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7780D" w14:textId="1D6920A9"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556FE3">
        <w:rPr>
          <w:rFonts w:ascii="Arial" w:eastAsia="Times New Roman" w:hAnsi="Arial"/>
          <w:b/>
          <w:sz w:val="24"/>
          <w:szCs w:val="24"/>
        </w:rPr>
        <w:t>8</w:t>
      </w:r>
      <w:r w:rsidRPr="00434371">
        <w:rPr>
          <w:rFonts w:ascii="Arial" w:eastAsia="Times New Roman" w:hAnsi="Arial"/>
          <w:b/>
          <w:sz w:val="24"/>
          <w:szCs w:val="24"/>
        </w:rPr>
        <w:t xml:space="preserve">                                    </w:t>
      </w:r>
      <w:r w:rsidRPr="00434371">
        <w:rPr>
          <w:rFonts w:ascii="Arial" w:eastAsia="Times New Roman" w:hAnsi="Arial"/>
          <w:b/>
          <w:sz w:val="24"/>
          <w:szCs w:val="24"/>
        </w:rPr>
        <w:tab/>
      </w:r>
      <w:r w:rsidRPr="00434371">
        <w:rPr>
          <w:rFonts w:ascii="Arial" w:hAnsi="Arial" w:cs="Arial"/>
          <w:b/>
          <w:bCs/>
          <w:sz w:val="26"/>
          <w:szCs w:val="26"/>
        </w:rPr>
        <w:t>R2-</w:t>
      </w:r>
      <w:del w:id="13" w:author="Bharat-QC-2" w:date="2024-11-20T07:16:00Z" w16du:dateUtc="2024-11-20T15:16:00Z">
        <w:r w:rsidRPr="00434371" w:rsidDel="00CA5BC7">
          <w:rPr>
            <w:rFonts w:ascii="Arial" w:hAnsi="Arial" w:cs="Arial"/>
            <w:b/>
            <w:bCs/>
            <w:sz w:val="26"/>
            <w:szCs w:val="26"/>
          </w:rPr>
          <w:delText>2</w:delText>
        </w:r>
        <w:r w:rsidR="002B23F1" w:rsidDel="00CA5BC7">
          <w:rPr>
            <w:rFonts w:ascii="Arial" w:hAnsi="Arial" w:cs="Arial"/>
            <w:b/>
            <w:bCs/>
            <w:sz w:val="26"/>
            <w:szCs w:val="26"/>
          </w:rPr>
          <w:delText>4</w:delText>
        </w:r>
        <w:r w:rsidR="00556FE3" w:rsidDel="00CA5BC7">
          <w:rPr>
            <w:rFonts w:ascii="Arial" w:hAnsi="Arial" w:cs="Arial"/>
            <w:b/>
            <w:bCs/>
            <w:sz w:val="26"/>
            <w:szCs w:val="26"/>
          </w:rPr>
          <w:delText>1</w:delText>
        </w:r>
        <w:r w:rsidR="004413FE" w:rsidDel="00CA5BC7">
          <w:rPr>
            <w:rFonts w:ascii="Arial" w:hAnsi="Arial" w:cs="Arial"/>
            <w:b/>
            <w:bCs/>
            <w:sz w:val="26"/>
            <w:szCs w:val="26"/>
          </w:rPr>
          <w:delText>0052</w:delText>
        </w:r>
      </w:del>
      <w:ins w:id="14" w:author="Bharat-QC-2" w:date="2024-11-20T07:16:00Z" w16du:dateUtc="2024-11-20T15:16:00Z">
        <w:r w:rsidR="00CA5BC7" w:rsidRPr="00434371">
          <w:rPr>
            <w:rFonts w:ascii="Arial" w:hAnsi="Arial" w:cs="Arial"/>
            <w:b/>
            <w:bCs/>
            <w:sz w:val="26"/>
            <w:szCs w:val="26"/>
          </w:rPr>
          <w:t>2</w:t>
        </w:r>
        <w:r w:rsidR="00CA5BC7">
          <w:rPr>
            <w:rFonts w:ascii="Arial" w:hAnsi="Arial" w:cs="Arial"/>
            <w:b/>
            <w:bCs/>
            <w:sz w:val="26"/>
            <w:szCs w:val="26"/>
          </w:rPr>
          <w:t>41xxxx</w:t>
        </w:r>
      </w:ins>
    </w:p>
    <w:p w14:paraId="433A3AD9" w14:textId="68726A42" w:rsidR="00A44A4E" w:rsidRPr="006F1D0C" w:rsidRDefault="00556FE3" w:rsidP="3FBA9450">
      <w:pPr>
        <w:spacing w:after="120"/>
        <w:outlineLvl w:val="0"/>
        <w:rPr>
          <w:rFonts w:ascii="Arial" w:hAnsi="Arial"/>
          <w:b/>
          <w:bCs/>
          <w:noProof/>
          <w:sz w:val="24"/>
          <w:szCs w:val="24"/>
        </w:rPr>
      </w:pPr>
      <w:r w:rsidRPr="00556FE3">
        <w:rPr>
          <w:rFonts w:ascii="Arial" w:hAnsi="Arial"/>
          <w:b/>
          <w:bCs/>
          <w:sz w:val="24"/>
          <w:szCs w:val="24"/>
          <w:lang w:eastAsia="zh-CN"/>
        </w:rPr>
        <w:t xml:space="preserve">Orlando, USA, Nov 18th – </w:t>
      </w:r>
      <w:proofErr w:type="gramStart"/>
      <w:r w:rsidRPr="00556FE3">
        <w:rPr>
          <w:rFonts w:ascii="Arial" w:hAnsi="Arial"/>
          <w:b/>
          <w:bCs/>
          <w:sz w:val="24"/>
          <w:szCs w:val="24"/>
          <w:lang w:eastAsia="zh-CN"/>
        </w:rPr>
        <w:t>22th</w:t>
      </w:r>
      <w:proofErr w:type="gramEnd"/>
      <w:r w:rsidRPr="00556FE3">
        <w:rPr>
          <w:rFonts w:ascii="Arial" w:hAnsi="Arial"/>
          <w:b/>
          <w:bCs/>
          <w:sz w:val="24"/>
          <w:szCs w:val="24"/>
          <w:lang w:eastAsia="zh-CN"/>
        </w:rPr>
        <w:t>,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720058F6">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720058F6">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720058F6">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720058F6">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clear" w:color="auto" w:fill="auto"/>
          </w:tcPr>
          <w:p w14:paraId="3F39FBE5" w14:textId="73030209" w:rsidR="00A44A4E" w:rsidRDefault="00A44A4E" w:rsidP="005E3269">
            <w:pPr>
              <w:pStyle w:val="CRCoverPage"/>
              <w:spacing w:after="0"/>
              <w:ind w:right="281"/>
              <w:jc w:val="right"/>
              <w:rPr>
                <w:b/>
                <w:sz w:val="28"/>
              </w:rPr>
            </w:pPr>
            <w:r>
              <w:rPr>
                <w:b/>
                <w:sz w:val="28"/>
              </w:rPr>
              <w:t>3</w:t>
            </w:r>
            <w:r w:rsidR="00702546">
              <w:rPr>
                <w:b/>
                <w:sz w:val="28"/>
              </w:rPr>
              <w:t>8</w:t>
            </w:r>
            <w:r>
              <w:rPr>
                <w:b/>
                <w:sz w:val="28"/>
              </w:rPr>
              <w:t>.3</w:t>
            </w:r>
            <w:r w:rsidR="00702546">
              <w:rPr>
                <w:b/>
                <w:sz w:val="28"/>
              </w:rPr>
              <w:t>06</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clear" w:color="auto" w:fill="auto"/>
          </w:tcPr>
          <w:p w14:paraId="330BBAB8" w14:textId="6D1D5CC4" w:rsidR="00A44A4E" w:rsidRDefault="003467FF" w:rsidP="720058F6">
            <w:pPr>
              <w:pStyle w:val="CRCoverPage"/>
              <w:spacing w:after="0"/>
              <w:rPr>
                <w:b/>
                <w:bCs/>
                <w:noProof/>
                <w:sz w:val="28"/>
                <w:szCs w:val="28"/>
              </w:rPr>
            </w:pPr>
            <w:r>
              <w:rPr>
                <w:b/>
                <w:bCs/>
                <w:noProof/>
                <w:sz w:val="28"/>
                <w:szCs w:val="28"/>
              </w:rPr>
              <w:t>118</w:t>
            </w:r>
            <w:r w:rsidR="00E71DB6">
              <w:rPr>
                <w:b/>
                <w:bCs/>
                <w:noProof/>
                <w:sz w:val="28"/>
                <w:szCs w:val="28"/>
              </w:rPr>
              <w:t>6</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clear" w:color="auto" w:fill="auto"/>
          </w:tcPr>
          <w:p w14:paraId="78183744" w14:textId="58FFC832" w:rsidR="00A44A4E" w:rsidRDefault="000B66F6" w:rsidP="720058F6">
            <w:pPr>
              <w:pStyle w:val="CRCoverPage"/>
              <w:spacing w:after="0"/>
              <w:jc w:val="center"/>
            </w:pPr>
            <w:del w:id="15" w:author="Bharat-QC-2" w:date="2024-11-20T07:17:00Z" w16du:dateUtc="2024-11-20T15:17:00Z">
              <w:r w:rsidDel="00CA5BC7">
                <w:rPr>
                  <w:b/>
                  <w:bCs/>
                  <w:noProof/>
                  <w:sz w:val="28"/>
                  <w:szCs w:val="28"/>
                </w:rPr>
                <w:delText>3</w:delText>
              </w:r>
            </w:del>
            <w:ins w:id="16" w:author="Bharat-QC-2" w:date="2024-11-20T07:17:00Z" w16du:dateUtc="2024-11-20T15:17:00Z">
              <w:r w:rsidR="00CA5BC7">
                <w:rPr>
                  <w:b/>
                  <w:bCs/>
                  <w:noProof/>
                  <w:sz w:val="28"/>
                  <w:szCs w:val="28"/>
                </w:rPr>
                <w:t>4</w:t>
              </w:r>
            </w:ins>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clear" w:color="auto" w:fill="auto"/>
          </w:tcPr>
          <w:p w14:paraId="15E1D17C" w14:textId="53DD0F1C" w:rsidR="00A44A4E" w:rsidRPr="00F03779" w:rsidRDefault="00A44A4E" w:rsidP="005E3269">
            <w:pPr>
              <w:pStyle w:val="CRCoverPage"/>
              <w:spacing w:after="0"/>
              <w:jc w:val="center"/>
              <w:rPr>
                <w:b/>
                <w:bCs/>
                <w:sz w:val="28"/>
              </w:rPr>
            </w:pPr>
            <w:r w:rsidRPr="00F03779">
              <w:rPr>
                <w:b/>
                <w:bCs/>
                <w:sz w:val="28"/>
              </w:rPr>
              <w:t>1</w:t>
            </w:r>
            <w:r w:rsidR="00E71DB6">
              <w:rPr>
                <w:b/>
                <w:bCs/>
                <w:sz w:val="28"/>
              </w:rPr>
              <w:t>6</w:t>
            </w:r>
            <w:r w:rsidRPr="00F03779">
              <w:rPr>
                <w:b/>
                <w:bCs/>
                <w:sz w:val="28"/>
              </w:rPr>
              <w:t>.</w:t>
            </w:r>
            <w:r w:rsidR="00274F5C">
              <w:rPr>
                <w:b/>
                <w:bCs/>
                <w:sz w:val="28"/>
              </w:rPr>
              <w:t>1</w:t>
            </w:r>
            <w:r w:rsidR="00E71DB6">
              <w:rPr>
                <w:b/>
                <w:bCs/>
                <w:sz w:val="28"/>
              </w:rPr>
              <w:t>8</w:t>
            </w:r>
            <w:r w:rsidRPr="00F03779">
              <w:rPr>
                <w:b/>
                <w:bCs/>
                <w:sz w:val="28"/>
              </w:rPr>
              <w:t>.</w:t>
            </w:r>
            <w:r w:rsidR="00900286">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720058F6">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720058F6">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720058F6">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b/>
                <w:caps/>
                <w:lang w:eastAsia="zh-CN"/>
              </w:rPr>
            </w:pPr>
            <w:r>
              <w:rPr>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b/>
                <w:caps/>
                <w:lang w:eastAsia="zh-CN"/>
              </w:rPr>
            </w:pPr>
            <w:r>
              <w:rPr>
                <w:rFonts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476DBCD8">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476DBCD8">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478D81A6" w:rsidR="00516175" w:rsidRDefault="00114ADE" w:rsidP="00516175">
            <w:pPr>
              <w:pStyle w:val="CRCoverPage"/>
              <w:spacing w:after="0"/>
            </w:pPr>
            <w:r w:rsidRPr="00114ADE">
              <w:t xml:space="preserve">Clarification </w:t>
            </w:r>
            <w:r w:rsidR="00702546">
              <w:t>on</w:t>
            </w:r>
            <w:r w:rsidR="0031056D">
              <w:t xml:space="preserve"> inter-band</w:t>
            </w:r>
            <w:r w:rsidR="00752B53">
              <w:t xml:space="preserve"> </w:t>
            </w:r>
            <w:r w:rsidR="0034579A">
              <w:t>handover</w:t>
            </w:r>
            <w:r w:rsidR="00752B53">
              <w:t xml:space="preserve"> enhancements </w:t>
            </w:r>
            <w:r w:rsidR="0031056D">
              <w:t>capabilities</w:t>
            </w:r>
          </w:p>
        </w:tc>
      </w:tr>
      <w:tr w:rsidR="00516175" w14:paraId="15CEB2EC" w14:textId="77777777" w:rsidTr="476DBCD8">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476DBCD8">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77EDDE78" w:rsidR="00516175" w:rsidRDefault="000E7B8C" w:rsidP="00516175">
            <w:pPr>
              <w:pStyle w:val="CRCoverPage"/>
              <w:spacing w:after="0"/>
              <w:ind w:left="100"/>
            </w:pPr>
            <w:r>
              <w:t>Qualcomm Inc.</w:t>
            </w:r>
            <w:r w:rsidR="00BB62A1">
              <w:t>, OPPO</w:t>
            </w:r>
          </w:p>
        </w:tc>
      </w:tr>
      <w:tr w:rsidR="00516175" w14:paraId="1D8D6ACD" w14:textId="77777777" w:rsidTr="476DBCD8">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476DBCD8">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476DBCD8">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646E83E8" w:rsidR="00CB6E61" w:rsidRDefault="00C145A3" w:rsidP="000E7B8C">
            <w:pPr>
              <w:pStyle w:val="CRCoverPage"/>
              <w:spacing w:after="0"/>
              <w:ind w:left="100"/>
            </w:pPr>
            <w:proofErr w:type="spellStart"/>
            <w:r w:rsidRPr="003A107D">
              <w:t>NR_Mob_enh</w:t>
            </w:r>
            <w:proofErr w:type="spellEnd"/>
            <w:r w:rsidRPr="003A107D">
              <w:t>-Core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2EB6F92C" w:rsidR="00516175" w:rsidRDefault="009D73A1" w:rsidP="00516175">
            <w:pPr>
              <w:pStyle w:val="CRCoverPage"/>
              <w:spacing w:after="0"/>
              <w:ind w:left="100"/>
            </w:pPr>
            <w:r>
              <w:t>202</w:t>
            </w:r>
            <w:r w:rsidR="00900286">
              <w:t>4</w:t>
            </w:r>
            <w:r>
              <w:t>-</w:t>
            </w:r>
            <w:r w:rsidR="00CF6A0E">
              <w:t>1</w:t>
            </w:r>
            <w:r w:rsidR="00357307">
              <w:t>1</w:t>
            </w:r>
            <w:r>
              <w:t>-</w:t>
            </w:r>
            <w:r w:rsidR="00F24F43">
              <w:t>0</w:t>
            </w:r>
            <w:r w:rsidR="00357307">
              <w:t>8</w:t>
            </w:r>
          </w:p>
        </w:tc>
      </w:tr>
      <w:tr w:rsidR="00516175" w14:paraId="54BEAD3A" w14:textId="77777777" w:rsidTr="476DBCD8">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476DBCD8">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13824982" w:rsidR="00516175" w:rsidRDefault="00702DF8" w:rsidP="00516175">
            <w:pPr>
              <w:pStyle w:val="CRCoverPage"/>
              <w:spacing w:after="0"/>
              <w:ind w:left="100" w:right="-609" w:firstLineChars="100" w:firstLine="200"/>
              <w:rPr>
                <w:b/>
              </w:rPr>
            </w:pPr>
            <w:r>
              <w:rPr>
                <w:b/>
              </w:rPr>
              <w:t>F</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254D2E5" w:rsidR="00516175" w:rsidRDefault="00516175" w:rsidP="00516175">
            <w:pPr>
              <w:pStyle w:val="CRCoverPage"/>
              <w:spacing w:after="0"/>
              <w:ind w:left="100"/>
            </w:pPr>
            <w:r>
              <w:t>Rel-1</w:t>
            </w:r>
            <w:r w:rsidR="0060042E">
              <w:t>6</w:t>
            </w:r>
          </w:p>
        </w:tc>
      </w:tr>
      <w:tr w:rsidR="00516175" w14:paraId="7FB31799" w14:textId="77777777" w:rsidTr="476DBCD8">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476DBCD8">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476DBCD8">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4FE88E6D" w14:textId="77777777" w:rsidR="00FD57FA" w:rsidRDefault="00FD57FA" w:rsidP="00FD57FA">
            <w:pPr>
              <w:pStyle w:val="CRCoverPage"/>
              <w:spacing w:afterLines="50"/>
              <w:jc w:val="both"/>
            </w:pPr>
            <w:r>
              <w:t>For HO and CHO, currently there are UE capabilities to indicate whether the UE can support HO or CHO between different bands, e.g., TDD, FDD, FR1 and FR2 (</w:t>
            </w:r>
            <w:proofErr w:type="spellStart"/>
            <w:r w:rsidRPr="009705B2">
              <w:rPr>
                <w:i/>
                <w:iCs/>
              </w:rPr>
              <w:t>handoverFDD</w:t>
            </w:r>
            <w:proofErr w:type="spellEnd"/>
            <w:r w:rsidRPr="009705B2">
              <w:rPr>
                <w:i/>
                <w:iCs/>
              </w:rPr>
              <w:t>-TDD</w:t>
            </w:r>
            <w:r>
              <w:t xml:space="preserve">, </w:t>
            </w:r>
            <w:r w:rsidRPr="009705B2">
              <w:rPr>
                <w:i/>
                <w:iCs/>
              </w:rPr>
              <w:t>condHandoverFDD-TDD-r16</w:t>
            </w:r>
            <w:r>
              <w:t xml:space="preserve">, </w:t>
            </w:r>
            <w:r w:rsidRPr="009705B2">
              <w:rPr>
                <w:i/>
                <w:iCs/>
              </w:rPr>
              <w:t>handoverFR1-FR2</w:t>
            </w:r>
            <w:r>
              <w:t xml:space="preserve">, </w:t>
            </w:r>
            <w:r w:rsidRPr="009705B2">
              <w:rPr>
                <w:i/>
                <w:iCs/>
              </w:rPr>
              <w:t>condHandoverFR1-FR2-r16</w:t>
            </w:r>
            <w:r>
              <w:t xml:space="preserve"> etc.).</w:t>
            </w:r>
          </w:p>
          <w:p w14:paraId="27ACC178" w14:textId="77777777" w:rsidR="00FD57FA" w:rsidRDefault="00FD57FA" w:rsidP="00FD57FA">
            <w:pPr>
              <w:pStyle w:val="CRCoverPage"/>
              <w:spacing w:afterLines="50"/>
              <w:jc w:val="both"/>
            </w:pPr>
            <w:r>
              <w:t xml:space="preserve">However, such inter-band capabilities are not defined for the new CHO enhancements capabilities such as </w:t>
            </w:r>
            <w:r w:rsidRPr="00DF612E">
              <w:t>condHandoverTwoTriggerEvents-r16</w:t>
            </w:r>
            <w:r>
              <w:t>. Therefore, current text in TS 38.306 is not clear whether the per band UE capabilities for CHO enhancements refer to only target bands (i.e., needs to support only in target band to use it) or both source and target bands (i.e., needs to support both in source and target bands to use it).</w:t>
            </w:r>
          </w:p>
          <w:p w14:paraId="7F278D2A" w14:textId="77777777" w:rsidR="002F141B" w:rsidRDefault="002F141B" w:rsidP="002F141B">
            <w:pPr>
              <w:pStyle w:val="CRCoverPage"/>
              <w:spacing w:afterLines="50"/>
              <w:jc w:val="both"/>
            </w:pPr>
            <w:r>
              <w:t xml:space="preserve">Similarly, it is also not clear that the </w:t>
            </w:r>
            <w:r w:rsidRPr="00EA1B81">
              <w:rPr>
                <w:i/>
                <w:iCs/>
              </w:rPr>
              <w:t>condHandoverFailure-r16</w:t>
            </w:r>
            <w:r>
              <w:t xml:space="preserve"> needs to be supported only in the target band </w:t>
            </w:r>
            <w:proofErr w:type="spellStart"/>
            <w:r>
              <w:t>PCell</w:t>
            </w:r>
            <w:proofErr w:type="spellEnd"/>
            <w:r>
              <w:t xml:space="preserve">. </w:t>
            </w:r>
          </w:p>
          <w:p w14:paraId="2B5F89EE" w14:textId="77777777" w:rsidR="002F141B" w:rsidRDefault="002F141B" w:rsidP="002F141B">
            <w:pPr>
              <w:pStyle w:val="CRCoverPage"/>
              <w:spacing w:afterLines="50"/>
              <w:jc w:val="both"/>
            </w:pPr>
          </w:p>
          <w:tbl>
            <w:tblPr>
              <w:tblW w:w="65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36"/>
              <w:gridCol w:w="637"/>
              <w:gridCol w:w="447"/>
              <w:gridCol w:w="517"/>
              <w:gridCol w:w="517"/>
            </w:tblGrid>
            <w:tr w:rsidR="002F141B" w:rsidRPr="00DF27FE" w14:paraId="77154C72" w14:textId="77777777" w:rsidTr="008A192B">
              <w:trPr>
                <w:cantSplit/>
                <w:trHeight w:val="1768"/>
                <w:tblHeader/>
              </w:trPr>
              <w:tc>
                <w:tcPr>
                  <w:tcW w:w="4709" w:type="dxa"/>
                </w:tcPr>
                <w:p w14:paraId="20515173" w14:textId="77777777" w:rsidR="002F141B" w:rsidRPr="00DF27FE" w:rsidRDefault="002F141B" w:rsidP="002F141B">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DF27FE">
                    <w:rPr>
                      <w:rFonts w:ascii="Arial" w:hAnsi="Arial" w:cs="Arial"/>
                      <w:b/>
                      <w:bCs/>
                      <w:i/>
                      <w:iCs/>
                      <w:sz w:val="18"/>
                      <w:szCs w:val="18"/>
                      <w:lang w:eastAsia="ja-JP"/>
                    </w:rPr>
                    <w:t>condHandoverFailure-r16</w:t>
                  </w:r>
                </w:p>
                <w:p w14:paraId="6AAE7B45" w14:textId="77777777" w:rsidR="002F141B" w:rsidRPr="00DF27FE" w:rsidRDefault="002F141B" w:rsidP="002F141B">
                  <w:pPr>
                    <w:keepNext/>
                    <w:keepLines/>
                    <w:overflowPunct w:val="0"/>
                    <w:autoSpaceDE w:val="0"/>
                    <w:autoSpaceDN w:val="0"/>
                    <w:adjustRightInd w:val="0"/>
                    <w:spacing w:after="0"/>
                    <w:textAlignment w:val="baseline"/>
                    <w:rPr>
                      <w:rFonts w:ascii="Arial" w:hAnsi="Arial"/>
                      <w:b/>
                      <w:i/>
                      <w:sz w:val="18"/>
                      <w:lang w:eastAsia="ja-JP"/>
                    </w:rPr>
                  </w:pPr>
                  <w:r w:rsidRPr="00DF27FE">
                    <w:rPr>
                      <w:rFonts w:ascii="Arial" w:eastAsia="MS PGothic" w:hAnsi="Arial" w:cs="Arial"/>
                      <w:sz w:val="18"/>
                      <w:szCs w:val="18"/>
                      <w:lang w:eastAsia="ja-JP"/>
                    </w:rPr>
                    <w:t xml:space="preserve">Indicates whether the UE supports conditional handover during re-establishment procedure when the selected cell is configured as candidate cell for condition handover. </w:t>
                  </w:r>
                  <w:r w:rsidRPr="00DF27FE">
                    <w:rPr>
                      <w:rFonts w:ascii="Arial" w:hAnsi="Arial"/>
                      <w:sz w:val="18"/>
                      <w:lang w:eastAsia="ja-JP"/>
                    </w:rPr>
                    <w:t>Except for NTN bands</w:t>
                  </w:r>
                  <w:r w:rsidRPr="00DF27FE">
                    <w:rPr>
                      <w:rFonts w:ascii="Arial" w:eastAsia="MS PGothic" w:hAnsi="Arial" w:cs="Arial"/>
                      <w:sz w:val="18"/>
                      <w:szCs w:val="18"/>
                      <w:lang w:eastAsia="ja-JP"/>
                    </w:rPr>
                    <w:t xml:space="preserve">, UE shall set the capability value consistently for all FDD-FR1 bands, all TDD-FR1 bands, all TDD-FR2-1 bands and all TDD-FR2-2 bands respectively. For NTN, UE shall set the capability value consistently for all FDD-FR1 NTN bands </w:t>
                  </w:r>
                  <w:r w:rsidRPr="00DF27FE">
                    <w:rPr>
                      <w:rFonts w:ascii="Arial" w:hAnsi="Arial"/>
                      <w:bCs/>
                      <w:iCs/>
                      <w:sz w:val="18"/>
                      <w:lang w:eastAsia="ja-JP"/>
                    </w:rPr>
                    <w:t xml:space="preserve">and all </w:t>
                  </w:r>
                  <w:r w:rsidRPr="00DF27FE">
                    <w:rPr>
                      <w:rFonts w:ascii="Arial" w:eastAsia="SimSun" w:hAnsi="Arial"/>
                      <w:bCs/>
                      <w:iCs/>
                      <w:sz w:val="18"/>
                      <w:lang w:eastAsia="zh-CN"/>
                    </w:rPr>
                    <w:t>F</w:t>
                  </w:r>
                  <w:r w:rsidRPr="00DF27FE">
                    <w:rPr>
                      <w:rFonts w:ascii="Arial" w:hAnsi="Arial"/>
                      <w:bCs/>
                      <w:iCs/>
                      <w:sz w:val="18"/>
                      <w:lang w:eastAsia="ja-JP"/>
                    </w:rPr>
                    <w:t>DD-FR2 NTN bands respectively</w:t>
                  </w:r>
                  <w:r w:rsidRPr="00DF27FE">
                    <w:rPr>
                      <w:rFonts w:ascii="Arial" w:eastAsia="MS PGothic" w:hAnsi="Arial" w:cs="Arial"/>
                      <w:sz w:val="18"/>
                      <w:szCs w:val="18"/>
                      <w:lang w:eastAsia="ja-JP"/>
                    </w:rPr>
                    <w:t>.</w:t>
                  </w:r>
                  <w:r w:rsidRPr="008D79F4">
                    <w:rPr>
                      <w:rFonts w:ascii="Arial" w:eastAsia="MS PGothic" w:hAnsi="Arial" w:cs="Arial"/>
                      <w:sz w:val="18"/>
                      <w:szCs w:val="18"/>
                      <w:lang w:eastAsia="ja-JP"/>
                    </w:rPr>
                    <w:t xml:space="preserve"> </w:t>
                  </w:r>
                </w:p>
              </w:tc>
              <w:tc>
                <w:tcPr>
                  <w:tcW w:w="482" w:type="dxa"/>
                </w:tcPr>
                <w:p w14:paraId="42BC05BF" w14:textId="77777777" w:rsidR="002F141B" w:rsidRPr="00DF27FE" w:rsidRDefault="002F141B" w:rsidP="002F141B">
                  <w:pPr>
                    <w:keepNext/>
                    <w:keepLines/>
                    <w:overflowPunct w:val="0"/>
                    <w:autoSpaceDE w:val="0"/>
                    <w:autoSpaceDN w:val="0"/>
                    <w:adjustRightInd w:val="0"/>
                    <w:spacing w:after="0"/>
                    <w:jc w:val="center"/>
                    <w:textAlignment w:val="baseline"/>
                    <w:rPr>
                      <w:rFonts w:ascii="Arial" w:hAnsi="Arial"/>
                      <w:sz w:val="18"/>
                      <w:lang w:eastAsia="ja-JP"/>
                    </w:rPr>
                  </w:pPr>
                  <w:r w:rsidRPr="00DF27FE">
                    <w:rPr>
                      <w:rFonts w:ascii="Arial" w:eastAsia="MS Mincho" w:hAnsi="Arial" w:cs="Arial"/>
                      <w:bCs/>
                      <w:iCs/>
                      <w:sz w:val="18"/>
                      <w:szCs w:val="18"/>
                      <w:lang w:eastAsia="ja-JP"/>
                    </w:rPr>
                    <w:t>Band</w:t>
                  </w:r>
                </w:p>
              </w:tc>
              <w:tc>
                <w:tcPr>
                  <w:tcW w:w="386" w:type="dxa"/>
                </w:tcPr>
                <w:p w14:paraId="423537A5" w14:textId="77777777" w:rsidR="002F141B" w:rsidRPr="00DF27FE" w:rsidRDefault="002F141B" w:rsidP="002F141B">
                  <w:pPr>
                    <w:keepNext/>
                    <w:keepLines/>
                    <w:overflowPunct w:val="0"/>
                    <w:autoSpaceDE w:val="0"/>
                    <w:autoSpaceDN w:val="0"/>
                    <w:adjustRightInd w:val="0"/>
                    <w:spacing w:after="0"/>
                    <w:jc w:val="center"/>
                    <w:textAlignment w:val="baseline"/>
                    <w:rPr>
                      <w:rFonts w:ascii="Arial" w:hAnsi="Arial"/>
                      <w:sz w:val="18"/>
                      <w:lang w:eastAsia="ja-JP"/>
                    </w:rPr>
                  </w:pPr>
                  <w:r w:rsidRPr="00DF27FE">
                    <w:rPr>
                      <w:rFonts w:ascii="Arial" w:eastAsia="MS Mincho" w:hAnsi="Arial" w:cs="Arial"/>
                      <w:bCs/>
                      <w:iCs/>
                      <w:sz w:val="18"/>
                      <w:szCs w:val="18"/>
                      <w:lang w:eastAsia="ja-JP"/>
                    </w:rPr>
                    <w:t>No</w:t>
                  </w:r>
                </w:p>
              </w:tc>
              <w:tc>
                <w:tcPr>
                  <w:tcW w:w="482" w:type="dxa"/>
                </w:tcPr>
                <w:p w14:paraId="0EA484D1" w14:textId="77777777" w:rsidR="002F141B" w:rsidRPr="00DF27FE" w:rsidRDefault="002F141B" w:rsidP="002F141B">
                  <w:pPr>
                    <w:keepNext/>
                    <w:keepLines/>
                    <w:overflowPunct w:val="0"/>
                    <w:autoSpaceDE w:val="0"/>
                    <w:autoSpaceDN w:val="0"/>
                    <w:adjustRightInd w:val="0"/>
                    <w:spacing w:after="0"/>
                    <w:jc w:val="center"/>
                    <w:textAlignment w:val="baseline"/>
                    <w:rPr>
                      <w:rFonts w:ascii="Arial" w:hAnsi="Arial"/>
                      <w:bCs/>
                      <w:iCs/>
                      <w:sz w:val="18"/>
                      <w:lang w:eastAsia="ja-JP"/>
                    </w:rPr>
                  </w:pPr>
                  <w:r w:rsidRPr="00DF27FE">
                    <w:rPr>
                      <w:rFonts w:ascii="Arial" w:hAnsi="Arial"/>
                      <w:bCs/>
                      <w:iCs/>
                      <w:sz w:val="18"/>
                      <w:lang w:eastAsia="ja-JP"/>
                    </w:rPr>
                    <w:t>N/A</w:t>
                  </w:r>
                </w:p>
              </w:tc>
              <w:tc>
                <w:tcPr>
                  <w:tcW w:w="495" w:type="dxa"/>
                </w:tcPr>
                <w:p w14:paraId="58881187" w14:textId="77777777" w:rsidR="002F141B" w:rsidRPr="00DF27FE" w:rsidRDefault="002F141B" w:rsidP="002F141B">
                  <w:pPr>
                    <w:keepNext/>
                    <w:keepLines/>
                    <w:overflowPunct w:val="0"/>
                    <w:autoSpaceDE w:val="0"/>
                    <w:autoSpaceDN w:val="0"/>
                    <w:adjustRightInd w:val="0"/>
                    <w:spacing w:after="0"/>
                    <w:jc w:val="center"/>
                    <w:textAlignment w:val="baseline"/>
                    <w:rPr>
                      <w:rFonts w:ascii="Arial" w:hAnsi="Arial"/>
                      <w:bCs/>
                      <w:iCs/>
                      <w:sz w:val="18"/>
                      <w:lang w:eastAsia="ja-JP"/>
                    </w:rPr>
                  </w:pPr>
                  <w:r w:rsidRPr="00DF27FE">
                    <w:rPr>
                      <w:rFonts w:ascii="Arial" w:hAnsi="Arial"/>
                      <w:bCs/>
                      <w:iCs/>
                      <w:sz w:val="18"/>
                      <w:lang w:eastAsia="ja-JP"/>
                    </w:rPr>
                    <w:t>N/A</w:t>
                  </w:r>
                </w:p>
              </w:tc>
            </w:tr>
          </w:tbl>
          <w:p w14:paraId="07229A8B" w14:textId="77777777" w:rsidR="002F141B" w:rsidRDefault="002F141B" w:rsidP="002F141B">
            <w:pPr>
              <w:pStyle w:val="CRCoverPage"/>
              <w:spacing w:afterLines="50"/>
              <w:jc w:val="both"/>
            </w:pPr>
          </w:p>
          <w:p w14:paraId="558F73FA" w14:textId="77777777" w:rsidR="002F141B" w:rsidRDefault="002F141B" w:rsidP="002F141B">
            <w:pPr>
              <w:pStyle w:val="CRCoverPage"/>
              <w:spacing w:afterLines="50"/>
              <w:jc w:val="both"/>
            </w:pPr>
            <w:r>
              <w:lastRenderedPageBreak/>
              <w:t>Two trigger events:</w:t>
            </w:r>
          </w:p>
          <w:tbl>
            <w:tblPr>
              <w:tblW w:w="67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564"/>
              <w:gridCol w:w="637"/>
              <w:gridCol w:w="467"/>
              <w:gridCol w:w="517"/>
              <w:gridCol w:w="517"/>
            </w:tblGrid>
            <w:tr w:rsidR="002F141B" w:rsidRPr="00A855F4" w14:paraId="1493D35B" w14:textId="77777777" w:rsidTr="008A192B">
              <w:trPr>
                <w:cantSplit/>
                <w:trHeight w:val="1637"/>
                <w:tblHeader/>
              </w:trPr>
              <w:tc>
                <w:tcPr>
                  <w:tcW w:w="4835" w:type="dxa"/>
                </w:tcPr>
                <w:p w14:paraId="7B612179" w14:textId="77777777" w:rsidR="002F141B" w:rsidRPr="00A855F4" w:rsidRDefault="002F141B" w:rsidP="002F141B">
                  <w:pPr>
                    <w:pStyle w:val="TAL"/>
                    <w:rPr>
                      <w:rFonts w:eastAsia="MS PGothic" w:cs="Arial"/>
                      <w:b/>
                      <w:bCs/>
                      <w:i/>
                      <w:iCs/>
                      <w:szCs w:val="18"/>
                    </w:rPr>
                  </w:pPr>
                  <w:r w:rsidRPr="00A855F4">
                    <w:rPr>
                      <w:rFonts w:cs="Arial"/>
                      <w:b/>
                      <w:bCs/>
                      <w:i/>
                      <w:iCs/>
                      <w:szCs w:val="18"/>
                    </w:rPr>
                    <w:t>condHandoverTwoTriggerEvents-r16</w:t>
                  </w:r>
                </w:p>
                <w:p w14:paraId="584E0F20" w14:textId="77777777" w:rsidR="002F141B" w:rsidRPr="00A855F4" w:rsidRDefault="002F141B" w:rsidP="002F141B">
                  <w:pPr>
                    <w:pStyle w:val="TAL"/>
                    <w:rPr>
                      <w:b/>
                      <w:i/>
                    </w:rPr>
                  </w:pPr>
                  <w:r w:rsidRPr="00A855F4">
                    <w:rPr>
                      <w:rFonts w:eastAsia="MS PGothic" w:cs="Arial"/>
                      <w:szCs w:val="18"/>
                    </w:rPr>
                    <w:t xml:space="preserve">Indicates whether the UE supports 2 trigger events for same execution condition. This feature is mandatory supported if the UE supports </w:t>
                  </w:r>
                  <w:r w:rsidRPr="00A855F4">
                    <w:rPr>
                      <w:rFonts w:eastAsia="MS PGothic" w:cs="Arial"/>
                      <w:i/>
                      <w:iCs/>
                      <w:szCs w:val="18"/>
                    </w:rPr>
                    <w:t>condHandover-r16</w:t>
                  </w:r>
                  <w:r w:rsidRPr="00A855F4">
                    <w:rPr>
                      <w:rFonts w:eastAsia="MS PGothic" w:cs="Arial"/>
                      <w:szCs w:val="18"/>
                    </w:rPr>
                    <w:t xml:space="preserve">. </w:t>
                  </w:r>
                  <w:r w:rsidRPr="00A855F4">
                    <w:t>Except for NTN bands</w:t>
                  </w:r>
                  <w:r w:rsidRPr="00A855F4">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 and all FDD-FR2 NTN bands respectively.</w:t>
                  </w:r>
                </w:p>
              </w:tc>
              <w:tc>
                <w:tcPr>
                  <w:tcW w:w="488" w:type="dxa"/>
                </w:tcPr>
                <w:p w14:paraId="45A71551" w14:textId="77777777" w:rsidR="002F141B" w:rsidRPr="00A855F4" w:rsidRDefault="002F141B" w:rsidP="002F141B">
                  <w:pPr>
                    <w:pStyle w:val="TAL"/>
                    <w:jc w:val="center"/>
                  </w:pPr>
                  <w:r w:rsidRPr="00A855F4">
                    <w:rPr>
                      <w:rFonts w:eastAsia="MS Mincho" w:cs="Arial"/>
                      <w:bCs/>
                      <w:iCs/>
                      <w:szCs w:val="18"/>
                    </w:rPr>
                    <w:t>Band</w:t>
                  </w:r>
                </w:p>
              </w:tc>
              <w:tc>
                <w:tcPr>
                  <w:tcW w:w="390" w:type="dxa"/>
                </w:tcPr>
                <w:p w14:paraId="35E9A456" w14:textId="77777777" w:rsidR="002F141B" w:rsidRPr="00A855F4" w:rsidRDefault="002F141B" w:rsidP="002F141B">
                  <w:pPr>
                    <w:pStyle w:val="TAL"/>
                    <w:jc w:val="center"/>
                  </w:pPr>
                  <w:r w:rsidRPr="00A855F4">
                    <w:rPr>
                      <w:rFonts w:eastAsia="MS Mincho" w:cs="Arial"/>
                      <w:bCs/>
                      <w:iCs/>
                      <w:szCs w:val="18"/>
                    </w:rPr>
                    <w:t>CY</w:t>
                  </w:r>
                </w:p>
              </w:tc>
              <w:tc>
                <w:tcPr>
                  <w:tcW w:w="488" w:type="dxa"/>
                </w:tcPr>
                <w:p w14:paraId="5F523DE6" w14:textId="77777777" w:rsidR="002F141B" w:rsidRPr="00A855F4" w:rsidRDefault="002F141B" w:rsidP="002F141B">
                  <w:pPr>
                    <w:pStyle w:val="TAL"/>
                    <w:jc w:val="center"/>
                    <w:rPr>
                      <w:bCs/>
                      <w:iCs/>
                    </w:rPr>
                  </w:pPr>
                  <w:r w:rsidRPr="00A855F4">
                    <w:rPr>
                      <w:bCs/>
                      <w:iCs/>
                    </w:rPr>
                    <w:t>N/A</w:t>
                  </w:r>
                </w:p>
              </w:tc>
              <w:tc>
                <w:tcPr>
                  <w:tcW w:w="501" w:type="dxa"/>
                </w:tcPr>
                <w:p w14:paraId="711D8568" w14:textId="77777777" w:rsidR="002F141B" w:rsidRPr="00A855F4" w:rsidRDefault="002F141B" w:rsidP="002F141B">
                  <w:pPr>
                    <w:pStyle w:val="TAL"/>
                    <w:jc w:val="center"/>
                    <w:rPr>
                      <w:bCs/>
                      <w:iCs/>
                    </w:rPr>
                  </w:pPr>
                  <w:r w:rsidRPr="00A855F4">
                    <w:rPr>
                      <w:bCs/>
                      <w:iCs/>
                    </w:rPr>
                    <w:t>N/A</w:t>
                  </w:r>
                </w:p>
              </w:tc>
            </w:tr>
          </w:tbl>
          <w:p w14:paraId="233398BD" w14:textId="74FD8FBC" w:rsidR="005A5537" w:rsidRPr="005E54A1" w:rsidRDefault="005A5537" w:rsidP="00A53462">
            <w:pPr>
              <w:pStyle w:val="CRCoverPage"/>
              <w:spacing w:afterLines="50"/>
              <w:jc w:val="both"/>
            </w:pPr>
          </w:p>
        </w:tc>
      </w:tr>
      <w:tr w:rsidR="00516175" w14:paraId="41A23BC2" w14:textId="77777777" w:rsidTr="476DBCD8">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476DBCD8">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6836F112" w14:textId="01920C2C" w:rsidR="00C06005" w:rsidRDefault="00721299" w:rsidP="00AC6B8E">
            <w:pPr>
              <w:pStyle w:val="CRCoverPage"/>
              <w:spacing w:afterLines="50"/>
              <w:jc w:val="both"/>
            </w:pPr>
            <w:r>
              <w:t>It is clarified</w:t>
            </w:r>
            <w:r w:rsidR="0015333D">
              <w:t xml:space="preserve"> th</w:t>
            </w:r>
            <w:r w:rsidR="006D2D78">
              <w:t xml:space="preserve">at for the support of inter-band </w:t>
            </w:r>
            <w:r w:rsidR="008B5BA9">
              <w:t>C</w:t>
            </w:r>
            <w:r w:rsidR="006D2D78">
              <w:t>HO</w:t>
            </w:r>
            <w:r w:rsidR="00C868E8">
              <w:t xml:space="preserve"> enhancements</w:t>
            </w:r>
            <w:r w:rsidR="006D2D78">
              <w:t>, the UE</w:t>
            </w:r>
            <w:r w:rsidR="00E8342C">
              <w:t xml:space="preserve"> should support </w:t>
            </w:r>
            <w:r>
              <w:t xml:space="preserve">it </w:t>
            </w:r>
            <w:r w:rsidR="00E8342C">
              <w:t>in both source</w:t>
            </w:r>
            <w:r>
              <w:t xml:space="preserve"> </w:t>
            </w:r>
            <w:proofErr w:type="spellStart"/>
            <w:r>
              <w:t>PCell</w:t>
            </w:r>
            <w:proofErr w:type="spellEnd"/>
            <w:r w:rsidR="00E8342C">
              <w:t xml:space="preserve"> and target</w:t>
            </w:r>
            <w:r>
              <w:t xml:space="preserve"> </w:t>
            </w:r>
            <w:proofErr w:type="spellStart"/>
            <w:r>
              <w:t>PCell</w:t>
            </w:r>
            <w:proofErr w:type="spellEnd"/>
            <w:r w:rsidR="00E8342C">
              <w:t xml:space="preserve"> bands</w:t>
            </w:r>
            <w:r w:rsidR="00AC6B8E">
              <w:t>.</w:t>
            </w:r>
            <w:r>
              <w:t xml:space="preserve"> It is also clarified that </w:t>
            </w:r>
            <w:r w:rsidRPr="004F5856">
              <w:rPr>
                <w:i/>
                <w:iCs/>
              </w:rPr>
              <w:t>condHandoverFailure-r16</w:t>
            </w:r>
            <w:r>
              <w:t xml:space="preserve"> needs to be supported only in the target band.</w:t>
            </w:r>
          </w:p>
          <w:p w14:paraId="0BBE8972" w14:textId="77777777" w:rsidR="00FC3327" w:rsidRPr="00F65743" w:rsidRDefault="00FC3327" w:rsidP="00FC3327">
            <w:pPr>
              <w:pStyle w:val="CRCoverPage"/>
              <w:spacing w:after="0"/>
              <w:ind w:left="102"/>
              <w:rPr>
                <w:noProof/>
                <w:u w:val="single"/>
                <w:lang w:eastAsia="zh-TW"/>
              </w:rPr>
            </w:pPr>
            <w:r w:rsidRPr="00F65743">
              <w:rPr>
                <w:b/>
                <w:noProof/>
                <w:u w:val="single"/>
                <w:lang w:eastAsia="zh-TW"/>
              </w:rPr>
              <w:t>Impact analysis</w:t>
            </w:r>
            <w:r>
              <w:rPr>
                <w:b/>
                <w:noProof/>
                <w:u w:val="single"/>
                <w:lang w:eastAsia="zh-TW"/>
              </w:rPr>
              <w:t>:</w:t>
            </w:r>
          </w:p>
          <w:p w14:paraId="27ABA2F2" w14:textId="77777777" w:rsidR="00FC3327" w:rsidRPr="00613B1C" w:rsidRDefault="00FC3327" w:rsidP="00FC3327">
            <w:pPr>
              <w:pStyle w:val="CRCoverPage"/>
              <w:spacing w:after="0"/>
              <w:rPr>
                <w:noProof/>
                <w:u w:val="single"/>
                <w:lang w:eastAsia="zh-TW"/>
              </w:rPr>
            </w:pPr>
          </w:p>
          <w:p w14:paraId="4ED8FB85" w14:textId="77777777" w:rsidR="00926E00" w:rsidRPr="00613B1C" w:rsidRDefault="00926E00" w:rsidP="00926E00">
            <w:pPr>
              <w:pStyle w:val="CRCoverPage"/>
              <w:spacing w:after="0"/>
              <w:ind w:left="102"/>
              <w:rPr>
                <w:ins w:id="17" w:author="Bharat-QC-2" w:date="2024-11-20T07:17:00Z" w16du:dateUtc="2024-11-20T15:17:00Z"/>
                <w:noProof/>
                <w:u w:val="single"/>
                <w:lang w:eastAsia="zh-TW"/>
              </w:rPr>
            </w:pPr>
            <w:ins w:id="18" w:author="Bharat-QC-2" w:date="2024-11-20T07:17:00Z" w16du:dateUtc="2024-11-20T15:17:00Z">
              <w:r w:rsidRPr="00471AC3">
                <w:rPr>
                  <w:noProof/>
                  <w:u w:val="single"/>
                  <w:lang w:eastAsia="zh-TW"/>
                </w:rPr>
                <w:t>Impacted 5G architecture options</w:t>
              </w:r>
              <w:r>
                <w:rPr>
                  <w:noProof/>
                  <w:u w:val="single"/>
                  <w:lang w:eastAsia="zh-TW"/>
                </w:rPr>
                <w:t>:</w:t>
              </w:r>
            </w:ins>
          </w:p>
          <w:p w14:paraId="753605D7" w14:textId="77777777" w:rsidR="00926E00" w:rsidRDefault="00926E00" w:rsidP="00926E00">
            <w:pPr>
              <w:pStyle w:val="CRCoverPage"/>
              <w:spacing w:after="0"/>
              <w:ind w:left="102"/>
              <w:rPr>
                <w:ins w:id="19" w:author="Bharat-QC-2" w:date="2024-11-20T07:17:00Z" w16du:dateUtc="2024-11-20T15:17:00Z"/>
                <w:noProof/>
                <w:lang w:eastAsia="zh-CN"/>
              </w:rPr>
            </w:pPr>
            <w:ins w:id="20" w:author="Bharat-QC-2" w:date="2024-11-20T07:17:00Z" w16du:dateUtc="2024-11-20T15:17:00Z">
              <w:r>
                <w:rPr>
                  <w:noProof/>
                  <w:lang w:eastAsia="zh-CN"/>
                </w:rPr>
                <w:t>NR SA</w:t>
              </w:r>
            </w:ins>
          </w:p>
          <w:p w14:paraId="0949EBB4" w14:textId="77777777" w:rsidR="00926E00" w:rsidRDefault="00926E00" w:rsidP="00FC3327">
            <w:pPr>
              <w:pStyle w:val="CRCoverPage"/>
              <w:spacing w:after="0"/>
              <w:ind w:left="102"/>
              <w:rPr>
                <w:ins w:id="21" w:author="Bharat-QC-2" w:date="2024-11-20T07:17:00Z" w16du:dateUtc="2024-11-20T15:17:00Z"/>
                <w:noProof/>
                <w:u w:val="single"/>
                <w:lang w:eastAsia="zh-TW"/>
              </w:rPr>
            </w:pPr>
          </w:p>
          <w:p w14:paraId="7E96F128" w14:textId="4A3FB685" w:rsidR="00FC3327" w:rsidRPr="00613B1C" w:rsidRDefault="00FC3327" w:rsidP="00FC3327">
            <w:pPr>
              <w:pStyle w:val="CRCoverPage"/>
              <w:spacing w:after="0"/>
              <w:ind w:left="102"/>
              <w:rPr>
                <w:noProof/>
                <w:u w:val="single"/>
                <w:lang w:eastAsia="zh-TW"/>
              </w:rPr>
            </w:pPr>
            <w:r>
              <w:rPr>
                <w:noProof/>
                <w:u w:val="single"/>
                <w:lang w:eastAsia="zh-TW"/>
              </w:rPr>
              <w:t>Impacted functionality:</w:t>
            </w:r>
          </w:p>
          <w:p w14:paraId="7FAE842A" w14:textId="748079A6" w:rsidR="00FC3327" w:rsidRDefault="00E8342C" w:rsidP="00FC3327">
            <w:pPr>
              <w:pStyle w:val="CRCoverPage"/>
              <w:spacing w:after="0"/>
              <w:ind w:left="102"/>
              <w:rPr>
                <w:noProof/>
                <w:lang w:eastAsia="zh-CN"/>
              </w:rPr>
            </w:pPr>
            <w:r>
              <w:rPr>
                <w:noProof/>
                <w:lang w:eastAsia="zh-CN"/>
              </w:rPr>
              <w:t>UE capabilitiy</w:t>
            </w:r>
          </w:p>
          <w:p w14:paraId="5E8C0857" w14:textId="77777777" w:rsidR="00FC3327" w:rsidRPr="00613B1C" w:rsidRDefault="00FC3327" w:rsidP="00FC3327">
            <w:pPr>
              <w:pStyle w:val="CRCoverPage"/>
              <w:spacing w:after="0"/>
              <w:ind w:left="102"/>
              <w:rPr>
                <w:noProof/>
                <w:lang w:eastAsia="zh-CN"/>
              </w:rPr>
            </w:pPr>
          </w:p>
          <w:p w14:paraId="3D28E572" w14:textId="77777777" w:rsidR="00FC3327" w:rsidRPr="00613B1C" w:rsidRDefault="00FC3327" w:rsidP="00FC3327">
            <w:pPr>
              <w:pStyle w:val="CRCoverPage"/>
              <w:spacing w:after="0"/>
              <w:ind w:left="102"/>
              <w:rPr>
                <w:noProof/>
                <w:u w:val="single"/>
                <w:lang w:eastAsia="zh-TW"/>
              </w:rPr>
            </w:pPr>
            <w:r w:rsidRPr="00613B1C">
              <w:rPr>
                <w:noProof/>
                <w:u w:val="single"/>
                <w:lang w:eastAsia="zh-TW"/>
              </w:rPr>
              <w:t>I</w:t>
            </w:r>
            <w:r w:rsidRPr="00613B1C">
              <w:rPr>
                <w:rFonts w:hint="eastAsia"/>
                <w:noProof/>
                <w:u w:val="single"/>
                <w:lang w:eastAsia="zh-TW"/>
              </w:rPr>
              <w:t>nter-operability:</w:t>
            </w:r>
          </w:p>
          <w:p w14:paraId="36BDCC0B" w14:textId="77777777" w:rsidR="00E2150A" w:rsidRDefault="00E2150A" w:rsidP="00E2150A">
            <w:pPr>
              <w:pStyle w:val="CRCoverPage"/>
              <w:spacing w:after="0"/>
              <w:rPr>
                <w:ins w:id="22" w:author="Bharat-QC-2" w:date="2024-11-20T08:12:00Z" w16du:dateUtc="2024-11-20T16:12:00Z"/>
                <w:noProof/>
                <w:lang w:eastAsia="zh-CN"/>
              </w:rPr>
            </w:pPr>
            <w:ins w:id="23" w:author="Bharat-QC-2" w:date="2024-11-20T08:12:00Z" w16du:dateUtc="2024-11-20T16:12:00Z">
              <w:r>
                <w:rPr>
                  <w:noProof/>
                  <w:lang w:eastAsia="zh-CN"/>
                </w:rPr>
                <w:t>If the UE implements the CR but the network does not, the network may only consider one band (e.g., source band or target band) where the UE supports the feature.</w:t>
              </w:r>
            </w:ins>
          </w:p>
          <w:p w14:paraId="64F71935" w14:textId="2A498595" w:rsidR="00FC3327" w:rsidDel="00525353" w:rsidRDefault="00E2150A" w:rsidP="00E2150A">
            <w:pPr>
              <w:pStyle w:val="CRCoverPage"/>
              <w:spacing w:after="0"/>
              <w:rPr>
                <w:del w:id="24" w:author="Bharat-QC-2" w:date="2024-11-20T07:17:00Z" w16du:dateUtc="2024-11-20T15:17:00Z"/>
                <w:noProof/>
                <w:lang w:eastAsia="zh-CN"/>
              </w:rPr>
            </w:pPr>
            <w:ins w:id="25" w:author="Bharat-QC-2" w:date="2024-11-20T08:12:00Z" w16du:dateUtc="2024-11-20T16:12:00Z">
              <w:r>
                <w:rPr>
                  <w:noProof/>
                  <w:lang w:eastAsia="zh-CN"/>
                </w:rPr>
                <w:t>If the UE does not implement the CR but the network does, the UE may only consider one band (e.g., source band or target band) where the UE supports the feature.</w:t>
              </w:r>
            </w:ins>
            <w:del w:id="26" w:author="Bharat-QC-2" w:date="2024-11-20T07:17:00Z" w16du:dateUtc="2024-11-20T15:17:00Z">
              <w:r w:rsidR="00FC3327" w:rsidDel="00525353">
                <w:rPr>
                  <w:noProof/>
                  <w:lang w:eastAsia="zh-CN"/>
                </w:rPr>
                <w:delText>No inter-operability issue is identified.</w:delText>
              </w:r>
            </w:del>
          </w:p>
          <w:p w14:paraId="710C924E" w14:textId="1DF68ECB" w:rsidR="00580FBF" w:rsidRDefault="00580FBF" w:rsidP="00D278B5">
            <w:pPr>
              <w:pStyle w:val="CRCoverPage"/>
              <w:spacing w:after="0"/>
            </w:pPr>
            <w:r>
              <w:rPr>
                <w:noProof/>
                <w:lang w:eastAsia="zh-CN"/>
              </w:rPr>
              <w:br/>
            </w:r>
          </w:p>
        </w:tc>
      </w:tr>
      <w:tr w:rsidR="00580FBF" w14:paraId="7A2D4787" w14:textId="77777777" w:rsidTr="476DBCD8">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476DBCD8">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1088B305" w:rsidR="00580FBF" w:rsidRDefault="0050723D" w:rsidP="00D3536D">
            <w:pPr>
              <w:pStyle w:val="CRCoverPage"/>
              <w:spacing w:after="0"/>
              <w:ind w:left="100"/>
              <w:jc w:val="both"/>
            </w:pPr>
            <w:r>
              <w:rPr>
                <w:noProof/>
                <w:lang w:eastAsia="zh-CN"/>
              </w:rPr>
              <w:t>The specification remain</w:t>
            </w:r>
            <w:r w:rsidR="00C94157">
              <w:rPr>
                <w:noProof/>
                <w:lang w:eastAsia="zh-CN"/>
              </w:rPr>
              <w:t>s</w:t>
            </w:r>
            <w:r>
              <w:rPr>
                <w:noProof/>
                <w:lang w:eastAsia="zh-CN"/>
              </w:rPr>
              <w:t xml:space="preserve"> unclear on </w:t>
            </w:r>
            <w:r w:rsidR="00C94157">
              <w:rPr>
                <w:noProof/>
                <w:lang w:eastAsia="zh-CN"/>
              </w:rPr>
              <w:t xml:space="preserve">inter-band CHO </w:t>
            </w:r>
            <w:r w:rsidR="008443BC">
              <w:rPr>
                <w:noProof/>
                <w:lang w:eastAsia="zh-CN"/>
              </w:rPr>
              <w:t xml:space="preserve">enhancements </w:t>
            </w:r>
            <w:r w:rsidR="00C94157">
              <w:rPr>
                <w:noProof/>
                <w:lang w:eastAsia="zh-CN"/>
              </w:rPr>
              <w:t>support.</w:t>
            </w:r>
            <w:r w:rsidR="00D3536D">
              <w:rPr>
                <w:rFonts w:hint="eastAsia"/>
                <w:noProof/>
                <w:lang w:eastAsia="zh-CN"/>
              </w:rPr>
              <w:t xml:space="preserve"> </w:t>
            </w:r>
          </w:p>
        </w:tc>
      </w:tr>
      <w:tr w:rsidR="00580FBF" w14:paraId="4A90DE8B" w14:textId="77777777" w:rsidTr="476DBCD8">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476DBCD8">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43C640C1" w:rsidR="00580FBF" w:rsidRDefault="00B15AEC" w:rsidP="00580FBF">
            <w:pPr>
              <w:pStyle w:val="CRCoverPage"/>
              <w:spacing w:after="0"/>
              <w:rPr>
                <w:rFonts w:eastAsia="SimSun"/>
                <w:lang w:val="en-US" w:eastAsia="zh-CN"/>
              </w:rPr>
            </w:pPr>
            <w:r>
              <w:rPr>
                <w:rFonts w:eastAsia="SimSun"/>
                <w:lang w:val="en-US" w:eastAsia="zh-CN"/>
              </w:rPr>
              <w:t>4.2</w:t>
            </w:r>
          </w:p>
        </w:tc>
      </w:tr>
      <w:tr w:rsidR="00580FBF" w14:paraId="12E75B3C" w14:textId="77777777" w:rsidTr="476DBCD8">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476DBCD8">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0A1FF5" w14:paraId="66043B33" w14:textId="77777777" w:rsidTr="476DBCD8">
        <w:tc>
          <w:tcPr>
            <w:tcW w:w="2694" w:type="dxa"/>
            <w:gridSpan w:val="2"/>
            <w:tcBorders>
              <w:left w:val="single" w:sz="4" w:space="0" w:color="auto"/>
            </w:tcBorders>
          </w:tcPr>
          <w:p w14:paraId="2E67F139" w14:textId="77777777" w:rsidR="000A1FF5" w:rsidRDefault="000A1FF5" w:rsidP="000A1FF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44670B59"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67F53109" w:rsidR="000A1FF5" w:rsidRDefault="000A1FF5" w:rsidP="000A1FF5">
            <w:pPr>
              <w:pStyle w:val="CRCoverPage"/>
              <w:spacing w:after="0"/>
              <w:jc w:val="center"/>
              <w:rPr>
                <w:b/>
                <w:caps/>
                <w:lang w:eastAsia="zh-CN"/>
              </w:rPr>
            </w:pPr>
            <w:r>
              <w:rPr>
                <w:b/>
                <w:caps/>
                <w:lang w:eastAsia="zh-CN"/>
              </w:rPr>
              <w:t>X</w:t>
            </w:r>
          </w:p>
        </w:tc>
        <w:tc>
          <w:tcPr>
            <w:tcW w:w="2977" w:type="dxa"/>
            <w:gridSpan w:val="4"/>
          </w:tcPr>
          <w:p w14:paraId="1BF17067" w14:textId="77777777" w:rsidR="000A1FF5" w:rsidRDefault="000A1FF5" w:rsidP="000A1FF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1D38B46B" w:rsidR="000A1FF5" w:rsidRDefault="000A1FF5" w:rsidP="000A1FF5">
            <w:pPr>
              <w:pStyle w:val="CRCoverPage"/>
              <w:spacing w:after="0"/>
              <w:ind w:left="99"/>
            </w:pPr>
            <w:r>
              <w:t>TS/TR ... CR ...</w:t>
            </w:r>
          </w:p>
        </w:tc>
      </w:tr>
      <w:tr w:rsidR="000A1FF5" w14:paraId="325E87AA" w14:textId="77777777" w:rsidTr="476DBCD8">
        <w:tc>
          <w:tcPr>
            <w:tcW w:w="2694" w:type="dxa"/>
            <w:gridSpan w:val="2"/>
            <w:tcBorders>
              <w:left w:val="single" w:sz="4" w:space="0" w:color="auto"/>
            </w:tcBorders>
          </w:tcPr>
          <w:p w14:paraId="4B6009B0" w14:textId="77777777" w:rsidR="000A1FF5" w:rsidRDefault="000A1FF5" w:rsidP="000A1FF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0A1FF5" w:rsidRDefault="000A1FF5" w:rsidP="000A1FF5">
            <w:pPr>
              <w:pStyle w:val="CRCoverPage"/>
              <w:spacing w:after="0"/>
              <w:jc w:val="center"/>
              <w:rPr>
                <w:b/>
                <w:caps/>
                <w:lang w:eastAsia="zh-CN"/>
              </w:rPr>
            </w:pPr>
            <w:r>
              <w:rPr>
                <w:rFonts w:hint="eastAsia"/>
                <w:b/>
                <w:caps/>
                <w:lang w:eastAsia="zh-CN"/>
              </w:rPr>
              <w:t>x</w:t>
            </w:r>
          </w:p>
        </w:tc>
        <w:tc>
          <w:tcPr>
            <w:tcW w:w="2977" w:type="dxa"/>
            <w:gridSpan w:val="4"/>
          </w:tcPr>
          <w:p w14:paraId="2BA6BB15" w14:textId="77777777" w:rsidR="000A1FF5" w:rsidRDefault="000A1FF5" w:rsidP="000A1FF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568A9D95" w:rsidR="000A1FF5" w:rsidRDefault="000A1FF5" w:rsidP="000A1FF5">
            <w:pPr>
              <w:pStyle w:val="CRCoverPage"/>
              <w:spacing w:after="0"/>
              <w:ind w:left="99"/>
            </w:pPr>
            <w:r>
              <w:t xml:space="preserve">TS/TR ... CR ... </w:t>
            </w:r>
          </w:p>
        </w:tc>
      </w:tr>
      <w:tr w:rsidR="000A1FF5" w14:paraId="293D6E45" w14:textId="77777777" w:rsidTr="476DBCD8">
        <w:tc>
          <w:tcPr>
            <w:tcW w:w="2694" w:type="dxa"/>
            <w:gridSpan w:val="2"/>
            <w:tcBorders>
              <w:left w:val="single" w:sz="4" w:space="0" w:color="auto"/>
            </w:tcBorders>
          </w:tcPr>
          <w:p w14:paraId="6F8750CF" w14:textId="77777777" w:rsidR="000A1FF5" w:rsidRDefault="000A1FF5" w:rsidP="000A1FF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0A1FF5" w:rsidRDefault="000A1FF5" w:rsidP="000A1FF5">
            <w:pPr>
              <w:pStyle w:val="CRCoverPage"/>
              <w:spacing w:after="0"/>
              <w:jc w:val="center"/>
              <w:rPr>
                <w:b/>
                <w:caps/>
                <w:lang w:eastAsia="zh-CN"/>
              </w:rPr>
            </w:pPr>
            <w:r>
              <w:rPr>
                <w:rFonts w:hint="eastAsia"/>
                <w:b/>
                <w:caps/>
                <w:lang w:eastAsia="zh-CN"/>
              </w:rPr>
              <w:t>x</w:t>
            </w:r>
          </w:p>
        </w:tc>
        <w:tc>
          <w:tcPr>
            <w:tcW w:w="2977" w:type="dxa"/>
            <w:gridSpan w:val="4"/>
          </w:tcPr>
          <w:p w14:paraId="0B00B706" w14:textId="77777777" w:rsidR="000A1FF5" w:rsidRDefault="000A1FF5" w:rsidP="000A1FF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1FBB27D9" w:rsidR="000A1FF5" w:rsidRDefault="000A1FF5" w:rsidP="000A1FF5">
            <w:pPr>
              <w:pStyle w:val="CRCoverPage"/>
              <w:spacing w:after="0"/>
              <w:ind w:left="99"/>
            </w:pPr>
            <w:r>
              <w:t xml:space="preserve">TS/TR ... CR ... </w:t>
            </w:r>
          </w:p>
        </w:tc>
      </w:tr>
      <w:tr w:rsidR="00580FBF" w14:paraId="2793B028" w14:textId="77777777" w:rsidTr="476DBCD8">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476DBCD8">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476DBCD8">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476DBCD8">
        <w:tc>
          <w:tcPr>
            <w:tcW w:w="2694" w:type="dxa"/>
            <w:gridSpan w:val="2"/>
            <w:tcBorders>
              <w:top w:val="single" w:sz="4" w:space="0" w:color="auto"/>
              <w:left w:val="single" w:sz="4" w:space="0" w:color="auto"/>
              <w:bottom w:val="single" w:sz="4" w:space="0" w:color="auto"/>
            </w:tcBorders>
          </w:tcPr>
          <w:p w14:paraId="3433E1A7" w14:textId="77777777" w:rsidR="00580FBF" w:rsidRDefault="00580FBF" w:rsidP="00580FB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00B498FB" w:rsidR="00580FBF" w:rsidRDefault="00580FBF" w:rsidP="00580FBF">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rsidSect="0008213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2F310C56" w14:textId="77777777" w:rsidR="00DC64F7" w:rsidRPr="00DC64F7" w:rsidRDefault="00DC64F7" w:rsidP="00DC64F7">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27" w:name="_Toc12750892"/>
      <w:bookmarkStart w:id="28" w:name="_Toc29382256"/>
      <w:bookmarkStart w:id="29" w:name="_Toc37093373"/>
      <w:bookmarkStart w:id="30" w:name="_Toc37238649"/>
      <w:bookmarkStart w:id="31" w:name="_Toc37238763"/>
      <w:bookmarkStart w:id="32" w:name="_Toc46488658"/>
      <w:bookmarkStart w:id="33" w:name="_Toc52574079"/>
      <w:bookmarkStart w:id="34" w:name="_Toc52574165"/>
      <w:bookmarkStart w:id="35" w:name="_Toc178341064"/>
      <w:bookmarkStart w:id="36" w:name="_Toc60776830"/>
      <w:bookmarkStart w:id="37" w:name="_Toc115428553"/>
      <w:bookmarkStart w:id="38" w:name="_Toc60777460"/>
      <w:bookmarkStart w:id="39" w:name="_Toc100930388"/>
      <w:bookmarkStart w:id="40" w:name="_Toc60777491"/>
      <w:bookmarkStart w:id="41" w:name="_Toc100930423"/>
      <w:bookmarkStart w:id="42" w:name="_Hlk54199415"/>
      <w:bookmarkStart w:id="43" w:name="_Toc60777267"/>
      <w:bookmarkStart w:id="44" w:name="_Toc100844303"/>
      <w:bookmarkStart w:id="45" w:name="_Toc20487230"/>
      <w:bookmarkStart w:id="46" w:name="_Toc29342525"/>
      <w:bookmarkStart w:id="47" w:name="_Toc29343664"/>
      <w:bookmarkStart w:id="48" w:name="_Toc36566925"/>
      <w:bookmarkStart w:id="49" w:name="_Toc36810362"/>
      <w:bookmarkStart w:id="50" w:name="_Toc36846726"/>
      <w:bookmarkStart w:id="51" w:name="_Toc36939379"/>
      <w:bookmarkStart w:id="52" w:name="_Toc37082359"/>
      <w:bookmarkStart w:id="53" w:name="_Toc46480989"/>
      <w:bookmarkStart w:id="54" w:name="_Toc46482223"/>
      <w:bookmarkStart w:id="55" w:name="_Toc46483457"/>
      <w:bookmarkStart w:id="56" w:name="_Toc100791532"/>
      <w:r w:rsidRPr="00DC64F7">
        <w:rPr>
          <w:rFonts w:ascii="Arial" w:eastAsia="Times New Roman" w:hAnsi="Arial"/>
          <w:sz w:val="28"/>
          <w:lang w:eastAsia="ja-JP"/>
        </w:rPr>
        <w:lastRenderedPageBreak/>
        <w:t>4.2.7</w:t>
      </w:r>
      <w:r w:rsidRPr="00DC64F7">
        <w:rPr>
          <w:rFonts w:ascii="Arial" w:eastAsia="Times New Roman" w:hAnsi="Arial"/>
          <w:sz w:val="28"/>
          <w:lang w:eastAsia="ja-JP"/>
        </w:rPr>
        <w:tab/>
        <w:t>Physical layer parameters</w:t>
      </w:r>
      <w:bookmarkEnd w:id="27"/>
      <w:bookmarkEnd w:id="28"/>
      <w:bookmarkEnd w:id="29"/>
      <w:bookmarkEnd w:id="30"/>
      <w:bookmarkEnd w:id="31"/>
      <w:bookmarkEnd w:id="32"/>
      <w:bookmarkEnd w:id="33"/>
      <w:bookmarkEnd w:id="34"/>
      <w:bookmarkEnd w:id="35"/>
    </w:p>
    <w:p w14:paraId="07B2FD23" w14:textId="77777777" w:rsidR="00DC64F7" w:rsidRPr="00DC64F7" w:rsidRDefault="00DC64F7" w:rsidP="00DC64F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7" w:name="_Toc12750893"/>
      <w:bookmarkStart w:id="58" w:name="_Toc29382257"/>
      <w:bookmarkStart w:id="59" w:name="_Toc37093374"/>
      <w:bookmarkStart w:id="60" w:name="_Toc37238650"/>
      <w:bookmarkStart w:id="61" w:name="_Toc37238764"/>
      <w:bookmarkStart w:id="62" w:name="_Toc46488659"/>
      <w:bookmarkStart w:id="63" w:name="_Toc52574080"/>
      <w:bookmarkStart w:id="64" w:name="_Toc52574166"/>
      <w:bookmarkStart w:id="65" w:name="_Toc178341065"/>
      <w:r w:rsidRPr="00DC64F7">
        <w:rPr>
          <w:rFonts w:ascii="Arial" w:eastAsia="Times New Roman" w:hAnsi="Arial"/>
          <w:sz w:val="24"/>
          <w:lang w:eastAsia="ja-JP"/>
        </w:rPr>
        <w:t>4.2.7.1</w:t>
      </w:r>
      <w:r w:rsidRPr="00DC64F7">
        <w:rPr>
          <w:rFonts w:ascii="Arial" w:eastAsia="Times New Roman" w:hAnsi="Arial"/>
          <w:sz w:val="24"/>
          <w:lang w:eastAsia="ja-JP"/>
        </w:rPr>
        <w:tab/>
      </w:r>
      <w:proofErr w:type="spellStart"/>
      <w:r w:rsidRPr="00DC64F7">
        <w:rPr>
          <w:rFonts w:ascii="Arial" w:eastAsia="Times New Roman" w:hAnsi="Arial"/>
          <w:i/>
          <w:sz w:val="24"/>
          <w:lang w:eastAsia="ja-JP"/>
        </w:rPr>
        <w:t>BandCombinationList</w:t>
      </w:r>
      <w:proofErr w:type="spellEnd"/>
      <w:r w:rsidRPr="00DC64F7">
        <w:rPr>
          <w:rFonts w:ascii="Arial" w:eastAsia="Times New Roman" w:hAnsi="Arial"/>
          <w:sz w:val="24"/>
          <w:lang w:eastAsia="ja-JP"/>
        </w:rPr>
        <w:t xml:space="preserve"> parameters</w:t>
      </w:r>
      <w:bookmarkEnd w:id="57"/>
      <w:bookmarkEnd w:id="58"/>
      <w:bookmarkEnd w:id="59"/>
      <w:bookmarkEnd w:id="60"/>
      <w:bookmarkEnd w:id="61"/>
      <w:bookmarkEnd w:id="62"/>
      <w:bookmarkEnd w:id="63"/>
      <w:bookmarkEnd w:id="64"/>
      <w:bookmarkEnd w:id="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C64F7" w:rsidRPr="00DC64F7" w14:paraId="150FD9EF" w14:textId="77777777" w:rsidTr="00022B15">
        <w:trPr>
          <w:cantSplit/>
          <w:tblHeader/>
        </w:trPr>
        <w:tc>
          <w:tcPr>
            <w:tcW w:w="6917" w:type="dxa"/>
          </w:tcPr>
          <w:p w14:paraId="78A5DC8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lastRenderedPageBreak/>
              <w:t>Definitions for parameters</w:t>
            </w:r>
          </w:p>
        </w:tc>
        <w:tc>
          <w:tcPr>
            <w:tcW w:w="709" w:type="dxa"/>
          </w:tcPr>
          <w:p w14:paraId="0E0A762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Per</w:t>
            </w:r>
          </w:p>
        </w:tc>
        <w:tc>
          <w:tcPr>
            <w:tcW w:w="567" w:type="dxa"/>
          </w:tcPr>
          <w:p w14:paraId="4263456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M</w:t>
            </w:r>
          </w:p>
        </w:tc>
        <w:tc>
          <w:tcPr>
            <w:tcW w:w="709" w:type="dxa"/>
          </w:tcPr>
          <w:p w14:paraId="75696F3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FDD-TDD</w:t>
            </w:r>
          </w:p>
          <w:p w14:paraId="68DC1D5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DIFF</w:t>
            </w:r>
          </w:p>
        </w:tc>
        <w:tc>
          <w:tcPr>
            <w:tcW w:w="728" w:type="dxa"/>
          </w:tcPr>
          <w:p w14:paraId="5F5E91C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FR1-FR2</w:t>
            </w:r>
          </w:p>
          <w:p w14:paraId="4A0AA2A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DIFF</w:t>
            </w:r>
          </w:p>
        </w:tc>
      </w:tr>
      <w:tr w:rsidR="00DC64F7" w:rsidRPr="00DC64F7" w14:paraId="5FDD26FC" w14:textId="77777777" w:rsidTr="00022B15">
        <w:trPr>
          <w:cantSplit/>
          <w:tblHeader/>
        </w:trPr>
        <w:tc>
          <w:tcPr>
            <w:tcW w:w="6917" w:type="dxa"/>
          </w:tcPr>
          <w:p w14:paraId="1C286EC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bandEUTRA</w:t>
            </w:r>
            <w:proofErr w:type="spellEnd"/>
          </w:p>
          <w:p w14:paraId="562FAB8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Defines supported EUTRA frequency band by EUTRA</w:t>
            </w:r>
            <w:r w:rsidRPr="00DC64F7" w:rsidDel="00446C60">
              <w:rPr>
                <w:rFonts w:ascii="Arial" w:eastAsia="Times New Roman" w:hAnsi="Arial"/>
                <w:sz w:val="18"/>
                <w:lang w:eastAsia="ja-JP"/>
              </w:rPr>
              <w:t xml:space="preserve"> </w:t>
            </w:r>
            <w:r w:rsidRPr="00DC64F7">
              <w:rPr>
                <w:rFonts w:ascii="Arial" w:eastAsia="Times New Roman" w:hAnsi="Arial"/>
                <w:sz w:val="18"/>
                <w:lang w:eastAsia="ja-JP"/>
              </w:rPr>
              <w:t>frequency band number, as specified in TS 36.101 [14].</w:t>
            </w:r>
          </w:p>
        </w:tc>
        <w:tc>
          <w:tcPr>
            <w:tcW w:w="709" w:type="dxa"/>
          </w:tcPr>
          <w:p w14:paraId="7DD439F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51C00C4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c>
          <w:tcPr>
            <w:tcW w:w="709" w:type="dxa"/>
          </w:tcPr>
          <w:p w14:paraId="4FA4A48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DengXian" w:hAnsi="Arial"/>
                <w:sz w:val="18"/>
                <w:lang w:eastAsia="ja-JP"/>
              </w:rPr>
              <w:t>N/A</w:t>
            </w:r>
          </w:p>
        </w:tc>
        <w:tc>
          <w:tcPr>
            <w:tcW w:w="728" w:type="dxa"/>
          </w:tcPr>
          <w:p w14:paraId="7A490F4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DengXian" w:hAnsi="Arial"/>
                <w:sz w:val="18"/>
                <w:lang w:eastAsia="ja-JP"/>
              </w:rPr>
              <w:t>N/A</w:t>
            </w:r>
          </w:p>
        </w:tc>
      </w:tr>
      <w:tr w:rsidR="00DC64F7" w:rsidRPr="00DC64F7" w14:paraId="4BF18058" w14:textId="77777777" w:rsidTr="00022B15">
        <w:trPr>
          <w:cantSplit/>
          <w:tblHeader/>
        </w:trPr>
        <w:tc>
          <w:tcPr>
            <w:tcW w:w="6917" w:type="dxa"/>
          </w:tcPr>
          <w:p w14:paraId="422D70E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ko-KR"/>
              </w:rPr>
            </w:pPr>
            <w:proofErr w:type="spellStart"/>
            <w:r w:rsidRPr="00DC64F7">
              <w:rPr>
                <w:rFonts w:ascii="Arial" w:eastAsia="Times New Roman" w:hAnsi="Arial"/>
                <w:b/>
                <w:i/>
                <w:sz w:val="18"/>
                <w:lang w:eastAsia="ko-KR"/>
              </w:rPr>
              <w:t>bandList</w:t>
            </w:r>
            <w:proofErr w:type="spellEnd"/>
          </w:p>
          <w:p w14:paraId="64523D1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Each entry of the list should include at least one bandwidth class for UL or DL.</w:t>
            </w:r>
          </w:p>
        </w:tc>
        <w:tc>
          <w:tcPr>
            <w:tcW w:w="709" w:type="dxa"/>
          </w:tcPr>
          <w:p w14:paraId="41FD908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ko-KR"/>
              </w:rPr>
              <w:t>BC</w:t>
            </w:r>
          </w:p>
        </w:tc>
        <w:tc>
          <w:tcPr>
            <w:tcW w:w="567" w:type="dxa"/>
          </w:tcPr>
          <w:p w14:paraId="379DDB8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c>
          <w:tcPr>
            <w:tcW w:w="709" w:type="dxa"/>
          </w:tcPr>
          <w:p w14:paraId="3DFC10D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DengXian" w:hAnsi="Arial"/>
                <w:sz w:val="18"/>
                <w:lang w:eastAsia="ja-JP"/>
              </w:rPr>
              <w:t>N/A</w:t>
            </w:r>
          </w:p>
        </w:tc>
        <w:tc>
          <w:tcPr>
            <w:tcW w:w="728" w:type="dxa"/>
          </w:tcPr>
          <w:p w14:paraId="0A1E6AB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DengXian" w:hAnsi="Arial"/>
                <w:sz w:val="18"/>
                <w:lang w:eastAsia="ja-JP"/>
              </w:rPr>
              <w:t>N/A</w:t>
            </w:r>
          </w:p>
        </w:tc>
      </w:tr>
      <w:tr w:rsidR="00DC64F7" w:rsidRPr="00DC64F7" w14:paraId="4BEAA504" w14:textId="77777777" w:rsidTr="00022B15">
        <w:trPr>
          <w:cantSplit/>
          <w:tblHeader/>
        </w:trPr>
        <w:tc>
          <w:tcPr>
            <w:tcW w:w="6917" w:type="dxa"/>
          </w:tcPr>
          <w:p w14:paraId="0AD585D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bandNR</w:t>
            </w:r>
            <w:proofErr w:type="spellEnd"/>
          </w:p>
          <w:p w14:paraId="3C7C42B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Defines supported NR frequency band by NR frequency band number, as specified in TS 38.101-1 [2] and TS 38.101-2 [3].</w:t>
            </w:r>
          </w:p>
        </w:tc>
        <w:tc>
          <w:tcPr>
            <w:tcW w:w="709" w:type="dxa"/>
          </w:tcPr>
          <w:p w14:paraId="0618A73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7AD309E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c>
          <w:tcPr>
            <w:tcW w:w="709" w:type="dxa"/>
          </w:tcPr>
          <w:p w14:paraId="0D2F832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DengXian" w:hAnsi="Arial"/>
                <w:sz w:val="18"/>
                <w:lang w:eastAsia="ja-JP"/>
              </w:rPr>
              <w:t>N/A</w:t>
            </w:r>
          </w:p>
        </w:tc>
        <w:tc>
          <w:tcPr>
            <w:tcW w:w="728" w:type="dxa"/>
          </w:tcPr>
          <w:p w14:paraId="72C6B3B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DengXian" w:hAnsi="Arial"/>
                <w:sz w:val="18"/>
                <w:lang w:eastAsia="ja-JP"/>
              </w:rPr>
              <w:t>N/A</w:t>
            </w:r>
          </w:p>
        </w:tc>
      </w:tr>
      <w:tr w:rsidR="00DC64F7" w:rsidRPr="00DC64F7" w14:paraId="45F8C1B7" w14:textId="77777777" w:rsidTr="00022B15">
        <w:trPr>
          <w:cantSplit/>
          <w:tblHeader/>
        </w:trPr>
        <w:tc>
          <w:tcPr>
            <w:tcW w:w="6917" w:type="dxa"/>
          </w:tcPr>
          <w:p w14:paraId="03C9636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ca-</w:t>
            </w:r>
            <w:proofErr w:type="spellStart"/>
            <w:r w:rsidRPr="00DC64F7">
              <w:rPr>
                <w:rFonts w:ascii="Arial" w:eastAsia="Times New Roman" w:hAnsi="Arial"/>
                <w:b/>
                <w:i/>
                <w:sz w:val="18"/>
                <w:lang w:eastAsia="ja-JP"/>
              </w:rPr>
              <w:t>BandwidthClassDL</w:t>
            </w:r>
            <w:proofErr w:type="spellEnd"/>
            <w:r w:rsidRPr="00DC64F7">
              <w:rPr>
                <w:rFonts w:ascii="Arial" w:eastAsia="Times New Roman" w:hAnsi="Arial"/>
                <w:b/>
                <w:i/>
                <w:sz w:val="18"/>
                <w:lang w:eastAsia="ja-JP"/>
              </w:rPr>
              <w:t>-EUTRA</w:t>
            </w:r>
          </w:p>
          <w:p w14:paraId="5FF6E47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36.101 [14]. When all </w:t>
            </w:r>
            <w:proofErr w:type="spellStart"/>
            <w:r w:rsidRPr="00DC64F7">
              <w:rPr>
                <w:rFonts w:ascii="Arial" w:eastAsia="Times New Roman" w:hAnsi="Arial"/>
                <w:sz w:val="18"/>
                <w:lang w:eastAsia="ja-JP"/>
              </w:rPr>
              <w:t>FeatureSetEUTRA-</w:t>
            </w:r>
            <w:proofErr w:type="gramStart"/>
            <w:r w:rsidRPr="00DC64F7">
              <w:rPr>
                <w:rFonts w:ascii="Arial" w:eastAsia="Times New Roman" w:hAnsi="Arial"/>
                <w:sz w:val="18"/>
                <w:lang w:eastAsia="ja-JP"/>
              </w:rPr>
              <w:t>DownlinkId:s</w:t>
            </w:r>
            <w:proofErr w:type="spellEnd"/>
            <w:proofErr w:type="gramEnd"/>
            <w:r w:rsidRPr="00DC64F7">
              <w:rPr>
                <w:rFonts w:ascii="Arial" w:eastAsia="Times New Roman" w:hAnsi="Arial"/>
                <w:sz w:val="18"/>
                <w:lang w:eastAsia="ja-JP"/>
              </w:rPr>
              <w:t xml:space="preserve"> in the corresponding </w:t>
            </w:r>
            <w:proofErr w:type="spellStart"/>
            <w:r w:rsidRPr="00DC64F7">
              <w:rPr>
                <w:rFonts w:ascii="Arial" w:eastAsia="Times New Roman" w:hAnsi="Arial" w:cs="Arial"/>
                <w:sz w:val="18"/>
                <w:szCs w:val="18"/>
                <w:lang w:eastAsia="ja-JP"/>
              </w:rPr>
              <w:t>FeatureSetsPerBand</w:t>
            </w:r>
            <w:proofErr w:type="spellEnd"/>
            <w:r w:rsidRPr="00DC64F7">
              <w:rPr>
                <w:rFonts w:ascii="Arial" w:eastAsia="Times New Roman" w:hAnsi="Arial" w:cs="Arial"/>
                <w:sz w:val="18"/>
                <w:szCs w:val="18"/>
                <w:lang w:eastAsia="ja-JP"/>
              </w:rPr>
              <w:t xml:space="preserve"> are</w:t>
            </w:r>
            <w:r w:rsidRPr="00DC64F7">
              <w:rPr>
                <w:rFonts w:ascii="Arial" w:eastAsia="Times New Roman" w:hAnsi="Arial"/>
                <w:sz w:val="18"/>
                <w:lang w:eastAsia="ja-JP"/>
              </w:rPr>
              <w:t xml:space="preserve"> zero, this field is absent.</w:t>
            </w:r>
          </w:p>
        </w:tc>
        <w:tc>
          <w:tcPr>
            <w:tcW w:w="709" w:type="dxa"/>
          </w:tcPr>
          <w:p w14:paraId="1DA7B41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Band</w:t>
            </w:r>
          </w:p>
        </w:tc>
        <w:tc>
          <w:tcPr>
            <w:tcW w:w="567" w:type="dxa"/>
          </w:tcPr>
          <w:p w14:paraId="45B406A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No</w:t>
            </w:r>
          </w:p>
        </w:tc>
        <w:tc>
          <w:tcPr>
            <w:tcW w:w="709" w:type="dxa"/>
          </w:tcPr>
          <w:p w14:paraId="266F448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DengXian" w:hAnsi="Arial"/>
                <w:sz w:val="18"/>
                <w:lang w:eastAsia="ja-JP"/>
              </w:rPr>
              <w:t>N/A</w:t>
            </w:r>
          </w:p>
        </w:tc>
        <w:tc>
          <w:tcPr>
            <w:tcW w:w="728" w:type="dxa"/>
          </w:tcPr>
          <w:p w14:paraId="15A3BF9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DengXian" w:hAnsi="Arial"/>
                <w:sz w:val="18"/>
                <w:lang w:eastAsia="ja-JP"/>
              </w:rPr>
              <w:t>N/A</w:t>
            </w:r>
          </w:p>
        </w:tc>
      </w:tr>
      <w:tr w:rsidR="00DC64F7" w:rsidRPr="00DC64F7" w14:paraId="52680FD0" w14:textId="77777777" w:rsidTr="00022B15">
        <w:trPr>
          <w:cantSplit/>
          <w:tblHeader/>
        </w:trPr>
        <w:tc>
          <w:tcPr>
            <w:tcW w:w="6917" w:type="dxa"/>
          </w:tcPr>
          <w:p w14:paraId="732C717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ca-</w:t>
            </w:r>
            <w:proofErr w:type="spellStart"/>
            <w:r w:rsidRPr="00DC64F7">
              <w:rPr>
                <w:rFonts w:ascii="Arial" w:eastAsia="Times New Roman" w:hAnsi="Arial"/>
                <w:b/>
                <w:i/>
                <w:sz w:val="18"/>
                <w:lang w:eastAsia="ja-JP"/>
              </w:rPr>
              <w:t>BandwidthClassDL</w:t>
            </w:r>
            <w:proofErr w:type="spellEnd"/>
            <w:r w:rsidRPr="00DC64F7">
              <w:rPr>
                <w:rFonts w:ascii="Arial" w:eastAsia="Times New Roman" w:hAnsi="Arial"/>
                <w:b/>
                <w:i/>
                <w:sz w:val="18"/>
                <w:lang w:eastAsia="ja-JP"/>
              </w:rPr>
              <w:t>-NR</w:t>
            </w:r>
          </w:p>
          <w:p w14:paraId="0B0A5A0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38.101-1 [2] and TS 38.101-2 [3]. When all </w:t>
            </w:r>
            <w:proofErr w:type="spellStart"/>
            <w:proofErr w:type="gramStart"/>
            <w:r w:rsidRPr="00DC64F7">
              <w:rPr>
                <w:rFonts w:ascii="Arial" w:eastAsia="Times New Roman" w:hAnsi="Arial"/>
                <w:sz w:val="18"/>
                <w:lang w:eastAsia="ja-JP"/>
              </w:rPr>
              <w:t>FeatureSetDownlinkId:s</w:t>
            </w:r>
            <w:proofErr w:type="spellEnd"/>
            <w:proofErr w:type="gramEnd"/>
            <w:r w:rsidRPr="00DC64F7">
              <w:rPr>
                <w:rFonts w:ascii="Arial" w:eastAsia="Times New Roman" w:hAnsi="Arial"/>
                <w:sz w:val="18"/>
                <w:lang w:eastAsia="ja-JP"/>
              </w:rPr>
              <w:t xml:space="preserve"> in the corresponding </w:t>
            </w:r>
            <w:proofErr w:type="spellStart"/>
            <w:r w:rsidRPr="00DC64F7">
              <w:rPr>
                <w:rFonts w:ascii="Arial" w:eastAsia="Times New Roman" w:hAnsi="Arial" w:cs="Arial"/>
                <w:sz w:val="18"/>
                <w:szCs w:val="18"/>
                <w:lang w:eastAsia="ja-JP"/>
              </w:rPr>
              <w:t>FeatureSetsPerBand</w:t>
            </w:r>
            <w:proofErr w:type="spellEnd"/>
            <w:r w:rsidRPr="00DC64F7">
              <w:rPr>
                <w:rFonts w:ascii="Arial" w:eastAsia="Times New Roman" w:hAnsi="Arial" w:cs="Arial"/>
                <w:sz w:val="18"/>
                <w:szCs w:val="18"/>
                <w:lang w:eastAsia="ja-JP"/>
              </w:rPr>
              <w:t xml:space="preserve"> are</w:t>
            </w:r>
            <w:r w:rsidRPr="00DC64F7">
              <w:rPr>
                <w:rFonts w:ascii="Arial" w:eastAsia="Times New Roman" w:hAnsi="Arial"/>
                <w:sz w:val="18"/>
                <w:lang w:eastAsia="ja-JP"/>
              </w:rPr>
              <w:t xml:space="preserve"> zero, this field is absent. For FR1, the value 'F' shall not be used as it is invalidated in TS 38.101-1 [2].</w:t>
            </w:r>
          </w:p>
        </w:tc>
        <w:tc>
          <w:tcPr>
            <w:tcW w:w="709" w:type="dxa"/>
          </w:tcPr>
          <w:p w14:paraId="272C3FA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Band</w:t>
            </w:r>
          </w:p>
        </w:tc>
        <w:tc>
          <w:tcPr>
            <w:tcW w:w="567" w:type="dxa"/>
          </w:tcPr>
          <w:p w14:paraId="6793526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No</w:t>
            </w:r>
          </w:p>
        </w:tc>
        <w:tc>
          <w:tcPr>
            <w:tcW w:w="709" w:type="dxa"/>
          </w:tcPr>
          <w:p w14:paraId="19CCCD4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DengXian" w:hAnsi="Arial"/>
                <w:sz w:val="18"/>
                <w:lang w:eastAsia="ja-JP"/>
              </w:rPr>
              <w:t>N/A</w:t>
            </w:r>
          </w:p>
        </w:tc>
        <w:tc>
          <w:tcPr>
            <w:tcW w:w="728" w:type="dxa"/>
          </w:tcPr>
          <w:p w14:paraId="60EBD57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DengXian" w:hAnsi="Arial"/>
                <w:sz w:val="18"/>
                <w:lang w:eastAsia="ja-JP"/>
              </w:rPr>
              <w:t>N/A</w:t>
            </w:r>
          </w:p>
        </w:tc>
      </w:tr>
      <w:tr w:rsidR="00DC64F7" w:rsidRPr="00DC64F7" w14:paraId="34BABF3D" w14:textId="77777777" w:rsidTr="00022B15">
        <w:trPr>
          <w:cantSplit/>
          <w:tblHeader/>
        </w:trPr>
        <w:tc>
          <w:tcPr>
            <w:tcW w:w="6917" w:type="dxa"/>
          </w:tcPr>
          <w:p w14:paraId="7D338E8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ca-</w:t>
            </w:r>
            <w:proofErr w:type="spellStart"/>
            <w:r w:rsidRPr="00DC64F7">
              <w:rPr>
                <w:rFonts w:ascii="Arial" w:eastAsia="Times New Roman" w:hAnsi="Arial"/>
                <w:b/>
                <w:i/>
                <w:sz w:val="18"/>
                <w:lang w:eastAsia="ja-JP"/>
              </w:rPr>
              <w:t>BandwidthClassUL</w:t>
            </w:r>
            <w:proofErr w:type="spellEnd"/>
            <w:r w:rsidRPr="00DC64F7">
              <w:rPr>
                <w:rFonts w:ascii="Arial" w:eastAsia="Times New Roman" w:hAnsi="Arial"/>
                <w:b/>
                <w:i/>
                <w:sz w:val="18"/>
                <w:lang w:eastAsia="ja-JP"/>
              </w:rPr>
              <w:t>-EUTRA</w:t>
            </w:r>
          </w:p>
          <w:p w14:paraId="3DEED2F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36.101 [14]. When all </w:t>
            </w:r>
            <w:proofErr w:type="spellStart"/>
            <w:r w:rsidRPr="00DC64F7">
              <w:rPr>
                <w:rFonts w:ascii="Arial" w:eastAsia="Times New Roman" w:hAnsi="Arial"/>
                <w:sz w:val="18"/>
                <w:lang w:eastAsia="ja-JP"/>
              </w:rPr>
              <w:t>FeatureSetEUTRA-</w:t>
            </w:r>
            <w:proofErr w:type="gramStart"/>
            <w:r w:rsidRPr="00DC64F7">
              <w:rPr>
                <w:rFonts w:ascii="Arial" w:eastAsia="Times New Roman" w:hAnsi="Arial"/>
                <w:sz w:val="18"/>
                <w:lang w:eastAsia="ja-JP"/>
              </w:rPr>
              <w:t>UplinkId:s</w:t>
            </w:r>
            <w:proofErr w:type="spellEnd"/>
            <w:proofErr w:type="gramEnd"/>
            <w:r w:rsidRPr="00DC64F7">
              <w:rPr>
                <w:rFonts w:ascii="Arial" w:eastAsia="Times New Roman" w:hAnsi="Arial"/>
                <w:sz w:val="18"/>
                <w:lang w:eastAsia="ja-JP"/>
              </w:rPr>
              <w:t xml:space="preserve"> in the corresponding </w:t>
            </w:r>
            <w:proofErr w:type="spellStart"/>
            <w:r w:rsidRPr="00DC64F7">
              <w:rPr>
                <w:rFonts w:ascii="Arial" w:eastAsia="Times New Roman" w:hAnsi="Arial" w:cs="Arial"/>
                <w:sz w:val="18"/>
                <w:szCs w:val="18"/>
                <w:lang w:eastAsia="ja-JP"/>
              </w:rPr>
              <w:t>FeatureSetsPerBand</w:t>
            </w:r>
            <w:proofErr w:type="spellEnd"/>
            <w:r w:rsidRPr="00DC64F7">
              <w:rPr>
                <w:rFonts w:ascii="Arial" w:eastAsia="Times New Roman" w:hAnsi="Arial" w:cs="Arial"/>
                <w:sz w:val="18"/>
                <w:szCs w:val="18"/>
                <w:lang w:eastAsia="ja-JP"/>
              </w:rPr>
              <w:t xml:space="preserve"> are</w:t>
            </w:r>
            <w:r w:rsidRPr="00DC64F7">
              <w:rPr>
                <w:rFonts w:ascii="Arial" w:eastAsia="Times New Roman" w:hAnsi="Arial"/>
                <w:sz w:val="18"/>
                <w:lang w:eastAsia="ja-JP"/>
              </w:rPr>
              <w:t xml:space="preserve"> zero, this field is absent.</w:t>
            </w:r>
          </w:p>
        </w:tc>
        <w:tc>
          <w:tcPr>
            <w:tcW w:w="709" w:type="dxa"/>
          </w:tcPr>
          <w:p w14:paraId="0E1F269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Band</w:t>
            </w:r>
          </w:p>
        </w:tc>
        <w:tc>
          <w:tcPr>
            <w:tcW w:w="567" w:type="dxa"/>
          </w:tcPr>
          <w:p w14:paraId="5C17594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No</w:t>
            </w:r>
          </w:p>
        </w:tc>
        <w:tc>
          <w:tcPr>
            <w:tcW w:w="709" w:type="dxa"/>
          </w:tcPr>
          <w:p w14:paraId="06C9A38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DengXian" w:hAnsi="Arial"/>
                <w:sz w:val="18"/>
                <w:lang w:eastAsia="ja-JP"/>
              </w:rPr>
              <w:t>N/A</w:t>
            </w:r>
          </w:p>
        </w:tc>
        <w:tc>
          <w:tcPr>
            <w:tcW w:w="728" w:type="dxa"/>
          </w:tcPr>
          <w:p w14:paraId="009379F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DengXian" w:hAnsi="Arial"/>
                <w:sz w:val="18"/>
                <w:lang w:eastAsia="ja-JP"/>
              </w:rPr>
              <w:t>N/A</w:t>
            </w:r>
          </w:p>
        </w:tc>
      </w:tr>
      <w:tr w:rsidR="00DC64F7" w:rsidRPr="00DC64F7" w14:paraId="5000ECB1" w14:textId="77777777" w:rsidTr="00022B15">
        <w:trPr>
          <w:cantSplit/>
          <w:tblHeader/>
        </w:trPr>
        <w:tc>
          <w:tcPr>
            <w:tcW w:w="6917" w:type="dxa"/>
          </w:tcPr>
          <w:p w14:paraId="7B475E1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ca-</w:t>
            </w:r>
            <w:proofErr w:type="spellStart"/>
            <w:r w:rsidRPr="00DC64F7">
              <w:rPr>
                <w:rFonts w:ascii="Arial" w:eastAsia="Times New Roman" w:hAnsi="Arial"/>
                <w:b/>
                <w:i/>
                <w:sz w:val="18"/>
                <w:lang w:eastAsia="ja-JP"/>
              </w:rPr>
              <w:t>BandwidthClassUL</w:t>
            </w:r>
            <w:proofErr w:type="spellEnd"/>
            <w:r w:rsidRPr="00DC64F7">
              <w:rPr>
                <w:rFonts w:ascii="Arial" w:eastAsia="Times New Roman" w:hAnsi="Arial"/>
                <w:b/>
                <w:i/>
                <w:sz w:val="18"/>
                <w:lang w:eastAsia="ja-JP"/>
              </w:rPr>
              <w:t>-NR</w:t>
            </w:r>
          </w:p>
          <w:p w14:paraId="7BF0FF3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38.101-1 [2] and TS 38.101-2 [3]. When all </w:t>
            </w:r>
            <w:proofErr w:type="spellStart"/>
            <w:proofErr w:type="gramStart"/>
            <w:r w:rsidRPr="00DC64F7">
              <w:rPr>
                <w:rFonts w:ascii="Arial" w:eastAsia="Times New Roman" w:hAnsi="Arial"/>
                <w:sz w:val="18"/>
                <w:lang w:eastAsia="ja-JP"/>
              </w:rPr>
              <w:t>FeatureSetUplinkId:s</w:t>
            </w:r>
            <w:proofErr w:type="spellEnd"/>
            <w:proofErr w:type="gramEnd"/>
            <w:r w:rsidRPr="00DC64F7">
              <w:rPr>
                <w:rFonts w:ascii="Arial" w:eastAsia="Times New Roman" w:hAnsi="Arial"/>
                <w:sz w:val="18"/>
                <w:lang w:eastAsia="ja-JP"/>
              </w:rPr>
              <w:t xml:space="preserve"> in the corresponding </w:t>
            </w:r>
            <w:proofErr w:type="spellStart"/>
            <w:r w:rsidRPr="00DC64F7">
              <w:rPr>
                <w:rFonts w:ascii="Arial" w:eastAsia="Times New Roman" w:hAnsi="Arial" w:cs="Arial"/>
                <w:sz w:val="18"/>
                <w:szCs w:val="18"/>
                <w:lang w:eastAsia="ja-JP"/>
              </w:rPr>
              <w:t>FeatureSetsPerBand</w:t>
            </w:r>
            <w:proofErr w:type="spellEnd"/>
            <w:r w:rsidRPr="00DC64F7">
              <w:rPr>
                <w:rFonts w:ascii="Arial" w:eastAsia="Times New Roman" w:hAnsi="Arial" w:cs="Arial"/>
                <w:sz w:val="18"/>
                <w:szCs w:val="18"/>
                <w:lang w:eastAsia="ja-JP"/>
              </w:rPr>
              <w:t xml:space="preserve"> are</w:t>
            </w:r>
            <w:r w:rsidRPr="00DC64F7">
              <w:rPr>
                <w:rFonts w:ascii="Arial" w:eastAsia="Times New Roman" w:hAnsi="Arial"/>
                <w:sz w:val="18"/>
                <w:lang w:eastAsia="ja-JP"/>
              </w:rPr>
              <w:t xml:space="preserve"> zero, this field is absent. For FR1, the value 'F' shall not be used as it is invalidated in TS 38.101-1 [2].</w:t>
            </w:r>
          </w:p>
        </w:tc>
        <w:tc>
          <w:tcPr>
            <w:tcW w:w="709" w:type="dxa"/>
          </w:tcPr>
          <w:p w14:paraId="677BD06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Band</w:t>
            </w:r>
          </w:p>
        </w:tc>
        <w:tc>
          <w:tcPr>
            <w:tcW w:w="567" w:type="dxa"/>
          </w:tcPr>
          <w:p w14:paraId="13F6B6C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No</w:t>
            </w:r>
          </w:p>
        </w:tc>
        <w:tc>
          <w:tcPr>
            <w:tcW w:w="709" w:type="dxa"/>
          </w:tcPr>
          <w:p w14:paraId="7ACF462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DengXian" w:hAnsi="Arial"/>
                <w:sz w:val="18"/>
                <w:lang w:eastAsia="ja-JP"/>
              </w:rPr>
              <w:t>N/A</w:t>
            </w:r>
          </w:p>
        </w:tc>
        <w:tc>
          <w:tcPr>
            <w:tcW w:w="728" w:type="dxa"/>
          </w:tcPr>
          <w:p w14:paraId="7CC295F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DengXian" w:hAnsi="Arial"/>
                <w:sz w:val="18"/>
                <w:lang w:eastAsia="ja-JP"/>
              </w:rPr>
              <w:t>N/A</w:t>
            </w:r>
          </w:p>
        </w:tc>
      </w:tr>
      <w:tr w:rsidR="00DC64F7" w:rsidRPr="00DC64F7" w14:paraId="3CB95EF1" w14:textId="77777777" w:rsidTr="00022B15">
        <w:trPr>
          <w:cantSplit/>
          <w:tblHeader/>
        </w:trPr>
        <w:tc>
          <w:tcPr>
            <w:tcW w:w="6917" w:type="dxa"/>
          </w:tcPr>
          <w:p w14:paraId="4E851DC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ca-</w:t>
            </w:r>
            <w:proofErr w:type="spellStart"/>
            <w:r w:rsidRPr="00DC64F7">
              <w:rPr>
                <w:rFonts w:ascii="Arial" w:eastAsia="Times New Roman" w:hAnsi="Arial"/>
                <w:b/>
                <w:i/>
                <w:sz w:val="18"/>
                <w:lang w:eastAsia="ja-JP"/>
              </w:rPr>
              <w:t>ParametersEUTRA</w:t>
            </w:r>
            <w:proofErr w:type="spellEnd"/>
          </w:p>
          <w:p w14:paraId="63D49FE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Contains the EUTRA part of band combination parameters for a given (NG)EN-DC/NE-DC band combination.</w:t>
            </w:r>
          </w:p>
        </w:tc>
        <w:tc>
          <w:tcPr>
            <w:tcW w:w="709" w:type="dxa"/>
          </w:tcPr>
          <w:p w14:paraId="6F0752B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BC</w:t>
            </w:r>
          </w:p>
        </w:tc>
        <w:tc>
          <w:tcPr>
            <w:tcW w:w="567" w:type="dxa"/>
          </w:tcPr>
          <w:p w14:paraId="06FDCCC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51A5465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DengXian" w:hAnsi="Arial"/>
                <w:sz w:val="18"/>
                <w:lang w:eastAsia="ja-JP"/>
              </w:rPr>
              <w:t>N/A</w:t>
            </w:r>
          </w:p>
        </w:tc>
        <w:tc>
          <w:tcPr>
            <w:tcW w:w="728" w:type="dxa"/>
          </w:tcPr>
          <w:p w14:paraId="4C88F20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DengXian" w:hAnsi="Arial"/>
                <w:sz w:val="18"/>
                <w:lang w:eastAsia="ja-JP"/>
              </w:rPr>
              <w:t>N/A</w:t>
            </w:r>
          </w:p>
        </w:tc>
      </w:tr>
      <w:tr w:rsidR="00DC64F7" w:rsidRPr="00DC64F7" w14:paraId="24C7D5DE" w14:textId="77777777" w:rsidTr="00022B15">
        <w:trPr>
          <w:cantSplit/>
          <w:tblHeader/>
        </w:trPr>
        <w:tc>
          <w:tcPr>
            <w:tcW w:w="6917" w:type="dxa"/>
          </w:tcPr>
          <w:p w14:paraId="2E7C151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ca-</w:t>
            </w:r>
            <w:proofErr w:type="spellStart"/>
            <w:r w:rsidRPr="00DC64F7">
              <w:rPr>
                <w:rFonts w:ascii="Arial" w:eastAsia="Times New Roman" w:hAnsi="Arial"/>
                <w:b/>
                <w:i/>
                <w:sz w:val="18"/>
                <w:lang w:eastAsia="ja-JP"/>
              </w:rPr>
              <w:t>ParametersNR</w:t>
            </w:r>
            <w:proofErr w:type="spellEnd"/>
          </w:p>
          <w:p w14:paraId="6941455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Contains the NR band combination parameters for a given (NG)EN-DC/NE-DC and/or NR CA band combination.</w:t>
            </w:r>
          </w:p>
        </w:tc>
        <w:tc>
          <w:tcPr>
            <w:tcW w:w="709" w:type="dxa"/>
          </w:tcPr>
          <w:p w14:paraId="080E8A8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BC</w:t>
            </w:r>
          </w:p>
        </w:tc>
        <w:tc>
          <w:tcPr>
            <w:tcW w:w="567" w:type="dxa"/>
          </w:tcPr>
          <w:p w14:paraId="30E5280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623E276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DengXian" w:hAnsi="Arial"/>
                <w:sz w:val="18"/>
                <w:lang w:eastAsia="ja-JP"/>
              </w:rPr>
              <w:t>N/A</w:t>
            </w:r>
          </w:p>
        </w:tc>
        <w:tc>
          <w:tcPr>
            <w:tcW w:w="728" w:type="dxa"/>
          </w:tcPr>
          <w:p w14:paraId="057997F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DengXian" w:hAnsi="Arial"/>
                <w:sz w:val="18"/>
                <w:lang w:eastAsia="ja-JP"/>
              </w:rPr>
              <w:t>N/A</w:t>
            </w:r>
          </w:p>
        </w:tc>
      </w:tr>
      <w:tr w:rsidR="00DC64F7" w:rsidRPr="00DC64F7" w14:paraId="50387C51" w14:textId="77777777" w:rsidTr="00022B15">
        <w:trPr>
          <w:cantSplit/>
          <w:tblHeader/>
        </w:trPr>
        <w:tc>
          <w:tcPr>
            <w:tcW w:w="6917" w:type="dxa"/>
          </w:tcPr>
          <w:p w14:paraId="2164782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ca-</w:t>
            </w:r>
            <w:proofErr w:type="spellStart"/>
            <w:r w:rsidRPr="00DC64F7">
              <w:rPr>
                <w:rFonts w:ascii="Arial" w:eastAsia="Times New Roman" w:hAnsi="Arial"/>
                <w:b/>
                <w:i/>
                <w:sz w:val="18"/>
                <w:lang w:eastAsia="ja-JP"/>
              </w:rPr>
              <w:t>ParametersNRDC</w:t>
            </w:r>
            <w:proofErr w:type="spellEnd"/>
          </w:p>
          <w:p w14:paraId="2661FCC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cs="Arial"/>
                <w:sz w:val="18"/>
                <w:szCs w:val="18"/>
                <w:lang w:eastAsia="ja-JP"/>
              </w:rPr>
              <w:t xml:space="preserve">Indicates whether the UE supports NR-DC for the band combination. It contains the </w:t>
            </w:r>
            <w:r w:rsidRPr="00DC64F7">
              <w:rPr>
                <w:rFonts w:ascii="Arial" w:eastAsia="Times New Roman" w:hAnsi="Arial"/>
                <w:sz w:val="18"/>
                <w:lang w:eastAsia="ja-JP"/>
              </w:rPr>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Pr>
          <w:p w14:paraId="182A65B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BC</w:t>
            </w:r>
          </w:p>
        </w:tc>
        <w:tc>
          <w:tcPr>
            <w:tcW w:w="567" w:type="dxa"/>
          </w:tcPr>
          <w:p w14:paraId="2D8DAD2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No</w:t>
            </w:r>
          </w:p>
        </w:tc>
        <w:tc>
          <w:tcPr>
            <w:tcW w:w="709" w:type="dxa"/>
          </w:tcPr>
          <w:p w14:paraId="2F393C9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DengXian" w:hAnsi="Arial"/>
                <w:sz w:val="18"/>
                <w:lang w:eastAsia="ja-JP"/>
              </w:rPr>
              <w:t>N/A</w:t>
            </w:r>
          </w:p>
        </w:tc>
        <w:tc>
          <w:tcPr>
            <w:tcW w:w="728" w:type="dxa"/>
          </w:tcPr>
          <w:p w14:paraId="41D62AE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DengXian" w:hAnsi="Arial"/>
                <w:sz w:val="18"/>
                <w:lang w:eastAsia="ja-JP"/>
              </w:rPr>
              <w:t>N/A</w:t>
            </w:r>
          </w:p>
        </w:tc>
      </w:tr>
      <w:tr w:rsidR="00DC64F7" w:rsidRPr="00DC64F7" w14:paraId="74BA231D" w14:textId="77777777" w:rsidTr="00022B15">
        <w:trPr>
          <w:cantSplit/>
          <w:tblHeader/>
        </w:trPr>
        <w:tc>
          <w:tcPr>
            <w:tcW w:w="6917" w:type="dxa"/>
          </w:tcPr>
          <w:p w14:paraId="2206033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featureSetCombination</w:t>
            </w:r>
            <w:proofErr w:type="spellEnd"/>
          </w:p>
          <w:p w14:paraId="5BB571D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the feature set that the UE supports on the NR and/or MR-DC band combination by </w:t>
            </w:r>
            <w:proofErr w:type="spellStart"/>
            <w:r w:rsidRPr="00DC64F7">
              <w:rPr>
                <w:rFonts w:ascii="Arial" w:eastAsia="Times New Roman" w:hAnsi="Arial"/>
                <w:sz w:val="18"/>
                <w:lang w:eastAsia="ja-JP"/>
              </w:rPr>
              <w:t>FeatureSetCombinationId</w:t>
            </w:r>
            <w:proofErr w:type="spellEnd"/>
            <w:r w:rsidRPr="00DC64F7">
              <w:rPr>
                <w:rFonts w:ascii="Arial" w:eastAsia="Times New Roman" w:hAnsi="Arial"/>
                <w:sz w:val="18"/>
                <w:lang w:eastAsia="ja-JP"/>
              </w:rPr>
              <w:t>.</w:t>
            </w:r>
          </w:p>
        </w:tc>
        <w:tc>
          <w:tcPr>
            <w:tcW w:w="709" w:type="dxa"/>
          </w:tcPr>
          <w:p w14:paraId="5ADD861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BC</w:t>
            </w:r>
          </w:p>
        </w:tc>
        <w:tc>
          <w:tcPr>
            <w:tcW w:w="567" w:type="dxa"/>
          </w:tcPr>
          <w:p w14:paraId="7F6F298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9" w:type="dxa"/>
          </w:tcPr>
          <w:p w14:paraId="6698165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DengXian" w:hAnsi="Arial"/>
                <w:sz w:val="18"/>
                <w:lang w:eastAsia="ja-JP"/>
              </w:rPr>
              <w:t>N/A</w:t>
            </w:r>
          </w:p>
        </w:tc>
        <w:tc>
          <w:tcPr>
            <w:tcW w:w="728" w:type="dxa"/>
          </w:tcPr>
          <w:p w14:paraId="739D4DA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DengXian" w:hAnsi="Arial"/>
                <w:sz w:val="18"/>
                <w:lang w:eastAsia="ja-JP"/>
              </w:rPr>
              <w:t>N/A</w:t>
            </w:r>
          </w:p>
        </w:tc>
      </w:tr>
      <w:tr w:rsidR="00DC64F7" w:rsidRPr="00DC64F7" w14:paraId="0A6BC0E9" w14:textId="77777777" w:rsidTr="00022B15">
        <w:trPr>
          <w:cantSplit/>
          <w:tblHeader/>
        </w:trPr>
        <w:tc>
          <w:tcPr>
            <w:tcW w:w="6917" w:type="dxa"/>
          </w:tcPr>
          <w:p w14:paraId="23E2092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featureSetCombinationDAPS-r16</w:t>
            </w:r>
          </w:p>
          <w:p w14:paraId="3185A2C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Indicates the feature set that the UE supports for DAPS handover on the NR band combination by </w:t>
            </w:r>
            <w:proofErr w:type="spellStart"/>
            <w:r w:rsidRPr="00DC64F7">
              <w:rPr>
                <w:rFonts w:ascii="Arial" w:eastAsia="Times New Roman" w:hAnsi="Arial"/>
                <w:sz w:val="18"/>
                <w:lang w:eastAsia="ja-JP"/>
              </w:rPr>
              <w:t>FeatureSetCombinationId</w:t>
            </w:r>
            <w:proofErr w:type="spellEnd"/>
            <w:r w:rsidRPr="00DC64F7">
              <w:rPr>
                <w:rFonts w:ascii="Arial" w:eastAsia="Times New Roman" w:hAnsi="Arial"/>
                <w:sz w:val="18"/>
                <w:lang w:eastAsia="ja-JP"/>
              </w:rPr>
              <w:t>.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DC64F7">
              <w:rPr>
                <w:rFonts w:ascii="Arial" w:eastAsia="Times New Roman" w:hAnsi="Arial" w:cs="Arial"/>
                <w:sz w:val="18"/>
                <w:szCs w:val="18"/>
                <w:lang w:eastAsia="ja-JP"/>
              </w:rPr>
              <w:t xml:space="preserve"> </w:t>
            </w:r>
            <w:r w:rsidRPr="00DC64F7">
              <w:rPr>
                <w:rFonts w:ascii="Arial" w:eastAsia="Times New Roman" w:hAnsi="Arial"/>
                <w:sz w:val="18"/>
                <w:lang w:eastAsia="ja-JP"/>
              </w:rPr>
              <w:t xml:space="preserve">If the </w:t>
            </w:r>
            <w:r w:rsidRPr="00DC64F7">
              <w:rPr>
                <w:rFonts w:ascii="Arial" w:eastAsia="Times New Roman" w:hAnsi="Arial" w:cs="Arial"/>
                <w:sz w:val="18"/>
                <w:szCs w:val="18"/>
                <w:lang w:eastAsia="ja-JP"/>
              </w:rPr>
              <w:t xml:space="preserve">number of CCs within a band combination is more than one and if </w:t>
            </w:r>
            <w:r w:rsidRPr="00DC64F7">
              <w:rPr>
                <w:rFonts w:ascii="Arial" w:eastAsia="Times New Roman" w:hAnsi="Arial"/>
                <w:sz w:val="18"/>
                <w:lang w:eastAsia="ja-JP"/>
              </w:rPr>
              <w:t>inter-frequency DAPS handover is supported</w:t>
            </w:r>
            <w:r w:rsidRPr="00DC64F7">
              <w:rPr>
                <w:rFonts w:ascii="Arial" w:eastAsia="Times New Roman" w:hAnsi="Arial" w:cs="Arial"/>
                <w:sz w:val="18"/>
                <w:szCs w:val="18"/>
                <w:lang w:eastAsia="ja-JP"/>
              </w:rPr>
              <w:t>, UE shall support inter-frequency DAPS handover between every CC pair in the same or different band entries in the band combination, except for the CC pair within a band entry with bandwidth class A. A</w:t>
            </w:r>
            <w:r w:rsidRPr="00DC64F7">
              <w:rPr>
                <w:rFonts w:ascii="Arial" w:eastAsia="Yu Mincho" w:hAnsi="Arial" w:cs="Arial"/>
                <w:sz w:val="18"/>
                <w:szCs w:val="21"/>
                <w:lang w:eastAsia="ja-JP"/>
              </w:rPr>
              <w:t xml:space="preserve"> feature set including </w:t>
            </w:r>
            <w:r w:rsidRPr="00DC64F7">
              <w:rPr>
                <w:rFonts w:ascii="Arial" w:eastAsia="Yu Mincho" w:hAnsi="Arial" w:cs="Arial"/>
                <w:i/>
                <w:sz w:val="18"/>
                <w:szCs w:val="21"/>
                <w:lang w:eastAsia="ja-JP"/>
              </w:rPr>
              <w:t>intraFreqDAPS-r16</w:t>
            </w:r>
            <w:r w:rsidRPr="00DC64F7">
              <w:rPr>
                <w:rFonts w:ascii="Arial" w:eastAsia="Yu Mincho" w:hAnsi="Arial" w:cs="Arial"/>
                <w:sz w:val="18"/>
                <w:szCs w:val="21"/>
                <w:lang w:eastAsia="ja-JP"/>
              </w:rPr>
              <w:t xml:space="preserve"> can only be referred to by </w:t>
            </w:r>
            <w:r w:rsidRPr="00DC64F7">
              <w:rPr>
                <w:rFonts w:ascii="Arial" w:eastAsia="Times New Roman" w:hAnsi="Arial"/>
                <w:i/>
                <w:sz w:val="18"/>
                <w:lang w:eastAsia="ja-JP"/>
              </w:rPr>
              <w:t>featureSetCombinationDAPS-r16</w:t>
            </w:r>
            <w:r w:rsidRPr="00DC64F7">
              <w:rPr>
                <w:rFonts w:ascii="Arial" w:eastAsia="Yu Mincho" w:hAnsi="Arial" w:cs="Arial"/>
                <w:sz w:val="18"/>
                <w:szCs w:val="21"/>
                <w:lang w:eastAsia="ja-JP"/>
              </w:rPr>
              <w:t xml:space="preserve">, not by </w:t>
            </w:r>
            <w:proofErr w:type="spellStart"/>
            <w:r w:rsidRPr="00DC64F7">
              <w:rPr>
                <w:rFonts w:ascii="Arial" w:eastAsia="Yu Mincho" w:hAnsi="Arial" w:cs="Arial"/>
                <w:i/>
                <w:sz w:val="18"/>
                <w:szCs w:val="21"/>
                <w:lang w:eastAsia="ja-JP"/>
              </w:rPr>
              <w:t>featureSetCombination</w:t>
            </w:r>
            <w:proofErr w:type="spellEnd"/>
            <w:r w:rsidRPr="00DC64F7">
              <w:rPr>
                <w:rFonts w:ascii="Arial" w:eastAsia="Yu Mincho" w:hAnsi="Arial" w:cs="Arial"/>
                <w:sz w:val="18"/>
                <w:szCs w:val="21"/>
                <w:lang w:eastAsia="ja-JP"/>
              </w:rPr>
              <w:t xml:space="preserve">. </w:t>
            </w:r>
            <w:r w:rsidRPr="00DC64F7">
              <w:rPr>
                <w:rFonts w:ascii="Arial" w:eastAsia="Times New Roman" w:hAnsi="Arial" w:cs="Arial"/>
                <w:sz w:val="18"/>
                <w:szCs w:val="18"/>
                <w:lang w:eastAsia="ja-JP"/>
              </w:rPr>
              <w:t>A</w:t>
            </w:r>
            <w:r w:rsidRPr="00DC64F7">
              <w:rPr>
                <w:rFonts w:ascii="Arial" w:eastAsia="Yu Mincho" w:hAnsi="Arial" w:cs="Arial"/>
                <w:sz w:val="18"/>
                <w:szCs w:val="21"/>
                <w:lang w:eastAsia="ja-JP"/>
              </w:rPr>
              <w:t xml:space="preserve"> feature set without </w:t>
            </w:r>
            <w:r w:rsidRPr="00DC64F7">
              <w:rPr>
                <w:rFonts w:ascii="Arial" w:eastAsia="Yu Mincho" w:hAnsi="Arial" w:cs="Arial"/>
                <w:i/>
                <w:sz w:val="18"/>
                <w:szCs w:val="21"/>
                <w:lang w:eastAsia="ja-JP"/>
              </w:rPr>
              <w:t>intraFreqDAPS-r16</w:t>
            </w:r>
            <w:r w:rsidRPr="00DC64F7">
              <w:rPr>
                <w:rFonts w:ascii="Arial" w:eastAsia="Yu Mincho" w:hAnsi="Arial" w:cs="Arial"/>
                <w:sz w:val="18"/>
                <w:szCs w:val="21"/>
                <w:lang w:eastAsia="ja-JP"/>
              </w:rPr>
              <w:t xml:space="preserve"> is only applied to inter-</w:t>
            </w:r>
            <w:proofErr w:type="spellStart"/>
            <w:r w:rsidRPr="00DC64F7">
              <w:rPr>
                <w:rFonts w:ascii="Arial" w:eastAsia="Yu Mincho" w:hAnsi="Arial" w:cs="Arial"/>
                <w:sz w:val="18"/>
                <w:szCs w:val="21"/>
                <w:lang w:eastAsia="ja-JP"/>
              </w:rPr>
              <w:t>freq</w:t>
            </w:r>
            <w:proofErr w:type="spellEnd"/>
            <w:r w:rsidRPr="00DC64F7">
              <w:rPr>
                <w:rFonts w:ascii="Arial" w:eastAsia="Yu Mincho" w:hAnsi="Arial" w:cs="Arial"/>
                <w:sz w:val="18"/>
                <w:szCs w:val="21"/>
                <w:lang w:eastAsia="ja-JP"/>
              </w:rPr>
              <w:t xml:space="preserve"> DAPS handover if it is referred to by </w:t>
            </w:r>
            <w:proofErr w:type="spellStart"/>
            <w:r w:rsidRPr="00DC64F7">
              <w:rPr>
                <w:rFonts w:ascii="Arial" w:eastAsia="Times New Roman" w:hAnsi="Arial"/>
                <w:i/>
                <w:sz w:val="18"/>
                <w:lang w:eastAsia="ja-JP"/>
              </w:rPr>
              <w:t>featureSetCombinationDAPS</w:t>
            </w:r>
            <w:proofErr w:type="spellEnd"/>
            <w:r w:rsidRPr="00DC64F7">
              <w:rPr>
                <w:rFonts w:ascii="Arial" w:eastAsia="Yu Mincho" w:hAnsi="Arial" w:cs="Arial"/>
                <w:sz w:val="18"/>
                <w:szCs w:val="21"/>
                <w:lang w:eastAsia="ja-JP"/>
              </w:rPr>
              <w:t xml:space="preserve">. Both feature sets with and without </w:t>
            </w:r>
            <w:r w:rsidRPr="00DC64F7">
              <w:rPr>
                <w:rFonts w:ascii="Arial" w:eastAsia="Yu Mincho" w:hAnsi="Arial" w:cs="Arial"/>
                <w:i/>
                <w:sz w:val="18"/>
                <w:szCs w:val="21"/>
                <w:lang w:eastAsia="ja-JP"/>
              </w:rPr>
              <w:t>intraFreqDAPS-r16</w:t>
            </w:r>
            <w:r w:rsidRPr="00DC64F7">
              <w:rPr>
                <w:rFonts w:ascii="Arial" w:eastAsia="Yu Mincho" w:hAnsi="Arial" w:cs="Arial"/>
                <w:sz w:val="18"/>
                <w:szCs w:val="21"/>
                <w:lang w:eastAsia="ja-JP"/>
              </w:rPr>
              <w:t xml:space="preserve"> can be referred to by the same </w:t>
            </w:r>
            <w:r w:rsidRPr="00DC64F7">
              <w:rPr>
                <w:rFonts w:ascii="Arial" w:eastAsia="Times New Roman" w:hAnsi="Arial"/>
                <w:i/>
                <w:sz w:val="18"/>
                <w:lang w:eastAsia="ja-JP"/>
              </w:rPr>
              <w:t>featureSetCombinationDAPS-r16</w:t>
            </w:r>
            <w:r w:rsidRPr="00DC64F7">
              <w:rPr>
                <w:rFonts w:ascii="Arial" w:eastAsia="Yu Mincho" w:hAnsi="Arial" w:cs="Arial"/>
                <w:sz w:val="18"/>
                <w:szCs w:val="21"/>
                <w:lang w:eastAsia="ja-JP"/>
              </w:rPr>
              <w:t>.</w:t>
            </w:r>
          </w:p>
        </w:tc>
        <w:tc>
          <w:tcPr>
            <w:tcW w:w="709" w:type="dxa"/>
          </w:tcPr>
          <w:p w14:paraId="6EC2EAC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BC</w:t>
            </w:r>
          </w:p>
        </w:tc>
        <w:tc>
          <w:tcPr>
            <w:tcW w:w="567" w:type="dxa"/>
          </w:tcPr>
          <w:p w14:paraId="46B50A5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9" w:type="dxa"/>
          </w:tcPr>
          <w:p w14:paraId="2A5A7AC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C64F7">
              <w:rPr>
                <w:rFonts w:ascii="Arial" w:eastAsia="DengXian" w:hAnsi="Arial"/>
                <w:sz w:val="18"/>
                <w:lang w:eastAsia="ja-JP"/>
              </w:rPr>
              <w:t>N/A</w:t>
            </w:r>
          </w:p>
        </w:tc>
        <w:tc>
          <w:tcPr>
            <w:tcW w:w="728" w:type="dxa"/>
          </w:tcPr>
          <w:p w14:paraId="6C260A7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C64F7">
              <w:rPr>
                <w:rFonts w:ascii="Arial" w:eastAsia="DengXian" w:hAnsi="Arial"/>
                <w:sz w:val="18"/>
                <w:lang w:eastAsia="ja-JP"/>
              </w:rPr>
              <w:t>N/A</w:t>
            </w:r>
          </w:p>
        </w:tc>
      </w:tr>
      <w:tr w:rsidR="00DC64F7" w:rsidRPr="00DC64F7" w14:paraId="661C81FC"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2D46A1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lastRenderedPageBreak/>
              <w:t>intrabandConcurrentOperationPowerClass-r16</w:t>
            </w:r>
          </w:p>
          <w:p w14:paraId="09F7883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MS Gothic" w:hAnsi="Arial"/>
                <w:sz w:val="18"/>
                <w:lang w:eastAsia="ja-JP"/>
              </w:rPr>
            </w:pPr>
            <w:r w:rsidRPr="00DC64F7">
              <w:rPr>
                <w:rFonts w:ascii="Arial" w:eastAsia="Times New Roman" w:hAnsi="Arial"/>
                <w:sz w:val="18"/>
                <w:lang w:eastAsia="ja-JP"/>
              </w:rPr>
              <w:t xml:space="preserve">Indicates the power class, of a particular </w:t>
            </w:r>
            <w:proofErr w:type="spellStart"/>
            <w:r w:rsidRPr="00DC64F7">
              <w:rPr>
                <w:rFonts w:ascii="Arial" w:eastAsia="Times New Roman" w:hAnsi="Arial"/>
                <w:sz w:val="18"/>
                <w:lang w:eastAsia="ja-JP"/>
              </w:rPr>
              <w:t>Uu</w:t>
            </w:r>
            <w:proofErr w:type="spellEnd"/>
            <w:r w:rsidRPr="00DC64F7">
              <w:rPr>
                <w:rFonts w:ascii="Arial" w:eastAsia="Times New Roman" w:hAnsi="Arial"/>
                <w:sz w:val="18"/>
                <w:lang w:eastAsia="ja-JP"/>
              </w:rPr>
              <w:t xml:space="preserve"> band combination and the intra-band PC5 band combination(s) on which the UE supports transmission of PC5 simultaneous with </w:t>
            </w:r>
            <w:proofErr w:type="spellStart"/>
            <w:r w:rsidRPr="00DC64F7">
              <w:rPr>
                <w:rFonts w:ascii="Arial" w:eastAsia="Times New Roman" w:hAnsi="Arial"/>
                <w:sz w:val="18"/>
                <w:lang w:eastAsia="ja-JP"/>
              </w:rPr>
              <w:t>Uu</w:t>
            </w:r>
            <w:proofErr w:type="spellEnd"/>
            <w:r w:rsidRPr="00DC64F7">
              <w:rPr>
                <w:rFonts w:ascii="Arial" w:eastAsia="Times New Roman" w:hAnsi="Arial"/>
                <w:sz w:val="18"/>
                <w:lang w:eastAsia="ja-JP"/>
              </w:rPr>
              <w:t xml:space="preserve"> uplink (as indicated by </w:t>
            </w:r>
            <w:r w:rsidRPr="00DC64F7">
              <w:rPr>
                <w:rFonts w:ascii="Arial" w:eastAsia="Times New Roman" w:hAnsi="Arial"/>
                <w:i/>
                <w:iCs/>
                <w:sz w:val="18"/>
                <w:lang w:eastAsia="en-GB"/>
              </w:rPr>
              <w:t>supportedTxBandCombListPerBC-Sidelink-r16</w:t>
            </w:r>
            <w:r w:rsidRPr="00DC64F7">
              <w:rPr>
                <w:rFonts w:ascii="Arial" w:eastAsia="Times New Roman" w:hAnsi="Arial"/>
                <w:sz w:val="18"/>
                <w:lang w:eastAsia="ja-JP"/>
              </w:rPr>
              <w:t xml:space="preserve">). The leading/leftmost value corresponds to the band combination of the particular </w:t>
            </w:r>
            <w:proofErr w:type="spellStart"/>
            <w:r w:rsidRPr="00DC64F7">
              <w:rPr>
                <w:rFonts w:ascii="Arial" w:eastAsia="Times New Roman" w:hAnsi="Arial"/>
                <w:sz w:val="18"/>
                <w:lang w:eastAsia="ja-JP"/>
              </w:rPr>
              <w:t>Uu</w:t>
            </w:r>
            <w:proofErr w:type="spellEnd"/>
            <w:r w:rsidRPr="00DC64F7">
              <w:rPr>
                <w:rFonts w:ascii="Arial" w:eastAsia="Times New Roman" w:hAnsi="Arial"/>
                <w:sz w:val="18"/>
                <w:lang w:eastAsia="ja-JP"/>
              </w:rPr>
              <w:t xml:space="preserve"> band combination and the first intra-band PC5 band combination included in </w:t>
            </w:r>
            <w:proofErr w:type="spellStart"/>
            <w:r w:rsidRPr="00DC64F7">
              <w:rPr>
                <w:rFonts w:ascii="Arial" w:eastAsia="Times New Roman" w:hAnsi="Arial"/>
                <w:i/>
                <w:iCs/>
                <w:sz w:val="18"/>
                <w:lang w:eastAsia="en-GB"/>
              </w:rPr>
              <w:t>BandCombinationListSidelinkEUTRA</w:t>
            </w:r>
            <w:proofErr w:type="spellEnd"/>
            <w:r w:rsidRPr="00DC64F7">
              <w:rPr>
                <w:rFonts w:ascii="Arial" w:eastAsia="Times New Roman" w:hAnsi="Arial"/>
                <w:i/>
                <w:iCs/>
                <w:sz w:val="18"/>
                <w:lang w:eastAsia="en-GB"/>
              </w:rPr>
              <w:t>-NR</w:t>
            </w:r>
            <w:r w:rsidRPr="00DC64F7">
              <w:rPr>
                <w:rFonts w:ascii="Arial" w:eastAsia="Times New Roman" w:hAnsi="Arial"/>
                <w:sz w:val="18"/>
                <w:lang w:eastAsia="en-GB"/>
              </w:rPr>
              <w:t xml:space="preserve"> </w:t>
            </w:r>
            <w:r w:rsidRPr="00DC64F7">
              <w:rPr>
                <w:rFonts w:ascii="Arial" w:eastAsia="Times New Roman" w:hAnsi="Arial"/>
                <w:sz w:val="18"/>
                <w:lang w:eastAsia="ja-JP"/>
              </w:rPr>
              <w:t xml:space="preserve">which is indicated with value 1 by </w:t>
            </w:r>
            <w:r w:rsidRPr="00DC64F7">
              <w:rPr>
                <w:rFonts w:ascii="Arial" w:eastAsia="Times New Roman" w:hAnsi="Arial"/>
                <w:i/>
                <w:iCs/>
                <w:sz w:val="18"/>
                <w:lang w:eastAsia="en-GB"/>
              </w:rPr>
              <w:t>supportedTxBandCombListPerBC-Sidelink-r16</w:t>
            </w:r>
            <w:r w:rsidRPr="00DC64F7">
              <w:rPr>
                <w:rFonts w:ascii="Arial" w:eastAsia="Times New Roman" w:hAnsi="Arial"/>
                <w:sz w:val="18"/>
                <w:lang w:eastAsia="ja-JP"/>
              </w:rPr>
              <w:t xml:space="preserve">, the next value corresponds to the band combination of the particular </w:t>
            </w:r>
            <w:proofErr w:type="spellStart"/>
            <w:r w:rsidRPr="00DC64F7">
              <w:rPr>
                <w:rFonts w:ascii="Arial" w:eastAsia="Times New Roman" w:hAnsi="Arial"/>
                <w:sz w:val="18"/>
                <w:lang w:eastAsia="ja-JP"/>
              </w:rPr>
              <w:t>Uu</w:t>
            </w:r>
            <w:proofErr w:type="spellEnd"/>
            <w:r w:rsidRPr="00DC64F7">
              <w:rPr>
                <w:rFonts w:ascii="Arial" w:eastAsia="Times New Roman" w:hAnsi="Arial"/>
                <w:sz w:val="18"/>
                <w:lang w:eastAsia="ja-JP"/>
              </w:rPr>
              <w:t xml:space="preserve"> band combination and the second intra-band PC5 band combination included in </w:t>
            </w:r>
            <w:proofErr w:type="spellStart"/>
            <w:r w:rsidRPr="00DC64F7">
              <w:rPr>
                <w:rFonts w:ascii="Arial" w:eastAsia="Times New Roman" w:hAnsi="Arial"/>
                <w:i/>
                <w:iCs/>
                <w:sz w:val="18"/>
                <w:lang w:eastAsia="en-GB"/>
              </w:rPr>
              <w:t>BandCombinationListSidelinkEUTRA</w:t>
            </w:r>
            <w:proofErr w:type="spellEnd"/>
            <w:r w:rsidRPr="00DC64F7">
              <w:rPr>
                <w:rFonts w:ascii="Arial" w:eastAsia="Times New Roman" w:hAnsi="Arial"/>
                <w:i/>
                <w:iCs/>
                <w:sz w:val="18"/>
                <w:lang w:eastAsia="en-GB"/>
              </w:rPr>
              <w:t>-NR</w:t>
            </w:r>
            <w:r w:rsidRPr="00DC64F7">
              <w:rPr>
                <w:rFonts w:ascii="Arial" w:eastAsia="Times New Roman" w:hAnsi="Arial"/>
                <w:sz w:val="18"/>
                <w:lang w:eastAsia="en-GB"/>
              </w:rPr>
              <w:t xml:space="preserve"> </w:t>
            </w:r>
            <w:r w:rsidRPr="00DC64F7">
              <w:rPr>
                <w:rFonts w:ascii="Arial" w:eastAsia="Times New Roman" w:hAnsi="Arial"/>
                <w:sz w:val="18"/>
                <w:lang w:eastAsia="ja-JP"/>
              </w:rPr>
              <w:t xml:space="preserve">which is indicated with value 1 by </w:t>
            </w:r>
            <w:r w:rsidRPr="00DC64F7">
              <w:rPr>
                <w:rFonts w:ascii="Arial" w:eastAsia="Times New Roman" w:hAnsi="Arial"/>
                <w:i/>
                <w:iCs/>
                <w:sz w:val="18"/>
                <w:lang w:eastAsia="en-GB"/>
              </w:rPr>
              <w:t>supportedTxBandCombListPerBC-Sidelink-r16</w:t>
            </w:r>
            <w:r w:rsidRPr="00DC64F7">
              <w:rPr>
                <w:rFonts w:ascii="Arial" w:eastAsia="Times New Roman" w:hAnsi="Arial"/>
                <w:sz w:val="18"/>
                <w:lang w:eastAsia="en-GB"/>
              </w:rPr>
              <w:t xml:space="preserve"> </w:t>
            </w:r>
            <w:r w:rsidRPr="00DC64F7">
              <w:rPr>
                <w:rFonts w:ascii="Arial" w:eastAsia="Times New Roman" w:hAnsi="Arial"/>
                <w:sz w:val="18"/>
                <w:lang w:eastAsia="ja-JP"/>
              </w:rPr>
              <w:t xml:space="preserve">and so on. If this power class is higher than the power class that the UE supports on the individual </w:t>
            </w:r>
            <w:proofErr w:type="spellStart"/>
            <w:r w:rsidRPr="00DC64F7">
              <w:rPr>
                <w:rFonts w:ascii="Arial" w:eastAsia="Times New Roman" w:hAnsi="Arial"/>
                <w:sz w:val="18"/>
                <w:lang w:eastAsia="ja-JP"/>
              </w:rPr>
              <w:t>Uu</w:t>
            </w:r>
            <w:proofErr w:type="spellEnd"/>
            <w:r w:rsidRPr="00DC64F7">
              <w:rPr>
                <w:rFonts w:ascii="Arial" w:eastAsia="Times New Roman" w:hAnsi="Arial"/>
                <w:sz w:val="18"/>
                <w:lang w:eastAsia="ja-JP"/>
              </w:rPr>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783284B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C64F7">
              <w:rPr>
                <w:rFonts w:ascii="Arial" w:eastAsia="Times New Roman" w:hAnsi="Arial"/>
                <w:sz w:val="18"/>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451A6AA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C64F7">
              <w:rPr>
                <w:rFonts w:ascii="Arial" w:eastAsia="Times New Roman"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217A3A0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C64F7">
              <w:rPr>
                <w:rFonts w:ascii="Arial" w:eastAsia="DengXi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911ACB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C64F7">
              <w:rPr>
                <w:rFonts w:ascii="Arial" w:eastAsia="Times New Roman" w:hAnsi="Arial"/>
                <w:sz w:val="18"/>
                <w:lang w:eastAsia="zh-CN"/>
              </w:rPr>
              <w:t>N/A</w:t>
            </w:r>
          </w:p>
        </w:tc>
      </w:tr>
      <w:tr w:rsidR="00DC64F7" w:rsidRPr="00DC64F7" w14:paraId="1503DEE5" w14:textId="77777777" w:rsidTr="00022B15">
        <w:trPr>
          <w:cantSplit/>
          <w:tblHeader/>
        </w:trPr>
        <w:tc>
          <w:tcPr>
            <w:tcW w:w="6917" w:type="dxa"/>
          </w:tcPr>
          <w:p w14:paraId="6EB38AA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C64F7">
              <w:rPr>
                <w:rFonts w:ascii="Arial" w:eastAsia="Times New Roman" w:hAnsi="Arial"/>
                <w:b/>
                <w:bCs/>
                <w:i/>
                <w:iCs/>
                <w:sz w:val="18"/>
                <w:lang w:eastAsia="ja-JP"/>
              </w:rPr>
              <w:t>mrdc</w:t>
            </w:r>
            <w:proofErr w:type="spellEnd"/>
            <w:r w:rsidRPr="00DC64F7">
              <w:rPr>
                <w:rFonts w:ascii="Arial" w:eastAsia="Times New Roman" w:hAnsi="Arial"/>
                <w:b/>
                <w:bCs/>
                <w:i/>
                <w:iCs/>
                <w:sz w:val="18"/>
                <w:lang w:eastAsia="ja-JP"/>
              </w:rPr>
              <w:t>-Parameters</w:t>
            </w:r>
          </w:p>
          <w:p w14:paraId="78DABD9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bCs/>
                <w:iCs/>
                <w:sz w:val="18"/>
                <w:lang w:eastAsia="ja-JP"/>
              </w:rPr>
              <w:t xml:space="preserve">Contains the band combination parameters for a given </w:t>
            </w:r>
            <w:r w:rsidRPr="00DC64F7">
              <w:rPr>
                <w:rFonts w:ascii="Arial" w:eastAsia="Times New Roman" w:hAnsi="Arial"/>
                <w:sz w:val="18"/>
                <w:lang w:eastAsia="ja-JP"/>
              </w:rPr>
              <w:t>(NG)</w:t>
            </w:r>
            <w:r w:rsidRPr="00DC64F7">
              <w:rPr>
                <w:rFonts w:ascii="Arial" w:eastAsia="Times New Roman" w:hAnsi="Arial"/>
                <w:bCs/>
                <w:iCs/>
                <w:sz w:val="18"/>
                <w:lang w:eastAsia="ja-JP"/>
              </w:rPr>
              <w:t>EN-DC</w:t>
            </w:r>
            <w:r w:rsidRPr="00DC64F7">
              <w:rPr>
                <w:rFonts w:ascii="Arial" w:eastAsia="Times New Roman" w:hAnsi="Arial"/>
                <w:sz w:val="18"/>
                <w:lang w:eastAsia="ja-JP"/>
              </w:rPr>
              <w:t>/NE-DC</w:t>
            </w:r>
            <w:r w:rsidRPr="00DC64F7">
              <w:rPr>
                <w:rFonts w:ascii="Arial" w:eastAsia="Times New Roman" w:hAnsi="Arial"/>
                <w:bCs/>
                <w:iCs/>
                <w:sz w:val="18"/>
                <w:lang w:eastAsia="ja-JP"/>
              </w:rPr>
              <w:t xml:space="preserve"> band combination.</w:t>
            </w:r>
          </w:p>
        </w:tc>
        <w:tc>
          <w:tcPr>
            <w:tcW w:w="709" w:type="dxa"/>
          </w:tcPr>
          <w:p w14:paraId="7AA77DF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BC</w:t>
            </w:r>
          </w:p>
        </w:tc>
        <w:tc>
          <w:tcPr>
            <w:tcW w:w="567" w:type="dxa"/>
          </w:tcPr>
          <w:p w14:paraId="0697D37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No</w:t>
            </w:r>
          </w:p>
        </w:tc>
        <w:tc>
          <w:tcPr>
            <w:tcW w:w="709" w:type="dxa"/>
          </w:tcPr>
          <w:p w14:paraId="0998E76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DengXian" w:hAnsi="Arial"/>
                <w:sz w:val="18"/>
                <w:lang w:eastAsia="ja-JP"/>
              </w:rPr>
              <w:t>N/A</w:t>
            </w:r>
          </w:p>
        </w:tc>
        <w:tc>
          <w:tcPr>
            <w:tcW w:w="728" w:type="dxa"/>
          </w:tcPr>
          <w:p w14:paraId="49F3475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DengXian" w:hAnsi="Arial"/>
                <w:sz w:val="18"/>
                <w:lang w:eastAsia="ja-JP"/>
              </w:rPr>
              <w:t>N/A</w:t>
            </w:r>
          </w:p>
        </w:tc>
      </w:tr>
      <w:tr w:rsidR="00DC64F7" w:rsidRPr="00DC64F7" w14:paraId="5723362A" w14:textId="77777777" w:rsidTr="00022B15">
        <w:trPr>
          <w:cantSplit/>
          <w:tblHeader/>
        </w:trPr>
        <w:tc>
          <w:tcPr>
            <w:tcW w:w="6917" w:type="dxa"/>
          </w:tcPr>
          <w:p w14:paraId="508AC35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ne-DC-BC</w:t>
            </w:r>
          </w:p>
          <w:p w14:paraId="7673E93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cs="Arial"/>
                <w:sz w:val="18"/>
                <w:szCs w:val="18"/>
                <w:lang w:eastAsia="ja-JP"/>
              </w:rPr>
              <w:t>Indicates whether the UE supports NE-DC for the band combination.</w:t>
            </w:r>
          </w:p>
        </w:tc>
        <w:tc>
          <w:tcPr>
            <w:tcW w:w="709" w:type="dxa"/>
          </w:tcPr>
          <w:p w14:paraId="57C7E22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BC</w:t>
            </w:r>
          </w:p>
        </w:tc>
        <w:tc>
          <w:tcPr>
            <w:tcW w:w="567" w:type="dxa"/>
          </w:tcPr>
          <w:p w14:paraId="2A3C3BC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No</w:t>
            </w:r>
          </w:p>
        </w:tc>
        <w:tc>
          <w:tcPr>
            <w:tcW w:w="709" w:type="dxa"/>
          </w:tcPr>
          <w:p w14:paraId="63CEF97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DengXian" w:hAnsi="Arial"/>
                <w:sz w:val="18"/>
                <w:lang w:eastAsia="ja-JP"/>
              </w:rPr>
              <w:t>N/A</w:t>
            </w:r>
          </w:p>
        </w:tc>
        <w:tc>
          <w:tcPr>
            <w:tcW w:w="728" w:type="dxa"/>
          </w:tcPr>
          <w:p w14:paraId="1644595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DengXian" w:hAnsi="Arial"/>
                <w:sz w:val="18"/>
                <w:lang w:eastAsia="ja-JP"/>
              </w:rPr>
              <w:t>N/A</w:t>
            </w:r>
          </w:p>
        </w:tc>
      </w:tr>
      <w:tr w:rsidR="00DC64F7" w:rsidRPr="00DC64F7" w:rsidDel="002B6D02" w14:paraId="08D099D7" w14:textId="77777777" w:rsidTr="00022B15">
        <w:trPr>
          <w:cantSplit/>
          <w:tblHeader/>
        </w:trPr>
        <w:tc>
          <w:tcPr>
            <w:tcW w:w="6917" w:type="dxa"/>
          </w:tcPr>
          <w:p w14:paraId="7CE1DCD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powerClass</w:t>
            </w:r>
            <w:proofErr w:type="spellEnd"/>
            <w:r w:rsidRPr="00DC64F7">
              <w:rPr>
                <w:rFonts w:ascii="Arial" w:eastAsia="Times New Roman" w:hAnsi="Arial"/>
                <w:b/>
                <w:i/>
                <w:sz w:val="18"/>
                <w:lang w:eastAsia="ja-JP"/>
              </w:rPr>
              <w:t>, powerClass-v1610</w:t>
            </w:r>
          </w:p>
          <w:p w14:paraId="7FE33B43" w14:textId="77777777" w:rsidR="00DC64F7" w:rsidRPr="00DC64F7" w:rsidDel="002B6D02"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DC64F7">
              <w:rPr>
                <w:rFonts w:ascii="Arial" w:eastAsia="Times New Roman" w:hAnsi="Arial"/>
                <w:i/>
                <w:sz w:val="18"/>
                <w:lang w:eastAsia="ja-JP"/>
              </w:rPr>
              <w:t>ue-PowerClass</w:t>
            </w:r>
            <w:proofErr w:type="spellEnd"/>
            <w:r w:rsidRPr="00DC64F7">
              <w:rPr>
                <w:rFonts w:ascii="Arial" w:eastAsia="Times New Roman" w:hAnsi="Arial"/>
                <w:sz w:val="18"/>
                <w:lang w:eastAsia="ja-JP"/>
              </w:rPr>
              <w:t xml:space="preserve"> in </w:t>
            </w:r>
            <w:proofErr w:type="spellStart"/>
            <w:r w:rsidRPr="00DC64F7">
              <w:rPr>
                <w:rFonts w:ascii="Arial" w:eastAsia="Times New Roman" w:hAnsi="Arial"/>
                <w:i/>
                <w:sz w:val="18"/>
                <w:lang w:eastAsia="ja-JP"/>
              </w:rPr>
              <w:t>BandNR</w:t>
            </w:r>
            <w:proofErr w:type="spellEnd"/>
            <w:r w:rsidRPr="00DC64F7">
              <w:rPr>
                <w:rFonts w:ascii="Arial" w:eastAsia="Times New Roman" w:hAnsi="Arial"/>
                <w:sz w:val="18"/>
                <w:lang w:eastAsia="ja-JP"/>
              </w:rPr>
              <w:t xml:space="preserve">), the latter determines maximum TX power available in each band. The UE sets the power class parameter only in band combinations that are applicable as specified in </w:t>
            </w:r>
            <w:r w:rsidRPr="00DC64F7">
              <w:rPr>
                <w:rFonts w:ascii="Arial" w:eastAsia="Times New Roman" w:hAnsi="Arial"/>
                <w:bCs/>
                <w:iCs/>
                <w:sz w:val="18"/>
                <w:lang w:eastAsia="ja-JP"/>
              </w:rPr>
              <w:t xml:space="preserve">TS 38.101-1 [2] and </w:t>
            </w:r>
            <w:r w:rsidRPr="00DC64F7">
              <w:rPr>
                <w:rFonts w:ascii="Arial" w:eastAsia="Times New Roman" w:hAnsi="Arial"/>
                <w:sz w:val="18"/>
                <w:lang w:eastAsia="ja-JP"/>
              </w:rPr>
              <w:t>TS 38.101-3 [4].</w:t>
            </w:r>
            <w:r w:rsidRPr="00DC64F7">
              <w:rPr>
                <w:rFonts w:ascii="Arial" w:eastAsia="Times New Roman" w:hAnsi="Arial"/>
                <w:bCs/>
                <w:iCs/>
                <w:sz w:val="18"/>
                <w:lang w:eastAsia="ja-JP"/>
              </w:rPr>
              <w:t xml:space="preserve"> This capability is not applicable to IAB-MT.</w:t>
            </w:r>
          </w:p>
        </w:tc>
        <w:tc>
          <w:tcPr>
            <w:tcW w:w="709" w:type="dxa"/>
          </w:tcPr>
          <w:p w14:paraId="4B657B0A" w14:textId="77777777" w:rsidR="00DC64F7" w:rsidRPr="00DC64F7" w:rsidDel="002B6D02"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BC</w:t>
            </w:r>
          </w:p>
        </w:tc>
        <w:tc>
          <w:tcPr>
            <w:tcW w:w="567" w:type="dxa"/>
          </w:tcPr>
          <w:p w14:paraId="0F2E18A9" w14:textId="77777777" w:rsidR="00DC64F7" w:rsidRPr="00DC64F7" w:rsidDel="002B6D02"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No</w:t>
            </w:r>
          </w:p>
        </w:tc>
        <w:tc>
          <w:tcPr>
            <w:tcW w:w="709" w:type="dxa"/>
          </w:tcPr>
          <w:p w14:paraId="7674BFB1" w14:textId="77777777" w:rsidR="00DC64F7" w:rsidRPr="00DC64F7" w:rsidDel="002B6D02"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DengXian" w:hAnsi="Arial"/>
                <w:sz w:val="18"/>
                <w:lang w:eastAsia="ja-JP"/>
              </w:rPr>
              <w:t>N/A</w:t>
            </w:r>
          </w:p>
        </w:tc>
        <w:tc>
          <w:tcPr>
            <w:tcW w:w="728" w:type="dxa"/>
          </w:tcPr>
          <w:p w14:paraId="77EAE142" w14:textId="77777777" w:rsidR="00DC64F7" w:rsidRPr="00DC64F7" w:rsidDel="002B6D02"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FR1 only</w:t>
            </w:r>
          </w:p>
        </w:tc>
      </w:tr>
      <w:tr w:rsidR="00DC64F7" w:rsidRPr="00DC64F7" w:rsidDel="002B6D02" w14:paraId="13BCA718" w14:textId="77777777" w:rsidTr="00022B15">
        <w:trPr>
          <w:cantSplit/>
          <w:tblHeader/>
        </w:trPr>
        <w:tc>
          <w:tcPr>
            <w:tcW w:w="6917" w:type="dxa"/>
          </w:tcPr>
          <w:p w14:paraId="45AA802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powerClassNRPart-r16</w:t>
            </w:r>
          </w:p>
          <w:p w14:paraId="3902669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NR part power class the UE supports when operating according to this band combination.</w:t>
            </w:r>
          </w:p>
          <w:p w14:paraId="2C26078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zh-CN"/>
              </w:rPr>
              <w:t>This</w:t>
            </w:r>
            <w:r w:rsidRPr="00DC64F7">
              <w:rPr>
                <w:rFonts w:ascii="Arial" w:eastAsia="Times New Roman" w:hAnsi="Arial"/>
                <w:sz w:val="18"/>
                <w:lang w:eastAsia="en-GB"/>
              </w:rPr>
              <w:t xml:space="preserve"> field only applies for</w:t>
            </w:r>
            <w:r w:rsidRPr="00DC64F7">
              <w:rPr>
                <w:rFonts w:ascii="Arial" w:eastAsia="Times New Roman" w:hAnsi="Arial"/>
                <w:sz w:val="18"/>
                <w:lang w:eastAsia="ja-JP"/>
              </w:rPr>
              <w:t xml:space="preserve"> MR</w:t>
            </w:r>
            <w:r w:rsidRPr="00DC64F7">
              <w:rPr>
                <w:rFonts w:ascii="Arial" w:eastAsia="Times New Roman" w:hAnsi="Arial"/>
                <w:sz w:val="18"/>
                <w:lang w:eastAsia="zh-CN"/>
              </w:rPr>
              <w:t>-</w:t>
            </w:r>
            <w:r w:rsidRPr="00DC64F7">
              <w:rPr>
                <w:rFonts w:ascii="Arial" w:eastAsia="Times New Roman" w:hAnsi="Arial"/>
                <w:sz w:val="18"/>
                <w:lang w:eastAsia="ja-JP"/>
              </w:rPr>
              <w:t xml:space="preserve">DC BCs </w:t>
            </w:r>
            <w:r w:rsidRPr="00DC64F7">
              <w:rPr>
                <w:rFonts w:ascii="Arial" w:eastAsia="Times New Roman" w:hAnsi="Arial"/>
                <w:sz w:val="18"/>
                <w:lang w:eastAsia="zh-CN"/>
              </w:rPr>
              <w:t>containing</w:t>
            </w:r>
            <w:r w:rsidRPr="00DC64F7">
              <w:rPr>
                <w:rFonts w:ascii="Arial" w:eastAsia="Times New Roman" w:hAnsi="Arial"/>
                <w:sz w:val="18"/>
                <w:lang w:eastAsia="ja-JP"/>
              </w:rPr>
              <w:t xml:space="preserve"> only single </w:t>
            </w:r>
            <w:r w:rsidRPr="00DC64F7">
              <w:rPr>
                <w:rFonts w:ascii="Arial" w:eastAsia="Times New Roman" w:hAnsi="Arial"/>
                <w:sz w:val="18"/>
                <w:lang w:eastAsia="zh-CN"/>
              </w:rPr>
              <w:t>CC</w:t>
            </w:r>
            <w:r w:rsidRPr="00DC64F7">
              <w:rPr>
                <w:rFonts w:ascii="Arial" w:eastAsia="Times New Roman" w:hAnsi="Arial"/>
                <w:sz w:val="18"/>
                <w:lang w:eastAsia="ja-JP"/>
              </w:rPr>
              <w:t xml:space="preserve"> or intra-band CA in NR side in this release</w:t>
            </w:r>
            <w:r w:rsidRPr="00DC64F7">
              <w:rPr>
                <w:rFonts w:ascii="Arial" w:eastAsia="Times New Roman" w:hAnsi="Arial"/>
                <w:sz w:val="18"/>
                <w:lang w:eastAsia="zh-CN"/>
              </w:rPr>
              <w:t>.</w:t>
            </w:r>
          </w:p>
        </w:tc>
        <w:tc>
          <w:tcPr>
            <w:tcW w:w="709" w:type="dxa"/>
          </w:tcPr>
          <w:p w14:paraId="49FB454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BC</w:t>
            </w:r>
          </w:p>
        </w:tc>
        <w:tc>
          <w:tcPr>
            <w:tcW w:w="567" w:type="dxa"/>
          </w:tcPr>
          <w:p w14:paraId="479E2F2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No</w:t>
            </w:r>
          </w:p>
        </w:tc>
        <w:tc>
          <w:tcPr>
            <w:tcW w:w="709" w:type="dxa"/>
          </w:tcPr>
          <w:p w14:paraId="1A82D98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C64F7">
              <w:rPr>
                <w:rFonts w:ascii="Arial" w:eastAsia="Times New Roman" w:hAnsi="Arial" w:cs="Arial"/>
                <w:sz w:val="18"/>
                <w:szCs w:val="18"/>
                <w:lang w:eastAsia="ja-JP"/>
              </w:rPr>
              <w:t>N/A</w:t>
            </w:r>
          </w:p>
        </w:tc>
        <w:tc>
          <w:tcPr>
            <w:tcW w:w="728" w:type="dxa"/>
          </w:tcPr>
          <w:p w14:paraId="28DF25D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FR1 only</w:t>
            </w:r>
          </w:p>
        </w:tc>
      </w:tr>
      <w:tr w:rsidR="00DC64F7" w:rsidRPr="00DC64F7" w14:paraId="48794C70" w14:textId="77777777" w:rsidTr="00022B15">
        <w:trPr>
          <w:cantSplit/>
          <w:tblHeader/>
        </w:trPr>
        <w:tc>
          <w:tcPr>
            <w:tcW w:w="6917" w:type="dxa"/>
          </w:tcPr>
          <w:p w14:paraId="4762F75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DengXian" w:hAnsi="Arial"/>
                <w:b/>
                <w:bCs/>
                <w:i/>
                <w:iCs/>
                <w:sz w:val="18"/>
                <w:lang w:eastAsia="ja-JP"/>
              </w:rPr>
            </w:pPr>
            <w:r w:rsidRPr="00DC64F7">
              <w:rPr>
                <w:rFonts w:ascii="Arial" w:eastAsia="DengXian" w:hAnsi="Arial"/>
                <w:b/>
                <w:bCs/>
                <w:i/>
                <w:iCs/>
                <w:sz w:val="18"/>
                <w:lang w:eastAsia="ja-JP"/>
              </w:rPr>
              <w:t>scalingFactorTxSidelink-r16, scalingFactorRxSidelink-r16</w:t>
            </w:r>
          </w:p>
          <w:p w14:paraId="3AB7CA9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en-GB"/>
              </w:rPr>
              <w:t xml:space="preserve">Indicates, for a particular </w:t>
            </w:r>
            <w:proofErr w:type="spellStart"/>
            <w:r w:rsidRPr="00DC64F7">
              <w:rPr>
                <w:rFonts w:ascii="Arial" w:eastAsia="Times New Roman" w:hAnsi="Arial"/>
                <w:sz w:val="18"/>
                <w:lang w:eastAsia="en-GB"/>
              </w:rPr>
              <w:t>Uu</w:t>
            </w:r>
            <w:proofErr w:type="spellEnd"/>
            <w:r w:rsidRPr="00DC64F7">
              <w:rPr>
                <w:rFonts w:ascii="Arial" w:eastAsia="Times New Roman" w:hAnsi="Arial"/>
                <w:sz w:val="18"/>
                <w:lang w:eastAsia="en-GB"/>
              </w:rPr>
              <w:t xml:space="preserve"> band combination, the scaling factor for the PC5 band combination(s) on which the UE supports transmission/reception of PC5 simultaneous with </w:t>
            </w:r>
            <w:proofErr w:type="spellStart"/>
            <w:r w:rsidRPr="00DC64F7">
              <w:rPr>
                <w:rFonts w:ascii="Arial" w:eastAsia="Times New Roman" w:hAnsi="Arial"/>
                <w:sz w:val="18"/>
                <w:lang w:eastAsia="en-GB"/>
              </w:rPr>
              <w:t>Uu</w:t>
            </w:r>
            <w:proofErr w:type="spellEnd"/>
            <w:r w:rsidRPr="00DC64F7">
              <w:rPr>
                <w:rFonts w:ascii="Arial" w:eastAsia="Times New Roman" w:hAnsi="Arial"/>
                <w:sz w:val="18"/>
                <w:lang w:eastAsia="en-GB"/>
              </w:rPr>
              <w:t xml:space="preserve"> uplink/downlink respectively (as indicated by </w:t>
            </w:r>
            <w:r w:rsidRPr="00DC64F7">
              <w:rPr>
                <w:rFonts w:ascii="Arial" w:eastAsia="Times New Roman" w:hAnsi="Arial"/>
                <w:i/>
                <w:sz w:val="18"/>
                <w:lang w:eastAsia="en-GB"/>
              </w:rPr>
              <w:t>supportedTxBandCombListPerBC-Sidelink-r16</w:t>
            </w:r>
            <w:r w:rsidRPr="00DC64F7">
              <w:rPr>
                <w:rFonts w:ascii="Arial" w:eastAsia="Times New Roman" w:hAnsi="Arial"/>
                <w:sz w:val="18"/>
                <w:lang w:eastAsia="en-GB"/>
              </w:rPr>
              <w:t xml:space="preserve"> / </w:t>
            </w:r>
            <w:r w:rsidRPr="00DC64F7">
              <w:rPr>
                <w:rFonts w:ascii="Arial" w:eastAsia="Times New Roman" w:hAnsi="Arial"/>
                <w:i/>
                <w:sz w:val="18"/>
                <w:lang w:eastAsia="en-GB"/>
              </w:rPr>
              <w:t>supportedRxBandCombListPerBC-Sidelink-r16</w:t>
            </w:r>
            <w:r w:rsidRPr="00DC64F7">
              <w:rPr>
                <w:rFonts w:ascii="Arial" w:eastAsia="Times New Roman" w:hAnsi="Arial"/>
                <w:sz w:val="18"/>
                <w:lang w:eastAsia="en-GB"/>
              </w:rPr>
              <w:t xml:space="preserve">). The leading / leftmost value corresponds to the first band combination included in </w:t>
            </w:r>
            <w:proofErr w:type="spellStart"/>
            <w:r w:rsidRPr="00DC64F7">
              <w:rPr>
                <w:rFonts w:ascii="Arial" w:eastAsia="Times New Roman" w:hAnsi="Arial"/>
                <w:i/>
                <w:iCs/>
                <w:sz w:val="18"/>
                <w:lang w:eastAsia="en-GB"/>
              </w:rPr>
              <w:t>BandCombinationListSidelinkEUTRA</w:t>
            </w:r>
            <w:proofErr w:type="spellEnd"/>
            <w:r w:rsidRPr="00DC64F7">
              <w:rPr>
                <w:rFonts w:ascii="Arial" w:eastAsia="Times New Roman" w:hAnsi="Arial"/>
                <w:i/>
                <w:iCs/>
                <w:sz w:val="18"/>
                <w:lang w:eastAsia="en-GB"/>
              </w:rPr>
              <w:t>-NR</w:t>
            </w:r>
            <w:r w:rsidRPr="00DC64F7">
              <w:rPr>
                <w:rFonts w:ascii="Arial" w:eastAsia="Times New Roman" w:hAnsi="Arial"/>
                <w:sz w:val="18"/>
                <w:lang w:eastAsia="en-GB"/>
              </w:rPr>
              <w:t xml:space="preserve"> which is indicated with value 1 by </w:t>
            </w:r>
            <w:r w:rsidRPr="00DC64F7">
              <w:rPr>
                <w:rFonts w:ascii="Arial" w:eastAsia="Times New Roman" w:hAnsi="Arial"/>
                <w:i/>
                <w:sz w:val="18"/>
                <w:lang w:eastAsia="en-GB"/>
              </w:rPr>
              <w:t>supportedTxBandCombListPerBC-Sidelink-r16</w:t>
            </w:r>
            <w:r w:rsidRPr="00DC64F7">
              <w:rPr>
                <w:rFonts w:ascii="Arial" w:eastAsia="Times New Roman" w:hAnsi="Arial"/>
                <w:sz w:val="18"/>
                <w:lang w:eastAsia="en-GB"/>
              </w:rPr>
              <w:t xml:space="preserve"> / </w:t>
            </w:r>
            <w:r w:rsidRPr="00DC64F7">
              <w:rPr>
                <w:rFonts w:ascii="Arial" w:eastAsia="Times New Roman" w:hAnsi="Arial"/>
                <w:i/>
                <w:sz w:val="18"/>
                <w:lang w:eastAsia="en-GB"/>
              </w:rPr>
              <w:t>supportedRxBandCombListPerBC-Sidelink-r16</w:t>
            </w:r>
            <w:r w:rsidRPr="00DC64F7">
              <w:rPr>
                <w:rFonts w:ascii="Arial" w:eastAsia="Times New Roman" w:hAnsi="Arial" w:cs="Arial"/>
                <w:sz w:val="18"/>
                <w:szCs w:val="18"/>
                <w:lang w:eastAsia="ja-JP"/>
              </w:rPr>
              <w:t xml:space="preserve">, the next value corresponds to the second </w:t>
            </w:r>
            <w:r w:rsidRPr="00DC64F7">
              <w:rPr>
                <w:rFonts w:ascii="Arial" w:eastAsia="Times New Roman" w:hAnsi="Arial"/>
                <w:sz w:val="18"/>
                <w:lang w:eastAsia="en-GB"/>
              </w:rPr>
              <w:t xml:space="preserve">band combination included in </w:t>
            </w:r>
            <w:proofErr w:type="spellStart"/>
            <w:r w:rsidRPr="00DC64F7">
              <w:rPr>
                <w:rFonts w:ascii="Arial" w:eastAsia="Times New Roman" w:hAnsi="Arial"/>
                <w:i/>
                <w:sz w:val="18"/>
                <w:lang w:eastAsia="en-GB"/>
              </w:rPr>
              <w:t>BandCombinationListSidelinkEUTRA</w:t>
            </w:r>
            <w:proofErr w:type="spellEnd"/>
            <w:r w:rsidRPr="00DC64F7">
              <w:rPr>
                <w:rFonts w:ascii="Arial" w:eastAsia="Times New Roman" w:hAnsi="Arial"/>
                <w:i/>
                <w:sz w:val="18"/>
                <w:lang w:eastAsia="en-GB"/>
              </w:rPr>
              <w:t>-NR</w:t>
            </w:r>
            <w:r w:rsidRPr="00DC64F7">
              <w:rPr>
                <w:rFonts w:ascii="Arial" w:eastAsia="Times New Roman" w:hAnsi="Arial" w:cs="Arial"/>
                <w:sz w:val="18"/>
                <w:szCs w:val="18"/>
                <w:lang w:eastAsia="ja-JP"/>
              </w:rPr>
              <w:t xml:space="preserve"> </w:t>
            </w:r>
            <w:r w:rsidRPr="00DC64F7">
              <w:rPr>
                <w:rFonts w:ascii="Arial" w:eastAsia="Times New Roman" w:hAnsi="Arial"/>
                <w:iCs/>
                <w:sz w:val="18"/>
                <w:lang w:eastAsia="en-GB"/>
              </w:rPr>
              <w:t xml:space="preserve">which is indicated with value 1 by </w:t>
            </w:r>
            <w:r w:rsidRPr="00DC64F7">
              <w:rPr>
                <w:rFonts w:ascii="Arial" w:eastAsia="Times New Roman" w:hAnsi="Arial"/>
                <w:i/>
                <w:sz w:val="18"/>
                <w:lang w:eastAsia="en-GB"/>
              </w:rPr>
              <w:t xml:space="preserve">supportedTxBandCombListPerBC-Sidelink-r16 </w:t>
            </w:r>
            <w:r w:rsidRPr="00DC64F7">
              <w:rPr>
                <w:rFonts w:ascii="Arial" w:eastAsia="Times New Roman" w:hAnsi="Arial"/>
                <w:sz w:val="18"/>
                <w:lang w:eastAsia="en-GB"/>
              </w:rPr>
              <w:t>/</w:t>
            </w:r>
            <w:r w:rsidRPr="00DC64F7">
              <w:rPr>
                <w:rFonts w:ascii="Arial" w:eastAsia="Times New Roman" w:hAnsi="Arial"/>
                <w:i/>
                <w:sz w:val="18"/>
                <w:lang w:eastAsia="en-GB"/>
              </w:rPr>
              <w:t xml:space="preserve"> supportedRxBandCombListPerBC-Sidelink-r16 </w:t>
            </w:r>
            <w:r w:rsidRPr="00DC64F7">
              <w:rPr>
                <w:rFonts w:ascii="Arial" w:eastAsia="Times New Roman" w:hAnsi="Arial" w:cs="Arial"/>
                <w:sz w:val="18"/>
                <w:szCs w:val="18"/>
                <w:lang w:eastAsia="ja-JP"/>
              </w:rPr>
              <w:t xml:space="preserve">and so on. For each value of </w:t>
            </w:r>
            <w:r w:rsidRPr="00DC64F7">
              <w:rPr>
                <w:rFonts w:ascii="Arial" w:eastAsia="Times New Roman" w:hAnsi="Arial" w:cs="Arial"/>
                <w:i/>
                <w:sz w:val="18"/>
                <w:szCs w:val="18"/>
                <w:lang w:eastAsia="ja-JP"/>
              </w:rPr>
              <w:t>ScalingFactorSidelink-r16</w:t>
            </w:r>
            <w:r w:rsidRPr="00DC64F7">
              <w:rPr>
                <w:rFonts w:ascii="Arial" w:eastAsia="Times New Roman" w:hAnsi="Arial"/>
                <w:sz w:val="18"/>
                <w:lang w:eastAsia="zh-CN"/>
              </w:rPr>
              <w:t>, v</w:t>
            </w:r>
            <w:r w:rsidRPr="00DC64F7">
              <w:rPr>
                <w:rFonts w:ascii="Arial" w:eastAsia="Times New Roman" w:hAnsi="Arial"/>
                <w:sz w:val="18"/>
                <w:lang w:eastAsia="ja-JP"/>
              </w:rPr>
              <w:t>alue f0p4 indicates the scaling factor 0.4, f0p75 indicates 0.75, and so on.</w:t>
            </w:r>
          </w:p>
        </w:tc>
        <w:tc>
          <w:tcPr>
            <w:tcW w:w="709" w:type="dxa"/>
          </w:tcPr>
          <w:p w14:paraId="37E360E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bCs/>
                <w:iCs/>
                <w:sz w:val="18"/>
                <w:lang w:eastAsia="zh-CN"/>
              </w:rPr>
              <w:t>BC</w:t>
            </w:r>
          </w:p>
        </w:tc>
        <w:tc>
          <w:tcPr>
            <w:tcW w:w="567" w:type="dxa"/>
          </w:tcPr>
          <w:p w14:paraId="2909BFF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bCs/>
                <w:iCs/>
                <w:sz w:val="18"/>
                <w:lang w:eastAsia="zh-CN"/>
              </w:rPr>
              <w:t>No</w:t>
            </w:r>
          </w:p>
        </w:tc>
        <w:tc>
          <w:tcPr>
            <w:tcW w:w="709" w:type="dxa"/>
          </w:tcPr>
          <w:p w14:paraId="7616EB4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DengXian" w:hAnsi="Arial"/>
                <w:sz w:val="18"/>
                <w:lang w:eastAsia="ja-JP"/>
              </w:rPr>
              <w:t>N/A</w:t>
            </w:r>
          </w:p>
        </w:tc>
        <w:tc>
          <w:tcPr>
            <w:tcW w:w="728" w:type="dxa"/>
          </w:tcPr>
          <w:p w14:paraId="684C0C1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sz w:val="18"/>
                <w:lang w:eastAsia="zh-CN"/>
              </w:rPr>
              <w:t>N/A</w:t>
            </w:r>
          </w:p>
        </w:tc>
      </w:tr>
      <w:tr w:rsidR="00DC64F7" w:rsidRPr="00DC64F7" w14:paraId="1E07E2D4" w14:textId="77777777" w:rsidTr="00022B15">
        <w:trPr>
          <w:cantSplit/>
          <w:tblHeader/>
        </w:trPr>
        <w:tc>
          <w:tcPr>
            <w:tcW w:w="6917" w:type="dxa"/>
          </w:tcPr>
          <w:p w14:paraId="70763C5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ja-JP"/>
              </w:rPr>
            </w:pPr>
            <w:r w:rsidRPr="00DC64F7">
              <w:rPr>
                <w:rFonts w:ascii="Arial" w:eastAsia="Times New Roman" w:hAnsi="Arial"/>
                <w:b/>
                <w:i/>
                <w:sz w:val="18"/>
                <w:szCs w:val="22"/>
                <w:lang w:eastAsia="ja-JP"/>
              </w:rPr>
              <w:t>SRS-</w:t>
            </w:r>
            <w:proofErr w:type="spellStart"/>
            <w:r w:rsidRPr="00DC64F7">
              <w:rPr>
                <w:rFonts w:ascii="Arial" w:eastAsia="Times New Roman" w:hAnsi="Arial"/>
                <w:b/>
                <w:i/>
                <w:sz w:val="18"/>
                <w:szCs w:val="22"/>
                <w:lang w:eastAsia="ja-JP"/>
              </w:rPr>
              <w:t>SwitchingTimeNR</w:t>
            </w:r>
            <w:proofErr w:type="spellEnd"/>
          </w:p>
          <w:p w14:paraId="02F6367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sz w:val="18"/>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DC64F7">
              <w:rPr>
                <w:rFonts w:ascii="Arial" w:eastAsia="Times New Roman" w:hAnsi="Arial"/>
                <w:i/>
                <w:sz w:val="18"/>
                <w:lang w:eastAsia="ja-JP"/>
              </w:rPr>
              <w:t>switchingTimeDL</w:t>
            </w:r>
            <w:proofErr w:type="spellEnd"/>
            <w:r w:rsidRPr="00DC64F7">
              <w:rPr>
                <w:rFonts w:ascii="Arial" w:eastAsia="Times New Roman" w:hAnsi="Arial"/>
                <w:i/>
                <w:sz w:val="18"/>
                <w:lang w:eastAsia="ja-JP"/>
              </w:rPr>
              <w:t xml:space="preserve">/ </w:t>
            </w:r>
            <w:proofErr w:type="spellStart"/>
            <w:r w:rsidRPr="00DC64F7">
              <w:rPr>
                <w:rFonts w:ascii="Arial" w:eastAsia="Times New Roman" w:hAnsi="Arial"/>
                <w:i/>
                <w:sz w:val="18"/>
                <w:lang w:eastAsia="ja-JP"/>
              </w:rPr>
              <w:t>switchingTimeUL</w:t>
            </w:r>
            <w:proofErr w:type="spellEnd"/>
            <w:r w:rsidRPr="00DC64F7">
              <w:rPr>
                <w:rFonts w:ascii="Arial" w:eastAsia="Times New Roman" w:hAnsi="Arial"/>
                <w:iCs/>
                <w:sz w:val="18"/>
                <w:lang w:eastAsia="ja-JP"/>
              </w:rPr>
              <w:t>:</w:t>
            </w:r>
            <w:r w:rsidRPr="00DC64F7">
              <w:rPr>
                <w:rFonts w:ascii="Arial" w:eastAsia="Times New Roman" w:hAnsi="Arial"/>
                <w:i/>
                <w:sz w:val="18"/>
                <w:lang w:eastAsia="ja-JP"/>
              </w:rPr>
              <w:t xml:space="preserve"> </w:t>
            </w:r>
            <w:r w:rsidRPr="00DC64F7">
              <w:rPr>
                <w:rFonts w:ascii="Arial" w:eastAsia="Times New Roman" w:hAnsi="Arial"/>
                <w:sz w:val="18"/>
                <w:lang w:eastAsia="ja-JP"/>
              </w:rPr>
              <w:t xml:space="preserve">n0us represents 0 µs, n30us represents 30µs, and so on. </w:t>
            </w:r>
            <w:proofErr w:type="spellStart"/>
            <w:r w:rsidRPr="00DC64F7">
              <w:rPr>
                <w:rFonts w:ascii="Arial" w:eastAsia="Times New Roman" w:hAnsi="Arial"/>
                <w:i/>
                <w:sz w:val="18"/>
                <w:lang w:eastAsia="ja-JP"/>
              </w:rPr>
              <w:t>switchingTimeDL</w:t>
            </w:r>
            <w:proofErr w:type="spellEnd"/>
            <w:r w:rsidRPr="00DC64F7">
              <w:rPr>
                <w:rFonts w:ascii="Arial" w:eastAsia="Times New Roman" w:hAnsi="Arial"/>
                <w:i/>
                <w:sz w:val="18"/>
                <w:lang w:eastAsia="ja-JP"/>
              </w:rPr>
              <w:t xml:space="preserve">/ </w:t>
            </w:r>
            <w:proofErr w:type="spellStart"/>
            <w:r w:rsidRPr="00DC64F7">
              <w:rPr>
                <w:rFonts w:ascii="Arial" w:eastAsia="Times New Roman" w:hAnsi="Arial"/>
                <w:i/>
                <w:sz w:val="18"/>
                <w:lang w:eastAsia="ja-JP"/>
              </w:rPr>
              <w:t>switchingTimeUL</w:t>
            </w:r>
            <w:proofErr w:type="spellEnd"/>
            <w:r w:rsidRPr="00DC64F7">
              <w:rPr>
                <w:rFonts w:ascii="Arial" w:eastAsia="Calibri" w:hAnsi="Arial"/>
                <w:sz w:val="18"/>
                <w:lang w:eastAsia="ja-JP"/>
              </w:rPr>
              <w:t xml:space="preserve"> is </w:t>
            </w:r>
            <w:r w:rsidRPr="00DC64F7">
              <w:rPr>
                <w:rFonts w:ascii="Arial" w:eastAsia="Times New Roman" w:hAnsi="Arial"/>
                <w:sz w:val="18"/>
                <w:lang w:eastAsia="ja-JP"/>
              </w:rPr>
              <w:t>mandatory present if switching between the NR band pair is supported,</w:t>
            </w:r>
            <w:r w:rsidRPr="00DC64F7">
              <w:rPr>
                <w:rFonts w:ascii="Arial" w:eastAsia="Calibri" w:hAnsi="Arial"/>
                <w:sz w:val="18"/>
                <w:lang w:eastAsia="ja-JP"/>
              </w:rPr>
              <w:t xml:space="preserve"> otherwise the field is absent. </w:t>
            </w:r>
            <w:r w:rsidRPr="00DC64F7">
              <w:rPr>
                <w:rFonts w:ascii="Arial" w:eastAsia="Times New Roman" w:hAnsi="Arial"/>
                <w:sz w:val="18"/>
                <w:lang w:eastAsia="en-GB"/>
              </w:rPr>
              <w:t>It is signalled per pair of bands per band combination.</w:t>
            </w:r>
          </w:p>
        </w:tc>
        <w:tc>
          <w:tcPr>
            <w:tcW w:w="709" w:type="dxa"/>
          </w:tcPr>
          <w:p w14:paraId="3A94511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FD</w:t>
            </w:r>
          </w:p>
        </w:tc>
        <w:tc>
          <w:tcPr>
            <w:tcW w:w="567" w:type="dxa"/>
          </w:tcPr>
          <w:p w14:paraId="66F8B63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6E73C71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DengXian" w:hAnsi="Arial"/>
                <w:sz w:val="18"/>
                <w:lang w:eastAsia="ja-JP"/>
              </w:rPr>
              <w:t>N/A</w:t>
            </w:r>
          </w:p>
        </w:tc>
        <w:tc>
          <w:tcPr>
            <w:tcW w:w="728" w:type="dxa"/>
          </w:tcPr>
          <w:p w14:paraId="6AAA303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DengXian" w:hAnsi="Arial"/>
                <w:sz w:val="18"/>
                <w:lang w:eastAsia="ja-JP"/>
              </w:rPr>
              <w:t>N/A</w:t>
            </w:r>
          </w:p>
        </w:tc>
      </w:tr>
      <w:tr w:rsidR="00DC64F7" w:rsidRPr="00DC64F7" w14:paraId="5C2A2F41" w14:textId="77777777" w:rsidTr="00022B15">
        <w:trPr>
          <w:cantSplit/>
          <w:tblHeader/>
        </w:trPr>
        <w:tc>
          <w:tcPr>
            <w:tcW w:w="6917" w:type="dxa"/>
          </w:tcPr>
          <w:p w14:paraId="2F95B1B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ja-JP"/>
              </w:rPr>
            </w:pPr>
            <w:r w:rsidRPr="00DC64F7">
              <w:rPr>
                <w:rFonts w:ascii="Arial" w:eastAsia="Times New Roman" w:hAnsi="Arial"/>
                <w:b/>
                <w:i/>
                <w:sz w:val="18"/>
                <w:szCs w:val="22"/>
                <w:lang w:eastAsia="ja-JP"/>
              </w:rPr>
              <w:t>SRS-</w:t>
            </w:r>
            <w:proofErr w:type="spellStart"/>
            <w:r w:rsidRPr="00DC64F7">
              <w:rPr>
                <w:rFonts w:ascii="Arial" w:eastAsia="Times New Roman" w:hAnsi="Arial"/>
                <w:b/>
                <w:i/>
                <w:sz w:val="18"/>
                <w:szCs w:val="22"/>
                <w:lang w:eastAsia="ja-JP"/>
              </w:rPr>
              <w:t>SwitchingTimeEUTRA</w:t>
            </w:r>
            <w:proofErr w:type="spellEnd"/>
          </w:p>
          <w:p w14:paraId="1CD0678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C64F7">
              <w:rPr>
                <w:rFonts w:ascii="Arial" w:eastAsia="Times New Roman" w:hAnsi="Arial"/>
                <w:sz w:val="18"/>
                <w:lang w:eastAsia="ja-JP"/>
              </w:rPr>
              <w:t xml:space="preserve">Indicates the </w:t>
            </w:r>
            <w:r w:rsidRPr="00DC64F7">
              <w:rPr>
                <w:rFonts w:ascii="Arial" w:eastAsia="Times New Roman" w:hAnsi="Arial"/>
                <w:sz w:val="18"/>
                <w:lang w:eastAsia="zh-CN"/>
              </w:rPr>
              <w:t xml:space="preserve">interruption time on DL/UL reception within a EUTRA band pair during the </w:t>
            </w:r>
            <w:r w:rsidRPr="00DC64F7">
              <w:rPr>
                <w:rFonts w:ascii="Arial" w:eastAsia="Times New Roman" w:hAnsi="Arial"/>
                <w:sz w:val="18"/>
                <w:lang w:eastAsia="ja-JP"/>
              </w:rPr>
              <w:t xml:space="preserve">RF retuning for switching between </w:t>
            </w:r>
            <w:r w:rsidRPr="00DC64F7">
              <w:rPr>
                <w:rFonts w:ascii="Arial" w:eastAsia="Times New Roman" w:hAnsi="Arial"/>
                <w:sz w:val="18"/>
                <w:lang w:eastAsia="en-GB"/>
              </w:rPr>
              <w:t xml:space="preserve">a carrier on one band and another (PUSCH-less) carrier on the other band to transmit SRS. </w:t>
            </w:r>
            <w:proofErr w:type="spellStart"/>
            <w:r w:rsidRPr="00DC64F7">
              <w:rPr>
                <w:rFonts w:ascii="Arial" w:eastAsia="Times New Roman" w:hAnsi="Arial"/>
                <w:i/>
                <w:sz w:val="18"/>
                <w:lang w:eastAsia="ja-JP"/>
              </w:rPr>
              <w:t>switchingTimeDL</w:t>
            </w:r>
            <w:proofErr w:type="spellEnd"/>
            <w:r w:rsidRPr="00DC64F7">
              <w:rPr>
                <w:rFonts w:ascii="Arial" w:eastAsia="Times New Roman" w:hAnsi="Arial"/>
                <w:i/>
                <w:sz w:val="18"/>
                <w:lang w:eastAsia="ja-JP"/>
              </w:rPr>
              <w:t xml:space="preserve">/ </w:t>
            </w:r>
            <w:proofErr w:type="spellStart"/>
            <w:r w:rsidRPr="00DC64F7">
              <w:rPr>
                <w:rFonts w:ascii="Arial" w:eastAsia="Times New Roman" w:hAnsi="Arial"/>
                <w:i/>
                <w:sz w:val="18"/>
                <w:lang w:eastAsia="ja-JP"/>
              </w:rPr>
              <w:t>switchingTimeUL</w:t>
            </w:r>
            <w:proofErr w:type="spellEnd"/>
            <w:r w:rsidRPr="00DC64F7">
              <w:rPr>
                <w:rFonts w:ascii="Arial" w:eastAsia="Times New Roman" w:hAnsi="Arial"/>
                <w:i/>
                <w:sz w:val="18"/>
                <w:lang w:eastAsia="ja-JP"/>
              </w:rPr>
              <w:t xml:space="preserve">: </w:t>
            </w:r>
            <w:r w:rsidRPr="00DC64F7">
              <w:rPr>
                <w:rFonts w:ascii="Arial" w:eastAsia="Times New Roman" w:hAnsi="Arial"/>
                <w:sz w:val="18"/>
                <w:lang w:eastAsia="ja-JP"/>
              </w:rPr>
              <w:t>n0 represents 0 OFDM symbol</w:t>
            </w:r>
            <w:r w:rsidRPr="00DC64F7">
              <w:rPr>
                <w:rFonts w:ascii="Arial" w:eastAsia="Times New Roman" w:hAnsi="Arial"/>
                <w:sz w:val="18"/>
                <w:lang w:eastAsia="zh-CN"/>
              </w:rPr>
              <w:t>s</w:t>
            </w:r>
            <w:r w:rsidRPr="00DC64F7">
              <w:rPr>
                <w:rFonts w:ascii="Arial" w:eastAsia="Times New Roman" w:hAnsi="Arial"/>
                <w:sz w:val="18"/>
                <w:lang w:eastAsia="ja-JP"/>
              </w:rPr>
              <w:t>, n0dot5 represents 0.5 OFDM symbol</w:t>
            </w:r>
            <w:r w:rsidRPr="00DC64F7">
              <w:rPr>
                <w:rFonts w:ascii="Arial" w:eastAsia="Times New Roman" w:hAnsi="Arial"/>
                <w:sz w:val="18"/>
                <w:lang w:eastAsia="zh-CN"/>
              </w:rPr>
              <w:t>s</w:t>
            </w:r>
            <w:r w:rsidRPr="00DC64F7">
              <w:rPr>
                <w:rFonts w:ascii="Arial" w:eastAsia="Times New Roman" w:hAnsi="Arial"/>
                <w:sz w:val="18"/>
                <w:lang w:eastAsia="ja-JP"/>
              </w:rPr>
              <w:t xml:space="preserve">, n1 represents 1 OFDM symbol and so on. </w:t>
            </w:r>
            <w:proofErr w:type="spellStart"/>
            <w:r w:rsidRPr="00DC64F7">
              <w:rPr>
                <w:rFonts w:ascii="Arial" w:eastAsia="Times New Roman" w:hAnsi="Arial"/>
                <w:i/>
                <w:sz w:val="18"/>
                <w:lang w:eastAsia="ja-JP"/>
              </w:rPr>
              <w:t>switchingTimeDL</w:t>
            </w:r>
            <w:proofErr w:type="spellEnd"/>
            <w:r w:rsidRPr="00DC64F7">
              <w:rPr>
                <w:rFonts w:ascii="Arial" w:eastAsia="Times New Roman" w:hAnsi="Arial"/>
                <w:i/>
                <w:sz w:val="18"/>
                <w:lang w:eastAsia="ja-JP"/>
              </w:rPr>
              <w:t xml:space="preserve">/ </w:t>
            </w:r>
            <w:proofErr w:type="spellStart"/>
            <w:r w:rsidRPr="00DC64F7">
              <w:rPr>
                <w:rFonts w:ascii="Arial" w:eastAsia="Times New Roman" w:hAnsi="Arial"/>
                <w:i/>
                <w:sz w:val="18"/>
                <w:lang w:eastAsia="ja-JP"/>
              </w:rPr>
              <w:t>switchingTimeUL</w:t>
            </w:r>
            <w:proofErr w:type="spellEnd"/>
            <w:r w:rsidRPr="00DC64F7">
              <w:rPr>
                <w:rFonts w:ascii="Arial" w:eastAsia="Calibri" w:hAnsi="Arial"/>
                <w:sz w:val="18"/>
                <w:lang w:eastAsia="ja-JP"/>
              </w:rPr>
              <w:t xml:space="preserve"> is </w:t>
            </w:r>
            <w:r w:rsidRPr="00DC64F7">
              <w:rPr>
                <w:rFonts w:ascii="Arial" w:eastAsia="Times New Roman" w:hAnsi="Arial"/>
                <w:sz w:val="18"/>
                <w:lang w:eastAsia="ja-JP"/>
              </w:rPr>
              <w:t>mandatory present if switching between the EUTRA band pair is supported,</w:t>
            </w:r>
            <w:r w:rsidRPr="00DC64F7">
              <w:rPr>
                <w:rFonts w:ascii="Arial" w:eastAsia="Calibri" w:hAnsi="Arial"/>
                <w:sz w:val="18"/>
                <w:lang w:eastAsia="ja-JP"/>
              </w:rPr>
              <w:t xml:space="preserve"> otherwise the field is absent.</w:t>
            </w:r>
            <w:r w:rsidRPr="00DC64F7">
              <w:rPr>
                <w:rFonts w:ascii="Arial" w:eastAsia="Times New Roman" w:hAnsi="Arial"/>
                <w:sz w:val="18"/>
                <w:lang w:eastAsia="en-GB"/>
              </w:rPr>
              <w:t xml:space="preserve"> It is signalled per pair of bands per band combination.</w:t>
            </w:r>
          </w:p>
        </w:tc>
        <w:tc>
          <w:tcPr>
            <w:tcW w:w="709" w:type="dxa"/>
          </w:tcPr>
          <w:p w14:paraId="0220143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FD</w:t>
            </w:r>
          </w:p>
        </w:tc>
        <w:tc>
          <w:tcPr>
            <w:tcW w:w="567" w:type="dxa"/>
          </w:tcPr>
          <w:p w14:paraId="23B42C9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52206A7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DengXian" w:hAnsi="Arial"/>
                <w:sz w:val="18"/>
                <w:lang w:eastAsia="ja-JP"/>
              </w:rPr>
              <w:t>N/A</w:t>
            </w:r>
          </w:p>
        </w:tc>
        <w:tc>
          <w:tcPr>
            <w:tcW w:w="728" w:type="dxa"/>
          </w:tcPr>
          <w:p w14:paraId="40A02EA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DengXian" w:hAnsi="Arial"/>
                <w:sz w:val="18"/>
                <w:lang w:eastAsia="ja-JP"/>
              </w:rPr>
              <w:t>N/A</w:t>
            </w:r>
          </w:p>
        </w:tc>
      </w:tr>
      <w:tr w:rsidR="00DC64F7" w:rsidRPr="00DC64F7" w14:paraId="570CA6A3" w14:textId="77777777" w:rsidTr="00022B15">
        <w:trPr>
          <w:cantSplit/>
          <w:tblHeader/>
        </w:trPr>
        <w:tc>
          <w:tcPr>
            <w:tcW w:w="6917" w:type="dxa"/>
          </w:tcPr>
          <w:p w14:paraId="5963BD1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lastRenderedPageBreak/>
              <w:t>srs-TxSwitch</w:t>
            </w:r>
            <w:proofErr w:type="spellEnd"/>
            <w:r w:rsidRPr="00DC64F7">
              <w:rPr>
                <w:rFonts w:ascii="Arial" w:eastAsia="Times New Roman" w:hAnsi="Arial"/>
                <w:b/>
                <w:i/>
                <w:sz w:val="18"/>
                <w:lang w:eastAsia="ja-JP"/>
              </w:rPr>
              <w:t>, srs-TxSwitch-v1610</w:t>
            </w:r>
          </w:p>
          <w:p w14:paraId="625AB59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Defines whether UE supports SRS for DL CSI acquisition as defined in clause 6.2.1.2 of TS 38.214 [12]. The capability signalling comprises of the following parameters:</w:t>
            </w:r>
          </w:p>
          <w:p w14:paraId="4CF604BA"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iCs/>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supportedSRS-TxPortSwitch</w:t>
            </w:r>
            <w:proofErr w:type="spellEnd"/>
            <w:r w:rsidRPr="00DC64F7">
              <w:rPr>
                <w:rFonts w:ascii="Arial" w:eastAsia="Times New Roman" w:hAnsi="Arial" w:cs="Arial"/>
                <w:sz w:val="18"/>
                <w:szCs w:val="18"/>
                <w:lang w:eastAsia="ja-JP"/>
              </w:rPr>
              <w:t xml:space="preserve"> indicates SRS Tx port switching pattern supported by the UE, which is mandatory with capability signalling. The indicated UE antenna switching capability of ′</w:t>
            </w:r>
            <w:proofErr w:type="spellStart"/>
            <w:r w:rsidRPr="00DC64F7">
              <w:rPr>
                <w:rFonts w:ascii="Arial" w:eastAsia="Times New Roman" w:hAnsi="Arial" w:cs="Arial"/>
                <w:sz w:val="18"/>
                <w:szCs w:val="18"/>
                <w:lang w:eastAsia="ja-JP"/>
              </w:rPr>
              <w:t>xTyR</w:t>
            </w:r>
            <w:proofErr w:type="spellEnd"/>
            <w:r w:rsidRPr="00DC64F7">
              <w:rPr>
                <w:rFonts w:ascii="Arial" w:eastAsia="Times New Roman" w:hAnsi="Arial" w:cs="Arial"/>
                <w:sz w:val="18"/>
                <w:szCs w:val="18"/>
                <w:lang w:eastAsia="ja-JP"/>
              </w:rPr>
              <w:t xml:space="preserve">′ corresponds to a UE, capable of SRS transmission on ′x′ antenna ports over total of ′y′ antennas, where ′y′ corresponds to all or subset of UE receive antennas, where 2T4R is two pairs of antennas. </w:t>
            </w:r>
            <w:r w:rsidRPr="00DC64F7">
              <w:rPr>
                <w:rFonts w:ascii="Arial" w:eastAsia="Times New Roman" w:hAnsi="Arial" w:cs="Arial"/>
                <w:i/>
                <w:sz w:val="18"/>
                <w:szCs w:val="18"/>
                <w:lang w:eastAsia="ja-JP"/>
              </w:rPr>
              <w:t>supportedSRS-TxPortSwitch-v1610</w:t>
            </w:r>
            <w:r w:rsidRPr="00DC64F7">
              <w:rPr>
                <w:rFonts w:ascii="Arial" w:eastAsia="Times New Roman" w:hAnsi="Arial" w:cs="Arial"/>
                <w:iCs/>
                <w:sz w:val="18"/>
                <w:szCs w:val="18"/>
                <w:lang w:eastAsia="ja-JP"/>
              </w:rPr>
              <w:t xml:space="preserve">, which is optional to report, indicates downgrading configuration of SRS Tx port switching pattern. If the UE indicates the support of downgrading configuration of SRS Tx port switching pattern using </w:t>
            </w:r>
            <w:r w:rsidRPr="00DC64F7">
              <w:rPr>
                <w:rFonts w:ascii="Arial" w:eastAsia="Times New Roman" w:hAnsi="Arial" w:cs="Arial"/>
                <w:i/>
                <w:sz w:val="18"/>
                <w:szCs w:val="18"/>
                <w:lang w:eastAsia="ja-JP"/>
              </w:rPr>
              <w:t>supportedSRS-TxPortSwitch-v1610</w:t>
            </w:r>
            <w:r w:rsidRPr="00DC64F7">
              <w:rPr>
                <w:rFonts w:ascii="Arial" w:eastAsia="Times New Roman" w:hAnsi="Arial" w:cs="Arial"/>
                <w:iCs/>
                <w:sz w:val="18"/>
                <w:szCs w:val="18"/>
                <w:lang w:eastAsia="ja-JP"/>
              </w:rPr>
              <w:t xml:space="preserve">, the UE shall report the values for this as below, based on what is reported in </w:t>
            </w:r>
            <w:proofErr w:type="spellStart"/>
            <w:r w:rsidRPr="00DC64F7">
              <w:rPr>
                <w:rFonts w:ascii="Arial" w:eastAsia="Times New Roman" w:hAnsi="Arial" w:cs="Arial"/>
                <w:i/>
                <w:sz w:val="18"/>
                <w:szCs w:val="18"/>
                <w:lang w:eastAsia="ja-JP"/>
              </w:rPr>
              <w:t>supportedSRS-TxPortSwitch</w:t>
            </w:r>
            <w:proofErr w:type="spellEnd"/>
            <w:r w:rsidRPr="00DC64F7">
              <w:rPr>
                <w:rFonts w:ascii="Arial" w:eastAsia="Times New Roman" w:hAnsi="Arial" w:cs="Arial"/>
                <w:iCs/>
                <w:sz w:val="18"/>
                <w:szCs w:val="18"/>
                <w:lang w:eastAsia="ja-JP"/>
              </w:rPr>
              <w:t>.</w:t>
            </w:r>
          </w:p>
          <w:tbl>
            <w:tblPr>
              <w:tblW w:w="4343" w:type="pct"/>
              <w:tblInd w:w="596" w:type="dxa"/>
              <w:tblLayout w:type="fixed"/>
              <w:tblLook w:val="04A0" w:firstRow="1" w:lastRow="0" w:firstColumn="1" w:lastColumn="0" w:noHBand="0" w:noVBand="1"/>
            </w:tblPr>
            <w:tblGrid>
              <w:gridCol w:w="2753"/>
              <w:gridCol w:w="3067"/>
            </w:tblGrid>
            <w:tr w:rsidR="00DC64F7" w:rsidRPr="00DC64F7" w14:paraId="0A1D061A" w14:textId="77777777" w:rsidTr="00022B15">
              <w:tc>
                <w:tcPr>
                  <w:tcW w:w="2365" w:type="pct"/>
                </w:tcPr>
                <w:p w14:paraId="1520325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i/>
                      <w:iCs/>
                      <w:sz w:val="18"/>
                      <w:lang w:eastAsia="ja-JP"/>
                    </w:rPr>
                  </w:pPr>
                  <w:proofErr w:type="spellStart"/>
                  <w:r w:rsidRPr="00DC64F7">
                    <w:rPr>
                      <w:rFonts w:ascii="Arial" w:eastAsia="Times New Roman" w:hAnsi="Arial"/>
                      <w:b/>
                      <w:i/>
                      <w:iCs/>
                      <w:sz w:val="18"/>
                      <w:lang w:eastAsia="ja-JP"/>
                    </w:rPr>
                    <w:t>supportedSRS-TxPortSwitch</w:t>
                  </w:r>
                  <w:proofErr w:type="spellEnd"/>
                </w:p>
              </w:tc>
              <w:tc>
                <w:tcPr>
                  <w:tcW w:w="2635" w:type="pct"/>
                </w:tcPr>
                <w:p w14:paraId="0F389E4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i/>
                      <w:iCs/>
                      <w:sz w:val="18"/>
                      <w:lang w:eastAsia="ja-JP"/>
                    </w:rPr>
                  </w:pPr>
                  <w:r w:rsidRPr="00DC64F7">
                    <w:rPr>
                      <w:rFonts w:ascii="Arial" w:eastAsia="Times New Roman" w:hAnsi="Arial"/>
                      <w:b/>
                      <w:i/>
                      <w:iCs/>
                      <w:sz w:val="18"/>
                      <w:lang w:eastAsia="ja-JP"/>
                    </w:rPr>
                    <w:t>supportedSRS-TxPortSwitch-v1610</w:t>
                  </w:r>
                </w:p>
              </w:tc>
            </w:tr>
            <w:tr w:rsidR="00DC64F7" w:rsidRPr="00DC64F7" w14:paraId="3E3A5B0A" w14:textId="77777777" w:rsidTr="00022B15">
              <w:tc>
                <w:tcPr>
                  <w:tcW w:w="2365" w:type="pct"/>
                </w:tcPr>
                <w:p w14:paraId="167FD40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ja-JP"/>
                    </w:rPr>
                  </w:pPr>
                  <w:r w:rsidRPr="00DC64F7">
                    <w:rPr>
                      <w:rFonts w:ascii="Arial" w:eastAsia="Times New Roman" w:hAnsi="Arial"/>
                      <w:i/>
                      <w:iCs/>
                      <w:sz w:val="18"/>
                      <w:lang w:eastAsia="ja-JP"/>
                    </w:rPr>
                    <w:t>t1r2</w:t>
                  </w:r>
                </w:p>
              </w:tc>
              <w:tc>
                <w:tcPr>
                  <w:tcW w:w="2635" w:type="pct"/>
                </w:tcPr>
                <w:p w14:paraId="40F626C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ja-JP"/>
                    </w:rPr>
                  </w:pPr>
                  <w:r w:rsidRPr="00DC64F7">
                    <w:rPr>
                      <w:rFonts w:ascii="Arial" w:eastAsia="Times New Roman" w:hAnsi="Arial"/>
                      <w:i/>
                      <w:iCs/>
                      <w:sz w:val="18"/>
                      <w:lang w:eastAsia="ja-JP"/>
                    </w:rPr>
                    <w:t>t1r1-t1r2</w:t>
                  </w:r>
                </w:p>
              </w:tc>
            </w:tr>
            <w:tr w:rsidR="00DC64F7" w:rsidRPr="00DC64F7" w14:paraId="260C2A1E" w14:textId="77777777" w:rsidTr="00022B15">
              <w:tc>
                <w:tcPr>
                  <w:tcW w:w="2365" w:type="pct"/>
                </w:tcPr>
                <w:p w14:paraId="5FC351B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ja-JP"/>
                    </w:rPr>
                  </w:pPr>
                  <w:r w:rsidRPr="00DC64F7">
                    <w:rPr>
                      <w:rFonts w:ascii="Arial" w:eastAsia="Times New Roman" w:hAnsi="Arial"/>
                      <w:i/>
                      <w:iCs/>
                      <w:sz w:val="18"/>
                      <w:lang w:eastAsia="ja-JP"/>
                    </w:rPr>
                    <w:t>t1r4</w:t>
                  </w:r>
                </w:p>
              </w:tc>
              <w:tc>
                <w:tcPr>
                  <w:tcW w:w="2635" w:type="pct"/>
                </w:tcPr>
                <w:p w14:paraId="6321E2F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ja-JP"/>
                    </w:rPr>
                  </w:pPr>
                  <w:r w:rsidRPr="00DC64F7">
                    <w:rPr>
                      <w:rFonts w:ascii="Arial" w:eastAsia="Times New Roman" w:hAnsi="Arial"/>
                      <w:i/>
                      <w:iCs/>
                      <w:sz w:val="18"/>
                      <w:lang w:eastAsia="ja-JP"/>
                    </w:rPr>
                    <w:t>t1r1-t1r2-t1r4</w:t>
                  </w:r>
                </w:p>
              </w:tc>
            </w:tr>
            <w:tr w:rsidR="00DC64F7" w:rsidRPr="00DC64F7" w14:paraId="47CB1577" w14:textId="77777777" w:rsidTr="00022B15">
              <w:tc>
                <w:tcPr>
                  <w:tcW w:w="2365" w:type="pct"/>
                </w:tcPr>
                <w:p w14:paraId="3BB8905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ja-JP"/>
                    </w:rPr>
                  </w:pPr>
                  <w:r w:rsidRPr="00DC64F7">
                    <w:rPr>
                      <w:rFonts w:ascii="Arial" w:eastAsia="Times New Roman" w:hAnsi="Arial"/>
                      <w:i/>
                      <w:iCs/>
                      <w:sz w:val="18"/>
                      <w:lang w:eastAsia="ja-JP"/>
                    </w:rPr>
                    <w:t>t2r4</w:t>
                  </w:r>
                </w:p>
              </w:tc>
              <w:tc>
                <w:tcPr>
                  <w:tcW w:w="2635" w:type="pct"/>
                </w:tcPr>
                <w:p w14:paraId="3285884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ja-JP"/>
                    </w:rPr>
                  </w:pPr>
                  <w:r w:rsidRPr="00DC64F7">
                    <w:rPr>
                      <w:rFonts w:ascii="Arial" w:eastAsia="Times New Roman" w:hAnsi="Arial"/>
                      <w:i/>
                      <w:iCs/>
                      <w:sz w:val="18"/>
                      <w:lang w:eastAsia="ja-JP"/>
                    </w:rPr>
                    <w:t>t1r1-t1r2-t2r2-t2r4</w:t>
                  </w:r>
                </w:p>
              </w:tc>
            </w:tr>
            <w:tr w:rsidR="00DC64F7" w:rsidRPr="00DC64F7" w14:paraId="12D5ADFC" w14:textId="77777777" w:rsidTr="00022B15">
              <w:tc>
                <w:tcPr>
                  <w:tcW w:w="2365" w:type="pct"/>
                </w:tcPr>
                <w:p w14:paraId="55035D1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ja-JP"/>
                    </w:rPr>
                  </w:pPr>
                  <w:r w:rsidRPr="00DC64F7">
                    <w:rPr>
                      <w:rFonts w:ascii="Arial" w:eastAsia="Times New Roman" w:hAnsi="Arial"/>
                      <w:i/>
                      <w:iCs/>
                      <w:sz w:val="18"/>
                      <w:lang w:eastAsia="ja-JP"/>
                    </w:rPr>
                    <w:t>t2r2</w:t>
                  </w:r>
                </w:p>
              </w:tc>
              <w:tc>
                <w:tcPr>
                  <w:tcW w:w="2635" w:type="pct"/>
                </w:tcPr>
                <w:p w14:paraId="7D17BDB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ja-JP"/>
                    </w:rPr>
                  </w:pPr>
                  <w:r w:rsidRPr="00DC64F7">
                    <w:rPr>
                      <w:rFonts w:ascii="Arial" w:eastAsia="Times New Roman" w:hAnsi="Arial"/>
                      <w:i/>
                      <w:iCs/>
                      <w:sz w:val="18"/>
                      <w:lang w:eastAsia="ja-JP"/>
                    </w:rPr>
                    <w:t>t1r1-t2r2</w:t>
                  </w:r>
                </w:p>
              </w:tc>
            </w:tr>
            <w:tr w:rsidR="00DC64F7" w:rsidRPr="00DC64F7" w14:paraId="223E3148" w14:textId="77777777" w:rsidTr="00022B15">
              <w:tc>
                <w:tcPr>
                  <w:tcW w:w="2365" w:type="pct"/>
                </w:tcPr>
                <w:p w14:paraId="2A805F4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ja-JP"/>
                    </w:rPr>
                  </w:pPr>
                  <w:r w:rsidRPr="00DC64F7">
                    <w:rPr>
                      <w:rFonts w:ascii="Arial" w:eastAsia="Times New Roman" w:hAnsi="Arial"/>
                      <w:i/>
                      <w:iCs/>
                      <w:sz w:val="18"/>
                      <w:lang w:eastAsia="ja-JP"/>
                    </w:rPr>
                    <w:t>t4r4</w:t>
                  </w:r>
                </w:p>
              </w:tc>
              <w:tc>
                <w:tcPr>
                  <w:tcW w:w="2635" w:type="pct"/>
                </w:tcPr>
                <w:p w14:paraId="19D52D7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ja-JP"/>
                    </w:rPr>
                  </w:pPr>
                  <w:r w:rsidRPr="00DC64F7">
                    <w:rPr>
                      <w:rFonts w:ascii="Arial" w:eastAsia="Times New Roman" w:hAnsi="Arial"/>
                      <w:i/>
                      <w:iCs/>
                      <w:sz w:val="18"/>
                      <w:lang w:eastAsia="ja-JP"/>
                    </w:rPr>
                    <w:t>t1r1-t2r2-t4r4</w:t>
                  </w:r>
                </w:p>
              </w:tc>
            </w:tr>
            <w:tr w:rsidR="00DC64F7" w:rsidRPr="00DC64F7" w14:paraId="0C7BC37A" w14:textId="77777777" w:rsidTr="00022B15">
              <w:tc>
                <w:tcPr>
                  <w:tcW w:w="2365" w:type="pct"/>
                </w:tcPr>
                <w:p w14:paraId="46F5651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ja-JP"/>
                    </w:rPr>
                  </w:pPr>
                  <w:r w:rsidRPr="00DC64F7">
                    <w:rPr>
                      <w:rFonts w:ascii="Arial" w:eastAsia="Times New Roman" w:hAnsi="Arial"/>
                      <w:i/>
                      <w:iCs/>
                      <w:sz w:val="18"/>
                      <w:lang w:eastAsia="ja-JP"/>
                    </w:rPr>
                    <w:t>t1r4-t2r4</w:t>
                  </w:r>
                </w:p>
              </w:tc>
              <w:tc>
                <w:tcPr>
                  <w:tcW w:w="2635" w:type="pct"/>
                </w:tcPr>
                <w:p w14:paraId="4F33ACD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i/>
                      <w:iCs/>
                      <w:sz w:val="18"/>
                      <w:lang w:val="fr-FR" w:eastAsia="ja-JP"/>
                    </w:rPr>
                  </w:pPr>
                  <w:proofErr w:type="gramStart"/>
                  <w:r w:rsidRPr="00DC64F7">
                    <w:rPr>
                      <w:rFonts w:ascii="Arial" w:eastAsia="Times New Roman" w:hAnsi="Arial"/>
                      <w:i/>
                      <w:iCs/>
                      <w:sz w:val="18"/>
                      <w:lang w:val="fr-FR" w:eastAsia="ja-JP"/>
                    </w:rPr>
                    <w:t>t</w:t>
                  </w:r>
                  <w:proofErr w:type="gramEnd"/>
                  <w:r w:rsidRPr="00DC64F7">
                    <w:rPr>
                      <w:rFonts w:ascii="Arial" w:eastAsia="Times New Roman" w:hAnsi="Arial"/>
                      <w:i/>
                      <w:iCs/>
                      <w:sz w:val="18"/>
                      <w:lang w:val="fr-FR" w:eastAsia="ja-JP"/>
                    </w:rPr>
                    <w:t>1r1-t1r2-t2r2-t1r4-t2r4</w:t>
                  </w:r>
                </w:p>
              </w:tc>
            </w:tr>
          </w:tbl>
          <w:p w14:paraId="0306D858"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val="fr-FR" w:eastAsia="ja-JP"/>
              </w:rPr>
            </w:pPr>
          </w:p>
          <w:p w14:paraId="38A66436"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txSwitchImpactToRx</w:t>
            </w:r>
            <w:proofErr w:type="spellEnd"/>
            <w:r w:rsidRPr="00DC64F7">
              <w:rPr>
                <w:rFonts w:ascii="Arial" w:eastAsia="Times New Roman" w:hAnsi="Arial" w:cs="Arial"/>
                <w:sz w:val="18"/>
                <w:szCs w:val="18"/>
                <w:lang w:eastAsia="ja-JP"/>
              </w:rPr>
              <w:t xml:space="preserve"> indicates the lowest band entry number of the UL group (see </w:t>
            </w:r>
            <w:proofErr w:type="spellStart"/>
            <w:r w:rsidRPr="00DC64F7">
              <w:rPr>
                <w:rFonts w:ascii="Arial" w:eastAsia="Times New Roman" w:hAnsi="Arial" w:cs="Arial"/>
                <w:i/>
                <w:sz w:val="18"/>
                <w:szCs w:val="18"/>
                <w:lang w:eastAsia="ja-JP"/>
              </w:rPr>
              <w:t>txSwitchWithAnotherBand</w:t>
            </w:r>
            <w:proofErr w:type="spellEnd"/>
            <w:r w:rsidRPr="00DC64F7">
              <w:rPr>
                <w:rFonts w:ascii="Arial" w:eastAsia="Times New Roman" w:hAnsi="Arial" w:cs="Arial"/>
                <w:sz w:val="18"/>
                <w:szCs w:val="18"/>
                <w:lang w:eastAsia="ja-JP"/>
              </w:rPr>
              <w:t xml:space="preserve">) that impacts the DL of this band </w:t>
            </w:r>
            <w:proofErr w:type="gramStart"/>
            <w:r w:rsidRPr="00DC64F7">
              <w:rPr>
                <w:rFonts w:ascii="Arial" w:eastAsia="Times New Roman" w:hAnsi="Arial" w:cs="Arial"/>
                <w:sz w:val="18"/>
                <w:szCs w:val="18"/>
                <w:lang w:eastAsia="ja-JP"/>
              </w:rPr>
              <w:t>entry;</w:t>
            </w:r>
            <w:proofErr w:type="gramEnd"/>
          </w:p>
          <w:p w14:paraId="625F46F5"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txSwitchWithAnotherBand</w:t>
            </w:r>
            <w:proofErr w:type="spellEnd"/>
            <w:r w:rsidRPr="00DC64F7">
              <w:rPr>
                <w:rFonts w:ascii="Arial" w:eastAsia="Times New Roman" w:hAnsi="Arial" w:cs="Arial"/>
                <w:sz w:val="18"/>
                <w:szCs w:val="18"/>
                <w:lang w:eastAsia="ja-JP"/>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7C31FF9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C64F7">
              <w:rPr>
                <w:rFonts w:ascii="Arial" w:eastAsia="Times New Roman" w:hAnsi="Arial"/>
                <w:sz w:val="18"/>
                <w:lang w:eastAsia="ja-JP"/>
              </w:rPr>
              <w:t xml:space="preserve">For </w:t>
            </w:r>
            <w:proofErr w:type="spellStart"/>
            <w:r w:rsidRPr="00DC64F7">
              <w:rPr>
                <w:rFonts w:ascii="Arial" w:eastAsia="Times New Roman" w:hAnsi="Arial"/>
                <w:i/>
                <w:sz w:val="18"/>
                <w:lang w:eastAsia="ja-JP"/>
              </w:rPr>
              <w:t>txSwitchImpactToRx</w:t>
            </w:r>
            <w:proofErr w:type="spellEnd"/>
            <w:r w:rsidRPr="00DC64F7">
              <w:rPr>
                <w:rFonts w:ascii="Arial" w:eastAsia="Times New Roman" w:hAnsi="Arial"/>
                <w:sz w:val="18"/>
                <w:lang w:eastAsia="ja-JP"/>
              </w:rPr>
              <w:t xml:space="preserve"> and </w:t>
            </w:r>
            <w:proofErr w:type="spellStart"/>
            <w:r w:rsidRPr="00DC64F7">
              <w:rPr>
                <w:rFonts w:ascii="Arial" w:eastAsia="Times New Roman" w:hAnsi="Arial"/>
                <w:i/>
                <w:sz w:val="18"/>
                <w:lang w:eastAsia="ja-JP"/>
              </w:rPr>
              <w:t>txSwitchWithAnotherBand</w:t>
            </w:r>
            <w:proofErr w:type="spellEnd"/>
            <w:r w:rsidRPr="00DC64F7">
              <w:rPr>
                <w:rFonts w:ascii="Arial" w:eastAsia="Times New Roman" w:hAnsi="Arial"/>
                <w:sz w:val="18"/>
                <w:lang w:eastAsia="ja-JP"/>
              </w:rPr>
              <w:t xml:space="preserve">, value 1 means first entry, value 2 means second entry and so on. The UE may include </w:t>
            </w:r>
            <w:proofErr w:type="spellStart"/>
            <w:r w:rsidRPr="00DC64F7">
              <w:rPr>
                <w:rFonts w:ascii="Arial" w:eastAsia="Times New Roman" w:hAnsi="Arial"/>
                <w:i/>
                <w:iCs/>
                <w:sz w:val="18"/>
                <w:lang w:eastAsia="ja-JP"/>
              </w:rPr>
              <w:t>txSwitchImpactToRx</w:t>
            </w:r>
            <w:proofErr w:type="spellEnd"/>
            <w:r w:rsidRPr="00DC64F7">
              <w:rPr>
                <w:rFonts w:ascii="Arial" w:eastAsia="Times New Roman" w:hAnsi="Arial"/>
                <w:sz w:val="18"/>
                <w:lang w:eastAsia="ja-JP"/>
              </w:rPr>
              <w:t xml:space="preserve"> and </w:t>
            </w:r>
            <w:proofErr w:type="spellStart"/>
            <w:r w:rsidRPr="00DC64F7">
              <w:rPr>
                <w:rFonts w:ascii="Arial" w:eastAsia="Times New Roman" w:hAnsi="Arial"/>
                <w:i/>
                <w:iCs/>
                <w:sz w:val="18"/>
                <w:lang w:eastAsia="ja-JP"/>
              </w:rPr>
              <w:t>txSwitchWithAnotherBand</w:t>
            </w:r>
            <w:proofErr w:type="spellEnd"/>
            <w:r w:rsidRPr="00DC64F7">
              <w:rPr>
                <w:rFonts w:ascii="Arial" w:eastAsia="Times New Roman" w:hAnsi="Arial"/>
                <w:sz w:val="18"/>
                <w:lang w:eastAsia="ja-JP"/>
              </w:rPr>
              <w:t xml:space="preserve"> for a band entry even if </w:t>
            </w:r>
            <w:proofErr w:type="spellStart"/>
            <w:r w:rsidRPr="00DC64F7">
              <w:rPr>
                <w:rFonts w:ascii="Arial" w:eastAsia="Times New Roman" w:hAnsi="Arial"/>
                <w:i/>
                <w:iCs/>
                <w:sz w:val="18"/>
                <w:lang w:eastAsia="ja-JP"/>
              </w:rPr>
              <w:t>supportedSRS-TxPortSwitch</w:t>
            </w:r>
            <w:proofErr w:type="spellEnd"/>
            <w:r w:rsidRPr="00DC64F7">
              <w:rPr>
                <w:rFonts w:ascii="Arial" w:eastAsia="Times New Roman" w:hAnsi="Arial"/>
                <w:sz w:val="18"/>
                <w:lang w:eastAsia="ja-JP"/>
              </w:rPr>
              <w:t xml:space="preserve"> is set to '</w:t>
            </w:r>
            <w:proofErr w:type="spellStart"/>
            <w:r w:rsidRPr="00DC64F7">
              <w:rPr>
                <w:rFonts w:ascii="Arial" w:eastAsia="Times New Roman" w:hAnsi="Arial"/>
                <w:sz w:val="18"/>
                <w:lang w:eastAsia="ja-JP"/>
              </w:rPr>
              <w:t>notSupported</w:t>
            </w:r>
            <w:proofErr w:type="spellEnd"/>
            <w:r w:rsidRPr="00DC64F7">
              <w:rPr>
                <w:rFonts w:ascii="Arial" w:eastAsia="Times New Roman" w:hAnsi="Arial"/>
                <w:sz w:val="18"/>
                <w:lang w:eastAsia="ja-JP"/>
              </w:rPr>
              <w:t>' for that band entry. All DL and UL that switch together indicate the same entry number.</w:t>
            </w:r>
          </w:p>
          <w:p w14:paraId="252734D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The entry number is the band entry number in a band combination. The UE is restricted not to include fallback band combinations for the purpose of indicating different SRS antenna switching capabilities.</w:t>
            </w:r>
          </w:p>
          <w:p w14:paraId="6C233F5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F4317D9"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C64F7">
              <w:rPr>
                <w:rFonts w:ascii="Arial" w:eastAsia="DengXian" w:hAnsi="Arial" w:cs="Arial"/>
                <w:sz w:val="18"/>
                <w:szCs w:val="18"/>
                <w:lang w:eastAsia="ja-JP"/>
              </w:rPr>
              <w:t>NOTE:</w:t>
            </w:r>
            <w:r w:rsidRPr="00DC64F7">
              <w:rPr>
                <w:rFonts w:ascii="Arial" w:eastAsia="Times New Roman" w:hAnsi="Arial" w:cs="Arial"/>
                <w:sz w:val="18"/>
                <w:szCs w:val="18"/>
                <w:lang w:eastAsia="ja-JP"/>
              </w:rPr>
              <w:tab/>
            </w:r>
            <w:r w:rsidRPr="00DC64F7">
              <w:rPr>
                <w:rFonts w:ascii="Arial" w:eastAsia="Times New Roman" w:hAnsi="Arial"/>
                <w:sz w:val="18"/>
                <w:lang w:eastAsia="ja-JP"/>
              </w:rPr>
              <w:t xml:space="preserve">The band with UL includes a band associated with </w:t>
            </w:r>
            <w:proofErr w:type="spellStart"/>
            <w:r w:rsidRPr="00DC64F7">
              <w:rPr>
                <w:rFonts w:ascii="Arial" w:eastAsia="Times New Roman" w:hAnsi="Arial"/>
                <w:i/>
                <w:sz w:val="18"/>
                <w:lang w:eastAsia="ja-JP"/>
              </w:rPr>
              <w:t>FeatureSetUplinkId</w:t>
            </w:r>
            <w:proofErr w:type="spellEnd"/>
            <w:r w:rsidRPr="00DC64F7">
              <w:rPr>
                <w:rFonts w:ascii="Arial" w:eastAsia="Times New Roman" w:hAnsi="Arial"/>
                <w:sz w:val="18"/>
                <w:lang w:eastAsia="ja-JP"/>
              </w:rPr>
              <w:t xml:space="preserve"> set to 0</w:t>
            </w:r>
            <w:r w:rsidRPr="00DC64F7">
              <w:rPr>
                <w:rFonts w:ascii="Arial" w:eastAsia="Times New Roman" w:hAnsi="Arial"/>
                <w:sz w:val="18"/>
                <w:lang w:eastAsia="zh-CN"/>
              </w:rPr>
              <w:t xml:space="preserve"> corresponding to the support of SRS-</w:t>
            </w:r>
            <w:proofErr w:type="spellStart"/>
            <w:r w:rsidRPr="00DC64F7">
              <w:rPr>
                <w:rFonts w:ascii="Arial" w:eastAsia="Times New Roman" w:hAnsi="Arial"/>
                <w:sz w:val="18"/>
                <w:lang w:eastAsia="zh-CN"/>
              </w:rPr>
              <w:t>SwitchingTimeNR</w:t>
            </w:r>
            <w:proofErr w:type="spellEnd"/>
            <w:r w:rsidRPr="00DC64F7">
              <w:rPr>
                <w:rFonts w:ascii="Arial" w:eastAsia="Times New Roman" w:hAnsi="Arial"/>
                <w:sz w:val="18"/>
                <w:lang w:eastAsia="ja-JP"/>
              </w:rPr>
              <w:t>.</w:t>
            </w:r>
          </w:p>
        </w:tc>
        <w:tc>
          <w:tcPr>
            <w:tcW w:w="709" w:type="dxa"/>
          </w:tcPr>
          <w:p w14:paraId="6BF6AEE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BC</w:t>
            </w:r>
          </w:p>
        </w:tc>
        <w:tc>
          <w:tcPr>
            <w:tcW w:w="567" w:type="dxa"/>
          </w:tcPr>
          <w:p w14:paraId="719FDFC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FD</w:t>
            </w:r>
          </w:p>
        </w:tc>
        <w:tc>
          <w:tcPr>
            <w:tcW w:w="709" w:type="dxa"/>
          </w:tcPr>
          <w:p w14:paraId="1D58C0D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DengXian" w:hAnsi="Arial"/>
                <w:sz w:val="18"/>
                <w:lang w:eastAsia="ja-JP"/>
              </w:rPr>
              <w:t>N/A</w:t>
            </w:r>
          </w:p>
        </w:tc>
        <w:tc>
          <w:tcPr>
            <w:tcW w:w="728" w:type="dxa"/>
          </w:tcPr>
          <w:p w14:paraId="70E9DE9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DengXian" w:hAnsi="Arial"/>
                <w:sz w:val="18"/>
                <w:lang w:eastAsia="ja-JP"/>
              </w:rPr>
              <w:t>N/A</w:t>
            </w:r>
          </w:p>
        </w:tc>
      </w:tr>
      <w:tr w:rsidR="00DC64F7" w:rsidRPr="00DC64F7" w14:paraId="0C6DE62B" w14:textId="77777777" w:rsidTr="00022B15">
        <w:trPr>
          <w:cantSplit/>
          <w:tblHeader/>
        </w:trPr>
        <w:tc>
          <w:tcPr>
            <w:tcW w:w="6917" w:type="dxa"/>
          </w:tcPr>
          <w:p w14:paraId="1B61912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C64F7">
              <w:rPr>
                <w:rFonts w:ascii="Arial" w:eastAsia="Times New Roman" w:hAnsi="Arial"/>
                <w:b/>
                <w:bCs/>
                <w:i/>
                <w:iCs/>
                <w:sz w:val="18"/>
                <w:lang w:eastAsia="ja-JP"/>
              </w:rPr>
              <w:t>supportedBandwidthCombinationSet</w:t>
            </w:r>
            <w:proofErr w:type="spellEnd"/>
          </w:p>
          <w:p w14:paraId="090A927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DC64F7">
              <w:rPr>
                <w:rFonts w:ascii="Arial" w:eastAsia="Times New Roman" w:hAnsi="Arial"/>
                <w:sz w:val="18"/>
                <w:lang w:eastAsia="en-GB"/>
              </w:rPr>
              <w:t xml:space="preserve">Defines the supported bandwidth combination set for a band combination as defined in TS 38.101-1 [2], TS 38.101-2 [3] and TS 38.101-3 [4]. </w:t>
            </w:r>
            <w:r w:rsidRPr="00DC64F7">
              <w:rPr>
                <w:rFonts w:ascii="Arial" w:eastAsia="Times New Roman" w:hAnsi="Arial"/>
                <w:sz w:val="18"/>
                <w:szCs w:val="22"/>
                <w:lang w:eastAsia="ja-JP"/>
              </w:rPr>
              <w:t xml:space="preserve">For NR SA CA, NR-DC, inter-band (NG)EN-DC without intra-band (NG)EN-DC component, inter-band NE-DC without intra-band NE-DC component and intra-band (NG)EN-DC/NE-DC with </w:t>
            </w:r>
            <w:r w:rsidRPr="00DC64F7">
              <w:rPr>
                <w:rFonts w:ascii="Arial" w:eastAsia="Times New Roman" w:hAnsi="Arial"/>
                <w:sz w:val="18"/>
                <w:lang w:eastAsia="ja-JP"/>
              </w:rPr>
              <w:t xml:space="preserve">additional </w:t>
            </w:r>
            <w:r w:rsidRPr="00DC64F7">
              <w:rPr>
                <w:rFonts w:ascii="Arial" w:eastAsia="Times New Roman" w:hAnsi="Arial"/>
                <w:sz w:val="18"/>
                <w:szCs w:val="22"/>
                <w:lang w:eastAsia="ja-JP"/>
              </w:rPr>
              <w:t>inter-band NR CA</w:t>
            </w:r>
            <w:r w:rsidRPr="00DC64F7">
              <w:rPr>
                <w:rFonts w:ascii="Arial" w:eastAsia="Times New Roman" w:hAnsi="Arial"/>
                <w:sz w:val="18"/>
                <w:lang w:eastAsia="ja-JP"/>
              </w:rPr>
              <w:t xml:space="preserve"> component</w:t>
            </w:r>
            <w:r w:rsidRPr="00DC64F7">
              <w:rPr>
                <w:rFonts w:ascii="Arial" w:eastAsia="Times New Roman" w:hAnsi="Arial"/>
                <w:sz w:val="18"/>
                <w:szCs w:val="22"/>
                <w:lang w:eastAsia="ja-JP"/>
              </w:rPr>
              <w:t xml:space="preserve">, the field defines the bandwidth combinations for the NR part of the band combination. For intra-band (NG)EN-DC/NE-DC without </w:t>
            </w:r>
            <w:r w:rsidRPr="00DC64F7">
              <w:rPr>
                <w:rFonts w:ascii="Arial" w:eastAsia="Times New Roman" w:hAnsi="Arial"/>
                <w:sz w:val="18"/>
                <w:lang w:eastAsia="ja-JP"/>
              </w:rPr>
              <w:t xml:space="preserve">additional </w:t>
            </w:r>
            <w:r w:rsidRPr="00DC64F7">
              <w:rPr>
                <w:rFonts w:ascii="Arial" w:eastAsia="Times New Roman" w:hAnsi="Arial"/>
                <w:sz w:val="18"/>
                <w:szCs w:val="22"/>
                <w:lang w:eastAsia="ja-JP"/>
              </w:rPr>
              <w:t>inter-band NR and LTE CA</w:t>
            </w:r>
            <w:r w:rsidRPr="00DC64F7">
              <w:rPr>
                <w:rFonts w:ascii="Arial" w:eastAsia="Times New Roman" w:hAnsi="Arial"/>
                <w:sz w:val="18"/>
                <w:lang w:eastAsia="ja-JP"/>
              </w:rPr>
              <w:t xml:space="preserve"> component</w:t>
            </w:r>
            <w:r w:rsidRPr="00DC64F7">
              <w:rPr>
                <w:rFonts w:ascii="Arial" w:eastAsia="Times New Roman" w:hAnsi="Arial"/>
                <w:sz w:val="18"/>
                <w:szCs w:val="22"/>
                <w:lang w:eastAsia="ja-JP"/>
              </w:rPr>
              <w:t xml:space="preserve">, the field indicates the supported bandwidth combination set applicable to </w:t>
            </w:r>
            <w:r w:rsidRPr="00DC64F7">
              <w:rPr>
                <w:rFonts w:ascii="Arial" w:eastAsia="Times New Roman" w:hAnsi="Arial" w:cs="Arial"/>
                <w:sz w:val="18"/>
                <w:szCs w:val="18"/>
                <w:lang w:eastAsia="ja-JP"/>
              </w:rPr>
              <w:t>intra-band (NG)EN-DC/NE-DC band combination</w:t>
            </w:r>
            <w:r w:rsidRPr="00DC64F7">
              <w:rPr>
                <w:rFonts w:ascii="Arial" w:eastAsia="Times New Roman" w:hAnsi="Arial"/>
                <w:sz w:val="18"/>
                <w:szCs w:val="22"/>
                <w:lang w:eastAsia="ja-JP"/>
              </w:rPr>
              <w:t>. This field is not applicable to source and target cells in intra-frequency DAPS handover.</w:t>
            </w:r>
          </w:p>
          <w:p w14:paraId="75A2688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C64F7">
              <w:rPr>
                <w:rFonts w:ascii="Arial" w:eastAsia="Times New Roman" w:hAnsi="Arial"/>
                <w:sz w:val="18"/>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291CA54"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eastAsia="Times New Roman" w:cs="Arial"/>
                <w:szCs w:val="18"/>
                <w:lang w:eastAsia="en-GB"/>
              </w:rPr>
            </w:pPr>
            <w:r w:rsidRPr="00DC64F7">
              <w:rPr>
                <w:rFonts w:ascii="Arial" w:eastAsia="Times New Roman" w:hAnsi="Arial" w:cs="Arial"/>
                <w:sz w:val="18"/>
                <w:szCs w:val="18"/>
                <w:lang w:eastAsia="en-GB"/>
              </w:rPr>
              <w:t>-</w:t>
            </w:r>
            <w:r w:rsidRPr="00DC64F7">
              <w:rPr>
                <w:rFonts w:ascii="Arial" w:eastAsia="Times New Roman" w:hAnsi="Arial" w:cs="Arial"/>
                <w:sz w:val="18"/>
                <w:szCs w:val="18"/>
                <w:lang w:eastAsia="ja-JP"/>
              </w:rPr>
              <w:tab/>
            </w:r>
            <w:r w:rsidRPr="00DC64F7">
              <w:rPr>
                <w:rFonts w:ascii="Arial" w:eastAsia="Times New Roman" w:hAnsi="Arial" w:cs="Arial"/>
                <w:sz w:val="18"/>
                <w:szCs w:val="18"/>
                <w:lang w:eastAsia="en-GB"/>
              </w:rPr>
              <w:t xml:space="preserve">the band combination has more than one NR carrier (at least one </w:t>
            </w:r>
            <w:proofErr w:type="spellStart"/>
            <w:r w:rsidRPr="00DC64F7">
              <w:rPr>
                <w:rFonts w:ascii="Arial" w:eastAsia="Times New Roman" w:hAnsi="Arial" w:cs="Arial"/>
                <w:sz w:val="18"/>
                <w:szCs w:val="18"/>
                <w:lang w:eastAsia="en-GB"/>
              </w:rPr>
              <w:t>SCell</w:t>
            </w:r>
            <w:proofErr w:type="spellEnd"/>
            <w:r w:rsidRPr="00DC64F7">
              <w:rPr>
                <w:rFonts w:ascii="Arial" w:eastAsia="Times New Roman" w:hAnsi="Arial" w:cs="Arial"/>
                <w:sz w:val="18"/>
                <w:szCs w:val="18"/>
                <w:lang w:eastAsia="en-GB"/>
              </w:rPr>
              <w:t xml:space="preserve"> in an NR cell group</w:t>
            </w:r>
            <w:proofErr w:type="gramStart"/>
            <w:r w:rsidRPr="00DC64F7">
              <w:rPr>
                <w:rFonts w:ascii="Arial" w:eastAsia="Times New Roman" w:hAnsi="Arial" w:cs="Arial"/>
                <w:sz w:val="18"/>
                <w:szCs w:val="18"/>
                <w:lang w:eastAsia="en-GB"/>
              </w:rPr>
              <w:t>);</w:t>
            </w:r>
            <w:proofErr w:type="gramEnd"/>
          </w:p>
          <w:p w14:paraId="5E0BE1F0"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eastAsia="Times New Roman" w:cs="Arial"/>
                <w:szCs w:val="18"/>
                <w:lang w:eastAsia="en-GB"/>
              </w:rPr>
            </w:pPr>
            <w:r w:rsidRPr="00DC64F7">
              <w:rPr>
                <w:rFonts w:ascii="Arial" w:eastAsia="Times New Roman" w:hAnsi="Arial" w:cs="Arial"/>
                <w:sz w:val="18"/>
                <w:szCs w:val="18"/>
                <w:lang w:eastAsia="en-GB"/>
              </w:rPr>
              <w:t>-</w:t>
            </w:r>
            <w:r w:rsidRPr="00DC64F7">
              <w:rPr>
                <w:rFonts w:ascii="Arial" w:eastAsia="Times New Roman" w:hAnsi="Arial" w:cs="Arial"/>
                <w:sz w:val="18"/>
                <w:szCs w:val="18"/>
                <w:lang w:eastAsia="ja-JP"/>
              </w:rPr>
              <w:tab/>
            </w:r>
            <w:r w:rsidRPr="00DC64F7">
              <w:rPr>
                <w:rFonts w:ascii="Arial" w:eastAsia="Times New Roman" w:hAnsi="Arial" w:cs="Arial"/>
                <w:sz w:val="18"/>
                <w:szCs w:val="18"/>
                <w:lang w:eastAsia="en-GB"/>
              </w:rPr>
              <w:t xml:space="preserve">or is an intra-band </w:t>
            </w:r>
            <w:r w:rsidRPr="00DC64F7">
              <w:rPr>
                <w:rFonts w:ascii="Arial" w:eastAsia="Times New Roman" w:hAnsi="Arial" w:cs="Arial"/>
                <w:sz w:val="18"/>
                <w:szCs w:val="18"/>
                <w:lang w:eastAsia="ja-JP"/>
              </w:rPr>
              <w:t>(NG)</w:t>
            </w:r>
            <w:r w:rsidRPr="00DC64F7">
              <w:rPr>
                <w:rFonts w:ascii="Arial" w:eastAsia="Times New Roman" w:hAnsi="Arial" w:cs="Arial"/>
                <w:sz w:val="18"/>
                <w:szCs w:val="18"/>
                <w:lang w:eastAsia="en-GB"/>
              </w:rPr>
              <w:t>EN-DC</w:t>
            </w:r>
            <w:r w:rsidRPr="00DC64F7">
              <w:rPr>
                <w:rFonts w:ascii="Arial" w:eastAsia="Times New Roman" w:hAnsi="Arial" w:cs="Arial"/>
                <w:sz w:val="18"/>
                <w:szCs w:val="18"/>
                <w:lang w:eastAsia="ja-JP"/>
              </w:rPr>
              <w:t>/NE-DC</w:t>
            </w:r>
            <w:r w:rsidRPr="00DC64F7">
              <w:rPr>
                <w:rFonts w:ascii="Arial" w:eastAsia="Times New Roman" w:hAnsi="Arial" w:cs="Arial"/>
                <w:sz w:val="18"/>
                <w:szCs w:val="18"/>
                <w:lang w:eastAsia="en-GB"/>
              </w:rPr>
              <w:t xml:space="preserve"> combination </w:t>
            </w:r>
            <w:r w:rsidRPr="00DC64F7">
              <w:rPr>
                <w:rFonts w:ascii="Arial" w:eastAsia="Times New Roman" w:hAnsi="Arial" w:cs="Arial"/>
                <w:sz w:val="18"/>
                <w:szCs w:val="18"/>
                <w:lang w:eastAsia="ja-JP"/>
              </w:rPr>
              <w:t xml:space="preserve">without additional inter-band NR and LTE CA </w:t>
            </w:r>
            <w:proofErr w:type="gramStart"/>
            <w:r w:rsidRPr="00DC64F7">
              <w:rPr>
                <w:rFonts w:ascii="Arial" w:eastAsia="Times New Roman" w:hAnsi="Arial" w:cs="Arial"/>
                <w:sz w:val="18"/>
                <w:szCs w:val="18"/>
                <w:lang w:eastAsia="ja-JP"/>
              </w:rPr>
              <w:t>component;</w:t>
            </w:r>
            <w:proofErr w:type="gramEnd"/>
          </w:p>
          <w:p w14:paraId="08E7A3E9"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eastAsia="Times New Roman"/>
                <w:lang w:eastAsia="ja-JP"/>
              </w:rPr>
            </w:pPr>
            <w:r w:rsidRPr="00DC64F7">
              <w:rPr>
                <w:rFonts w:ascii="Arial" w:eastAsia="Times New Roman" w:hAnsi="Arial" w:cs="Arial"/>
                <w:sz w:val="18"/>
                <w:szCs w:val="18"/>
                <w:lang w:eastAsia="en-GB"/>
              </w:rPr>
              <w:t>-</w:t>
            </w:r>
            <w:r w:rsidRPr="00DC64F7">
              <w:rPr>
                <w:rFonts w:ascii="Arial" w:eastAsia="Times New Roman" w:hAnsi="Arial" w:cs="Arial"/>
                <w:sz w:val="18"/>
                <w:szCs w:val="18"/>
                <w:lang w:eastAsia="ja-JP"/>
              </w:rPr>
              <w:tab/>
            </w:r>
            <w:r w:rsidRPr="00DC64F7">
              <w:rPr>
                <w:rFonts w:ascii="Arial" w:eastAsia="Times New Roman" w:hAnsi="Arial" w:cs="Arial"/>
                <w:sz w:val="18"/>
                <w:szCs w:val="18"/>
                <w:lang w:eastAsia="en-GB"/>
              </w:rPr>
              <w:t>or both.</w:t>
            </w:r>
          </w:p>
        </w:tc>
        <w:tc>
          <w:tcPr>
            <w:tcW w:w="709" w:type="dxa"/>
          </w:tcPr>
          <w:p w14:paraId="3987CE7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BC</w:t>
            </w:r>
          </w:p>
        </w:tc>
        <w:tc>
          <w:tcPr>
            <w:tcW w:w="567" w:type="dxa"/>
          </w:tcPr>
          <w:p w14:paraId="2A08037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CY</w:t>
            </w:r>
          </w:p>
        </w:tc>
        <w:tc>
          <w:tcPr>
            <w:tcW w:w="709" w:type="dxa"/>
          </w:tcPr>
          <w:p w14:paraId="1078F4F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DengXian" w:hAnsi="Arial"/>
                <w:sz w:val="18"/>
                <w:lang w:eastAsia="ja-JP"/>
              </w:rPr>
              <w:t>N/A</w:t>
            </w:r>
          </w:p>
        </w:tc>
        <w:tc>
          <w:tcPr>
            <w:tcW w:w="728" w:type="dxa"/>
          </w:tcPr>
          <w:p w14:paraId="0B59BB2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DengXian" w:hAnsi="Arial"/>
                <w:sz w:val="18"/>
                <w:lang w:eastAsia="ja-JP"/>
              </w:rPr>
              <w:t>N/A</w:t>
            </w:r>
          </w:p>
        </w:tc>
      </w:tr>
      <w:tr w:rsidR="00DC64F7" w:rsidRPr="00DC64F7" w14:paraId="10797BE3" w14:textId="77777777" w:rsidTr="00022B15">
        <w:trPr>
          <w:cantSplit/>
          <w:tblHeader/>
        </w:trPr>
        <w:tc>
          <w:tcPr>
            <w:tcW w:w="6917" w:type="dxa"/>
          </w:tcPr>
          <w:p w14:paraId="6F23C40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C64F7">
              <w:rPr>
                <w:rFonts w:ascii="Arial" w:eastAsia="Times New Roman" w:hAnsi="Arial"/>
                <w:b/>
                <w:bCs/>
                <w:i/>
                <w:iCs/>
                <w:sz w:val="18"/>
                <w:lang w:eastAsia="ja-JP"/>
              </w:rPr>
              <w:lastRenderedPageBreak/>
              <w:t>supportedBandwidthCombinationSetIntraENDC</w:t>
            </w:r>
            <w:proofErr w:type="spellEnd"/>
          </w:p>
          <w:p w14:paraId="4A243A8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C64F7">
              <w:rPr>
                <w:rFonts w:ascii="Arial" w:eastAsia="Times New Roman" w:hAnsi="Arial"/>
                <w:sz w:val="18"/>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6AE61BCA"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For intra-band (NG)EN-DC with additional inter-band CA component(s) of LTE and/or NR, the field defines the bandwidth combinations for the intra-band (NG)EN-DC component.</w:t>
            </w:r>
          </w:p>
          <w:p w14:paraId="18C510EB"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For intra-band NE-DC with additional inter-band CA component(s) of LTE and/or NR, the field defines the bandwidth combinations for the intra-band NE-DC component.</w:t>
            </w:r>
          </w:p>
          <w:p w14:paraId="5B26B6A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C64F7">
              <w:rPr>
                <w:rFonts w:ascii="Arial" w:eastAsia="Times New Roman" w:hAnsi="Arial"/>
                <w:sz w:val="18"/>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7739EFBE"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en-GB"/>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sz w:val="18"/>
                <w:szCs w:val="18"/>
                <w:lang w:eastAsia="en-GB"/>
              </w:rPr>
              <w:t>It is mandatory if the band combination is an</w:t>
            </w:r>
            <w:r w:rsidRPr="00DC64F7">
              <w:rPr>
                <w:rFonts w:ascii="Arial" w:eastAsia="Times New Roman" w:hAnsi="Arial" w:cs="Arial"/>
                <w:sz w:val="18"/>
                <w:szCs w:val="18"/>
                <w:lang w:eastAsia="ja-JP"/>
              </w:rPr>
              <w:t xml:space="preserve"> intra-band (NG)EN-DC/NE-DC </w:t>
            </w:r>
            <w:r w:rsidRPr="00DC64F7">
              <w:rPr>
                <w:rFonts w:ascii="Arial" w:eastAsia="Times New Roman" w:hAnsi="Arial" w:cs="Arial"/>
                <w:sz w:val="18"/>
                <w:szCs w:val="18"/>
                <w:lang w:eastAsia="en-GB"/>
              </w:rPr>
              <w:t>combination</w:t>
            </w:r>
            <w:r w:rsidRPr="00DC64F7">
              <w:rPr>
                <w:rFonts w:ascii="Arial" w:eastAsia="Times New Roman" w:hAnsi="Arial" w:cs="Arial"/>
                <w:sz w:val="18"/>
                <w:szCs w:val="18"/>
                <w:lang w:eastAsia="ja-JP"/>
              </w:rPr>
              <w:t xml:space="preserve"> </w:t>
            </w:r>
            <w:r w:rsidRPr="00DC64F7">
              <w:rPr>
                <w:rFonts w:ascii="Arial" w:eastAsia="Times New Roman" w:hAnsi="Arial"/>
                <w:sz w:val="18"/>
                <w:lang w:eastAsia="en-GB"/>
              </w:rPr>
              <w:t>supporting both UL and DL intra-band (NG)EN-DC/NE-DC parts</w:t>
            </w:r>
            <w:r w:rsidRPr="00DC64F7">
              <w:rPr>
                <w:rFonts w:ascii="Arial" w:eastAsia="Times New Roman" w:hAnsi="Arial" w:cs="Arial"/>
                <w:sz w:val="18"/>
                <w:szCs w:val="18"/>
                <w:lang w:eastAsia="ja-JP"/>
              </w:rPr>
              <w:t xml:space="preserve"> with additional inter-band NR/LTE CA component</w:t>
            </w:r>
            <w:r w:rsidRPr="00DC64F7">
              <w:rPr>
                <w:rFonts w:ascii="Arial" w:eastAsia="Times New Roman" w:hAnsi="Arial" w:cs="Arial"/>
                <w:sz w:val="18"/>
                <w:szCs w:val="18"/>
                <w:lang w:eastAsia="en-GB"/>
              </w:rPr>
              <w:t>.</w:t>
            </w:r>
          </w:p>
          <w:p w14:paraId="04AF4C61"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eastAsia="Times New Roman" w:cs="Arial"/>
                <w:b/>
                <w:bCs/>
                <w:i/>
                <w:iCs/>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sz w:val="18"/>
                <w:lang w:eastAsia="ja-JP"/>
              </w:rPr>
              <w:t xml:space="preserve">It is optional if the band combination is an intra-band (NG)EN-DC/NE-DC combination without supporting UL in both the bands of the intra-band (NG)EN-DC/NE-DC UL part. If not included, </w:t>
            </w:r>
            <w:r w:rsidRPr="00DC64F7">
              <w:rPr>
                <w:rFonts w:ascii="Arial" w:eastAsia="Times New Roman" w:hAnsi="Arial"/>
                <w:sz w:val="18"/>
                <w:lang w:eastAsia="en-GB"/>
              </w:rPr>
              <w:t>the network assumes the UE supports BCS0 as defined in TS 38.101-3 [4], table 5.3B.1.2-1 and table 5.3B.1.3-1</w:t>
            </w:r>
            <w:r w:rsidRPr="00DC64F7">
              <w:rPr>
                <w:rFonts w:ascii="Arial" w:eastAsia="Times New Roman" w:hAnsi="Arial"/>
                <w:sz w:val="18"/>
                <w:lang w:eastAsia="ja-JP"/>
              </w:rPr>
              <w:t xml:space="preserve"> for the intra-band (NG)EN-DC/NE-DC.</w:t>
            </w:r>
          </w:p>
        </w:tc>
        <w:tc>
          <w:tcPr>
            <w:tcW w:w="709" w:type="dxa"/>
          </w:tcPr>
          <w:p w14:paraId="5411DE8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BC</w:t>
            </w:r>
          </w:p>
        </w:tc>
        <w:tc>
          <w:tcPr>
            <w:tcW w:w="567" w:type="dxa"/>
          </w:tcPr>
          <w:p w14:paraId="4C93EC1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CY</w:t>
            </w:r>
          </w:p>
        </w:tc>
        <w:tc>
          <w:tcPr>
            <w:tcW w:w="709" w:type="dxa"/>
          </w:tcPr>
          <w:p w14:paraId="61D4130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DengXian" w:hAnsi="Arial"/>
                <w:sz w:val="18"/>
                <w:lang w:eastAsia="ja-JP"/>
              </w:rPr>
              <w:t>N/A</w:t>
            </w:r>
          </w:p>
        </w:tc>
        <w:tc>
          <w:tcPr>
            <w:tcW w:w="728" w:type="dxa"/>
          </w:tcPr>
          <w:p w14:paraId="1FEADEF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DengXian" w:hAnsi="Arial"/>
                <w:sz w:val="18"/>
                <w:lang w:eastAsia="ja-JP"/>
              </w:rPr>
              <w:t>N/A</w:t>
            </w:r>
          </w:p>
        </w:tc>
      </w:tr>
      <w:tr w:rsidR="00DC64F7" w:rsidRPr="00DC64F7" w14:paraId="4059918C" w14:textId="77777777" w:rsidTr="00022B15">
        <w:trPr>
          <w:cantSplit/>
          <w:tblHeader/>
        </w:trPr>
        <w:tc>
          <w:tcPr>
            <w:tcW w:w="6917" w:type="dxa"/>
          </w:tcPr>
          <w:p w14:paraId="1F925D2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DengXian" w:hAnsi="Arial"/>
                <w:b/>
                <w:bCs/>
                <w:i/>
                <w:iCs/>
                <w:sz w:val="18"/>
                <w:lang w:eastAsia="ja-JP"/>
              </w:rPr>
            </w:pPr>
            <w:r w:rsidRPr="00DC64F7">
              <w:rPr>
                <w:rFonts w:ascii="Arial" w:eastAsia="DengXian" w:hAnsi="Arial"/>
                <w:b/>
                <w:bCs/>
                <w:i/>
                <w:iCs/>
                <w:sz w:val="18"/>
                <w:lang w:eastAsia="ja-JP"/>
              </w:rPr>
              <w:t>supportedTxBandCombListPerBC-Sidelink-r16, supportedRxBandCombListPerBC-Sidelink-r16</w:t>
            </w:r>
          </w:p>
          <w:p w14:paraId="4D0B6E2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sz w:val="18"/>
                <w:lang w:eastAsia="en-GB"/>
              </w:rPr>
              <w:t xml:space="preserve">Indicates, for a particular </w:t>
            </w:r>
            <w:proofErr w:type="spellStart"/>
            <w:r w:rsidRPr="00DC64F7">
              <w:rPr>
                <w:rFonts w:ascii="Arial" w:eastAsia="Times New Roman" w:hAnsi="Arial"/>
                <w:sz w:val="18"/>
                <w:lang w:eastAsia="en-GB"/>
              </w:rPr>
              <w:t>Uu</w:t>
            </w:r>
            <w:proofErr w:type="spellEnd"/>
            <w:r w:rsidRPr="00DC64F7">
              <w:rPr>
                <w:rFonts w:ascii="Arial" w:eastAsia="Times New Roman" w:hAnsi="Arial"/>
                <w:sz w:val="18"/>
                <w:lang w:eastAsia="en-GB"/>
              </w:rPr>
              <w:t xml:space="preserve"> band combination, the PC5 band combination(s) on which the UE supports transmission/reception of PC5 simultaneously with </w:t>
            </w:r>
            <w:proofErr w:type="spellStart"/>
            <w:r w:rsidRPr="00DC64F7">
              <w:rPr>
                <w:rFonts w:ascii="Arial" w:eastAsia="Times New Roman" w:hAnsi="Arial"/>
                <w:sz w:val="18"/>
                <w:lang w:eastAsia="en-GB"/>
              </w:rPr>
              <w:t>Uu</w:t>
            </w:r>
            <w:proofErr w:type="spellEnd"/>
            <w:r w:rsidRPr="00DC64F7">
              <w:rPr>
                <w:rFonts w:ascii="Arial" w:eastAsia="Times New Roman" w:hAnsi="Arial"/>
                <w:sz w:val="18"/>
                <w:lang w:eastAsia="en-GB"/>
              </w:rPr>
              <w:t xml:space="preserve"> uplink/downlink respectively. </w:t>
            </w:r>
            <w:r w:rsidRPr="00DC64F7">
              <w:rPr>
                <w:rFonts w:ascii="Arial" w:eastAsia="Times New Roman" w:hAnsi="Arial" w:cs="Arial"/>
                <w:sz w:val="18"/>
                <w:szCs w:val="18"/>
                <w:lang w:eastAsia="ja-JP"/>
              </w:rPr>
              <w:t xml:space="preserve">The leading / leftmost bit (bit 0) corresponds to the first </w:t>
            </w:r>
            <w:r w:rsidRPr="00DC64F7">
              <w:rPr>
                <w:rFonts w:ascii="Arial" w:eastAsia="Times New Roman" w:hAnsi="Arial"/>
                <w:sz w:val="18"/>
                <w:lang w:eastAsia="en-GB"/>
              </w:rPr>
              <w:t xml:space="preserve">band combination included in </w:t>
            </w:r>
            <w:proofErr w:type="spellStart"/>
            <w:r w:rsidRPr="00DC64F7">
              <w:rPr>
                <w:rFonts w:ascii="Arial" w:eastAsia="Times New Roman" w:hAnsi="Arial"/>
                <w:i/>
                <w:sz w:val="18"/>
                <w:lang w:eastAsia="en-GB"/>
              </w:rPr>
              <w:t>BandCombinationListSidelinkEUTRA</w:t>
            </w:r>
            <w:proofErr w:type="spellEnd"/>
            <w:r w:rsidRPr="00DC64F7">
              <w:rPr>
                <w:rFonts w:ascii="Arial" w:eastAsia="Times New Roman" w:hAnsi="Arial"/>
                <w:i/>
                <w:sz w:val="18"/>
                <w:lang w:eastAsia="en-GB"/>
              </w:rPr>
              <w:t>-NR</w:t>
            </w:r>
            <w:r w:rsidRPr="00DC64F7">
              <w:rPr>
                <w:rFonts w:ascii="Arial" w:eastAsia="Times New Roman" w:hAnsi="Arial" w:cs="Arial"/>
                <w:sz w:val="18"/>
                <w:szCs w:val="18"/>
                <w:lang w:eastAsia="ja-JP"/>
              </w:rPr>
              <w:t xml:space="preserve">, the next bit corresponds to the second </w:t>
            </w:r>
            <w:r w:rsidRPr="00DC64F7">
              <w:rPr>
                <w:rFonts w:ascii="Arial" w:eastAsia="Times New Roman" w:hAnsi="Arial"/>
                <w:sz w:val="18"/>
                <w:lang w:eastAsia="en-GB"/>
              </w:rPr>
              <w:t xml:space="preserve">band combination included in </w:t>
            </w:r>
            <w:proofErr w:type="spellStart"/>
            <w:r w:rsidRPr="00DC64F7">
              <w:rPr>
                <w:rFonts w:ascii="Arial" w:eastAsia="Times New Roman" w:hAnsi="Arial"/>
                <w:i/>
                <w:sz w:val="18"/>
                <w:lang w:eastAsia="en-GB"/>
              </w:rPr>
              <w:t>BandCombinationListSidelinkEUTRA</w:t>
            </w:r>
            <w:proofErr w:type="spellEnd"/>
            <w:r w:rsidRPr="00DC64F7">
              <w:rPr>
                <w:rFonts w:ascii="Arial" w:eastAsia="Times New Roman" w:hAnsi="Arial"/>
                <w:i/>
                <w:sz w:val="18"/>
                <w:lang w:eastAsia="en-GB"/>
              </w:rPr>
              <w:t>-NR</w:t>
            </w:r>
            <w:r w:rsidRPr="00DC64F7">
              <w:rPr>
                <w:rFonts w:ascii="Arial" w:eastAsia="Times New Roman" w:hAnsi="Arial" w:cs="Arial"/>
                <w:sz w:val="18"/>
                <w:szCs w:val="18"/>
                <w:lang w:eastAsia="ja-JP"/>
              </w:rPr>
              <w:t xml:space="preserve"> and so on. </w:t>
            </w:r>
            <w:r w:rsidRPr="00DC64F7">
              <w:rPr>
                <w:rFonts w:ascii="Arial" w:eastAsia="Times New Roman" w:hAnsi="Arial"/>
                <w:sz w:val="18"/>
                <w:lang w:eastAsia="en-GB"/>
              </w:rPr>
              <w:t>with value 1 indicating simultaneous transmission/reception is supported.</w:t>
            </w:r>
          </w:p>
        </w:tc>
        <w:tc>
          <w:tcPr>
            <w:tcW w:w="709" w:type="dxa"/>
          </w:tcPr>
          <w:p w14:paraId="4A8E1D6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zh-CN"/>
              </w:rPr>
              <w:t>BC</w:t>
            </w:r>
          </w:p>
        </w:tc>
        <w:tc>
          <w:tcPr>
            <w:tcW w:w="567" w:type="dxa"/>
          </w:tcPr>
          <w:p w14:paraId="490B7BB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zh-CN"/>
              </w:rPr>
              <w:t>No</w:t>
            </w:r>
          </w:p>
        </w:tc>
        <w:tc>
          <w:tcPr>
            <w:tcW w:w="709" w:type="dxa"/>
          </w:tcPr>
          <w:p w14:paraId="58971B1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C64F7">
              <w:rPr>
                <w:rFonts w:ascii="Arial" w:eastAsia="DengXian" w:hAnsi="Arial"/>
                <w:sz w:val="18"/>
                <w:lang w:eastAsia="ja-JP"/>
              </w:rPr>
              <w:t>N/A</w:t>
            </w:r>
          </w:p>
        </w:tc>
        <w:tc>
          <w:tcPr>
            <w:tcW w:w="728" w:type="dxa"/>
          </w:tcPr>
          <w:p w14:paraId="37F8016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C64F7">
              <w:rPr>
                <w:rFonts w:ascii="Arial" w:eastAsia="Times New Roman" w:hAnsi="Arial"/>
                <w:sz w:val="18"/>
                <w:lang w:eastAsia="zh-CN"/>
              </w:rPr>
              <w:t>N/A</w:t>
            </w:r>
          </w:p>
        </w:tc>
      </w:tr>
      <w:tr w:rsidR="00DC64F7" w:rsidRPr="00DC64F7" w14:paraId="2B7D4195" w14:textId="77777777" w:rsidTr="00022B15">
        <w:trPr>
          <w:cantSplit/>
          <w:tblHeader/>
        </w:trPr>
        <w:tc>
          <w:tcPr>
            <w:tcW w:w="6917" w:type="dxa"/>
          </w:tcPr>
          <w:p w14:paraId="4731814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ULTxSwitchingBandPair-r16</w:t>
            </w:r>
          </w:p>
          <w:p w14:paraId="5138427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UE supports dynamic UL Tx switching in case of inter-band CA, SUL, and </w:t>
            </w:r>
            <w:r w:rsidRPr="00DC64F7">
              <w:rPr>
                <w:rFonts w:ascii="Arial" w:eastAsia="Times New Roman" w:hAnsi="Arial"/>
                <w:sz w:val="18"/>
                <w:lang w:eastAsia="en-GB"/>
              </w:rPr>
              <w:t>(NG)</w:t>
            </w:r>
            <w:r w:rsidRPr="00DC64F7">
              <w:rPr>
                <w:rFonts w:ascii="Arial" w:eastAsia="Times New Roman" w:hAnsi="Arial"/>
                <w:sz w:val="18"/>
                <w:lang w:eastAsia="ja-JP"/>
              </w:rPr>
              <w:t xml:space="preserve">EN-DC as defined in TS 38.214 [12], TS 38.101-1 [2] and </w:t>
            </w:r>
            <w:r w:rsidRPr="00DC64F7">
              <w:rPr>
                <w:rFonts w:ascii="Arial" w:eastAsia="Times New Roman" w:hAnsi="Arial"/>
                <w:sz w:val="18"/>
                <w:lang w:eastAsia="en-GB"/>
              </w:rPr>
              <w:t>TS 38.101-3 [4]</w:t>
            </w:r>
            <w:r w:rsidRPr="00DC64F7">
              <w:rPr>
                <w:rFonts w:ascii="Arial" w:eastAsia="Times New Roman" w:hAnsi="Arial"/>
                <w:sz w:val="18"/>
                <w:lang w:eastAsia="ja-JP"/>
              </w:rPr>
              <w:t>. The capability signalling comprises of the following parameters:</w:t>
            </w:r>
          </w:p>
          <w:p w14:paraId="765B0E12" w14:textId="77777777" w:rsidR="00DC64F7" w:rsidRPr="00DC64F7" w:rsidRDefault="00DC64F7" w:rsidP="00DC64F7">
            <w:pPr>
              <w:keepNext/>
              <w:keepLines/>
              <w:overflowPunct w:val="0"/>
              <w:autoSpaceDE w:val="0"/>
              <w:autoSpaceDN w:val="0"/>
              <w:adjustRightInd w:val="0"/>
              <w:spacing w:after="0" w:line="240" w:lineRule="auto"/>
              <w:ind w:left="360" w:hangingChars="200" w:hanging="360"/>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bandIndexUL1-r16</w:t>
            </w:r>
            <w:r w:rsidRPr="00DC64F7">
              <w:rPr>
                <w:rFonts w:ascii="Arial" w:eastAsia="Times New Roman" w:hAnsi="Arial" w:cs="Arial"/>
                <w:sz w:val="18"/>
                <w:szCs w:val="18"/>
                <w:lang w:eastAsia="ja-JP"/>
              </w:rPr>
              <w:t xml:space="preserve"> and </w:t>
            </w:r>
            <w:r w:rsidRPr="00DC64F7">
              <w:rPr>
                <w:rFonts w:ascii="Arial" w:eastAsia="Times New Roman" w:hAnsi="Arial" w:cs="Arial"/>
                <w:i/>
                <w:sz w:val="18"/>
                <w:szCs w:val="18"/>
                <w:lang w:eastAsia="ja-JP"/>
              </w:rPr>
              <w:t>bandIndexUL2-r16</w:t>
            </w:r>
            <w:r w:rsidRPr="00DC64F7">
              <w:rPr>
                <w:rFonts w:ascii="Arial" w:eastAsia="Times New Roman" w:hAnsi="Arial" w:cs="Arial"/>
                <w:sz w:val="18"/>
                <w:szCs w:val="18"/>
                <w:lang w:eastAsia="ja-JP"/>
              </w:rPr>
              <w:t xml:space="preserve"> indicate the band pair on which UE supports</w:t>
            </w:r>
            <w:r w:rsidRPr="00DC64F7">
              <w:rPr>
                <w:rFonts w:ascii="Arial" w:eastAsia="Times New Roman" w:hAnsi="Arial"/>
                <w:sz w:val="18"/>
                <w:lang w:eastAsia="ja-JP"/>
              </w:rPr>
              <w:t xml:space="preserve"> dynamic UL Tx switching. </w:t>
            </w:r>
            <w:r w:rsidRPr="00DC64F7">
              <w:rPr>
                <w:rFonts w:ascii="Arial" w:eastAsia="Times New Roman" w:hAnsi="Arial"/>
                <w:i/>
                <w:sz w:val="18"/>
                <w:lang w:eastAsia="ja-JP"/>
              </w:rPr>
              <w:t>bandindexUL1</w:t>
            </w:r>
            <w:r w:rsidRPr="00DC64F7">
              <w:rPr>
                <w:rFonts w:ascii="Arial" w:eastAsia="Times New Roman" w:hAnsi="Arial"/>
                <w:sz w:val="18"/>
                <w:lang w:eastAsia="ja-JP"/>
              </w:rPr>
              <w:t>/</w:t>
            </w:r>
            <w:r w:rsidRPr="00DC64F7">
              <w:rPr>
                <w:rFonts w:ascii="Arial" w:eastAsia="Times New Roman" w:hAnsi="Arial"/>
                <w:i/>
                <w:sz w:val="18"/>
                <w:lang w:eastAsia="ja-JP"/>
              </w:rPr>
              <w:t>bandindexUL2</w:t>
            </w:r>
            <w:r w:rsidRPr="00DC64F7">
              <w:rPr>
                <w:rFonts w:ascii="Arial" w:eastAsia="Times New Roman" w:hAnsi="Arial"/>
                <w:sz w:val="18"/>
                <w:lang w:eastAsia="ja-JP"/>
              </w:rPr>
              <w:t xml:space="preserve"> xx refers to </w:t>
            </w:r>
            <w:r w:rsidRPr="00DC64F7">
              <w:rPr>
                <w:rFonts w:ascii="Arial" w:eastAsia="Times New Roman" w:hAnsi="Arial" w:cs="Arial"/>
                <w:sz w:val="18"/>
                <w:szCs w:val="18"/>
                <w:lang w:eastAsia="ja-JP"/>
              </w:rPr>
              <w:t xml:space="preserve">the </w:t>
            </w:r>
            <w:proofErr w:type="spellStart"/>
            <w:r w:rsidRPr="00DC64F7">
              <w:rPr>
                <w:rFonts w:ascii="Arial" w:eastAsia="Times New Roman" w:hAnsi="Arial" w:cs="Arial"/>
                <w:sz w:val="18"/>
                <w:szCs w:val="18"/>
                <w:lang w:eastAsia="ja-JP"/>
              </w:rPr>
              <w:t>xxth</w:t>
            </w:r>
            <w:proofErr w:type="spellEnd"/>
            <w:r w:rsidRPr="00DC64F7">
              <w:rPr>
                <w:rFonts w:ascii="Arial" w:eastAsia="Times New Roman" w:hAnsi="Arial" w:cs="Arial"/>
                <w:sz w:val="18"/>
                <w:szCs w:val="18"/>
                <w:lang w:eastAsia="ja-JP"/>
              </w:rPr>
              <w:t xml:space="preserve"> band entry in the band combination.</w:t>
            </w:r>
            <w:r w:rsidRPr="00DC64F7">
              <w:rPr>
                <w:rFonts w:ascii="Arial" w:eastAsia="Times New Roman" w:hAnsi="Arial"/>
                <w:sz w:val="18"/>
                <w:lang w:eastAsia="ja-JP"/>
              </w:rPr>
              <w:t xml:space="preserve"> </w:t>
            </w:r>
            <w:r w:rsidRPr="00DC64F7">
              <w:rPr>
                <w:rFonts w:ascii="Arial" w:eastAsia="Times New Roman" w:hAnsi="Arial" w:cs="Arial"/>
                <w:sz w:val="18"/>
                <w:szCs w:val="18"/>
                <w:lang w:eastAsia="ja-JP"/>
              </w:rPr>
              <w:t xml:space="preserve">UE shall indicate support for 2-layer UL MIMO capabilities on one of the indicated two bands in each </w:t>
            </w:r>
            <w:proofErr w:type="spellStart"/>
            <w:r w:rsidRPr="00DC64F7">
              <w:rPr>
                <w:rFonts w:ascii="Arial" w:eastAsia="Times New Roman" w:hAnsi="Arial" w:cs="Arial"/>
                <w:sz w:val="18"/>
                <w:szCs w:val="18"/>
                <w:lang w:eastAsia="ja-JP"/>
              </w:rPr>
              <w:t>FeatureSet</w:t>
            </w:r>
            <w:proofErr w:type="spellEnd"/>
            <w:r w:rsidRPr="00DC64F7">
              <w:rPr>
                <w:rFonts w:ascii="Arial" w:eastAsia="Times New Roman" w:hAnsi="Arial" w:cs="Arial"/>
                <w:sz w:val="18"/>
                <w:szCs w:val="18"/>
                <w:lang w:eastAsia="ja-JP"/>
              </w:rPr>
              <w:t xml:space="preserve"> entry supporting UL 1Tx-2Tx switching, and only the band where UE supports 2-layer UL MIMO capability can work as carrier2 as defined in TS 38.101-1 [2] and TS 38.101-3 [4].</w:t>
            </w:r>
          </w:p>
          <w:p w14:paraId="1E37BAE2" w14:textId="77777777" w:rsidR="00DC64F7" w:rsidRPr="00DC64F7" w:rsidRDefault="00DC64F7" w:rsidP="00DC64F7">
            <w:pPr>
              <w:keepNext/>
              <w:keepLines/>
              <w:overflowPunct w:val="0"/>
              <w:autoSpaceDE w:val="0"/>
              <w:autoSpaceDN w:val="0"/>
              <w:adjustRightInd w:val="0"/>
              <w:spacing w:after="0" w:line="240" w:lineRule="auto"/>
              <w:ind w:left="360" w:hangingChars="200" w:hanging="360"/>
              <w:textAlignment w:val="baseline"/>
              <w:rPr>
                <w:rFonts w:ascii="Arial" w:eastAsia="Times New Roman" w:hAnsi="Arial"/>
                <w:sz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i/>
                <w:sz w:val="18"/>
                <w:lang w:eastAsia="ja-JP"/>
              </w:rPr>
              <w:t>uplinkTxSwitchingPeriod</w:t>
            </w:r>
            <w:r w:rsidRPr="00DC64F7">
              <w:rPr>
                <w:rFonts w:ascii="Arial" w:eastAsia="Times New Roman" w:hAnsi="Arial" w:cs="Arial"/>
                <w:i/>
                <w:sz w:val="18"/>
                <w:szCs w:val="18"/>
                <w:lang w:eastAsia="ja-JP"/>
              </w:rPr>
              <w:t>-r16</w:t>
            </w:r>
            <w:r w:rsidRPr="00DC64F7">
              <w:rPr>
                <w:rFonts w:ascii="Arial" w:eastAsia="Times New Roman" w:hAnsi="Arial"/>
                <w:sz w:val="18"/>
                <w:lang w:eastAsia="ja-JP"/>
              </w:rPr>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µs, n140us represents 140µs, and so on, as specified in TS 38.101-1 [2] and TS 38.101-3 [4].</w:t>
            </w:r>
          </w:p>
          <w:p w14:paraId="5B092AC5" w14:textId="77777777" w:rsidR="00DC64F7" w:rsidRPr="00DC64F7" w:rsidRDefault="00DC64F7" w:rsidP="00DC64F7">
            <w:pPr>
              <w:keepNext/>
              <w:keepLines/>
              <w:overflowPunct w:val="0"/>
              <w:autoSpaceDE w:val="0"/>
              <w:autoSpaceDN w:val="0"/>
              <w:adjustRightInd w:val="0"/>
              <w:spacing w:after="0" w:line="240" w:lineRule="auto"/>
              <w:ind w:left="360" w:hangingChars="200" w:hanging="360"/>
              <w:textAlignment w:val="baseline"/>
              <w:rPr>
                <w:rFonts w:ascii="Arial" w:eastAsia="Times New Roman" w:hAnsi="Arial" w:cs="Arial"/>
                <w:sz w:val="18"/>
                <w:szCs w:val="18"/>
                <w:lang w:eastAsia="en-GB"/>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uplinkTxSwitching-DL-Interruption-r16</w:t>
            </w:r>
            <w:r w:rsidRPr="00DC64F7">
              <w:rPr>
                <w:rFonts w:ascii="Arial" w:eastAsia="Times New Roman" w:hAnsi="Arial" w:cs="Arial"/>
                <w:sz w:val="18"/>
                <w:szCs w:val="18"/>
                <w:lang w:eastAsia="ja-JP"/>
              </w:rPr>
              <w:t xml:space="preserve"> indicates that DL interruption on the band will occur during UL Tx switching, as specified in TS 38.13</w:t>
            </w:r>
            <w:r w:rsidRPr="00DC64F7">
              <w:rPr>
                <w:rFonts w:ascii="Arial" w:eastAsia="Times New Roman" w:hAnsi="Arial" w:cs="Arial"/>
                <w:sz w:val="18"/>
                <w:szCs w:val="18"/>
                <w:lang w:eastAsia="en-GB"/>
              </w:rPr>
              <w:t xml:space="preserve">3 [5] and in TS 36.133 [27]. UE is not allowed to set this field for the band combination of SUL </w:t>
            </w:r>
            <w:proofErr w:type="spellStart"/>
            <w:r w:rsidRPr="00DC64F7">
              <w:rPr>
                <w:rFonts w:ascii="Arial" w:eastAsia="Times New Roman" w:hAnsi="Arial" w:cs="Arial"/>
                <w:sz w:val="18"/>
                <w:szCs w:val="18"/>
                <w:lang w:eastAsia="en-GB"/>
              </w:rPr>
              <w:t>band+TDD</w:t>
            </w:r>
            <w:proofErr w:type="spellEnd"/>
            <w:r w:rsidRPr="00DC64F7">
              <w:rPr>
                <w:rFonts w:ascii="Arial" w:eastAsia="Times New Roman" w:hAnsi="Arial" w:cs="Arial"/>
                <w:sz w:val="18"/>
                <w:szCs w:val="18"/>
                <w:lang w:eastAsia="en-GB"/>
              </w:rPr>
              <w:t xml:space="preserve"> band, for which no DL interruption is allowed.</w:t>
            </w:r>
          </w:p>
          <w:p w14:paraId="09BAAA07" w14:textId="77777777" w:rsidR="00DC64F7" w:rsidRPr="00DC64F7" w:rsidRDefault="00DC64F7" w:rsidP="00DC64F7">
            <w:pPr>
              <w:keepNext/>
              <w:keepLines/>
              <w:overflowPunct w:val="0"/>
              <w:autoSpaceDE w:val="0"/>
              <w:autoSpaceDN w:val="0"/>
              <w:adjustRightInd w:val="0"/>
              <w:spacing w:after="0" w:line="240" w:lineRule="auto"/>
              <w:ind w:leftChars="200" w:left="400"/>
              <w:textAlignment w:val="baseline"/>
              <w:rPr>
                <w:rFonts w:ascii="Arial" w:eastAsia="Times New Roman" w:hAnsi="Arial" w:cs="Arial"/>
                <w:sz w:val="18"/>
                <w:szCs w:val="18"/>
                <w:lang w:eastAsia="en-GB"/>
              </w:rPr>
            </w:pPr>
            <w:r w:rsidRPr="00DC64F7">
              <w:rPr>
                <w:rFonts w:ascii="Arial" w:eastAsia="Times New Roman" w:hAnsi="Arial" w:cs="Arial"/>
                <w:sz w:val="18"/>
                <w:szCs w:val="18"/>
                <w:lang w:eastAsia="ja-JP"/>
              </w:rPr>
              <w:t>Field encoded as a bit map, where bit N is set to "1" if DL interruption on band N will occur during uplink Tx switching as specified in TS 38.13</w:t>
            </w:r>
            <w:r w:rsidRPr="00DC64F7">
              <w:rPr>
                <w:rFonts w:ascii="Arial" w:eastAsia="Times New Roman" w:hAnsi="Arial" w:cs="Arial"/>
                <w:sz w:val="18"/>
                <w:szCs w:val="18"/>
                <w:lang w:eastAsia="en-GB"/>
              </w:rPr>
              <w:t>3 [5] and in TS 36.133 [27]</w:t>
            </w:r>
            <w:r w:rsidRPr="00DC64F7">
              <w:rPr>
                <w:rFonts w:ascii="Arial" w:eastAsia="Times New Roman" w:hAnsi="Arial" w:cs="Arial"/>
                <w:sz w:val="18"/>
                <w:szCs w:val="18"/>
                <w:lang w:eastAsia="ja-JP"/>
              </w:rPr>
              <w:t xml:space="preserve">. The leading / leftmost bit (bit 0) corresponds to the first band of this band combination, the next bit corresponds to the second band of this band combination and so on. </w:t>
            </w:r>
            <w:r w:rsidRPr="00DC64F7">
              <w:rPr>
                <w:rFonts w:ascii="Arial" w:eastAsia="Times New Roman" w:hAnsi="Arial" w:cs="Arial"/>
                <w:sz w:val="18"/>
                <w:szCs w:val="18"/>
                <w:lang w:eastAsia="en-GB"/>
              </w:rPr>
              <w:t>The capability is not applicable to the following band combinations, in which DL reception interruption is not allowed:</w:t>
            </w:r>
          </w:p>
          <w:p w14:paraId="59197594" w14:textId="77777777" w:rsidR="00DC64F7" w:rsidRPr="00DC64F7" w:rsidRDefault="00DC64F7" w:rsidP="00DC64F7">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C64F7">
              <w:rPr>
                <w:rFonts w:eastAsia="Times New Roman" w:cs="Arial"/>
                <w:szCs w:val="18"/>
                <w:lang w:eastAsia="ja-JP"/>
              </w:rPr>
              <w:t>-</w:t>
            </w:r>
            <w:r w:rsidRPr="00DC64F7">
              <w:rPr>
                <w:rFonts w:eastAsia="Times New Roman" w:cs="Arial"/>
                <w:szCs w:val="18"/>
                <w:lang w:eastAsia="ja-JP"/>
              </w:rPr>
              <w:tab/>
            </w:r>
            <w:r w:rsidRPr="00DC64F7">
              <w:rPr>
                <w:rFonts w:ascii="Arial" w:eastAsia="Times New Roman" w:hAnsi="Arial" w:cs="Arial"/>
                <w:sz w:val="18"/>
                <w:szCs w:val="18"/>
                <w:lang w:eastAsia="en-GB"/>
              </w:rPr>
              <w:t>TDD+TDD CA with the same UL-DL pattern</w:t>
            </w:r>
          </w:p>
          <w:p w14:paraId="40C0A0F5" w14:textId="77777777" w:rsidR="00DC64F7" w:rsidRPr="00DC64F7" w:rsidRDefault="00DC64F7" w:rsidP="00DC64F7">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C64F7">
              <w:rPr>
                <w:rFonts w:eastAsia="Times New Roman" w:cs="Arial"/>
                <w:szCs w:val="18"/>
                <w:lang w:eastAsia="ja-JP"/>
              </w:rPr>
              <w:t>-</w:t>
            </w:r>
            <w:r w:rsidRPr="00DC64F7">
              <w:rPr>
                <w:rFonts w:eastAsia="Times New Roman" w:cs="Arial"/>
                <w:szCs w:val="18"/>
                <w:lang w:eastAsia="ja-JP"/>
              </w:rPr>
              <w:tab/>
            </w:r>
            <w:r w:rsidRPr="00DC64F7">
              <w:rPr>
                <w:rFonts w:ascii="Arial" w:eastAsia="Times New Roman" w:hAnsi="Arial" w:cs="Arial"/>
                <w:sz w:val="18"/>
                <w:szCs w:val="18"/>
                <w:lang w:eastAsia="en-GB"/>
              </w:rPr>
              <w:t>TDD+TDD EN-DC with the same UL-DL pattern</w:t>
            </w:r>
          </w:p>
          <w:p w14:paraId="38EBA9F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
        </w:tc>
        <w:tc>
          <w:tcPr>
            <w:tcW w:w="709" w:type="dxa"/>
          </w:tcPr>
          <w:p w14:paraId="43E3AC0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zh-CN"/>
              </w:rPr>
              <w:t>BC</w:t>
            </w:r>
          </w:p>
        </w:tc>
        <w:tc>
          <w:tcPr>
            <w:tcW w:w="567" w:type="dxa"/>
          </w:tcPr>
          <w:p w14:paraId="104BD08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zh-CN"/>
              </w:rPr>
              <w:t>FD</w:t>
            </w:r>
          </w:p>
        </w:tc>
        <w:tc>
          <w:tcPr>
            <w:tcW w:w="709" w:type="dxa"/>
          </w:tcPr>
          <w:p w14:paraId="478B9D2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DengXian" w:hAnsi="Arial"/>
                <w:sz w:val="18"/>
                <w:lang w:eastAsia="ja-JP"/>
              </w:rPr>
              <w:t>N/A</w:t>
            </w:r>
          </w:p>
        </w:tc>
        <w:tc>
          <w:tcPr>
            <w:tcW w:w="728" w:type="dxa"/>
          </w:tcPr>
          <w:p w14:paraId="5219311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zh-CN"/>
              </w:rPr>
              <w:t>FR1 only</w:t>
            </w:r>
          </w:p>
        </w:tc>
      </w:tr>
      <w:tr w:rsidR="00DC64F7" w:rsidRPr="00DC64F7" w14:paraId="078795D8" w14:textId="77777777" w:rsidTr="00022B15">
        <w:trPr>
          <w:cantSplit/>
          <w:tblHeader/>
        </w:trPr>
        <w:tc>
          <w:tcPr>
            <w:tcW w:w="6917" w:type="dxa"/>
          </w:tcPr>
          <w:p w14:paraId="7F49BF2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lastRenderedPageBreak/>
              <w:t>uplinkTxSwitching-</w:t>
            </w:r>
            <w:r w:rsidRPr="00DC64F7">
              <w:rPr>
                <w:rFonts w:ascii="Arial" w:eastAsia="Times New Roman" w:hAnsi="Arial"/>
                <w:b/>
                <w:bCs/>
                <w:i/>
                <w:iCs/>
                <w:sz w:val="18"/>
                <w:lang w:eastAsia="zh-CN"/>
              </w:rPr>
              <w:t>Option</w:t>
            </w:r>
            <w:r w:rsidRPr="00DC64F7">
              <w:rPr>
                <w:rFonts w:ascii="Arial" w:eastAsia="Times New Roman" w:hAnsi="Arial"/>
                <w:b/>
                <w:bCs/>
                <w:i/>
                <w:iCs/>
                <w:sz w:val="18"/>
                <w:lang w:eastAsia="ja-JP"/>
              </w:rPr>
              <w:t>Support</w:t>
            </w:r>
            <w:r w:rsidRPr="00DC64F7">
              <w:rPr>
                <w:rFonts w:ascii="Arial" w:eastAsia="Times New Roman" w:hAnsi="Arial" w:cs="Arial"/>
                <w:b/>
                <w:bCs/>
                <w:i/>
                <w:sz w:val="18"/>
                <w:szCs w:val="18"/>
                <w:lang w:eastAsia="ja-JP"/>
              </w:rPr>
              <w:t>-r16</w:t>
            </w:r>
          </w:p>
          <w:p w14:paraId="4B36323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sz w:val="18"/>
                <w:lang w:eastAsia="en-GB"/>
              </w:rPr>
              <w:t xml:space="preserve">Indicates which option is supported for dynamic UL Tx switching for inter-band UL CA and (NG)EN-DC. </w:t>
            </w:r>
            <w:proofErr w:type="spellStart"/>
            <w:r w:rsidRPr="00DC64F7">
              <w:rPr>
                <w:rFonts w:ascii="Arial" w:eastAsia="Times New Roman" w:hAnsi="Arial"/>
                <w:i/>
                <w:iCs/>
                <w:sz w:val="18"/>
                <w:lang w:eastAsia="en-GB"/>
              </w:rPr>
              <w:t>switchedUL</w:t>
            </w:r>
            <w:proofErr w:type="spellEnd"/>
            <w:r w:rsidRPr="00DC64F7">
              <w:rPr>
                <w:rFonts w:ascii="Arial" w:eastAsia="Times New Roman" w:hAnsi="Arial"/>
                <w:i/>
                <w:iCs/>
                <w:sz w:val="18"/>
                <w:lang w:eastAsia="en-GB"/>
              </w:rPr>
              <w:t xml:space="preserve"> </w:t>
            </w:r>
            <w:r w:rsidRPr="00DC64F7">
              <w:rPr>
                <w:rFonts w:ascii="Arial" w:eastAsia="Times New Roman" w:hAnsi="Arial"/>
                <w:sz w:val="18"/>
                <w:lang w:eastAsia="en-GB"/>
              </w:rPr>
              <w:t xml:space="preserve">represents option 1 as specified in TS 38.214 [12], </w:t>
            </w:r>
            <w:proofErr w:type="spellStart"/>
            <w:r w:rsidRPr="00DC64F7">
              <w:rPr>
                <w:rFonts w:ascii="Arial" w:eastAsia="Times New Roman" w:hAnsi="Arial"/>
                <w:i/>
                <w:iCs/>
                <w:sz w:val="18"/>
                <w:lang w:eastAsia="en-GB"/>
              </w:rPr>
              <w:t>dualUL</w:t>
            </w:r>
            <w:proofErr w:type="spellEnd"/>
            <w:r w:rsidRPr="00DC64F7">
              <w:rPr>
                <w:rFonts w:ascii="Arial" w:eastAsia="Times New Roman" w:hAnsi="Arial"/>
                <w:sz w:val="18"/>
                <w:lang w:eastAsia="en-GB"/>
              </w:rPr>
              <w:t xml:space="preserve"> represents option 2 as specified in TS 38.214 [12], </w:t>
            </w:r>
            <w:r w:rsidRPr="00DC64F7">
              <w:rPr>
                <w:rFonts w:ascii="Arial" w:eastAsia="Times New Roman" w:hAnsi="Arial"/>
                <w:i/>
                <w:iCs/>
                <w:sz w:val="18"/>
                <w:lang w:eastAsia="en-GB"/>
              </w:rPr>
              <w:t>both</w:t>
            </w:r>
            <w:r w:rsidRPr="00DC64F7">
              <w:rPr>
                <w:rFonts w:ascii="Arial" w:eastAsia="Times New Roman" w:hAnsi="Arial"/>
                <w:sz w:val="18"/>
                <w:lang w:eastAsia="en-GB"/>
              </w:rPr>
              <w:t xml:space="preserve"> represents both option 1 and option2 as specified in TS 38.214 [12]. UE shall not report the value </w:t>
            </w:r>
            <w:proofErr w:type="gramStart"/>
            <w:r w:rsidRPr="00DC64F7">
              <w:rPr>
                <w:rFonts w:ascii="Arial" w:eastAsia="Times New Roman" w:hAnsi="Arial"/>
                <w:i/>
                <w:iCs/>
                <w:sz w:val="18"/>
                <w:lang w:eastAsia="en-GB"/>
              </w:rPr>
              <w:t>both</w:t>
            </w:r>
            <w:r w:rsidRPr="00DC64F7">
              <w:rPr>
                <w:rFonts w:ascii="Arial" w:eastAsia="Times New Roman" w:hAnsi="Arial"/>
                <w:sz w:val="18"/>
                <w:lang w:eastAsia="en-GB"/>
              </w:rPr>
              <w:t xml:space="preserve"> for</w:t>
            </w:r>
            <w:proofErr w:type="gramEnd"/>
            <w:r w:rsidRPr="00DC64F7">
              <w:rPr>
                <w:rFonts w:ascii="Arial" w:eastAsia="Times New Roman" w:hAnsi="Arial"/>
                <w:sz w:val="18"/>
                <w:lang w:eastAsia="en-GB"/>
              </w:rPr>
              <w:t xml:space="preserve"> (NG)EN-DC case. The field is mandatory for inter-band UL CA and (NG)EN-DC case where UE supports dynamic UL Tx switching.</w:t>
            </w:r>
          </w:p>
        </w:tc>
        <w:tc>
          <w:tcPr>
            <w:tcW w:w="709" w:type="dxa"/>
          </w:tcPr>
          <w:p w14:paraId="7930A6D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zh-CN"/>
              </w:rPr>
              <w:t>BC</w:t>
            </w:r>
          </w:p>
        </w:tc>
        <w:tc>
          <w:tcPr>
            <w:tcW w:w="567" w:type="dxa"/>
          </w:tcPr>
          <w:p w14:paraId="5A7E726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zh-CN"/>
              </w:rPr>
              <w:t>CY</w:t>
            </w:r>
          </w:p>
        </w:tc>
        <w:tc>
          <w:tcPr>
            <w:tcW w:w="709" w:type="dxa"/>
          </w:tcPr>
          <w:p w14:paraId="3FF7DF0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DengXian" w:hAnsi="Arial"/>
                <w:sz w:val="18"/>
                <w:lang w:eastAsia="ja-JP"/>
              </w:rPr>
              <w:t>N/A</w:t>
            </w:r>
          </w:p>
        </w:tc>
        <w:tc>
          <w:tcPr>
            <w:tcW w:w="728" w:type="dxa"/>
          </w:tcPr>
          <w:p w14:paraId="2333712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zh-CN"/>
              </w:rPr>
              <w:t>FR1 only</w:t>
            </w:r>
          </w:p>
        </w:tc>
      </w:tr>
      <w:tr w:rsidR="00DC64F7" w:rsidRPr="00DC64F7" w14:paraId="27E158EA" w14:textId="77777777" w:rsidTr="00022B15">
        <w:trPr>
          <w:cantSplit/>
          <w:tblHeader/>
        </w:trPr>
        <w:tc>
          <w:tcPr>
            <w:tcW w:w="6917" w:type="dxa"/>
          </w:tcPr>
          <w:p w14:paraId="778C424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uplinkTxSwitching</w:t>
            </w:r>
            <w:r w:rsidRPr="00DC64F7">
              <w:rPr>
                <w:rFonts w:ascii="Arial" w:eastAsia="DengXian" w:hAnsi="Arial"/>
                <w:b/>
                <w:bCs/>
                <w:i/>
                <w:iCs/>
                <w:sz w:val="18"/>
                <w:lang w:eastAsia="ja-JP"/>
              </w:rPr>
              <w:t>-PowerBoosting-r16</w:t>
            </w:r>
          </w:p>
          <w:p w14:paraId="5AD8851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sz w:val="18"/>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3F76028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zh-CN"/>
              </w:rPr>
            </w:pPr>
            <w:r w:rsidRPr="00DC64F7">
              <w:rPr>
                <w:rFonts w:ascii="Arial" w:eastAsia="Times New Roman" w:hAnsi="Arial"/>
                <w:bCs/>
                <w:iCs/>
                <w:sz w:val="18"/>
                <w:lang w:eastAsia="zh-CN"/>
              </w:rPr>
              <w:t>BC</w:t>
            </w:r>
          </w:p>
        </w:tc>
        <w:tc>
          <w:tcPr>
            <w:tcW w:w="567" w:type="dxa"/>
          </w:tcPr>
          <w:p w14:paraId="2D4C63C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zh-CN"/>
              </w:rPr>
            </w:pPr>
            <w:r w:rsidRPr="00DC64F7">
              <w:rPr>
                <w:rFonts w:ascii="Arial" w:eastAsia="Times New Roman" w:hAnsi="Arial"/>
                <w:bCs/>
                <w:iCs/>
                <w:sz w:val="18"/>
                <w:lang w:eastAsia="zh-CN"/>
              </w:rPr>
              <w:t>No</w:t>
            </w:r>
          </w:p>
        </w:tc>
        <w:tc>
          <w:tcPr>
            <w:tcW w:w="709" w:type="dxa"/>
          </w:tcPr>
          <w:p w14:paraId="669C24C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C64F7">
              <w:rPr>
                <w:rFonts w:ascii="Arial" w:eastAsia="DengXian" w:hAnsi="Arial"/>
                <w:sz w:val="18"/>
                <w:lang w:eastAsia="ja-JP"/>
              </w:rPr>
              <w:t>N/A</w:t>
            </w:r>
          </w:p>
        </w:tc>
        <w:tc>
          <w:tcPr>
            <w:tcW w:w="728" w:type="dxa"/>
          </w:tcPr>
          <w:p w14:paraId="0F3CBB1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C64F7">
              <w:rPr>
                <w:rFonts w:ascii="Arial" w:eastAsia="Times New Roman" w:hAnsi="Arial"/>
                <w:sz w:val="18"/>
                <w:lang w:eastAsia="zh-CN"/>
              </w:rPr>
              <w:t>FR1 only</w:t>
            </w:r>
          </w:p>
        </w:tc>
      </w:tr>
      <w:tr w:rsidR="00DC64F7" w:rsidRPr="00DC64F7" w14:paraId="0870CBDB" w14:textId="77777777" w:rsidTr="00022B15">
        <w:trPr>
          <w:cantSplit/>
          <w:tblHeader/>
        </w:trPr>
        <w:tc>
          <w:tcPr>
            <w:tcW w:w="6917" w:type="dxa"/>
          </w:tcPr>
          <w:p w14:paraId="0B1CC56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fr-FR"/>
              </w:rPr>
            </w:pPr>
            <w:r w:rsidRPr="00DC64F7">
              <w:rPr>
                <w:rFonts w:ascii="Arial" w:eastAsia="Times New Roman" w:hAnsi="Arial"/>
                <w:b/>
                <w:bCs/>
                <w:i/>
                <w:iCs/>
                <w:sz w:val="18"/>
                <w:lang w:eastAsia="fr-FR"/>
              </w:rPr>
              <w:t>uplinkTxSwitching-PUSCH-TransCoherence-r16</w:t>
            </w:r>
          </w:p>
          <w:p w14:paraId="69CDC35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Indicates support of the uplink codebook subset when uplink Tx switching is triggered between last transmitted SRS and scheduled PUSCH transmission, as specified in TS 38.101-1 [2].</w:t>
            </w:r>
          </w:p>
          <w:p w14:paraId="15CB4F3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UE indicating support of full coherent codebook subset shall also support non-coherent codebook subset.</w:t>
            </w:r>
          </w:p>
          <w:p w14:paraId="33AB122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 xml:space="preserve">If the field is absent, the supported uplink codebook subset indicated by </w:t>
            </w:r>
            <w:proofErr w:type="spellStart"/>
            <w:r w:rsidRPr="00DC64F7">
              <w:rPr>
                <w:rFonts w:ascii="Arial" w:eastAsia="Times New Roman" w:hAnsi="Arial"/>
                <w:bCs/>
                <w:i/>
                <w:sz w:val="18"/>
                <w:lang w:eastAsia="ja-JP"/>
              </w:rPr>
              <w:t>pusch-TransCoherence</w:t>
            </w:r>
            <w:proofErr w:type="spellEnd"/>
            <w:r w:rsidRPr="00DC64F7">
              <w:rPr>
                <w:rFonts w:ascii="Arial" w:eastAsia="Times New Roman" w:hAnsi="Arial"/>
                <w:bCs/>
                <w:iCs/>
                <w:sz w:val="18"/>
                <w:lang w:eastAsia="ja-JP"/>
              </w:rPr>
              <w:t xml:space="preserve"> applies when the uplink switching is triggered between last transmitted SRS and scheduled transmission.</w:t>
            </w:r>
          </w:p>
        </w:tc>
        <w:tc>
          <w:tcPr>
            <w:tcW w:w="709" w:type="dxa"/>
          </w:tcPr>
          <w:p w14:paraId="44E430D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zh-CN"/>
              </w:rPr>
            </w:pPr>
            <w:r w:rsidRPr="00DC64F7">
              <w:rPr>
                <w:rFonts w:ascii="Arial" w:eastAsia="Times New Roman" w:hAnsi="Arial"/>
                <w:sz w:val="18"/>
                <w:lang w:eastAsia="fr-FR"/>
              </w:rPr>
              <w:t>BC</w:t>
            </w:r>
          </w:p>
        </w:tc>
        <w:tc>
          <w:tcPr>
            <w:tcW w:w="567" w:type="dxa"/>
          </w:tcPr>
          <w:p w14:paraId="01329DA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zh-CN"/>
              </w:rPr>
            </w:pPr>
            <w:r w:rsidRPr="00DC64F7">
              <w:rPr>
                <w:rFonts w:ascii="Arial" w:eastAsia="Times New Roman" w:hAnsi="Arial"/>
                <w:bCs/>
                <w:iCs/>
                <w:sz w:val="18"/>
                <w:lang w:eastAsia="ja-JP"/>
              </w:rPr>
              <w:t>No</w:t>
            </w:r>
          </w:p>
        </w:tc>
        <w:tc>
          <w:tcPr>
            <w:tcW w:w="709" w:type="dxa"/>
          </w:tcPr>
          <w:p w14:paraId="0DD782B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C64F7">
              <w:rPr>
                <w:rFonts w:ascii="Arial" w:eastAsia="Times New Roman" w:hAnsi="Arial"/>
                <w:bCs/>
                <w:iCs/>
                <w:sz w:val="18"/>
                <w:lang w:eastAsia="ja-JP"/>
              </w:rPr>
              <w:t>N/A</w:t>
            </w:r>
          </w:p>
        </w:tc>
        <w:tc>
          <w:tcPr>
            <w:tcW w:w="728" w:type="dxa"/>
          </w:tcPr>
          <w:p w14:paraId="1FBF496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C64F7">
              <w:rPr>
                <w:rFonts w:ascii="Arial" w:eastAsia="Times New Roman" w:hAnsi="Arial"/>
                <w:sz w:val="18"/>
                <w:lang w:eastAsia="zh-CN"/>
              </w:rPr>
              <w:t>FR1 only</w:t>
            </w:r>
          </w:p>
        </w:tc>
      </w:tr>
    </w:tbl>
    <w:p w14:paraId="6A4945F1" w14:textId="77777777" w:rsidR="00DC64F7" w:rsidRPr="00DC64F7" w:rsidRDefault="00DC64F7" w:rsidP="00DC64F7">
      <w:pPr>
        <w:overflowPunct w:val="0"/>
        <w:autoSpaceDE w:val="0"/>
        <w:autoSpaceDN w:val="0"/>
        <w:adjustRightInd w:val="0"/>
        <w:spacing w:line="240" w:lineRule="auto"/>
        <w:textAlignment w:val="baseline"/>
        <w:rPr>
          <w:rFonts w:ascii="Arial" w:eastAsia="Times New Roman" w:hAnsi="Arial"/>
          <w:lang w:eastAsia="ja-JP"/>
        </w:rPr>
      </w:pPr>
    </w:p>
    <w:p w14:paraId="180D2BA5" w14:textId="77777777" w:rsidR="00DC64F7" w:rsidRPr="00DC64F7" w:rsidRDefault="00DC64F7" w:rsidP="00DC64F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6" w:name="_Toc12750894"/>
      <w:bookmarkStart w:id="67" w:name="_Toc29382258"/>
      <w:bookmarkStart w:id="68" w:name="_Toc37093375"/>
      <w:bookmarkStart w:id="69" w:name="_Toc37238651"/>
      <w:bookmarkStart w:id="70" w:name="_Toc37238765"/>
      <w:bookmarkStart w:id="71" w:name="_Toc46488660"/>
      <w:bookmarkStart w:id="72" w:name="_Toc52574081"/>
      <w:bookmarkStart w:id="73" w:name="_Toc52574167"/>
      <w:bookmarkStart w:id="74" w:name="_Toc178341066"/>
      <w:r w:rsidRPr="00DC64F7">
        <w:rPr>
          <w:rFonts w:ascii="Arial" w:eastAsia="Times New Roman" w:hAnsi="Arial"/>
          <w:sz w:val="24"/>
          <w:lang w:eastAsia="ja-JP"/>
        </w:rPr>
        <w:lastRenderedPageBreak/>
        <w:t>4.2.7.2</w:t>
      </w:r>
      <w:r w:rsidRPr="00DC64F7">
        <w:rPr>
          <w:rFonts w:ascii="Arial" w:eastAsia="Times New Roman" w:hAnsi="Arial"/>
          <w:sz w:val="24"/>
          <w:lang w:eastAsia="ja-JP"/>
        </w:rPr>
        <w:tab/>
      </w:r>
      <w:proofErr w:type="spellStart"/>
      <w:r w:rsidRPr="00DC64F7">
        <w:rPr>
          <w:rFonts w:ascii="Arial" w:eastAsia="Times New Roman" w:hAnsi="Arial"/>
          <w:i/>
          <w:sz w:val="24"/>
          <w:lang w:eastAsia="ja-JP"/>
        </w:rPr>
        <w:t>BandNR</w:t>
      </w:r>
      <w:proofErr w:type="spellEnd"/>
      <w:r w:rsidRPr="00DC64F7">
        <w:rPr>
          <w:rFonts w:ascii="Arial" w:eastAsia="Times New Roman" w:hAnsi="Arial"/>
          <w:i/>
          <w:sz w:val="24"/>
          <w:lang w:eastAsia="ja-JP"/>
        </w:rPr>
        <w:t xml:space="preserve"> parameters</w:t>
      </w:r>
      <w:bookmarkEnd w:id="66"/>
      <w:bookmarkEnd w:id="67"/>
      <w:bookmarkEnd w:id="68"/>
      <w:bookmarkEnd w:id="69"/>
      <w:bookmarkEnd w:id="70"/>
      <w:bookmarkEnd w:id="71"/>
      <w:bookmarkEnd w:id="72"/>
      <w:bookmarkEnd w:id="73"/>
      <w:bookmarkEnd w:id="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C64F7" w:rsidRPr="00DC64F7" w14:paraId="7549ECBB" w14:textId="77777777" w:rsidTr="00022B15">
        <w:trPr>
          <w:cantSplit/>
          <w:tblHeader/>
        </w:trPr>
        <w:tc>
          <w:tcPr>
            <w:tcW w:w="6917" w:type="dxa"/>
          </w:tcPr>
          <w:p w14:paraId="4C50291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lastRenderedPageBreak/>
              <w:t>Definitions for parameters</w:t>
            </w:r>
          </w:p>
        </w:tc>
        <w:tc>
          <w:tcPr>
            <w:tcW w:w="709" w:type="dxa"/>
          </w:tcPr>
          <w:p w14:paraId="3A46250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Per</w:t>
            </w:r>
          </w:p>
        </w:tc>
        <w:tc>
          <w:tcPr>
            <w:tcW w:w="567" w:type="dxa"/>
          </w:tcPr>
          <w:p w14:paraId="3006B80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M</w:t>
            </w:r>
          </w:p>
        </w:tc>
        <w:tc>
          <w:tcPr>
            <w:tcW w:w="709" w:type="dxa"/>
          </w:tcPr>
          <w:p w14:paraId="0CCE0F5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FDD-TDD</w:t>
            </w:r>
          </w:p>
          <w:p w14:paraId="582FB56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DIFF</w:t>
            </w:r>
          </w:p>
        </w:tc>
        <w:tc>
          <w:tcPr>
            <w:tcW w:w="728" w:type="dxa"/>
          </w:tcPr>
          <w:p w14:paraId="394E213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FR1-FR2</w:t>
            </w:r>
          </w:p>
          <w:p w14:paraId="055DA9D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DIFF</w:t>
            </w:r>
          </w:p>
        </w:tc>
      </w:tr>
      <w:tr w:rsidR="00DC64F7" w:rsidRPr="00DC64F7" w14:paraId="101BEE57" w14:textId="77777777" w:rsidTr="00022B15">
        <w:trPr>
          <w:cantSplit/>
          <w:tblHeader/>
        </w:trPr>
        <w:tc>
          <w:tcPr>
            <w:tcW w:w="6917" w:type="dxa"/>
          </w:tcPr>
          <w:p w14:paraId="300BA84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activeConfiguredGrant-r16</w:t>
            </w:r>
          </w:p>
          <w:p w14:paraId="4A43D72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up to 12 configured/active configured grant configurations in a BWP of a serving cell. This field includes the following parameters:</w:t>
            </w:r>
          </w:p>
          <w:p w14:paraId="27A1DCD2"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maxNumberConfigsPerBWP-r16</w:t>
            </w:r>
            <w:r w:rsidRPr="00DC64F7">
              <w:rPr>
                <w:rFonts w:ascii="Arial" w:eastAsia="Times New Roman" w:hAnsi="Arial" w:cs="Arial"/>
                <w:sz w:val="18"/>
                <w:szCs w:val="18"/>
                <w:lang w:eastAsia="ja-JP"/>
              </w:rPr>
              <w:t xml:space="preserve"> indicates the maximum number of configured/active configured grant configurations in a BWP of a serving cell.</w:t>
            </w:r>
          </w:p>
          <w:p w14:paraId="07A11C1D"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maxNumberConfigsAllCC-r16</w:t>
            </w:r>
            <w:r w:rsidRPr="00DC64F7">
              <w:rPr>
                <w:rFonts w:ascii="Arial" w:eastAsia="Times New Roman" w:hAnsi="Arial" w:cs="Arial"/>
                <w:sz w:val="18"/>
                <w:szCs w:val="18"/>
                <w:lang w:eastAsia="ja-JP"/>
              </w:rPr>
              <w:t xml:space="preserve"> indicates the maximum number of configured/active configured grant configurations across all serving cells in a MAC entity, and across MCG and SCG in case of NR-DC.</w:t>
            </w:r>
          </w:p>
          <w:p w14:paraId="4AC0446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 xml:space="preserve">The UE can include this feature only if the UE indicates support of either </w:t>
            </w:r>
            <w:r w:rsidRPr="00DC64F7">
              <w:rPr>
                <w:rFonts w:ascii="Arial" w:eastAsia="Times New Roman" w:hAnsi="Arial" w:cs="Arial"/>
                <w:i/>
                <w:sz w:val="18"/>
                <w:szCs w:val="18"/>
                <w:lang w:eastAsia="ja-JP"/>
              </w:rPr>
              <w:t>configuredUL-GrantType1</w:t>
            </w:r>
            <w:r w:rsidRPr="00DC64F7">
              <w:rPr>
                <w:rFonts w:ascii="Arial" w:eastAsia="Times New Roman" w:hAnsi="Arial" w:cs="Arial"/>
                <w:sz w:val="18"/>
                <w:szCs w:val="18"/>
                <w:lang w:eastAsia="ja-JP"/>
              </w:rPr>
              <w:t xml:space="preserve"> </w:t>
            </w:r>
            <w:r w:rsidRPr="00DC64F7">
              <w:rPr>
                <w:rFonts w:ascii="Arial" w:eastAsia="Times New Roman" w:hAnsi="Arial" w:cs="Arial"/>
                <w:i/>
                <w:sz w:val="18"/>
                <w:szCs w:val="18"/>
                <w:lang w:eastAsia="ja-JP"/>
              </w:rPr>
              <w:t>or configuredUL-GrantType1-v1650</w:t>
            </w:r>
            <w:r w:rsidRPr="00DC64F7">
              <w:rPr>
                <w:rFonts w:ascii="Arial" w:eastAsia="Times New Roman" w:hAnsi="Arial" w:cs="Arial"/>
                <w:sz w:val="18"/>
                <w:szCs w:val="18"/>
                <w:lang w:eastAsia="ja-JP"/>
              </w:rPr>
              <w:t xml:space="preserve"> or </w:t>
            </w:r>
            <w:r w:rsidRPr="00DC64F7">
              <w:rPr>
                <w:rFonts w:ascii="Arial" w:eastAsia="Times New Roman" w:hAnsi="Arial" w:cs="Arial"/>
                <w:i/>
                <w:sz w:val="18"/>
                <w:szCs w:val="18"/>
                <w:lang w:eastAsia="ja-JP"/>
              </w:rPr>
              <w:t>configuredUL-GrantType2 or configuredUL-GrantType2-v1650</w:t>
            </w:r>
            <w:r w:rsidRPr="00DC64F7">
              <w:rPr>
                <w:rFonts w:ascii="Arial" w:eastAsia="Times New Roman" w:hAnsi="Arial" w:cs="Arial"/>
                <w:sz w:val="18"/>
                <w:szCs w:val="18"/>
                <w:lang w:eastAsia="ja-JP"/>
              </w:rPr>
              <w:t>.</w:t>
            </w:r>
          </w:p>
          <w:p w14:paraId="4D0BE76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5CB9FE3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Tahoma" w:eastAsia="Yu Mincho" w:hAnsi="Tahoma" w:cs="Arial"/>
                <w:szCs w:val="18"/>
              </w:rPr>
            </w:pPr>
            <w:r w:rsidRPr="00DC64F7">
              <w:rPr>
                <w:rFonts w:ascii="Tahoma" w:eastAsia="Yu Mincho" w:hAnsi="Tahoma" w:cs="Arial"/>
                <w:szCs w:val="18"/>
              </w:rPr>
              <w:t>NOTE:</w:t>
            </w:r>
          </w:p>
          <w:p w14:paraId="66595D1D"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 xml:space="preserve">For all the reported bands in FR1, a same X1 value is reported for </w:t>
            </w:r>
            <w:r w:rsidRPr="00DC64F7">
              <w:rPr>
                <w:rFonts w:ascii="Arial" w:eastAsia="Times New Roman" w:hAnsi="Arial" w:cs="Arial"/>
                <w:i/>
                <w:sz w:val="18"/>
                <w:szCs w:val="18"/>
                <w:lang w:eastAsia="ja-JP"/>
              </w:rPr>
              <w:t>maxNumberConfigsAllCC-r16</w:t>
            </w:r>
            <w:r w:rsidRPr="00DC64F7">
              <w:rPr>
                <w:rFonts w:ascii="Arial" w:eastAsia="Times New Roman" w:hAnsi="Arial" w:cs="Arial"/>
                <w:sz w:val="18"/>
                <w:szCs w:val="18"/>
                <w:lang w:eastAsia="ja-JP"/>
              </w:rPr>
              <w:t xml:space="preserve">. For all the reported bands in FR2, a same X2 value is reported for </w:t>
            </w:r>
            <w:r w:rsidRPr="00DC64F7">
              <w:rPr>
                <w:rFonts w:ascii="Arial" w:eastAsia="Times New Roman" w:hAnsi="Arial" w:cs="Arial"/>
                <w:i/>
                <w:sz w:val="18"/>
                <w:szCs w:val="18"/>
                <w:lang w:eastAsia="ja-JP"/>
              </w:rPr>
              <w:t>maxNumberConfigsAllCC-r16</w:t>
            </w:r>
            <w:r w:rsidRPr="00DC64F7">
              <w:rPr>
                <w:rFonts w:ascii="Arial" w:eastAsia="Times New Roman" w:hAnsi="Arial" w:cs="Arial"/>
                <w:sz w:val="18"/>
                <w:szCs w:val="18"/>
                <w:lang w:eastAsia="ja-JP"/>
              </w:rPr>
              <w:t>.</w:t>
            </w:r>
          </w:p>
          <w:p w14:paraId="0D560E09"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The total number of configured/active configured grant configurations across all serving cells in FR1 is no greater than X1.</w:t>
            </w:r>
          </w:p>
          <w:p w14:paraId="39652358"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The total number of configured/active configured grant configurations across all serving cells in FR2 is no greater than X2.</w:t>
            </w:r>
          </w:p>
          <w:p w14:paraId="7809CA05"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eastAsia="Times New Roman"/>
                <w:b/>
                <w:i/>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bCs/>
                <w:iCs/>
                <w:sz w:val="18"/>
                <w:szCs w:val="18"/>
                <w:lang w:eastAsia="ja-JP"/>
              </w:rPr>
              <w:t xml:space="preserve">If the CA have some serving cell(s) in FR1 and some serving cell(s) in FR2, the total number of configured/active configured grant configurations across all serving cells is no greater than </w:t>
            </w:r>
            <w:proofErr w:type="gramStart"/>
            <w:r w:rsidRPr="00DC64F7">
              <w:rPr>
                <w:rFonts w:ascii="Arial" w:eastAsia="Times New Roman" w:hAnsi="Arial" w:cs="Arial"/>
                <w:bCs/>
                <w:iCs/>
                <w:sz w:val="18"/>
                <w:szCs w:val="18"/>
                <w:lang w:eastAsia="ja-JP"/>
              </w:rPr>
              <w:t>max(</w:t>
            </w:r>
            <w:proofErr w:type="gramEnd"/>
            <w:r w:rsidRPr="00DC64F7">
              <w:rPr>
                <w:rFonts w:ascii="Arial" w:eastAsia="Times New Roman" w:hAnsi="Arial" w:cs="Arial"/>
                <w:bCs/>
                <w:iCs/>
                <w:sz w:val="18"/>
                <w:szCs w:val="18"/>
                <w:lang w:eastAsia="ja-JP"/>
              </w:rPr>
              <w:t>X1, X2).</w:t>
            </w:r>
          </w:p>
        </w:tc>
        <w:tc>
          <w:tcPr>
            <w:tcW w:w="709" w:type="dxa"/>
          </w:tcPr>
          <w:p w14:paraId="2A9826F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2A1BA30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014A207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13CBE4F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7A9D44A9" w14:textId="77777777" w:rsidTr="00022B15">
        <w:trPr>
          <w:cantSplit/>
          <w:tblHeader/>
        </w:trPr>
        <w:tc>
          <w:tcPr>
            <w:tcW w:w="6917" w:type="dxa"/>
          </w:tcPr>
          <w:p w14:paraId="1A93425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additionalActiveTCI-StatePDCCH</w:t>
            </w:r>
            <w:proofErr w:type="spellEnd"/>
          </w:p>
          <w:p w14:paraId="1E6473F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cs="Arial"/>
                <w:sz w:val="18"/>
                <w:szCs w:val="18"/>
                <w:lang w:eastAsia="ja-JP"/>
              </w:rPr>
              <w:t xml:space="preserve">Indicates whether the UE supports one additional active TCI-State for control in addition to the supported number of active TCI-States for PDSCH. The UE can include this field only if </w:t>
            </w:r>
            <w:proofErr w:type="spellStart"/>
            <w:r w:rsidRPr="00DC64F7">
              <w:rPr>
                <w:rFonts w:ascii="Arial" w:eastAsia="Times New Roman" w:hAnsi="Arial" w:cs="Arial"/>
                <w:i/>
                <w:sz w:val="18"/>
                <w:szCs w:val="18"/>
                <w:lang w:eastAsia="ja-JP"/>
              </w:rPr>
              <w:t>maxNumberActiveTCI-PerBWP</w:t>
            </w:r>
            <w:proofErr w:type="spellEnd"/>
            <w:r w:rsidRPr="00DC64F7">
              <w:rPr>
                <w:rFonts w:ascii="Arial" w:eastAsia="Times New Roman" w:hAnsi="Arial" w:cs="Arial"/>
                <w:sz w:val="18"/>
                <w:szCs w:val="18"/>
                <w:lang w:eastAsia="ja-JP"/>
              </w:rPr>
              <w:t xml:space="preserve"> in </w:t>
            </w:r>
            <w:proofErr w:type="spellStart"/>
            <w:r w:rsidRPr="00DC64F7">
              <w:rPr>
                <w:rFonts w:ascii="Arial" w:eastAsia="Times New Roman" w:hAnsi="Arial" w:cs="Arial"/>
                <w:i/>
                <w:sz w:val="18"/>
                <w:szCs w:val="18"/>
                <w:lang w:eastAsia="ja-JP"/>
              </w:rPr>
              <w:t>tci-StatePDSCH</w:t>
            </w:r>
            <w:proofErr w:type="spellEnd"/>
            <w:r w:rsidRPr="00DC64F7">
              <w:rPr>
                <w:rFonts w:ascii="Arial" w:eastAsia="Times New Roman" w:hAnsi="Arial" w:cs="Arial"/>
                <w:i/>
                <w:sz w:val="18"/>
                <w:szCs w:val="18"/>
                <w:lang w:eastAsia="ja-JP"/>
              </w:rPr>
              <w:t xml:space="preserve"> </w:t>
            </w:r>
            <w:r w:rsidRPr="00DC64F7">
              <w:rPr>
                <w:rFonts w:ascii="Arial" w:eastAsia="Times New Roman" w:hAnsi="Arial" w:cs="Arial"/>
                <w:sz w:val="18"/>
                <w:szCs w:val="18"/>
                <w:lang w:eastAsia="ja-JP"/>
              </w:rPr>
              <w:t xml:space="preserve">is set to </w:t>
            </w:r>
            <w:r w:rsidRPr="00DC64F7">
              <w:rPr>
                <w:rFonts w:ascii="Arial" w:eastAsia="Times New Roman" w:hAnsi="Arial" w:cs="Arial"/>
                <w:i/>
                <w:sz w:val="18"/>
                <w:szCs w:val="18"/>
                <w:lang w:eastAsia="ja-JP"/>
              </w:rPr>
              <w:t>n1</w:t>
            </w:r>
            <w:r w:rsidRPr="00DC64F7">
              <w:rPr>
                <w:rFonts w:ascii="Arial" w:eastAsia="Times New Roman" w:hAnsi="Arial" w:cs="Arial"/>
                <w:sz w:val="18"/>
                <w:szCs w:val="18"/>
                <w:lang w:eastAsia="ja-JP"/>
              </w:rPr>
              <w:t>. Otherwise, the UE does not include this field.</w:t>
            </w:r>
          </w:p>
        </w:tc>
        <w:tc>
          <w:tcPr>
            <w:tcW w:w="709" w:type="dxa"/>
          </w:tcPr>
          <w:p w14:paraId="0EC2561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Band</w:t>
            </w:r>
          </w:p>
        </w:tc>
        <w:tc>
          <w:tcPr>
            <w:tcW w:w="567" w:type="dxa"/>
          </w:tcPr>
          <w:p w14:paraId="506E644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No</w:t>
            </w:r>
          </w:p>
        </w:tc>
        <w:tc>
          <w:tcPr>
            <w:tcW w:w="709" w:type="dxa"/>
          </w:tcPr>
          <w:p w14:paraId="3609A96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DengXian" w:hAnsi="Arial"/>
                <w:sz w:val="18"/>
                <w:lang w:eastAsia="ja-JP"/>
              </w:rPr>
              <w:t>N/A</w:t>
            </w:r>
          </w:p>
        </w:tc>
        <w:tc>
          <w:tcPr>
            <w:tcW w:w="728" w:type="dxa"/>
          </w:tcPr>
          <w:p w14:paraId="2BB5DAF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DengXian" w:hAnsi="Arial"/>
                <w:sz w:val="18"/>
                <w:lang w:eastAsia="ja-JP"/>
              </w:rPr>
              <w:t>N/A</w:t>
            </w:r>
          </w:p>
        </w:tc>
      </w:tr>
      <w:tr w:rsidR="00DC64F7" w:rsidRPr="00DC64F7" w14:paraId="720F37C1" w14:textId="77777777" w:rsidTr="00022B15">
        <w:trPr>
          <w:cantSplit/>
          <w:tblHeader/>
        </w:trPr>
        <w:tc>
          <w:tcPr>
            <w:tcW w:w="6917" w:type="dxa"/>
          </w:tcPr>
          <w:p w14:paraId="7E6003E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aperiodicBeamReport</w:t>
            </w:r>
            <w:proofErr w:type="spellEnd"/>
          </w:p>
          <w:p w14:paraId="448370B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aperiodic 'CRI/RSRP' or 'SSBRI/RSRP' reporting on PUSCH. The UE provides the capability for the band number for which the report is provided (where the measurement is performed).</w:t>
            </w:r>
          </w:p>
        </w:tc>
        <w:tc>
          <w:tcPr>
            <w:tcW w:w="709" w:type="dxa"/>
          </w:tcPr>
          <w:p w14:paraId="0188F42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sz w:val="18"/>
                <w:lang w:eastAsia="ja-JP"/>
              </w:rPr>
              <w:t>Band</w:t>
            </w:r>
          </w:p>
        </w:tc>
        <w:tc>
          <w:tcPr>
            <w:tcW w:w="567" w:type="dxa"/>
          </w:tcPr>
          <w:p w14:paraId="7E0C434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sz w:val="18"/>
                <w:lang w:eastAsia="ja-JP"/>
              </w:rPr>
              <w:t>Yes</w:t>
            </w:r>
          </w:p>
        </w:tc>
        <w:tc>
          <w:tcPr>
            <w:tcW w:w="709" w:type="dxa"/>
          </w:tcPr>
          <w:p w14:paraId="377EE2D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DengXian" w:hAnsi="Arial"/>
                <w:sz w:val="18"/>
                <w:lang w:eastAsia="ja-JP"/>
              </w:rPr>
              <w:t>N/A</w:t>
            </w:r>
          </w:p>
        </w:tc>
        <w:tc>
          <w:tcPr>
            <w:tcW w:w="728" w:type="dxa"/>
          </w:tcPr>
          <w:p w14:paraId="19D095C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DengXian" w:hAnsi="Arial"/>
                <w:sz w:val="18"/>
                <w:lang w:eastAsia="ja-JP"/>
              </w:rPr>
              <w:t>N/A</w:t>
            </w:r>
          </w:p>
        </w:tc>
      </w:tr>
      <w:tr w:rsidR="00DC64F7" w:rsidRPr="00DC64F7" w14:paraId="6D3405F5" w14:textId="77777777" w:rsidTr="00022B15">
        <w:trPr>
          <w:cantSplit/>
          <w:tblHeader/>
        </w:trPr>
        <w:tc>
          <w:tcPr>
            <w:tcW w:w="6917" w:type="dxa"/>
          </w:tcPr>
          <w:p w14:paraId="4CDACAF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aperiodicTRS</w:t>
            </w:r>
            <w:proofErr w:type="spellEnd"/>
          </w:p>
          <w:p w14:paraId="00AA511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cs="Arial"/>
                <w:sz w:val="18"/>
                <w:szCs w:val="18"/>
                <w:lang w:eastAsia="ja-JP"/>
              </w:rPr>
              <w:t>Indicates whether the UE supports DCI triggering aperiodic TRS associated with periodic TRS.</w:t>
            </w:r>
          </w:p>
        </w:tc>
        <w:tc>
          <w:tcPr>
            <w:tcW w:w="709" w:type="dxa"/>
          </w:tcPr>
          <w:p w14:paraId="20F47DA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Band</w:t>
            </w:r>
          </w:p>
        </w:tc>
        <w:tc>
          <w:tcPr>
            <w:tcW w:w="567" w:type="dxa"/>
          </w:tcPr>
          <w:p w14:paraId="5E86056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No</w:t>
            </w:r>
          </w:p>
        </w:tc>
        <w:tc>
          <w:tcPr>
            <w:tcW w:w="709" w:type="dxa"/>
          </w:tcPr>
          <w:p w14:paraId="568B190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DengXian" w:hAnsi="Arial"/>
                <w:sz w:val="18"/>
                <w:lang w:eastAsia="ja-JP"/>
              </w:rPr>
              <w:t>N/A</w:t>
            </w:r>
          </w:p>
        </w:tc>
        <w:tc>
          <w:tcPr>
            <w:tcW w:w="728" w:type="dxa"/>
          </w:tcPr>
          <w:p w14:paraId="314CDFD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r w:rsidR="00DC64F7" w:rsidRPr="00DC64F7" w14:paraId="0FDAD7D2" w14:textId="77777777" w:rsidTr="00022B15">
        <w:trPr>
          <w:cantSplit/>
          <w:tblHeader/>
        </w:trPr>
        <w:tc>
          <w:tcPr>
            <w:tcW w:w="6917" w:type="dxa"/>
          </w:tcPr>
          <w:p w14:paraId="7FD5737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C64F7">
              <w:rPr>
                <w:rFonts w:ascii="Arial" w:eastAsia="Times New Roman" w:hAnsi="Arial"/>
                <w:b/>
                <w:bCs/>
                <w:i/>
                <w:iCs/>
                <w:sz w:val="18"/>
                <w:lang w:eastAsia="ja-JP"/>
              </w:rPr>
              <w:t>asymmetricBandwidthCombinationSet</w:t>
            </w:r>
            <w:proofErr w:type="spellEnd"/>
          </w:p>
          <w:p w14:paraId="3ABAEEE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cs="Arial"/>
                <w:sz w:val="18"/>
                <w:szCs w:val="18"/>
                <w:lang w:eastAsia="ja-JP"/>
              </w:rPr>
              <w:t>Defines the supported asymmetric channel bandwidth combination for the band as defined in the TS 38.101-1 [2].</w:t>
            </w:r>
            <w:r w:rsidRPr="00DC64F7">
              <w:rPr>
                <w:rFonts w:ascii="Arial" w:eastAsia="Times New Roman" w:hAnsi="Arial"/>
                <w:sz w:val="18"/>
                <w:lang w:eastAsia="ja-JP"/>
              </w:rPr>
              <w:t xml:space="preserve"> </w:t>
            </w:r>
            <w:r w:rsidRPr="00DC64F7">
              <w:rPr>
                <w:rFonts w:ascii="Arial" w:eastAsia="Times New Roman" w:hAnsi="Arial" w:cs="Arial"/>
                <w:sz w:val="18"/>
                <w:szCs w:val="18"/>
                <w:lang w:eastAsia="ja-JP"/>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DC64F7">
              <w:rPr>
                <w:rFonts w:ascii="Arial" w:eastAsia="Times New Roman" w:hAnsi="Arial"/>
                <w:sz w:val="18"/>
                <w:lang w:eastAsia="ja-JP"/>
              </w:rPr>
              <w:t xml:space="preserve"> </w:t>
            </w:r>
            <w:r w:rsidRPr="00DC64F7">
              <w:rPr>
                <w:rFonts w:ascii="Arial" w:eastAsia="Times New Roman" w:hAnsi="Arial" w:cs="Arial"/>
                <w:sz w:val="18"/>
                <w:szCs w:val="18"/>
                <w:lang w:eastAsia="ja-JP"/>
              </w:rPr>
              <w:t>If the field is absent, the UE supports asymmetric channel bandwidth combination set 0.</w:t>
            </w:r>
          </w:p>
        </w:tc>
        <w:tc>
          <w:tcPr>
            <w:tcW w:w="709" w:type="dxa"/>
          </w:tcPr>
          <w:p w14:paraId="306BCB9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Band</w:t>
            </w:r>
          </w:p>
        </w:tc>
        <w:tc>
          <w:tcPr>
            <w:tcW w:w="567" w:type="dxa"/>
          </w:tcPr>
          <w:p w14:paraId="326E381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No</w:t>
            </w:r>
          </w:p>
        </w:tc>
        <w:tc>
          <w:tcPr>
            <w:tcW w:w="709" w:type="dxa"/>
          </w:tcPr>
          <w:p w14:paraId="496BD60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DengXian" w:hAnsi="Arial"/>
                <w:sz w:val="18"/>
                <w:lang w:eastAsia="ja-JP"/>
              </w:rPr>
              <w:t>N/A</w:t>
            </w:r>
          </w:p>
        </w:tc>
        <w:tc>
          <w:tcPr>
            <w:tcW w:w="728" w:type="dxa"/>
          </w:tcPr>
          <w:p w14:paraId="48FF93E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DengXian" w:hAnsi="Arial"/>
                <w:sz w:val="18"/>
                <w:lang w:eastAsia="ja-JP"/>
              </w:rPr>
              <w:t>N/A</w:t>
            </w:r>
          </w:p>
        </w:tc>
      </w:tr>
      <w:tr w:rsidR="00DC64F7" w:rsidRPr="00DC64F7" w14:paraId="75169DB6" w14:textId="77777777" w:rsidTr="00022B15">
        <w:trPr>
          <w:cantSplit/>
          <w:tblHeader/>
        </w:trPr>
        <w:tc>
          <w:tcPr>
            <w:tcW w:w="6917" w:type="dxa"/>
          </w:tcPr>
          <w:p w14:paraId="59965C4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bandNR</w:t>
            </w:r>
            <w:proofErr w:type="spellEnd"/>
          </w:p>
          <w:p w14:paraId="785E99C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Defines supported NR frequency band by NR frequency band number, as specified in TS 38.101-1 [2] and TS 38.101-2 [3].</w:t>
            </w:r>
          </w:p>
        </w:tc>
        <w:tc>
          <w:tcPr>
            <w:tcW w:w="709" w:type="dxa"/>
          </w:tcPr>
          <w:p w14:paraId="603D876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sz w:val="18"/>
                <w:lang w:eastAsia="ja-JP"/>
              </w:rPr>
              <w:t>Band</w:t>
            </w:r>
          </w:p>
        </w:tc>
        <w:tc>
          <w:tcPr>
            <w:tcW w:w="567" w:type="dxa"/>
          </w:tcPr>
          <w:p w14:paraId="337FA7A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sz w:val="18"/>
                <w:lang w:eastAsia="ja-JP"/>
              </w:rPr>
              <w:t>Yes</w:t>
            </w:r>
          </w:p>
        </w:tc>
        <w:tc>
          <w:tcPr>
            <w:tcW w:w="709" w:type="dxa"/>
          </w:tcPr>
          <w:p w14:paraId="434E639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DengXian" w:hAnsi="Arial"/>
                <w:sz w:val="18"/>
                <w:lang w:eastAsia="ja-JP"/>
              </w:rPr>
              <w:t>N/A</w:t>
            </w:r>
          </w:p>
        </w:tc>
        <w:tc>
          <w:tcPr>
            <w:tcW w:w="728" w:type="dxa"/>
          </w:tcPr>
          <w:p w14:paraId="31506A9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DengXian" w:hAnsi="Arial"/>
                <w:sz w:val="18"/>
                <w:lang w:eastAsia="ja-JP"/>
              </w:rPr>
              <w:t>N/A</w:t>
            </w:r>
          </w:p>
        </w:tc>
      </w:tr>
      <w:tr w:rsidR="00DC64F7" w:rsidRPr="00DC64F7" w14:paraId="7EABB9C3" w14:textId="77777777" w:rsidTr="00022B15">
        <w:trPr>
          <w:cantSplit/>
          <w:tblHeader/>
        </w:trPr>
        <w:tc>
          <w:tcPr>
            <w:tcW w:w="6917" w:type="dxa"/>
          </w:tcPr>
          <w:p w14:paraId="7FAD546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beamCorrespondenceCSI-RS-based-r16</w:t>
            </w:r>
          </w:p>
          <w:p w14:paraId="378C45B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lang w:eastAsia="zh-CN"/>
              </w:rPr>
            </w:pPr>
            <w:r w:rsidRPr="00DC64F7">
              <w:rPr>
                <w:rFonts w:ascii="Arial" w:eastAsia="Times New Roman" w:hAnsi="Arial"/>
                <w:bCs/>
                <w:iCs/>
                <w:sz w:val="18"/>
                <w:lang w:eastAsia="ja-JP"/>
              </w:rPr>
              <w:t xml:space="preserve">Indicates whether the UE support for beam correspondence based on CSI-RS </w:t>
            </w:r>
            <w:proofErr w:type="gramStart"/>
            <w:r w:rsidRPr="00DC64F7">
              <w:rPr>
                <w:rFonts w:ascii="Arial" w:eastAsia="Times New Roman" w:hAnsi="Arial"/>
                <w:bCs/>
                <w:iCs/>
                <w:sz w:val="18"/>
                <w:lang w:eastAsia="ja-JP"/>
              </w:rPr>
              <w:t>has the ability to</w:t>
            </w:r>
            <w:proofErr w:type="gramEnd"/>
            <w:r w:rsidRPr="00DC64F7">
              <w:rPr>
                <w:rFonts w:ascii="Arial" w:eastAsia="Times New Roman" w:hAnsi="Arial"/>
                <w:bCs/>
                <w:iCs/>
                <w:sz w:val="18"/>
                <w:lang w:eastAsia="ja-JP"/>
              </w:rPr>
              <w:t xml:space="preserve"> select its uplink beam based on measurement of CSI-RS. </w:t>
            </w:r>
            <w:r w:rsidRPr="00DC64F7">
              <w:rPr>
                <w:rFonts w:ascii="Arial" w:eastAsia="Times New Roman" w:hAnsi="Arial" w:cs="Arial"/>
                <w:sz w:val="18"/>
                <w:lang w:eastAsia="zh-CN"/>
              </w:rPr>
              <w:t>If a UE supports beam correspondence based on CSI-RS, then the network can expect the UE to also fulfil Rel-15 beam correspondence requirements.</w:t>
            </w:r>
          </w:p>
          <w:p w14:paraId="1B5C5EC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lang w:eastAsia="zh-CN"/>
              </w:rPr>
            </w:pPr>
          </w:p>
          <w:p w14:paraId="41AC6FC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
                <w:sz w:val="18"/>
                <w:lang w:eastAsia="ja-JP"/>
              </w:rPr>
            </w:pPr>
            <w:r w:rsidRPr="00DC64F7">
              <w:rPr>
                <w:rFonts w:ascii="Arial" w:eastAsia="Times New Roman" w:hAnsi="Arial" w:cs="Arial"/>
                <w:sz w:val="18"/>
                <w:lang w:eastAsia="zh-CN"/>
              </w:rPr>
              <w:t xml:space="preserve">If UE supports neither </w:t>
            </w:r>
            <w:r w:rsidRPr="00DC64F7">
              <w:rPr>
                <w:rFonts w:ascii="Arial" w:eastAsia="Times New Roman" w:hAnsi="Arial"/>
                <w:bCs/>
                <w:i/>
                <w:sz w:val="18"/>
                <w:lang w:eastAsia="ja-JP"/>
              </w:rPr>
              <w:t>beamCorrespondenceSSB-based-r16</w:t>
            </w:r>
          </w:p>
          <w:p w14:paraId="0F47FDD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cs="Arial"/>
                <w:bCs/>
                <w:sz w:val="18"/>
                <w:lang w:eastAsia="zh-CN"/>
              </w:rPr>
              <w:t>nor</w:t>
            </w:r>
            <w:r w:rsidRPr="00DC64F7">
              <w:rPr>
                <w:rFonts w:ascii="Arial" w:eastAsia="Times New Roman" w:hAnsi="Arial"/>
                <w:bCs/>
                <w:i/>
                <w:sz w:val="18"/>
                <w:lang w:eastAsia="ja-JP"/>
              </w:rPr>
              <w:t xml:space="preserve"> beamCorrespondenceCSI-RS-based-r16</w:t>
            </w:r>
            <w:r w:rsidRPr="00DC64F7">
              <w:rPr>
                <w:rFonts w:ascii="Arial" w:eastAsia="Times New Roman" w:hAnsi="Arial"/>
                <w:bCs/>
                <w:iCs/>
                <w:sz w:val="18"/>
                <w:lang w:eastAsia="ja-JP"/>
              </w:rPr>
              <w:t xml:space="preserve">, </w:t>
            </w:r>
            <w:proofErr w:type="spellStart"/>
            <w:r w:rsidRPr="00DC64F7">
              <w:rPr>
                <w:rFonts w:ascii="Arial" w:eastAsia="Times New Roman" w:hAnsi="Arial"/>
                <w:bCs/>
                <w:iCs/>
                <w:sz w:val="18"/>
                <w:lang w:eastAsia="ja-JP"/>
              </w:rPr>
              <w:t>gNB</w:t>
            </w:r>
            <w:proofErr w:type="spellEnd"/>
            <w:r w:rsidRPr="00DC64F7">
              <w:rPr>
                <w:rFonts w:ascii="Helvetica" w:eastAsia="Times New Roman" w:hAnsi="Helvetica"/>
                <w:sz w:val="18"/>
                <w:szCs w:val="18"/>
                <w:lang w:eastAsia="ja-JP"/>
              </w:rPr>
              <w:t xml:space="preserve"> can expect the UE to </w:t>
            </w:r>
            <w:proofErr w:type="spellStart"/>
            <w:r w:rsidRPr="00DC64F7">
              <w:rPr>
                <w:rFonts w:ascii="Helvetica" w:eastAsia="Times New Roman" w:hAnsi="Helvetica"/>
                <w:sz w:val="18"/>
                <w:szCs w:val="18"/>
                <w:lang w:eastAsia="ja-JP"/>
              </w:rPr>
              <w:t>fulfill</w:t>
            </w:r>
            <w:proofErr w:type="spellEnd"/>
            <w:r w:rsidRPr="00DC64F7">
              <w:rPr>
                <w:rFonts w:ascii="Helvetica" w:eastAsia="Times New Roman" w:hAnsi="Helvetica"/>
                <w:sz w:val="18"/>
                <w:szCs w:val="18"/>
                <w:lang w:eastAsia="ja-JP"/>
              </w:rPr>
              <w:t xml:space="preserve"> beam correspondence based on Rel-15 beam correspondence requirements.</w:t>
            </w:r>
          </w:p>
        </w:tc>
        <w:tc>
          <w:tcPr>
            <w:tcW w:w="709" w:type="dxa"/>
          </w:tcPr>
          <w:p w14:paraId="57E1892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02568C0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4D46EEF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C64F7">
              <w:rPr>
                <w:rFonts w:ascii="Arial" w:eastAsia="DengXian" w:hAnsi="Arial"/>
                <w:sz w:val="18"/>
                <w:lang w:eastAsia="ja-JP"/>
              </w:rPr>
              <w:t>TDD only</w:t>
            </w:r>
          </w:p>
        </w:tc>
        <w:tc>
          <w:tcPr>
            <w:tcW w:w="728" w:type="dxa"/>
          </w:tcPr>
          <w:p w14:paraId="354A4E5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FR2 only</w:t>
            </w:r>
          </w:p>
        </w:tc>
      </w:tr>
      <w:tr w:rsidR="00DC64F7" w:rsidRPr="00DC64F7" w14:paraId="72668AC5" w14:textId="77777777" w:rsidTr="00022B15">
        <w:trPr>
          <w:cantSplit/>
          <w:tblHeader/>
        </w:trPr>
        <w:tc>
          <w:tcPr>
            <w:tcW w:w="6917" w:type="dxa"/>
          </w:tcPr>
          <w:p w14:paraId="1D02787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lastRenderedPageBreak/>
              <w:t>beamCorrespondenceSSB-based-r16</w:t>
            </w:r>
          </w:p>
          <w:p w14:paraId="02D3FBD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lang w:eastAsia="zh-CN"/>
              </w:rPr>
            </w:pPr>
            <w:r w:rsidRPr="00DC64F7">
              <w:rPr>
                <w:rFonts w:ascii="Arial" w:eastAsia="Times New Roman" w:hAnsi="Arial"/>
                <w:bCs/>
                <w:iCs/>
                <w:sz w:val="18"/>
                <w:lang w:eastAsia="ja-JP"/>
              </w:rPr>
              <w:t xml:space="preserve">Indicates whether the UE support for beam correspondence based on SSB </w:t>
            </w:r>
            <w:proofErr w:type="gramStart"/>
            <w:r w:rsidRPr="00DC64F7">
              <w:rPr>
                <w:rFonts w:ascii="Arial" w:eastAsia="Times New Roman" w:hAnsi="Arial"/>
                <w:bCs/>
                <w:iCs/>
                <w:sz w:val="18"/>
                <w:lang w:eastAsia="ja-JP"/>
              </w:rPr>
              <w:t>has the ability to</w:t>
            </w:r>
            <w:proofErr w:type="gramEnd"/>
            <w:r w:rsidRPr="00DC64F7">
              <w:rPr>
                <w:rFonts w:ascii="Arial" w:eastAsia="Times New Roman" w:hAnsi="Arial"/>
                <w:bCs/>
                <w:iCs/>
                <w:sz w:val="18"/>
                <w:lang w:eastAsia="ja-JP"/>
              </w:rPr>
              <w:t xml:space="preserve"> select its uplink beam based on measurement of SSB. </w:t>
            </w:r>
            <w:r w:rsidRPr="00DC64F7">
              <w:rPr>
                <w:rFonts w:ascii="Arial" w:eastAsia="Times New Roman" w:hAnsi="Arial" w:cs="Arial"/>
                <w:sz w:val="18"/>
                <w:lang w:eastAsia="zh-CN"/>
              </w:rPr>
              <w:t>If a UE supports beam correspondence based on SSB, then the network can expect the UE to also fulfil Rel-15 beam correspondence requirements.</w:t>
            </w:r>
          </w:p>
          <w:p w14:paraId="1971510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lang w:eastAsia="zh-CN"/>
              </w:rPr>
            </w:pPr>
          </w:p>
          <w:p w14:paraId="2B3F59C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
                <w:sz w:val="18"/>
                <w:lang w:eastAsia="ja-JP"/>
              </w:rPr>
            </w:pPr>
            <w:r w:rsidRPr="00DC64F7">
              <w:rPr>
                <w:rFonts w:ascii="Arial" w:eastAsia="Times New Roman" w:hAnsi="Arial" w:cs="Arial"/>
                <w:sz w:val="18"/>
                <w:lang w:eastAsia="zh-CN"/>
              </w:rPr>
              <w:t xml:space="preserve">If UE supports neither </w:t>
            </w:r>
            <w:r w:rsidRPr="00DC64F7">
              <w:rPr>
                <w:rFonts w:ascii="Arial" w:eastAsia="Times New Roman" w:hAnsi="Arial"/>
                <w:bCs/>
                <w:i/>
                <w:sz w:val="18"/>
                <w:lang w:eastAsia="ja-JP"/>
              </w:rPr>
              <w:t>beamCorrespondenceSSB-based-r16</w:t>
            </w:r>
          </w:p>
          <w:p w14:paraId="38643A6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cs="Arial"/>
                <w:bCs/>
                <w:sz w:val="18"/>
                <w:lang w:eastAsia="zh-CN"/>
              </w:rPr>
              <w:t>nor</w:t>
            </w:r>
            <w:r w:rsidRPr="00DC64F7">
              <w:rPr>
                <w:rFonts w:ascii="Arial" w:eastAsia="Times New Roman" w:hAnsi="Arial"/>
                <w:bCs/>
                <w:i/>
                <w:sz w:val="18"/>
                <w:lang w:eastAsia="ja-JP"/>
              </w:rPr>
              <w:t xml:space="preserve"> beamCorrespondenceCSI-RS-based-r16</w:t>
            </w:r>
            <w:r w:rsidRPr="00DC64F7">
              <w:rPr>
                <w:rFonts w:ascii="Arial" w:eastAsia="Times New Roman" w:hAnsi="Arial"/>
                <w:bCs/>
                <w:iCs/>
                <w:sz w:val="18"/>
                <w:lang w:eastAsia="ja-JP"/>
              </w:rPr>
              <w:t xml:space="preserve">, </w:t>
            </w:r>
            <w:proofErr w:type="spellStart"/>
            <w:r w:rsidRPr="00DC64F7">
              <w:rPr>
                <w:rFonts w:ascii="Arial" w:eastAsia="Times New Roman" w:hAnsi="Arial"/>
                <w:bCs/>
                <w:iCs/>
                <w:sz w:val="18"/>
                <w:lang w:eastAsia="ja-JP"/>
              </w:rPr>
              <w:t>gNB</w:t>
            </w:r>
            <w:proofErr w:type="spellEnd"/>
            <w:r w:rsidRPr="00DC64F7">
              <w:rPr>
                <w:rFonts w:ascii="Helvetica" w:eastAsia="Times New Roman" w:hAnsi="Helvetica"/>
                <w:sz w:val="18"/>
                <w:szCs w:val="18"/>
                <w:lang w:eastAsia="ja-JP"/>
              </w:rPr>
              <w:t xml:space="preserve"> can expect the UE to fulfil beam correspondence based on Rel-15 beam correspondence requirements.</w:t>
            </w:r>
          </w:p>
          <w:p w14:paraId="7820643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
        </w:tc>
        <w:tc>
          <w:tcPr>
            <w:tcW w:w="709" w:type="dxa"/>
          </w:tcPr>
          <w:p w14:paraId="0DB18F0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6FC92C4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13B3873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C64F7">
              <w:rPr>
                <w:rFonts w:ascii="Arial" w:eastAsia="DengXian" w:hAnsi="Arial"/>
                <w:sz w:val="18"/>
                <w:lang w:eastAsia="ja-JP"/>
              </w:rPr>
              <w:t>TDD only</w:t>
            </w:r>
          </w:p>
        </w:tc>
        <w:tc>
          <w:tcPr>
            <w:tcW w:w="728" w:type="dxa"/>
          </w:tcPr>
          <w:p w14:paraId="69580FE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FR2 only</w:t>
            </w:r>
          </w:p>
        </w:tc>
      </w:tr>
      <w:tr w:rsidR="00DC64F7" w:rsidRPr="00DC64F7" w14:paraId="20C945BC" w14:textId="77777777" w:rsidTr="00022B15">
        <w:trPr>
          <w:cantSplit/>
          <w:tblHeader/>
        </w:trPr>
        <w:tc>
          <w:tcPr>
            <w:tcW w:w="6917" w:type="dxa"/>
          </w:tcPr>
          <w:p w14:paraId="62E6ABD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beamCorrespondenceWithoutUL-BeamSweeping</w:t>
            </w:r>
            <w:proofErr w:type="spellEnd"/>
          </w:p>
          <w:p w14:paraId="465A3B5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how UE supports FR2 beam correspondence as specified in </w:t>
            </w:r>
            <w:r w:rsidRPr="00DC64F7">
              <w:rPr>
                <w:rFonts w:ascii="Arial" w:eastAsia="Times New Roman" w:hAnsi="Arial" w:cs="Arial"/>
                <w:sz w:val="18"/>
                <w:szCs w:val="18"/>
                <w:lang w:eastAsia="ja-JP"/>
              </w:rPr>
              <w:t xml:space="preserve">TS 38.101-2 [3], </w:t>
            </w:r>
            <w:r w:rsidRPr="00DC64F7">
              <w:rPr>
                <w:rFonts w:ascii="Arial" w:eastAsia="Times New Roman" w:hAnsi="Arial"/>
                <w:sz w:val="18"/>
                <w:lang w:eastAsia="ja-JP"/>
              </w:rPr>
              <w:t xml:space="preserve">clause 6.6. The UE that fulfils the beam correspondence requirement without the uplink beam sweeping (as specified </w:t>
            </w:r>
            <w:r w:rsidRPr="00DC64F7">
              <w:rPr>
                <w:rFonts w:ascii="Arial" w:eastAsia="Times New Roman" w:hAnsi="Arial" w:cs="Arial"/>
                <w:sz w:val="18"/>
                <w:szCs w:val="18"/>
                <w:lang w:eastAsia="ja-JP"/>
              </w:rPr>
              <w:t xml:space="preserve">in TS 38.101-2 [3], clause 6.6) </w:t>
            </w:r>
            <w:r w:rsidRPr="00DC64F7">
              <w:rPr>
                <w:rFonts w:ascii="Arial" w:eastAsia="Times New Roman" w:hAnsi="Arial"/>
                <w:sz w:val="18"/>
                <w:lang w:eastAsia="ja-JP"/>
              </w:rPr>
              <w:t xml:space="preserve">shall set the field to </w:t>
            </w:r>
            <w:r w:rsidRPr="00DC64F7">
              <w:rPr>
                <w:rFonts w:ascii="Arial" w:eastAsia="Times New Roman" w:hAnsi="Arial"/>
                <w:i/>
                <w:sz w:val="18"/>
                <w:lang w:eastAsia="ja-JP"/>
              </w:rPr>
              <w:t>supported</w:t>
            </w:r>
            <w:r w:rsidRPr="00DC64F7">
              <w:rPr>
                <w:rFonts w:ascii="Arial" w:eastAsia="Times New Roman" w:hAnsi="Arial"/>
                <w:sz w:val="18"/>
                <w:lang w:eastAsia="ja-JP"/>
              </w:rPr>
              <w:t xml:space="preserve">. The UE that fulfils the beam correspondence requirement with the uplink beam sweeping (as specified </w:t>
            </w:r>
            <w:r w:rsidRPr="00DC64F7">
              <w:rPr>
                <w:rFonts w:ascii="Arial" w:eastAsia="Times New Roman" w:hAnsi="Arial" w:cs="Arial"/>
                <w:sz w:val="18"/>
                <w:szCs w:val="18"/>
                <w:lang w:eastAsia="ja-JP"/>
              </w:rPr>
              <w:t xml:space="preserve">in TS 38.101-2 [3], clause 6.6) </w:t>
            </w:r>
            <w:r w:rsidRPr="00DC64F7">
              <w:rPr>
                <w:rFonts w:ascii="Arial" w:eastAsia="Times New Roman" w:hAnsi="Arial"/>
                <w:sz w:val="18"/>
                <w:lang w:eastAsia="ja-JP"/>
              </w:rPr>
              <w:t>shall not report this field.</w:t>
            </w:r>
          </w:p>
        </w:tc>
        <w:tc>
          <w:tcPr>
            <w:tcW w:w="709" w:type="dxa"/>
          </w:tcPr>
          <w:p w14:paraId="0EA2ED8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1B7EBF4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c>
          <w:tcPr>
            <w:tcW w:w="709" w:type="dxa"/>
          </w:tcPr>
          <w:p w14:paraId="687D47A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DengXian" w:hAnsi="Arial"/>
                <w:sz w:val="18"/>
                <w:lang w:eastAsia="ja-JP"/>
              </w:rPr>
              <w:t>N/A</w:t>
            </w:r>
          </w:p>
        </w:tc>
        <w:tc>
          <w:tcPr>
            <w:tcW w:w="728" w:type="dxa"/>
          </w:tcPr>
          <w:p w14:paraId="2932E6B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FR2 only</w:t>
            </w:r>
          </w:p>
        </w:tc>
      </w:tr>
      <w:tr w:rsidR="00DC64F7" w:rsidRPr="00DC64F7" w14:paraId="48A51193" w14:textId="77777777" w:rsidTr="00022B15">
        <w:trPr>
          <w:cantSplit/>
          <w:tblHeader/>
        </w:trPr>
        <w:tc>
          <w:tcPr>
            <w:tcW w:w="6917" w:type="dxa"/>
          </w:tcPr>
          <w:p w14:paraId="6484F59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beamManagementSSB</w:t>
            </w:r>
            <w:proofErr w:type="spellEnd"/>
            <w:r w:rsidRPr="00DC64F7">
              <w:rPr>
                <w:rFonts w:ascii="Arial" w:eastAsia="Times New Roman" w:hAnsi="Arial"/>
                <w:b/>
                <w:i/>
                <w:sz w:val="18"/>
                <w:lang w:eastAsia="ja-JP"/>
              </w:rPr>
              <w:t>-CSI-RS</w:t>
            </w:r>
          </w:p>
          <w:p w14:paraId="5BCDA55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MS PGothic" w:hAnsi="Arial"/>
                <w:sz w:val="18"/>
                <w:lang w:eastAsia="ja-JP"/>
              </w:rPr>
            </w:pPr>
            <w:r w:rsidRPr="00DC64F7">
              <w:rPr>
                <w:rFonts w:ascii="Arial" w:eastAsia="MS PGothic" w:hAnsi="Arial"/>
                <w:sz w:val="18"/>
                <w:lang w:eastAsia="ja-JP"/>
              </w:rPr>
              <w:t>Defines support of SS/PBCH and CSI-RS based RSRP measurements. The capability comprises signalling of</w:t>
            </w:r>
          </w:p>
          <w:p w14:paraId="7B4C3F55"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maxNumberSSB</w:t>
            </w:r>
            <w:proofErr w:type="spellEnd"/>
            <w:r w:rsidRPr="00DC64F7">
              <w:rPr>
                <w:rFonts w:ascii="Arial" w:eastAsia="Times New Roman" w:hAnsi="Arial" w:cs="Arial"/>
                <w:i/>
                <w:sz w:val="18"/>
                <w:szCs w:val="18"/>
                <w:lang w:eastAsia="ja-JP"/>
              </w:rPr>
              <w:t>-CSI-RS-</w:t>
            </w:r>
            <w:proofErr w:type="spellStart"/>
            <w:r w:rsidRPr="00DC64F7">
              <w:rPr>
                <w:rFonts w:ascii="Arial" w:eastAsia="Times New Roman" w:hAnsi="Arial" w:cs="Arial"/>
                <w:i/>
                <w:sz w:val="18"/>
                <w:szCs w:val="18"/>
                <w:lang w:eastAsia="ja-JP"/>
              </w:rPr>
              <w:t>ResourceOneTx</w:t>
            </w:r>
            <w:proofErr w:type="spellEnd"/>
            <w:r w:rsidRPr="00DC64F7">
              <w:rPr>
                <w:rFonts w:ascii="Arial" w:eastAsia="Times New Roman" w:hAnsi="Arial"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726AC72"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maxNumberCSI</w:t>
            </w:r>
            <w:proofErr w:type="spellEnd"/>
            <w:r w:rsidRPr="00DC64F7">
              <w:rPr>
                <w:rFonts w:ascii="Arial" w:eastAsia="Times New Roman" w:hAnsi="Arial" w:cs="Arial"/>
                <w:i/>
                <w:sz w:val="18"/>
                <w:szCs w:val="18"/>
                <w:lang w:eastAsia="ja-JP"/>
              </w:rPr>
              <w:t>-RS-Resource</w:t>
            </w:r>
            <w:r w:rsidRPr="00DC64F7">
              <w:rPr>
                <w:rFonts w:ascii="Arial" w:eastAsia="Times New Roman" w:hAnsi="Arial"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61B261F6"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maxNumberCSI</w:t>
            </w:r>
            <w:proofErr w:type="spellEnd"/>
            <w:r w:rsidRPr="00DC64F7">
              <w:rPr>
                <w:rFonts w:ascii="Arial" w:eastAsia="Times New Roman" w:hAnsi="Arial" w:cs="Arial"/>
                <w:i/>
                <w:sz w:val="18"/>
                <w:szCs w:val="18"/>
                <w:lang w:eastAsia="ja-JP"/>
              </w:rPr>
              <w:t>-RS-</w:t>
            </w:r>
            <w:proofErr w:type="spellStart"/>
            <w:r w:rsidRPr="00DC64F7">
              <w:rPr>
                <w:rFonts w:ascii="Arial" w:eastAsia="Times New Roman" w:hAnsi="Arial" w:cs="Arial"/>
                <w:i/>
                <w:sz w:val="18"/>
                <w:szCs w:val="18"/>
                <w:lang w:eastAsia="ja-JP"/>
              </w:rPr>
              <w:t>ResourceTwoTx</w:t>
            </w:r>
            <w:proofErr w:type="spellEnd"/>
            <w:r w:rsidRPr="00DC64F7">
              <w:rPr>
                <w:rFonts w:ascii="Arial" w:eastAsia="Times New Roman" w:hAnsi="Arial"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1364FE53"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supportedCSI</w:t>
            </w:r>
            <w:proofErr w:type="spellEnd"/>
            <w:r w:rsidRPr="00DC64F7">
              <w:rPr>
                <w:rFonts w:ascii="Arial" w:eastAsia="Times New Roman" w:hAnsi="Arial" w:cs="Arial"/>
                <w:i/>
                <w:sz w:val="18"/>
                <w:szCs w:val="18"/>
                <w:lang w:eastAsia="ja-JP"/>
              </w:rPr>
              <w:t>-RS-Density</w:t>
            </w:r>
            <w:r w:rsidRPr="00DC64F7">
              <w:rPr>
                <w:rFonts w:ascii="Arial" w:eastAsia="Times New Roman" w:hAnsi="Arial" w:cs="Arial"/>
                <w:sz w:val="18"/>
                <w:szCs w:val="18"/>
                <w:lang w:eastAsia="ja-JP"/>
              </w:rPr>
              <w:t xml:space="preserve"> indicates density of one RE per PRB for one port NZP CSI-RS resource for RSRP reporting, if supported. On FR2, it is mandatory to report either "three" or "</w:t>
            </w:r>
            <w:proofErr w:type="spellStart"/>
            <w:r w:rsidRPr="00DC64F7">
              <w:rPr>
                <w:rFonts w:ascii="Arial" w:eastAsia="Times New Roman" w:hAnsi="Arial" w:cs="Arial"/>
                <w:sz w:val="18"/>
                <w:szCs w:val="18"/>
                <w:lang w:eastAsia="ja-JP"/>
              </w:rPr>
              <w:t>oneAndThree</w:t>
            </w:r>
            <w:proofErr w:type="spellEnd"/>
            <w:r w:rsidRPr="00DC64F7">
              <w:rPr>
                <w:rFonts w:ascii="Arial" w:eastAsia="Times New Roman" w:hAnsi="Arial" w:cs="Arial"/>
                <w:sz w:val="18"/>
                <w:szCs w:val="18"/>
                <w:lang w:eastAsia="ja-JP"/>
              </w:rPr>
              <w:t>"; On FR1, it is mandatory with capability signalling to report either "three" or "</w:t>
            </w:r>
            <w:proofErr w:type="spellStart"/>
            <w:r w:rsidRPr="00DC64F7">
              <w:rPr>
                <w:rFonts w:ascii="Arial" w:eastAsia="Times New Roman" w:hAnsi="Arial" w:cs="Arial"/>
                <w:sz w:val="18"/>
                <w:szCs w:val="18"/>
                <w:lang w:eastAsia="ja-JP"/>
              </w:rPr>
              <w:t>oneAndThree</w:t>
            </w:r>
            <w:proofErr w:type="spellEnd"/>
            <w:r w:rsidRPr="00DC64F7">
              <w:rPr>
                <w:rFonts w:ascii="Arial" w:eastAsia="Times New Roman" w:hAnsi="Arial" w:cs="Arial"/>
                <w:sz w:val="18"/>
                <w:szCs w:val="18"/>
                <w:lang w:eastAsia="ja-JP"/>
              </w:rPr>
              <w:t>".</w:t>
            </w:r>
          </w:p>
          <w:p w14:paraId="247D7578"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maxNumberAperiodicCSI</w:t>
            </w:r>
            <w:proofErr w:type="spellEnd"/>
            <w:r w:rsidRPr="00DC64F7">
              <w:rPr>
                <w:rFonts w:ascii="Arial" w:eastAsia="Times New Roman" w:hAnsi="Arial" w:cs="Arial"/>
                <w:i/>
                <w:sz w:val="18"/>
                <w:szCs w:val="18"/>
                <w:lang w:eastAsia="ja-JP"/>
              </w:rPr>
              <w:t>-RS-Resource</w:t>
            </w:r>
            <w:r w:rsidRPr="00DC64F7">
              <w:rPr>
                <w:rFonts w:ascii="Arial" w:eastAsia="Times New Roman" w:hAnsi="Arial" w:cs="Arial"/>
                <w:sz w:val="18"/>
                <w:szCs w:val="18"/>
                <w:lang w:eastAsia="ja-JP"/>
              </w:rPr>
              <w:t xml:space="preserve"> indicates maximum number of configured aperiodic CSI-RS resources across all serving cells (see NOTE). For FR1 and FR2, the UE is mandated to report at least n4.</w:t>
            </w:r>
          </w:p>
          <w:p w14:paraId="7C1042B9"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cs="Arial"/>
                <w:sz w:val="18"/>
                <w:szCs w:val="18"/>
                <w:lang w:eastAsia="ja-JP"/>
              </w:rPr>
            </w:pPr>
            <w:r w:rsidRPr="00DC64F7">
              <w:rPr>
                <w:rFonts w:ascii="Arial" w:eastAsia="Times New Roman" w:hAnsi="Arial"/>
                <w:sz w:val="18"/>
                <w:lang w:eastAsia="ja-JP"/>
              </w:rPr>
              <w:t>NOTE:</w:t>
            </w:r>
            <w:r w:rsidRPr="00DC64F7">
              <w:rPr>
                <w:rFonts w:ascii="Arial" w:eastAsia="Times New Roman" w:hAnsi="Arial"/>
                <w:sz w:val="18"/>
                <w:lang w:eastAsia="ja-JP"/>
              </w:rPr>
              <w:tab/>
              <w:t xml:space="preserve">If the UE sets a value other than </w:t>
            </w:r>
            <w:r w:rsidRPr="00DC64F7">
              <w:rPr>
                <w:rFonts w:ascii="Arial" w:eastAsia="Times New Roman" w:hAnsi="Arial"/>
                <w:i/>
                <w:sz w:val="18"/>
                <w:lang w:eastAsia="ja-JP"/>
              </w:rPr>
              <w:t>n0</w:t>
            </w:r>
            <w:r w:rsidRPr="00DC64F7">
              <w:rPr>
                <w:rFonts w:ascii="Arial" w:eastAsia="Times New Roman" w:hAnsi="Arial"/>
                <w:sz w:val="18"/>
                <w:lang w:eastAsia="ja-JP"/>
              </w:rPr>
              <w:t xml:space="preserve"> in an FR1 band, it shall set that same value in all FR1 bands. If the UE sets a value other than </w:t>
            </w:r>
            <w:r w:rsidRPr="00DC64F7">
              <w:rPr>
                <w:rFonts w:ascii="Arial" w:eastAsia="Times New Roman" w:hAnsi="Arial"/>
                <w:i/>
                <w:sz w:val="18"/>
                <w:lang w:eastAsia="ja-JP"/>
              </w:rPr>
              <w:t>n0</w:t>
            </w:r>
            <w:r w:rsidRPr="00DC64F7">
              <w:rPr>
                <w:rFonts w:ascii="Arial" w:eastAsia="Times New Roman"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16DCB40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2BF293D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c>
          <w:tcPr>
            <w:tcW w:w="709" w:type="dxa"/>
          </w:tcPr>
          <w:p w14:paraId="141F1E5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DengXian" w:hAnsi="Arial"/>
                <w:sz w:val="18"/>
                <w:lang w:eastAsia="ja-JP"/>
              </w:rPr>
              <w:t>N/A</w:t>
            </w:r>
          </w:p>
        </w:tc>
        <w:tc>
          <w:tcPr>
            <w:tcW w:w="728" w:type="dxa"/>
          </w:tcPr>
          <w:p w14:paraId="08DAB02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DengXian" w:hAnsi="Arial"/>
                <w:sz w:val="18"/>
                <w:lang w:eastAsia="ja-JP"/>
              </w:rPr>
              <w:t>FD</w:t>
            </w:r>
          </w:p>
        </w:tc>
      </w:tr>
      <w:tr w:rsidR="00DC64F7" w:rsidRPr="00DC64F7" w14:paraId="13DE8ED0" w14:textId="77777777" w:rsidTr="00022B15">
        <w:trPr>
          <w:cantSplit/>
          <w:tblHeader/>
        </w:trPr>
        <w:tc>
          <w:tcPr>
            <w:tcW w:w="6917" w:type="dxa"/>
          </w:tcPr>
          <w:p w14:paraId="7FA017D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beamReportTiming</w:t>
            </w:r>
            <w:proofErr w:type="spellEnd"/>
          </w:p>
          <w:p w14:paraId="3BBF21A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cs="Arial"/>
                <w:sz w:val="18"/>
                <w:szCs w:val="18"/>
                <w:lang w:eastAsia="ja-JP"/>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2E7A73B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Band</w:t>
            </w:r>
          </w:p>
        </w:tc>
        <w:tc>
          <w:tcPr>
            <w:tcW w:w="567" w:type="dxa"/>
          </w:tcPr>
          <w:p w14:paraId="2AB5CC8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Yes</w:t>
            </w:r>
          </w:p>
        </w:tc>
        <w:tc>
          <w:tcPr>
            <w:tcW w:w="709" w:type="dxa"/>
          </w:tcPr>
          <w:p w14:paraId="1B73645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34DCC0D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744EB2C3" w14:textId="77777777" w:rsidTr="00022B15">
        <w:trPr>
          <w:cantSplit/>
          <w:tblHeader/>
        </w:trPr>
        <w:tc>
          <w:tcPr>
            <w:tcW w:w="6917" w:type="dxa"/>
          </w:tcPr>
          <w:p w14:paraId="5C19767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lastRenderedPageBreak/>
              <w:t>beamSwitchTiming</w:t>
            </w:r>
            <w:proofErr w:type="spellEnd"/>
          </w:p>
          <w:p w14:paraId="57E26FD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DC64F7">
              <w:rPr>
                <w:rFonts w:ascii="Arial" w:eastAsia="Times New Roman" w:hAnsi="Arial"/>
                <w:sz w:val="18"/>
                <w:lang w:eastAsia="ja-JP"/>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24E9AFA6"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C64F7">
              <w:rPr>
                <w:rFonts w:ascii="Arial" w:eastAsia="Times New Roman" w:hAnsi="Arial"/>
                <w:iCs/>
                <w:sz w:val="18"/>
                <w:lang w:eastAsia="ja-JP"/>
              </w:rPr>
              <w:t>NOTE:</w:t>
            </w:r>
            <w:r w:rsidRPr="00DC64F7">
              <w:rPr>
                <w:rFonts w:ascii="Arial" w:eastAsia="Times New Roman" w:hAnsi="Arial"/>
                <w:sz w:val="18"/>
                <w:lang w:eastAsia="ja-JP"/>
              </w:rPr>
              <w:tab/>
            </w:r>
            <w:proofErr w:type="spellStart"/>
            <w:r w:rsidRPr="00DC64F7">
              <w:rPr>
                <w:rFonts w:ascii="Arial" w:eastAsia="Times New Roman" w:hAnsi="Arial"/>
                <w:i/>
                <w:sz w:val="18"/>
                <w:lang w:eastAsia="ja-JP"/>
              </w:rPr>
              <w:t>beamSwitchTiming</w:t>
            </w:r>
            <w:proofErr w:type="spellEnd"/>
            <w:r w:rsidRPr="00DC64F7">
              <w:rPr>
                <w:rFonts w:ascii="Arial" w:eastAsia="Times New Roman" w:hAnsi="Arial"/>
                <w:sz w:val="18"/>
                <w:lang w:eastAsia="ja-JP"/>
              </w:rPr>
              <w:t xml:space="preserve"> of value (</w:t>
            </w:r>
            <w:r w:rsidRPr="00DC64F7">
              <w:rPr>
                <w:rFonts w:ascii="Arial" w:eastAsia="Times New Roman" w:hAnsi="Arial"/>
                <w:i/>
                <w:iCs/>
                <w:sz w:val="18"/>
                <w:lang w:eastAsia="ja-JP"/>
              </w:rPr>
              <w:t>sym224</w:t>
            </w:r>
            <w:r w:rsidRPr="00DC64F7">
              <w:rPr>
                <w:rFonts w:ascii="Arial" w:eastAsia="Times New Roman" w:hAnsi="Arial"/>
                <w:sz w:val="18"/>
                <w:lang w:eastAsia="ja-JP"/>
              </w:rPr>
              <w:t xml:space="preserve"> or </w:t>
            </w:r>
            <w:r w:rsidRPr="00DC64F7">
              <w:rPr>
                <w:rFonts w:ascii="Arial" w:eastAsia="Times New Roman" w:hAnsi="Arial"/>
                <w:i/>
                <w:iCs/>
                <w:sz w:val="18"/>
                <w:lang w:eastAsia="ja-JP"/>
              </w:rPr>
              <w:t>sym336</w:t>
            </w:r>
            <w:r w:rsidRPr="00DC64F7">
              <w:rPr>
                <w:rFonts w:ascii="Arial" w:eastAsia="Times New Roman" w:hAnsi="Arial"/>
                <w:sz w:val="18"/>
                <w:lang w:eastAsia="ja-JP"/>
              </w:rPr>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DC64F7">
              <w:rPr>
                <w:rFonts w:ascii="Arial" w:eastAsia="Times New Roman" w:hAnsi="Arial"/>
                <w:i/>
                <w:iCs/>
                <w:sz w:val="18"/>
                <w:lang w:eastAsia="ja-JP"/>
              </w:rPr>
              <w:t>trs</w:t>
            </w:r>
            <w:proofErr w:type="spellEnd"/>
            <w:r w:rsidRPr="00DC64F7">
              <w:rPr>
                <w:rFonts w:ascii="Arial" w:eastAsia="Times New Roman" w:hAnsi="Arial"/>
                <w:i/>
                <w:iCs/>
                <w:sz w:val="18"/>
                <w:lang w:eastAsia="ja-JP"/>
              </w:rPr>
              <w:t>-Info</w:t>
            </w:r>
            <w:r w:rsidRPr="00DC64F7">
              <w:rPr>
                <w:rFonts w:ascii="Arial" w:eastAsia="Times New Roman" w:hAnsi="Arial"/>
                <w:sz w:val="18"/>
                <w:lang w:eastAsia="ja-JP"/>
              </w:rPr>
              <w:t xml:space="preserve"> and without repetition) and for beam management (with repetition 'off').</w:t>
            </w:r>
          </w:p>
        </w:tc>
        <w:tc>
          <w:tcPr>
            <w:tcW w:w="709" w:type="dxa"/>
          </w:tcPr>
          <w:p w14:paraId="340448A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2363DDE0" w14:textId="77777777" w:rsidR="00DC64F7" w:rsidRPr="00DC64F7" w:rsidDel="005074D2"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49439E7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4223D92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FR2 only</w:t>
            </w:r>
          </w:p>
        </w:tc>
      </w:tr>
      <w:tr w:rsidR="00DC64F7" w:rsidRPr="00DC64F7" w14:paraId="1A60C5AA" w14:textId="77777777" w:rsidTr="00022B15">
        <w:trPr>
          <w:cantSplit/>
          <w:tblHeader/>
        </w:trPr>
        <w:tc>
          <w:tcPr>
            <w:tcW w:w="6917" w:type="dxa"/>
          </w:tcPr>
          <w:p w14:paraId="0A2CDDE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beamSwitchTiming-r16</w:t>
            </w:r>
          </w:p>
          <w:p w14:paraId="764897B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the minimum number of required OFDM symbols (sym224, sym336) between the DCI triggering aperiodic CSI-RS and the corresponding aperiodic CSI-RS transmission in a CSI-RS resource set configured with repetition 'ON' if </w:t>
            </w:r>
            <w:r w:rsidRPr="00DC64F7">
              <w:rPr>
                <w:rFonts w:ascii="Arial" w:eastAsia="Times New Roman" w:hAnsi="Arial"/>
                <w:bCs/>
                <w:i/>
                <w:sz w:val="18"/>
                <w:lang w:eastAsia="ja-JP"/>
              </w:rPr>
              <w:t>enableBeamSwitchTiming-r16</w:t>
            </w:r>
            <w:r w:rsidRPr="00DC64F7">
              <w:rPr>
                <w:rFonts w:ascii="Arial" w:eastAsia="Times New Roman" w:hAnsi="Arial"/>
                <w:bCs/>
                <w:iCs/>
                <w:sz w:val="18"/>
                <w:lang w:eastAsia="ja-JP"/>
              </w:rPr>
              <w:t xml:space="preserve"> is configured</w:t>
            </w:r>
            <w:r w:rsidRPr="00DC64F7">
              <w:rPr>
                <w:rFonts w:ascii="Arial" w:eastAsia="Times New Roman" w:hAnsi="Arial"/>
                <w:sz w:val="18"/>
                <w:lang w:eastAsia="ja-JP"/>
              </w:rPr>
              <w:t>.</w:t>
            </w:r>
          </w:p>
          <w:p w14:paraId="59F224C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For CSI-RS configured with repetition "</w:t>
            </w:r>
            <w:r w:rsidRPr="00DC64F7">
              <w:rPr>
                <w:rFonts w:ascii="Arial" w:eastAsia="Times New Roman" w:hAnsi="Arial"/>
                <w:i/>
                <w:iCs/>
                <w:sz w:val="18"/>
                <w:lang w:eastAsia="ja-JP"/>
              </w:rPr>
              <w:t>off</w:t>
            </w:r>
            <w:r w:rsidRPr="00DC64F7">
              <w:rPr>
                <w:rFonts w:ascii="Arial" w:eastAsia="Times New Roman" w:hAnsi="Arial"/>
                <w:sz w:val="18"/>
                <w:lang w:eastAsia="ja-JP"/>
              </w:rPr>
              <w:t xml:space="preserve">", the UE applies </w:t>
            </w:r>
            <w:r w:rsidRPr="00DC64F7">
              <w:rPr>
                <w:rFonts w:ascii="Arial" w:eastAsia="Times New Roman" w:hAnsi="Arial"/>
                <w:sz w:val="18"/>
                <w:lang w:eastAsia="zh-CN"/>
              </w:rPr>
              <w:t>beam</w:t>
            </w:r>
            <w:r w:rsidRPr="00DC64F7">
              <w:rPr>
                <w:rFonts w:ascii="Arial" w:eastAsia="Times New Roman" w:hAnsi="Arial"/>
                <w:sz w:val="18"/>
                <w:lang w:eastAsia="ja-JP"/>
              </w:rPr>
              <w:t xml:space="preserve"> switch time of sym48 if </w:t>
            </w:r>
            <w:r w:rsidRPr="00DC64F7">
              <w:rPr>
                <w:rFonts w:ascii="Arial" w:eastAsia="Times New Roman" w:hAnsi="Arial"/>
                <w:i/>
                <w:iCs/>
                <w:sz w:val="18"/>
                <w:lang w:eastAsia="ja-JP"/>
              </w:rPr>
              <w:t>beamSwitchTiming-r16</w:t>
            </w:r>
            <w:r w:rsidRPr="00DC64F7">
              <w:rPr>
                <w:rFonts w:ascii="Arial" w:eastAsia="Times New Roman" w:hAnsi="Arial"/>
                <w:sz w:val="18"/>
                <w:lang w:eastAsia="ja-JP"/>
              </w:rPr>
              <w:t xml:space="preserve"> is reported and </w:t>
            </w:r>
            <w:r w:rsidRPr="00DC64F7">
              <w:rPr>
                <w:rFonts w:ascii="Arial" w:eastAsia="Times New Roman" w:hAnsi="Arial"/>
                <w:bCs/>
                <w:i/>
                <w:sz w:val="18"/>
                <w:lang w:eastAsia="ja-JP"/>
              </w:rPr>
              <w:t>enableBeamSwitchTiming-r16</w:t>
            </w:r>
            <w:r w:rsidRPr="00DC64F7">
              <w:rPr>
                <w:rFonts w:ascii="Arial" w:eastAsia="Times New Roman" w:hAnsi="Arial"/>
                <w:bCs/>
                <w:iCs/>
                <w:sz w:val="18"/>
                <w:lang w:eastAsia="ja-JP"/>
              </w:rPr>
              <w:t xml:space="preserve"> is configured</w:t>
            </w:r>
            <w:r w:rsidRPr="00DC64F7">
              <w:rPr>
                <w:rFonts w:ascii="Arial" w:eastAsia="Times New Roman" w:hAnsi="Arial"/>
                <w:sz w:val="18"/>
                <w:lang w:eastAsia="ja-JP"/>
              </w:rPr>
              <w:t>.</w:t>
            </w:r>
            <w:r w:rsidRPr="00DC64F7">
              <w:rPr>
                <w:rFonts w:ascii="Arial" w:eastAsia="MS Mincho" w:hAnsi="Arial" w:cs="Arial"/>
                <w:bCs/>
              </w:rPr>
              <w:t xml:space="preserve"> </w:t>
            </w:r>
            <w:r w:rsidRPr="00DC64F7">
              <w:rPr>
                <w:rFonts w:ascii="Arial" w:eastAsia="Times New Roman" w:hAnsi="Arial"/>
                <w:bCs/>
                <w:sz w:val="18"/>
                <w:lang w:eastAsia="ja-JP"/>
              </w:rPr>
              <w:t xml:space="preserve">For CSI-RS configured without repetition and without </w:t>
            </w:r>
            <w:proofErr w:type="spellStart"/>
            <w:r w:rsidRPr="00DC64F7">
              <w:rPr>
                <w:rFonts w:ascii="Arial" w:eastAsia="Times New Roman" w:hAnsi="Arial"/>
                <w:bCs/>
                <w:i/>
                <w:iCs/>
                <w:sz w:val="18"/>
                <w:lang w:eastAsia="ja-JP"/>
              </w:rPr>
              <w:t>trs</w:t>
            </w:r>
            <w:proofErr w:type="spellEnd"/>
            <w:r w:rsidRPr="00DC64F7">
              <w:rPr>
                <w:rFonts w:ascii="Arial" w:eastAsia="Times New Roman" w:hAnsi="Arial"/>
                <w:bCs/>
                <w:i/>
                <w:iCs/>
                <w:sz w:val="18"/>
                <w:lang w:eastAsia="ja-JP"/>
              </w:rPr>
              <w:t>-info</w:t>
            </w:r>
            <w:r w:rsidRPr="00DC64F7">
              <w:rPr>
                <w:rFonts w:ascii="Arial" w:eastAsia="Times New Roman" w:hAnsi="Arial"/>
                <w:bCs/>
                <w:sz w:val="18"/>
                <w:lang w:eastAsia="ja-JP"/>
              </w:rPr>
              <w:t xml:space="preserve">, the UE applies beam switch time of sym48 if </w:t>
            </w:r>
            <w:r w:rsidRPr="00DC64F7">
              <w:rPr>
                <w:rFonts w:ascii="Arial" w:eastAsia="Times New Roman" w:hAnsi="Arial"/>
                <w:bCs/>
                <w:i/>
                <w:iCs/>
                <w:sz w:val="18"/>
                <w:lang w:eastAsia="ja-JP"/>
              </w:rPr>
              <w:t>beamSwitchTiming-r16</w:t>
            </w:r>
            <w:r w:rsidRPr="00DC64F7">
              <w:rPr>
                <w:rFonts w:ascii="Arial" w:eastAsia="Times New Roman" w:hAnsi="Arial"/>
                <w:bCs/>
                <w:sz w:val="18"/>
                <w:lang w:eastAsia="ja-JP"/>
              </w:rPr>
              <w:t xml:space="preserve"> is reported and </w:t>
            </w:r>
            <w:r w:rsidRPr="00DC64F7">
              <w:rPr>
                <w:rFonts w:ascii="Arial" w:eastAsia="Times New Roman" w:hAnsi="Arial"/>
                <w:bCs/>
                <w:i/>
                <w:sz w:val="18"/>
                <w:lang w:eastAsia="ja-JP"/>
              </w:rPr>
              <w:t>enableBeamSwitchTiming-r16</w:t>
            </w:r>
            <w:r w:rsidRPr="00DC64F7">
              <w:rPr>
                <w:rFonts w:ascii="Arial" w:eastAsia="Times New Roman" w:hAnsi="Arial"/>
                <w:bCs/>
                <w:iCs/>
                <w:sz w:val="18"/>
                <w:lang w:eastAsia="ja-JP"/>
              </w:rPr>
              <w:t xml:space="preserve"> is configured</w:t>
            </w:r>
            <w:r w:rsidRPr="00DC64F7">
              <w:rPr>
                <w:rFonts w:ascii="Arial" w:eastAsia="Times New Roman" w:hAnsi="Arial"/>
                <w:bCs/>
                <w:sz w:val="18"/>
                <w:lang w:eastAsia="ja-JP"/>
              </w:rPr>
              <w:t>.</w:t>
            </w:r>
          </w:p>
        </w:tc>
        <w:tc>
          <w:tcPr>
            <w:tcW w:w="709" w:type="dxa"/>
          </w:tcPr>
          <w:p w14:paraId="397A78C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2A776B5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425EB42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46327FE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FR2 only</w:t>
            </w:r>
          </w:p>
        </w:tc>
      </w:tr>
      <w:tr w:rsidR="00DC64F7" w:rsidRPr="00DC64F7" w14:paraId="338EAC04" w14:textId="77777777" w:rsidTr="00022B15">
        <w:trPr>
          <w:cantSplit/>
          <w:tblHeader/>
        </w:trPr>
        <w:tc>
          <w:tcPr>
            <w:tcW w:w="6917" w:type="dxa"/>
          </w:tcPr>
          <w:p w14:paraId="0D8BC5F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bwp-DiffNumerology</w:t>
            </w:r>
            <w:proofErr w:type="spellEnd"/>
          </w:p>
          <w:p w14:paraId="4635E82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DC64F7">
              <w:rPr>
                <w:rFonts w:ascii="Arial" w:eastAsia="Times New Roman" w:hAnsi="Arial"/>
                <w:sz w:val="18"/>
                <w:lang w:eastAsia="ja-JP"/>
              </w:rPr>
              <w:t>PCell</w:t>
            </w:r>
            <w:proofErr w:type="spellEnd"/>
            <w:r w:rsidRPr="00DC64F7">
              <w:rPr>
                <w:rFonts w:ascii="Arial" w:eastAsia="Times New Roman" w:hAnsi="Arial"/>
                <w:sz w:val="18"/>
                <w:lang w:eastAsia="ja-JP"/>
              </w:rPr>
              <w:t xml:space="preserve"> and </w:t>
            </w:r>
            <w:proofErr w:type="spellStart"/>
            <w:r w:rsidRPr="00DC64F7">
              <w:rPr>
                <w:rFonts w:ascii="Arial" w:eastAsia="Times New Roman" w:hAnsi="Arial"/>
                <w:sz w:val="18"/>
                <w:lang w:eastAsia="ja-JP"/>
              </w:rPr>
              <w:t>PSCell</w:t>
            </w:r>
            <w:proofErr w:type="spellEnd"/>
            <w:r w:rsidRPr="00DC64F7">
              <w:rPr>
                <w:rFonts w:ascii="Arial" w:eastAsia="Times New Roman" w:hAnsi="Arial"/>
                <w:sz w:val="18"/>
                <w:lang w:eastAsia="ja-JP"/>
              </w:rPr>
              <w:t xml:space="preserve"> (if configured). For </w:t>
            </w:r>
            <w:proofErr w:type="spellStart"/>
            <w:r w:rsidRPr="00DC64F7">
              <w:rPr>
                <w:rFonts w:ascii="Arial" w:eastAsia="Times New Roman" w:hAnsi="Arial"/>
                <w:sz w:val="18"/>
                <w:lang w:eastAsia="ja-JP"/>
              </w:rPr>
              <w:t>SCell</w:t>
            </w:r>
            <w:proofErr w:type="spellEnd"/>
            <w:r w:rsidRPr="00DC64F7">
              <w:rPr>
                <w:rFonts w:ascii="Arial" w:eastAsia="Times New Roman" w:hAnsi="Arial"/>
                <w:sz w:val="18"/>
                <w:lang w:eastAsia="ja-JP"/>
              </w:rPr>
              <w:t xml:space="preserve">(s), the bandwidth of the UE-specific RRC configured DL BWP includes SSB, if there is SSB on </w:t>
            </w:r>
            <w:proofErr w:type="spellStart"/>
            <w:r w:rsidRPr="00DC64F7">
              <w:rPr>
                <w:rFonts w:ascii="Arial" w:eastAsia="Times New Roman" w:hAnsi="Arial"/>
                <w:sz w:val="18"/>
                <w:lang w:eastAsia="ja-JP"/>
              </w:rPr>
              <w:t>SCell</w:t>
            </w:r>
            <w:proofErr w:type="spellEnd"/>
            <w:r w:rsidRPr="00DC64F7">
              <w:rPr>
                <w:rFonts w:ascii="Arial" w:eastAsia="Times New Roman" w:hAnsi="Arial"/>
                <w:sz w:val="18"/>
                <w:lang w:eastAsia="ja-JP"/>
              </w:rPr>
              <w:t>(s).</w:t>
            </w:r>
          </w:p>
        </w:tc>
        <w:tc>
          <w:tcPr>
            <w:tcW w:w="709" w:type="dxa"/>
          </w:tcPr>
          <w:p w14:paraId="1D17D0B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35AF17A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192B68B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315C0DE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3C6035D3" w14:textId="77777777" w:rsidTr="00022B15">
        <w:trPr>
          <w:cantSplit/>
          <w:tblHeader/>
        </w:trPr>
        <w:tc>
          <w:tcPr>
            <w:tcW w:w="6917" w:type="dxa"/>
          </w:tcPr>
          <w:p w14:paraId="0369DF6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bwp-SameNumerology</w:t>
            </w:r>
            <w:proofErr w:type="spellEnd"/>
          </w:p>
          <w:p w14:paraId="0FAC7D5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DC64F7">
              <w:rPr>
                <w:rFonts w:ascii="Arial" w:eastAsia="Times New Roman" w:hAnsi="Arial"/>
                <w:sz w:val="18"/>
                <w:lang w:eastAsia="ja-JP"/>
              </w:rPr>
              <w:t>PCell</w:t>
            </w:r>
            <w:proofErr w:type="spellEnd"/>
            <w:r w:rsidRPr="00DC64F7">
              <w:rPr>
                <w:rFonts w:ascii="Arial" w:eastAsia="Times New Roman" w:hAnsi="Arial"/>
                <w:sz w:val="18"/>
                <w:lang w:eastAsia="ja-JP"/>
              </w:rPr>
              <w:t xml:space="preserve"> and </w:t>
            </w:r>
            <w:proofErr w:type="spellStart"/>
            <w:r w:rsidRPr="00DC64F7">
              <w:rPr>
                <w:rFonts w:ascii="Arial" w:eastAsia="Times New Roman" w:hAnsi="Arial"/>
                <w:sz w:val="18"/>
                <w:lang w:eastAsia="ja-JP"/>
              </w:rPr>
              <w:t>PSCell</w:t>
            </w:r>
            <w:proofErr w:type="spellEnd"/>
            <w:r w:rsidRPr="00DC64F7">
              <w:rPr>
                <w:rFonts w:ascii="Arial" w:eastAsia="Times New Roman" w:hAnsi="Arial"/>
                <w:sz w:val="18"/>
                <w:lang w:eastAsia="ja-JP"/>
              </w:rPr>
              <w:t xml:space="preserve"> (if configured). For </w:t>
            </w:r>
            <w:proofErr w:type="spellStart"/>
            <w:r w:rsidRPr="00DC64F7">
              <w:rPr>
                <w:rFonts w:ascii="Arial" w:eastAsia="Times New Roman" w:hAnsi="Arial"/>
                <w:sz w:val="18"/>
                <w:lang w:eastAsia="ja-JP"/>
              </w:rPr>
              <w:t>SCell</w:t>
            </w:r>
            <w:proofErr w:type="spellEnd"/>
            <w:r w:rsidRPr="00DC64F7">
              <w:rPr>
                <w:rFonts w:ascii="Arial" w:eastAsia="Times New Roman" w:hAnsi="Arial"/>
                <w:sz w:val="18"/>
                <w:lang w:eastAsia="ja-JP"/>
              </w:rPr>
              <w:t xml:space="preserve">(s), the bandwidth of the UE-specific RRC configured DL BWP includes SSB, if there is SSB on </w:t>
            </w:r>
            <w:proofErr w:type="spellStart"/>
            <w:r w:rsidRPr="00DC64F7">
              <w:rPr>
                <w:rFonts w:ascii="Arial" w:eastAsia="Times New Roman" w:hAnsi="Arial"/>
                <w:sz w:val="18"/>
                <w:lang w:eastAsia="ja-JP"/>
              </w:rPr>
              <w:t>SCell</w:t>
            </w:r>
            <w:proofErr w:type="spellEnd"/>
            <w:r w:rsidRPr="00DC64F7">
              <w:rPr>
                <w:rFonts w:ascii="Arial" w:eastAsia="Times New Roman" w:hAnsi="Arial"/>
                <w:sz w:val="18"/>
                <w:lang w:eastAsia="ja-JP"/>
              </w:rPr>
              <w:t>(s).</w:t>
            </w:r>
          </w:p>
        </w:tc>
        <w:tc>
          <w:tcPr>
            <w:tcW w:w="709" w:type="dxa"/>
          </w:tcPr>
          <w:p w14:paraId="67511CF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2DD0151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22C57DB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0D74294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7AD1DDDF" w14:textId="77777777" w:rsidTr="00022B15">
        <w:trPr>
          <w:cantSplit/>
          <w:tblHeader/>
        </w:trPr>
        <w:tc>
          <w:tcPr>
            <w:tcW w:w="6917" w:type="dxa"/>
          </w:tcPr>
          <w:p w14:paraId="51FDBFD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bwp-WithoutRestriction</w:t>
            </w:r>
            <w:proofErr w:type="spellEnd"/>
          </w:p>
          <w:p w14:paraId="0EB63D7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cs="Arial"/>
                <w:sz w:val="18"/>
                <w:szCs w:val="18"/>
                <w:lang w:eastAsia="ja-JP"/>
              </w:rPr>
              <w:t xml:space="preserve">Indicates support of BWP operation without bandwidth restriction. The Bandwidth restriction in terms of DL BWP for </w:t>
            </w:r>
            <w:proofErr w:type="spellStart"/>
            <w:r w:rsidRPr="00DC64F7">
              <w:rPr>
                <w:rFonts w:ascii="Arial" w:eastAsia="Times New Roman" w:hAnsi="Arial" w:cs="Arial"/>
                <w:sz w:val="18"/>
                <w:szCs w:val="18"/>
                <w:lang w:eastAsia="ja-JP"/>
              </w:rPr>
              <w:t>PCell</w:t>
            </w:r>
            <w:proofErr w:type="spellEnd"/>
            <w:r w:rsidRPr="00DC64F7">
              <w:rPr>
                <w:rFonts w:ascii="Arial" w:eastAsia="Times New Roman" w:hAnsi="Arial" w:cs="Arial"/>
                <w:sz w:val="18"/>
                <w:szCs w:val="18"/>
                <w:lang w:eastAsia="ja-JP"/>
              </w:rPr>
              <w:t xml:space="preserve"> and </w:t>
            </w:r>
            <w:proofErr w:type="spellStart"/>
            <w:r w:rsidRPr="00DC64F7">
              <w:rPr>
                <w:rFonts w:ascii="Arial" w:eastAsia="Times New Roman" w:hAnsi="Arial" w:cs="Arial"/>
                <w:sz w:val="18"/>
                <w:szCs w:val="18"/>
                <w:lang w:eastAsia="ja-JP"/>
              </w:rPr>
              <w:t>PSCell</w:t>
            </w:r>
            <w:proofErr w:type="spellEnd"/>
            <w:r w:rsidRPr="00DC64F7">
              <w:rPr>
                <w:rFonts w:ascii="Arial" w:eastAsia="Times New Roman" w:hAnsi="Arial" w:cs="Arial"/>
                <w:sz w:val="18"/>
                <w:szCs w:val="18"/>
                <w:lang w:eastAsia="ja-JP"/>
              </w:rPr>
              <w:t xml:space="preserve"> means that the bandwidth of a UE-specific RRC configured DL BWP may not include the bandwidth of CORESET #0 (if configured) and SSB. For </w:t>
            </w:r>
            <w:proofErr w:type="spellStart"/>
            <w:r w:rsidRPr="00DC64F7">
              <w:rPr>
                <w:rFonts w:ascii="Arial" w:eastAsia="Times New Roman" w:hAnsi="Arial" w:cs="Arial"/>
                <w:sz w:val="18"/>
                <w:szCs w:val="18"/>
                <w:lang w:eastAsia="ja-JP"/>
              </w:rPr>
              <w:t>SCell</w:t>
            </w:r>
            <w:proofErr w:type="spellEnd"/>
            <w:r w:rsidRPr="00DC64F7">
              <w:rPr>
                <w:rFonts w:ascii="Arial" w:eastAsia="Times New Roman" w:hAnsi="Arial" w:cs="Arial"/>
                <w:sz w:val="18"/>
                <w:szCs w:val="18"/>
                <w:lang w:eastAsia="ja-JP"/>
              </w:rPr>
              <w:t>(s), it means that the bandwidth of DL BWP may not include SSB.</w:t>
            </w:r>
          </w:p>
        </w:tc>
        <w:tc>
          <w:tcPr>
            <w:tcW w:w="709" w:type="dxa"/>
          </w:tcPr>
          <w:p w14:paraId="00605F8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Band</w:t>
            </w:r>
          </w:p>
        </w:tc>
        <w:tc>
          <w:tcPr>
            <w:tcW w:w="567" w:type="dxa"/>
          </w:tcPr>
          <w:p w14:paraId="0C3CEC4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No</w:t>
            </w:r>
          </w:p>
        </w:tc>
        <w:tc>
          <w:tcPr>
            <w:tcW w:w="709" w:type="dxa"/>
          </w:tcPr>
          <w:p w14:paraId="1841F2E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bCs/>
                <w:iCs/>
                <w:sz w:val="18"/>
                <w:lang w:eastAsia="ja-JP"/>
              </w:rPr>
              <w:t>N/A</w:t>
            </w:r>
          </w:p>
        </w:tc>
        <w:tc>
          <w:tcPr>
            <w:tcW w:w="728" w:type="dxa"/>
          </w:tcPr>
          <w:p w14:paraId="35117C1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2C25BFFF" w14:textId="77777777" w:rsidTr="00022B15">
        <w:trPr>
          <w:cantSplit/>
          <w:tblHeader/>
        </w:trPr>
        <w:tc>
          <w:tcPr>
            <w:tcW w:w="6917" w:type="dxa"/>
          </w:tcPr>
          <w:p w14:paraId="6039AAF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cancelOverlappingPUSCH-r16</w:t>
            </w:r>
          </w:p>
          <w:p w14:paraId="1F6073A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Indicates whether UE supports the cancellation of the (repetition of the) PUSCHs transmission on all other intra-band serving cell(s). The cancellation of the (repetition of the) PUSCH transmission on </w:t>
            </w:r>
            <w:proofErr w:type="gramStart"/>
            <w:r w:rsidRPr="00DC64F7">
              <w:rPr>
                <w:rFonts w:ascii="Arial" w:eastAsia="Times New Roman" w:hAnsi="Arial"/>
                <w:sz w:val="18"/>
                <w:lang w:eastAsia="ja-JP"/>
              </w:rPr>
              <w:t>a the</w:t>
            </w:r>
            <w:proofErr w:type="gramEnd"/>
            <w:r w:rsidRPr="00DC64F7">
              <w:rPr>
                <w:rFonts w:ascii="Arial" w:eastAsia="Times New Roman" w:hAnsi="Arial"/>
                <w:sz w:val="18"/>
                <w:lang w:eastAsia="ja-JP"/>
              </w:rPr>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DC64F7">
              <w:rPr>
                <w:rFonts w:ascii="Arial" w:eastAsia="Times New Roman" w:hAnsi="Arial"/>
                <w:i/>
                <w:sz w:val="18"/>
                <w:lang w:eastAsia="ja-JP"/>
              </w:rPr>
              <w:t>pa-</w:t>
            </w:r>
            <w:proofErr w:type="spellStart"/>
            <w:r w:rsidRPr="00DC64F7">
              <w:rPr>
                <w:rFonts w:ascii="Arial" w:eastAsia="Times New Roman" w:hAnsi="Arial"/>
                <w:i/>
                <w:sz w:val="18"/>
                <w:lang w:eastAsia="ja-JP"/>
              </w:rPr>
              <w:t>PhaseDiscontinuityImpacts</w:t>
            </w:r>
            <w:proofErr w:type="spellEnd"/>
            <w:r w:rsidRPr="00DC64F7">
              <w:rPr>
                <w:rFonts w:ascii="Arial" w:eastAsia="Times New Roman" w:hAnsi="Arial"/>
                <w:sz w:val="18"/>
                <w:lang w:eastAsia="ja-JP"/>
              </w:rPr>
              <w:t xml:space="preserve"> and </w:t>
            </w:r>
            <w:r w:rsidRPr="00DC64F7">
              <w:rPr>
                <w:rFonts w:ascii="Arial" w:eastAsia="Times New Roman" w:hAnsi="Arial"/>
                <w:i/>
                <w:sz w:val="18"/>
                <w:lang w:eastAsia="ja-JP"/>
              </w:rPr>
              <w:t>ul-CancellationSelfCarrier-r16</w:t>
            </w:r>
            <w:r w:rsidRPr="00DC64F7">
              <w:rPr>
                <w:rFonts w:ascii="Arial" w:eastAsia="Times New Roman" w:hAnsi="Arial"/>
                <w:sz w:val="18"/>
                <w:lang w:eastAsia="ja-JP"/>
              </w:rPr>
              <w:t>.</w:t>
            </w:r>
          </w:p>
        </w:tc>
        <w:tc>
          <w:tcPr>
            <w:tcW w:w="709" w:type="dxa"/>
          </w:tcPr>
          <w:p w14:paraId="5242017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Band</w:t>
            </w:r>
          </w:p>
        </w:tc>
        <w:tc>
          <w:tcPr>
            <w:tcW w:w="567" w:type="dxa"/>
          </w:tcPr>
          <w:p w14:paraId="49403C9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No</w:t>
            </w:r>
          </w:p>
        </w:tc>
        <w:tc>
          <w:tcPr>
            <w:tcW w:w="709" w:type="dxa"/>
          </w:tcPr>
          <w:p w14:paraId="4060D2A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bCs/>
                <w:iCs/>
                <w:sz w:val="18"/>
                <w:lang w:eastAsia="ja-JP"/>
              </w:rPr>
              <w:t>N/A</w:t>
            </w:r>
          </w:p>
        </w:tc>
        <w:tc>
          <w:tcPr>
            <w:tcW w:w="728" w:type="dxa"/>
          </w:tcPr>
          <w:p w14:paraId="5D7D54A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6C39F886" w14:textId="77777777" w:rsidTr="00022B15">
        <w:trPr>
          <w:cantSplit/>
          <w:tblHeader/>
        </w:trPr>
        <w:tc>
          <w:tcPr>
            <w:tcW w:w="6917" w:type="dxa"/>
          </w:tcPr>
          <w:p w14:paraId="3F4362F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lastRenderedPageBreak/>
              <w:t>channelBWs</w:t>
            </w:r>
            <w:proofErr w:type="spellEnd"/>
            <w:r w:rsidRPr="00DC64F7">
              <w:rPr>
                <w:rFonts w:ascii="Arial" w:eastAsia="Times New Roman" w:hAnsi="Arial"/>
                <w:b/>
                <w:i/>
                <w:sz w:val="18"/>
                <w:lang w:eastAsia="ja-JP"/>
              </w:rPr>
              <w:t>-DL</w:t>
            </w:r>
          </w:p>
          <w:p w14:paraId="17397D7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for each subcarrier spacing the UE supported channel bandwidths.</w:t>
            </w:r>
            <w:r w:rsidRPr="00DC64F7">
              <w:rPr>
                <w:rFonts w:ascii="Arial" w:eastAsia="Times New Roman" w:hAnsi="Arial"/>
                <w:sz w:val="18"/>
                <w:lang w:eastAsia="ja-JP"/>
              </w:rPr>
              <w:br/>
              <w:t xml:space="preserve">Absence of the </w:t>
            </w:r>
            <w:proofErr w:type="spellStart"/>
            <w:r w:rsidRPr="00DC64F7">
              <w:rPr>
                <w:rFonts w:ascii="Arial" w:eastAsia="Times New Roman" w:hAnsi="Arial"/>
                <w:i/>
                <w:sz w:val="18"/>
                <w:lang w:eastAsia="ja-JP"/>
              </w:rPr>
              <w:t>channelBWs</w:t>
            </w:r>
            <w:proofErr w:type="spellEnd"/>
            <w:r w:rsidRPr="00DC64F7">
              <w:rPr>
                <w:rFonts w:ascii="Arial" w:eastAsia="Times New Roman" w:hAnsi="Arial"/>
                <w:i/>
                <w:sz w:val="18"/>
                <w:lang w:eastAsia="ja-JP"/>
              </w:rPr>
              <w:t>-DL</w:t>
            </w:r>
            <w:r w:rsidRPr="00DC64F7">
              <w:rPr>
                <w:rFonts w:ascii="Arial" w:eastAsia="Times New Roman" w:hAnsi="Arial"/>
                <w:sz w:val="18"/>
                <w:lang w:eastAsia="ja-JP"/>
              </w:rPr>
              <w:t xml:space="preserve"> (without suffix) for a band or absence of specific </w:t>
            </w:r>
            <w:proofErr w:type="spellStart"/>
            <w:r w:rsidRPr="00DC64F7">
              <w:rPr>
                <w:rFonts w:ascii="Arial" w:eastAsia="Times New Roman" w:hAnsi="Arial"/>
                <w:sz w:val="18"/>
                <w:lang w:eastAsia="ja-JP"/>
              </w:rPr>
              <w:t>scs-XXkHz</w:t>
            </w:r>
            <w:proofErr w:type="spellEnd"/>
            <w:r w:rsidRPr="00DC64F7">
              <w:rPr>
                <w:rFonts w:ascii="Arial" w:eastAsia="Times New Roman"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DC64F7">
              <w:rPr>
                <w:rFonts w:ascii="Arial" w:eastAsia="SimSun" w:hAnsi="Arial" w:cs="Arial"/>
                <w:sz w:val="18"/>
                <w:szCs w:val="18"/>
                <w:lang w:eastAsia="zh-CN"/>
              </w:rPr>
              <w:t xml:space="preserve"> For IAB-MT, t</w:t>
            </w:r>
            <w:r w:rsidRPr="00DC64F7">
              <w:rPr>
                <w:rFonts w:ascii="Arial" w:eastAsia="Times New Roman" w:hAnsi="Arial" w:cs="Arial"/>
                <w:sz w:val="18"/>
                <w:szCs w:val="18"/>
                <w:lang w:eastAsia="ja-JP"/>
              </w:rPr>
              <w:t>o determine whether the IAB-MT supports a channel bandwidth of 100 MHz, the network checks c</w:t>
            </w:r>
            <w:r w:rsidRPr="00DC64F7">
              <w:rPr>
                <w:rFonts w:ascii="Arial" w:eastAsia="Times New Roman" w:hAnsi="Arial" w:cs="Arial"/>
                <w:i/>
                <w:iCs/>
                <w:sz w:val="18"/>
                <w:szCs w:val="18"/>
                <w:lang w:eastAsia="ja-JP"/>
              </w:rPr>
              <w:t>hannelBW-DL-IAB-r16</w:t>
            </w:r>
            <w:r w:rsidRPr="00DC64F7">
              <w:rPr>
                <w:rFonts w:ascii="Arial" w:eastAsia="Times New Roman" w:hAnsi="Arial" w:cs="Arial"/>
                <w:sz w:val="18"/>
                <w:szCs w:val="18"/>
                <w:lang w:eastAsia="ja-JP"/>
              </w:rPr>
              <w:t>.</w:t>
            </w:r>
          </w:p>
          <w:p w14:paraId="138E49B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For FR1, the bits in </w:t>
            </w:r>
            <w:proofErr w:type="spellStart"/>
            <w:r w:rsidRPr="00DC64F7">
              <w:rPr>
                <w:rFonts w:ascii="Arial" w:eastAsia="Times New Roman" w:hAnsi="Arial"/>
                <w:i/>
                <w:iCs/>
                <w:sz w:val="18"/>
                <w:lang w:eastAsia="ja-JP"/>
              </w:rPr>
              <w:t>channelBWs</w:t>
            </w:r>
            <w:proofErr w:type="spellEnd"/>
            <w:r w:rsidRPr="00DC64F7">
              <w:rPr>
                <w:rFonts w:ascii="Arial" w:eastAsia="Times New Roman" w:hAnsi="Arial"/>
                <w:i/>
                <w:iCs/>
                <w:sz w:val="18"/>
                <w:lang w:eastAsia="ja-JP"/>
              </w:rPr>
              <w:t xml:space="preserve">-DL </w:t>
            </w:r>
            <w:r w:rsidRPr="00DC64F7">
              <w:rPr>
                <w:rFonts w:ascii="Arial" w:eastAsia="Times New Roman" w:hAnsi="Arial"/>
                <w:sz w:val="18"/>
                <w:lang w:eastAsia="ja-JP"/>
              </w:rPr>
              <w:t xml:space="preserve">(without suffix) starting from the leading / leftmost bit indicate 5, 10, 15, 20, 25, 30, 40, 50, 60 and 80MHz. For FR2, the bits in </w:t>
            </w:r>
            <w:proofErr w:type="spellStart"/>
            <w:r w:rsidRPr="00DC64F7">
              <w:rPr>
                <w:rFonts w:ascii="Arial" w:eastAsia="Times New Roman" w:hAnsi="Arial"/>
                <w:i/>
                <w:sz w:val="18"/>
                <w:lang w:eastAsia="ja-JP"/>
              </w:rPr>
              <w:t>channelBWs</w:t>
            </w:r>
            <w:proofErr w:type="spellEnd"/>
            <w:r w:rsidRPr="00DC64F7">
              <w:rPr>
                <w:rFonts w:ascii="Arial" w:eastAsia="Times New Roman" w:hAnsi="Arial"/>
                <w:i/>
                <w:sz w:val="18"/>
                <w:lang w:eastAsia="ja-JP"/>
              </w:rPr>
              <w:t xml:space="preserve">-DL </w:t>
            </w:r>
            <w:r w:rsidRPr="00DC64F7">
              <w:rPr>
                <w:rFonts w:ascii="Arial" w:eastAsia="Times New Roman" w:hAnsi="Arial"/>
                <w:sz w:val="18"/>
                <w:lang w:eastAsia="ja-JP"/>
              </w:rPr>
              <w:t xml:space="preserve">(without suffix) starting from the leading / leftmost bit indicate 50, 100 and 200MHz. </w:t>
            </w:r>
            <w:r w:rsidRPr="00DC64F7">
              <w:rPr>
                <w:rFonts w:ascii="Arial" w:eastAsia="Times New Roman" w:hAnsi="Arial" w:cs="Arial"/>
                <w:sz w:val="18"/>
                <w:szCs w:val="18"/>
                <w:lang w:eastAsia="ja-JP"/>
              </w:rPr>
              <w:t>The third / rightmost bit (for 200MHz) shall be set to 1</w:t>
            </w:r>
            <w:r w:rsidRPr="00DC64F7">
              <w:rPr>
                <w:rFonts w:ascii="Arial" w:eastAsia="Times New Roman" w:hAnsi="Arial"/>
                <w:sz w:val="18"/>
                <w:lang w:eastAsia="ja-JP"/>
              </w:rPr>
              <w:t xml:space="preserve">. </w:t>
            </w:r>
            <w:r w:rsidRPr="00DC64F7">
              <w:rPr>
                <w:rFonts w:ascii="Arial" w:eastAsia="Times New Roman" w:hAnsi="Arial" w:cs="Arial"/>
                <w:sz w:val="18"/>
                <w:szCs w:val="18"/>
                <w:lang w:eastAsia="ja-JP"/>
              </w:rPr>
              <w:t xml:space="preserve">For IAB-MT the third / rightmost bit (for 200MHz) is ignored. To determine whether the IAB-MT supports a channel bandwidth of 200 MHz, the network checks </w:t>
            </w:r>
            <w:r w:rsidRPr="00DC64F7">
              <w:rPr>
                <w:rFonts w:ascii="Arial" w:eastAsia="Times New Roman" w:hAnsi="Arial" w:cs="Arial"/>
                <w:i/>
                <w:iCs/>
                <w:sz w:val="18"/>
                <w:szCs w:val="18"/>
                <w:lang w:eastAsia="ja-JP"/>
              </w:rPr>
              <w:t>channelBW-DL-IAB-r16</w:t>
            </w:r>
            <w:r w:rsidRPr="00DC64F7">
              <w:rPr>
                <w:rFonts w:ascii="Arial" w:eastAsia="Times New Roman" w:hAnsi="Arial" w:cs="Arial"/>
                <w:sz w:val="18"/>
                <w:szCs w:val="18"/>
                <w:lang w:eastAsia="ja-JP"/>
              </w:rPr>
              <w:t>.</w:t>
            </w:r>
          </w:p>
          <w:p w14:paraId="54AEE06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For FR1, the leading/leftmost bit in </w:t>
            </w:r>
            <w:r w:rsidRPr="00DC64F7">
              <w:rPr>
                <w:rFonts w:ascii="Arial" w:eastAsia="Times New Roman" w:hAnsi="Arial"/>
                <w:i/>
                <w:sz w:val="18"/>
                <w:lang w:eastAsia="ja-JP"/>
              </w:rPr>
              <w:t>channelBWs-DL-v1590</w:t>
            </w:r>
            <w:r w:rsidRPr="00DC64F7">
              <w:rPr>
                <w:rFonts w:ascii="Arial" w:eastAsia="Times New Roman" w:hAnsi="Arial"/>
                <w:sz w:val="18"/>
                <w:lang w:eastAsia="ja-JP"/>
              </w:rPr>
              <w:t xml:space="preserve"> indicates 70MHz, the second leftmost bit indicates 45MHz, the third leftmost bit indicates 35MHz, the fourth leftmost bit indicates 100MHz and all the remaining bits in </w:t>
            </w:r>
            <w:r w:rsidRPr="00DC64F7">
              <w:rPr>
                <w:rFonts w:ascii="Arial" w:eastAsia="Times New Roman" w:hAnsi="Arial"/>
                <w:i/>
                <w:sz w:val="18"/>
                <w:lang w:eastAsia="ja-JP"/>
              </w:rPr>
              <w:t>channelBWs-DL-v1590</w:t>
            </w:r>
            <w:r w:rsidRPr="00DC64F7">
              <w:rPr>
                <w:rFonts w:ascii="Arial" w:eastAsia="Times New Roman" w:hAnsi="Arial"/>
                <w:sz w:val="18"/>
                <w:lang w:eastAsia="ja-JP"/>
              </w:rPr>
              <w:t xml:space="preserve"> shall be set to 0.</w:t>
            </w:r>
            <w:r w:rsidRPr="00DC64F7">
              <w:rPr>
                <w:rFonts w:ascii="Arial" w:eastAsia="Times New Roman" w:hAnsi="Arial" w:cs="Arial"/>
                <w:sz w:val="18"/>
                <w:szCs w:val="21"/>
                <w:lang w:eastAsia="ja-JP"/>
              </w:rPr>
              <w:t xml:space="preserve"> The </w:t>
            </w:r>
            <w:r w:rsidRPr="00DC64F7">
              <w:rPr>
                <w:rFonts w:ascii="Arial" w:eastAsia="Times New Roman" w:hAnsi="Arial"/>
                <w:sz w:val="18"/>
                <w:lang w:eastAsia="ja-JP"/>
              </w:rPr>
              <w:t>fourth leftmost bit</w:t>
            </w:r>
            <w:r w:rsidRPr="00DC64F7">
              <w:rPr>
                <w:rFonts w:ascii="Arial" w:eastAsia="Times New Roman" w:hAnsi="Arial" w:cs="Arial"/>
                <w:sz w:val="18"/>
                <w:szCs w:val="21"/>
                <w:lang w:eastAsia="ja-JP"/>
              </w:rPr>
              <w:t xml:space="preserve"> (</w:t>
            </w:r>
            <w:r w:rsidRPr="00DC64F7">
              <w:rPr>
                <w:rFonts w:ascii="Arial" w:eastAsia="Times New Roman" w:hAnsi="Arial" w:cs="Arial"/>
                <w:sz w:val="18"/>
                <w:szCs w:val="18"/>
                <w:lang w:eastAsia="ja-JP"/>
              </w:rPr>
              <w:t xml:space="preserve">for </w:t>
            </w:r>
            <w:r w:rsidRPr="00DC64F7">
              <w:rPr>
                <w:rFonts w:ascii="Arial" w:eastAsia="Times New Roman" w:hAnsi="Arial" w:cs="Arial"/>
                <w:sz w:val="18"/>
                <w:szCs w:val="21"/>
                <w:lang w:eastAsia="ja-JP"/>
              </w:rPr>
              <w:t>100MHz) is not applicable for bands n41, n48, n77, n78, n79 and n90</w:t>
            </w:r>
            <w:r w:rsidRPr="00DC64F7">
              <w:rPr>
                <w:rFonts w:ascii="Arial" w:eastAsia="Times New Roman" w:hAnsi="Arial"/>
                <w:sz w:val="18"/>
                <w:lang w:eastAsia="ja-JP"/>
              </w:rPr>
              <w:t xml:space="preserve"> </w:t>
            </w:r>
            <w:r w:rsidRPr="00DC64F7">
              <w:rPr>
                <w:rFonts w:ascii="Arial" w:eastAsia="Times New Roman" w:hAnsi="Arial" w:cs="Arial"/>
                <w:sz w:val="18"/>
                <w:szCs w:val="21"/>
                <w:lang w:eastAsia="ja-JP"/>
              </w:rPr>
              <w:t>as defined in TS 38.101-1 [2].</w:t>
            </w:r>
          </w:p>
          <w:p w14:paraId="53E2961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6A5F589"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C64F7">
              <w:rPr>
                <w:rFonts w:ascii="Arial" w:eastAsia="Times New Roman" w:hAnsi="Arial"/>
                <w:sz w:val="18"/>
                <w:lang w:eastAsia="ja-JP"/>
              </w:rPr>
              <w:t>NOTE:</w:t>
            </w:r>
            <w:r w:rsidRPr="00DC64F7">
              <w:rPr>
                <w:rFonts w:ascii="Arial" w:eastAsia="Times New Roman" w:hAnsi="Arial"/>
                <w:sz w:val="18"/>
                <w:lang w:eastAsia="ja-JP"/>
              </w:rPr>
              <w:tab/>
              <w:t xml:space="preserve">To determine whether the UE supports a specific SCS for a given band, the network validates the </w:t>
            </w:r>
            <w:proofErr w:type="spellStart"/>
            <w:r w:rsidRPr="00DC64F7">
              <w:rPr>
                <w:rFonts w:ascii="Arial" w:eastAsia="Times New Roman" w:hAnsi="Arial"/>
                <w:i/>
                <w:sz w:val="18"/>
                <w:lang w:eastAsia="ja-JP"/>
              </w:rPr>
              <w:t>supportedSubCarrierSpacingDL</w:t>
            </w:r>
            <w:proofErr w:type="spellEnd"/>
            <w:r w:rsidRPr="00DC64F7">
              <w:rPr>
                <w:rFonts w:ascii="Arial" w:eastAsia="Times New Roman" w:hAnsi="Arial"/>
                <w:sz w:val="18"/>
                <w:lang w:eastAsia="ja-JP"/>
              </w:rPr>
              <w:t xml:space="preserve"> and the </w:t>
            </w:r>
            <w:r w:rsidRPr="00DC64F7">
              <w:rPr>
                <w:rFonts w:ascii="Arial" w:eastAsia="Times New Roman" w:hAnsi="Arial"/>
                <w:i/>
                <w:sz w:val="18"/>
                <w:lang w:eastAsia="ja-JP"/>
              </w:rPr>
              <w:t>scs-60kHz</w:t>
            </w:r>
            <w:r w:rsidRPr="00DC64F7">
              <w:rPr>
                <w:rFonts w:ascii="Arial" w:eastAsia="Times New Roman" w:hAnsi="Arial"/>
                <w:sz w:val="18"/>
                <w:lang w:eastAsia="ja-JP"/>
              </w:rPr>
              <w:t>.</w:t>
            </w:r>
            <w:r w:rsidRPr="00DC64F7">
              <w:rPr>
                <w:rFonts w:ascii="Arial" w:eastAsia="Times New Roman" w:hAnsi="Arial"/>
                <w:sz w:val="18"/>
                <w:lang w:eastAsia="ja-JP"/>
              </w:rPr>
              <w:br/>
              <w:t xml:space="preserve">To determine whether the UE supports a channel bandwidth of 90 MHz, the network may ignore this capability and validate instead the </w:t>
            </w:r>
            <w:r w:rsidRPr="00DC64F7">
              <w:rPr>
                <w:rFonts w:ascii="Arial" w:eastAsia="Times New Roman" w:hAnsi="Arial"/>
                <w:i/>
                <w:sz w:val="18"/>
                <w:lang w:eastAsia="ja-JP"/>
              </w:rPr>
              <w:t>channelBW-90mhz</w:t>
            </w:r>
            <w:r w:rsidRPr="00DC64F7">
              <w:rPr>
                <w:rFonts w:ascii="Arial" w:eastAsia="Times New Roman" w:hAnsi="Arial"/>
                <w:sz w:val="18"/>
                <w:lang w:eastAsia="ja-JP"/>
              </w:rPr>
              <w:t xml:space="preserve">, the </w:t>
            </w:r>
            <w:proofErr w:type="spellStart"/>
            <w:r w:rsidRPr="00DC64F7">
              <w:rPr>
                <w:rFonts w:ascii="Arial" w:eastAsia="Times New Roman" w:hAnsi="Arial"/>
                <w:i/>
                <w:sz w:val="18"/>
                <w:lang w:eastAsia="ja-JP"/>
              </w:rPr>
              <w:t>supportedBandwidthCombinationSet</w:t>
            </w:r>
            <w:proofErr w:type="spellEnd"/>
            <w:r w:rsidRPr="00DC64F7">
              <w:rPr>
                <w:rFonts w:ascii="Arial" w:eastAsia="Times New Roman" w:hAnsi="Arial"/>
                <w:iCs/>
                <w:sz w:val="18"/>
                <w:lang w:eastAsia="ja-JP"/>
              </w:rPr>
              <w:t xml:space="preserve"> and the </w:t>
            </w:r>
            <w:proofErr w:type="spellStart"/>
            <w:r w:rsidRPr="00DC64F7">
              <w:rPr>
                <w:rFonts w:ascii="Arial" w:eastAsia="Times New Roman" w:hAnsi="Arial"/>
                <w:i/>
                <w:sz w:val="18"/>
                <w:lang w:eastAsia="ja-JP"/>
              </w:rPr>
              <w:t>supportedBandwidthCombinationSetIntraENDC</w:t>
            </w:r>
            <w:proofErr w:type="spellEnd"/>
            <w:r w:rsidRPr="00DC64F7">
              <w:rPr>
                <w:rFonts w:ascii="Arial" w:eastAsia="Times New Roman" w:hAnsi="Arial"/>
                <w:sz w:val="18"/>
                <w:lang w:eastAsia="ja-JP"/>
              </w:rPr>
              <w:t xml:space="preserve">. To determine whether the UE supports a channel bandwidth of 400 MHz, the network may ignore this capability and validate the </w:t>
            </w:r>
            <w:proofErr w:type="spellStart"/>
            <w:r w:rsidRPr="00DC64F7">
              <w:rPr>
                <w:rFonts w:ascii="Arial" w:eastAsia="Times New Roman" w:hAnsi="Arial"/>
                <w:i/>
                <w:sz w:val="18"/>
                <w:lang w:eastAsia="ja-JP"/>
              </w:rPr>
              <w:t>supportedBandwidthCombinationSet</w:t>
            </w:r>
            <w:proofErr w:type="spellEnd"/>
            <w:r w:rsidRPr="00DC64F7">
              <w:rPr>
                <w:rFonts w:ascii="Arial" w:eastAsia="Times New Roman" w:hAnsi="Arial"/>
                <w:i/>
                <w:sz w:val="18"/>
                <w:lang w:eastAsia="ja-JP"/>
              </w:rPr>
              <w:t xml:space="preserve">, </w:t>
            </w:r>
            <w:r w:rsidRPr="00DC64F7">
              <w:rPr>
                <w:rFonts w:ascii="Arial" w:eastAsia="Times New Roman" w:hAnsi="Arial"/>
                <w:sz w:val="18"/>
                <w:lang w:eastAsia="ja-JP"/>
              </w:rPr>
              <w:t>the</w:t>
            </w:r>
            <w:r w:rsidRPr="00DC64F7">
              <w:rPr>
                <w:rFonts w:ascii="Arial" w:eastAsia="Times New Roman" w:hAnsi="Arial"/>
                <w:i/>
                <w:sz w:val="18"/>
                <w:lang w:eastAsia="ja-JP"/>
              </w:rPr>
              <w:t xml:space="preserve"> </w:t>
            </w:r>
            <w:proofErr w:type="spellStart"/>
            <w:r w:rsidRPr="00DC64F7">
              <w:rPr>
                <w:rFonts w:ascii="Arial" w:eastAsia="Times New Roman" w:hAnsi="Arial"/>
                <w:i/>
                <w:sz w:val="18"/>
                <w:lang w:eastAsia="ja-JP"/>
              </w:rPr>
              <w:t>supportedBandwidthCombinationSetIntraENDC</w:t>
            </w:r>
            <w:proofErr w:type="spellEnd"/>
            <w:r w:rsidRPr="00DC64F7">
              <w:rPr>
                <w:rFonts w:ascii="Arial" w:eastAsia="Times New Roman" w:hAnsi="Arial"/>
                <w:sz w:val="18"/>
                <w:lang w:eastAsia="ja-JP"/>
              </w:rPr>
              <w:t xml:space="preserve"> and the </w:t>
            </w:r>
            <w:proofErr w:type="spellStart"/>
            <w:r w:rsidRPr="00DC64F7">
              <w:rPr>
                <w:rFonts w:ascii="Arial" w:eastAsia="Times New Roman" w:hAnsi="Arial"/>
                <w:i/>
                <w:sz w:val="18"/>
                <w:lang w:eastAsia="ja-JP"/>
              </w:rPr>
              <w:t>supportedBandwidthDL</w:t>
            </w:r>
            <w:proofErr w:type="spellEnd"/>
            <w:r w:rsidRPr="00DC64F7">
              <w:rPr>
                <w:rFonts w:ascii="Arial" w:eastAsia="Times New Roman" w:hAnsi="Arial"/>
                <w:sz w:val="18"/>
                <w:lang w:eastAsia="ja-JP"/>
              </w:rPr>
              <w:t xml:space="preserve">. For serving cell(s) with other channel bandwidths the network validates the </w:t>
            </w:r>
            <w:proofErr w:type="spellStart"/>
            <w:r w:rsidRPr="00DC64F7">
              <w:rPr>
                <w:rFonts w:ascii="Arial" w:eastAsia="Times New Roman" w:hAnsi="Arial"/>
                <w:i/>
                <w:sz w:val="18"/>
                <w:lang w:eastAsia="ja-JP"/>
              </w:rPr>
              <w:t>channelBWs</w:t>
            </w:r>
            <w:proofErr w:type="spellEnd"/>
            <w:r w:rsidRPr="00DC64F7">
              <w:rPr>
                <w:rFonts w:ascii="Arial" w:eastAsia="Times New Roman" w:hAnsi="Arial"/>
                <w:i/>
                <w:sz w:val="18"/>
                <w:lang w:eastAsia="ja-JP"/>
              </w:rPr>
              <w:t>-DL</w:t>
            </w:r>
            <w:r w:rsidRPr="00DC64F7">
              <w:rPr>
                <w:rFonts w:ascii="Arial" w:eastAsia="Times New Roman" w:hAnsi="Arial"/>
                <w:sz w:val="18"/>
                <w:lang w:eastAsia="ja-JP"/>
              </w:rPr>
              <w:t xml:space="preserve">, the </w:t>
            </w:r>
            <w:proofErr w:type="spellStart"/>
            <w:r w:rsidRPr="00DC64F7">
              <w:rPr>
                <w:rFonts w:ascii="Arial" w:eastAsia="Times New Roman" w:hAnsi="Arial"/>
                <w:i/>
                <w:sz w:val="18"/>
                <w:lang w:eastAsia="ja-JP"/>
              </w:rPr>
              <w:t>supportedBandwidthCombinationSet</w:t>
            </w:r>
            <w:proofErr w:type="spellEnd"/>
            <w:r w:rsidRPr="00DC64F7">
              <w:rPr>
                <w:rFonts w:ascii="Arial" w:eastAsia="Times New Roman" w:hAnsi="Arial"/>
                <w:sz w:val="18"/>
                <w:lang w:eastAsia="ja-JP"/>
              </w:rPr>
              <w:t xml:space="preserve">, the </w:t>
            </w:r>
            <w:proofErr w:type="spellStart"/>
            <w:r w:rsidRPr="00DC64F7">
              <w:rPr>
                <w:rFonts w:ascii="Arial" w:eastAsia="Times New Roman" w:hAnsi="Arial"/>
                <w:i/>
                <w:iCs/>
                <w:sz w:val="18"/>
                <w:lang w:eastAsia="ja-JP"/>
              </w:rPr>
              <w:t>supportedBandwidthCombinationSetIntraENDC</w:t>
            </w:r>
            <w:proofErr w:type="spellEnd"/>
            <w:r w:rsidRPr="00DC64F7">
              <w:rPr>
                <w:rFonts w:ascii="Arial" w:eastAsia="Times New Roman" w:hAnsi="Arial"/>
                <w:sz w:val="18"/>
                <w:lang w:eastAsia="ja-JP"/>
              </w:rPr>
              <w:t xml:space="preserve">, the </w:t>
            </w:r>
            <w:proofErr w:type="spellStart"/>
            <w:r w:rsidRPr="00DC64F7">
              <w:rPr>
                <w:rFonts w:ascii="Arial" w:eastAsia="Times New Roman" w:hAnsi="Arial"/>
                <w:i/>
                <w:sz w:val="18"/>
                <w:lang w:eastAsia="ja-JP"/>
              </w:rPr>
              <w:t>asymmetricBandwidthCombinationSet</w:t>
            </w:r>
            <w:proofErr w:type="spellEnd"/>
            <w:r w:rsidRPr="00DC64F7">
              <w:rPr>
                <w:rFonts w:ascii="Arial" w:eastAsia="Times New Roman" w:hAnsi="Arial"/>
                <w:i/>
                <w:sz w:val="18"/>
                <w:lang w:eastAsia="ja-JP"/>
              </w:rPr>
              <w:t xml:space="preserve"> </w:t>
            </w:r>
            <w:r w:rsidRPr="00DC64F7">
              <w:rPr>
                <w:rFonts w:ascii="Arial" w:eastAsia="Times New Roman" w:hAnsi="Arial"/>
                <w:sz w:val="18"/>
                <w:lang w:eastAsia="ja-JP"/>
              </w:rPr>
              <w:t xml:space="preserve">(for a band supporting asymmetric channel bandwidth as defined in clause 5.3.6 of TS 38.101-1 [2]) and </w:t>
            </w:r>
            <w:proofErr w:type="spellStart"/>
            <w:r w:rsidRPr="00DC64F7">
              <w:rPr>
                <w:rFonts w:ascii="Arial" w:eastAsia="Times New Roman" w:hAnsi="Arial"/>
                <w:i/>
                <w:sz w:val="18"/>
                <w:lang w:eastAsia="ja-JP"/>
              </w:rPr>
              <w:t>supportedBandwidthDL</w:t>
            </w:r>
            <w:proofErr w:type="spellEnd"/>
            <w:r w:rsidRPr="00DC64F7">
              <w:rPr>
                <w:rFonts w:ascii="Arial" w:eastAsia="Times New Roman" w:hAnsi="Arial"/>
                <w:sz w:val="18"/>
                <w:lang w:eastAsia="ja-JP"/>
              </w:rPr>
              <w:t>.</w:t>
            </w:r>
          </w:p>
        </w:tc>
        <w:tc>
          <w:tcPr>
            <w:tcW w:w="709" w:type="dxa"/>
          </w:tcPr>
          <w:p w14:paraId="17C94D2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Band</w:t>
            </w:r>
          </w:p>
        </w:tc>
        <w:tc>
          <w:tcPr>
            <w:tcW w:w="567" w:type="dxa"/>
          </w:tcPr>
          <w:p w14:paraId="20A2B15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sz w:val="18"/>
                <w:lang w:eastAsia="ja-JP"/>
              </w:rPr>
              <w:t>Yes</w:t>
            </w:r>
          </w:p>
        </w:tc>
        <w:tc>
          <w:tcPr>
            <w:tcW w:w="709" w:type="dxa"/>
          </w:tcPr>
          <w:p w14:paraId="1C79D8A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bCs/>
                <w:iCs/>
                <w:sz w:val="18"/>
                <w:lang w:eastAsia="ja-JP"/>
              </w:rPr>
              <w:t>N/A</w:t>
            </w:r>
          </w:p>
        </w:tc>
        <w:tc>
          <w:tcPr>
            <w:tcW w:w="728" w:type="dxa"/>
          </w:tcPr>
          <w:p w14:paraId="09786EA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5AA15B25" w14:textId="77777777" w:rsidTr="00022B15">
        <w:trPr>
          <w:cantSplit/>
          <w:tblHeader/>
        </w:trPr>
        <w:tc>
          <w:tcPr>
            <w:tcW w:w="6917" w:type="dxa"/>
          </w:tcPr>
          <w:p w14:paraId="0700103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lastRenderedPageBreak/>
              <w:t>channelBWs</w:t>
            </w:r>
            <w:proofErr w:type="spellEnd"/>
            <w:r w:rsidRPr="00DC64F7">
              <w:rPr>
                <w:rFonts w:ascii="Arial" w:eastAsia="Times New Roman" w:hAnsi="Arial"/>
                <w:b/>
                <w:i/>
                <w:sz w:val="18"/>
                <w:lang w:eastAsia="ja-JP"/>
              </w:rPr>
              <w:t>-UL</w:t>
            </w:r>
          </w:p>
          <w:p w14:paraId="2879BD4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for each subcarrier spacing the UE supported channel bandwidths.</w:t>
            </w:r>
          </w:p>
          <w:p w14:paraId="6160383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Absence of the </w:t>
            </w:r>
            <w:proofErr w:type="spellStart"/>
            <w:r w:rsidRPr="00DC64F7">
              <w:rPr>
                <w:rFonts w:ascii="Arial" w:eastAsia="Times New Roman" w:hAnsi="Arial"/>
                <w:i/>
                <w:sz w:val="18"/>
                <w:lang w:eastAsia="ja-JP"/>
              </w:rPr>
              <w:t>channelBWs</w:t>
            </w:r>
            <w:proofErr w:type="spellEnd"/>
            <w:r w:rsidRPr="00DC64F7">
              <w:rPr>
                <w:rFonts w:ascii="Arial" w:eastAsia="Times New Roman" w:hAnsi="Arial"/>
                <w:i/>
                <w:sz w:val="18"/>
                <w:lang w:eastAsia="ja-JP"/>
              </w:rPr>
              <w:t xml:space="preserve">-UL </w:t>
            </w:r>
            <w:r w:rsidRPr="00DC64F7">
              <w:rPr>
                <w:rFonts w:ascii="Arial" w:eastAsia="Times New Roman" w:hAnsi="Arial"/>
                <w:sz w:val="18"/>
                <w:lang w:eastAsia="ja-JP"/>
              </w:rPr>
              <w:t xml:space="preserve">(without suffix) for a band or absence of specific </w:t>
            </w:r>
            <w:proofErr w:type="spellStart"/>
            <w:r w:rsidRPr="00DC64F7">
              <w:rPr>
                <w:rFonts w:ascii="Arial" w:eastAsia="Times New Roman" w:hAnsi="Arial"/>
                <w:sz w:val="18"/>
                <w:lang w:eastAsia="ja-JP"/>
              </w:rPr>
              <w:t>scs-XXkHz</w:t>
            </w:r>
            <w:proofErr w:type="spellEnd"/>
            <w:r w:rsidRPr="00DC64F7">
              <w:rPr>
                <w:rFonts w:ascii="Arial" w:eastAsia="Times New Roman"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DC64F7">
              <w:rPr>
                <w:rFonts w:ascii="Arial" w:eastAsia="SimSun" w:hAnsi="Arial" w:cs="Arial"/>
                <w:sz w:val="18"/>
                <w:szCs w:val="18"/>
                <w:lang w:eastAsia="zh-CN"/>
              </w:rPr>
              <w:t>For IAB-MT, t</w:t>
            </w:r>
            <w:r w:rsidRPr="00DC64F7">
              <w:rPr>
                <w:rFonts w:ascii="Arial" w:eastAsia="Times New Roman" w:hAnsi="Arial" w:cs="Arial"/>
                <w:sz w:val="18"/>
                <w:szCs w:val="18"/>
                <w:lang w:eastAsia="ja-JP"/>
              </w:rPr>
              <w:t xml:space="preserve">o determine whether the IAB-MT supports a channel bandwidth of 100 MHz, the network checks </w:t>
            </w:r>
            <w:r w:rsidRPr="00DC64F7">
              <w:rPr>
                <w:rFonts w:ascii="Arial" w:eastAsia="Times New Roman" w:hAnsi="Arial" w:cs="Arial"/>
                <w:i/>
                <w:iCs/>
                <w:sz w:val="18"/>
                <w:szCs w:val="18"/>
                <w:lang w:eastAsia="ja-JP"/>
              </w:rPr>
              <w:t>channelBW-UL-IAB-r16</w:t>
            </w:r>
            <w:r w:rsidRPr="00DC64F7">
              <w:rPr>
                <w:rFonts w:ascii="Arial" w:eastAsia="Times New Roman" w:hAnsi="Arial" w:cs="Arial"/>
                <w:sz w:val="18"/>
                <w:szCs w:val="18"/>
                <w:lang w:eastAsia="ja-JP"/>
              </w:rPr>
              <w:t>.</w:t>
            </w:r>
          </w:p>
          <w:p w14:paraId="4358AE5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For FR1, the bits in </w:t>
            </w:r>
            <w:proofErr w:type="spellStart"/>
            <w:r w:rsidRPr="00DC64F7">
              <w:rPr>
                <w:rFonts w:ascii="Arial" w:eastAsia="Times New Roman" w:hAnsi="Arial"/>
                <w:i/>
                <w:iCs/>
                <w:sz w:val="18"/>
                <w:lang w:eastAsia="ja-JP"/>
              </w:rPr>
              <w:t>channelBWs</w:t>
            </w:r>
            <w:proofErr w:type="spellEnd"/>
            <w:r w:rsidRPr="00DC64F7">
              <w:rPr>
                <w:rFonts w:ascii="Arial" w:eastAsia="Times New Roman" w:hAnsi="Arial"/>
                <w:i/>
                <w:iCs/>
                <w:sz w:val="18"/>
                <w:lang w:eastAsia="ja-JP"/>
              </w:rPr>
              <w:t xml:space="preserve">-UL </w:t>
            </w:r>
            <w:r w:rsidRPr="00DC64F7">
              <w:rPr>
                <w:rFonts w:ascii="Arial" w:eastAsia="Times New Roman" w:hAnsi="Arial"/>
                <w:sz w:val="18"/>
                <w:lang w:eastAsia="ja-JP"/>
              </w:rPr>
              <w:t>(without suffix) starting from the leading / leftmost bit indicate 5, 10, 15, 20, 25, 30, 40, 50, 60 and 80MHz.</w:t>
            </w:r>
            <w:r w:rsidRPr="00DC64F7" w:rsidDel="0001397F">
              <w:rPr>
                <w:rFonts w:ascii="Arial" w:eastAsia="Times New Roman" w:hAnsi="Arial"/>
                <w:sz w:val="18"/>
                <w:lang w:eastAsia="ja-JP"/>
              </w:rPr>
              <w:t xml:space="preserve"> </w:t>
            </w:r>
            <w:r w:rsidRPr="00DC64F7">
              <w:rPr>
                <w:rFonts w:ascii="Arial" w:eastAsia="Times New Roman" w:hAnsi="Arial"/>
                <w:sz w:val="18"/>
                <w:lang w:eastAsia="ja-JP"/>
              </w:rPr>
              <w:t xml:space="preserve">For FR2, the bits in </w:t>
            </w:r>
            <w:proofErr w:type="spellStart"/>
            <w:r w:rsidRPr="00DC64F7">
              <w:rPr>
                <w:rFonts w:ascii="Arial" w:eastAsia="Times New Roman" w:hAnsi="Arial"/>
                <w:i/>
                <w:iCs/>
                <w:sz w:val="18"/>
                <w:lang w:eastAsia="ja-JP"/>
              </w:rPr>
              <w:t>channelBWs</w:t>
            </w:r>
            <w:proofErr w:type="spellEnd"/>
            <w:r w:rsidRPr="00DC64F7">
              <w:rPr>
                <w:rFonts w:ascii="Arial" w:eastAsia="Times New Roman" w:hAnsi="Arial"/>
                <w:i/>
                <w:iCs/>
                <w:sz w:val="18"/>
                <w:lang w:eastAsia="ja-JP"/>
              </w:rPr>
              <w:t xml:space="preserve">-UL </w:t>
            </w:r>
            <w:r w:rsidRPr="00DC64F7">
              <w:rPr>
                <w:rFonts w:ascii="Arial" w:eastAsia="Times New Roman" w:hAnsi="Arial"/>
                <w:sz w:val="18"/>
                <w:lang w:eastAsia="ja-JP"/>
              </w:rPr>
              <w:t xml:space="preserve">(without suffix) starting from the leading / leftmost bit indicate 50, 100 and 200MHz. </w:t>
            </w:r>
            <w:r w:rsidRPr="00DC64F7">
              <w:rPr>
                <w:rFonts w:ascii="Arial" w:eastAsia="Times New Roman" w:hAnsi="Arial" w:cs="Arial"/>
                <w:sz w:val="18"/>
                <w:szCs w:val="18"/>
                <w:lang w:eastAsia="ja-JP"/>
              </w:rPr>
              <w:t>The third / rightmost bit (for 200MHz) shall be set to 1</w:t>
            </w:r>
            <w:r w:rsidRPr="00DC64F7">
              <w:rPr>
                <w:rFonts w:ascii="Arial" w:eastAsia="Times New Roman" w:hAnsi="Arial"/>
                <w:sz w:val="18"/>
                <w:lang w:eastAsia="ja-JP"/>
              </w:rPr>
              <w:t xml:space="preserve">. </w:t>
            </w:r>
            <w:r w:rsidRPr="00DC64F7">
              <w:rPr>
                <w:rFonts w:ascii="Arial" w:eastAsia="Times New Roman" w:hAnsi="Arial" w:cs="Arial"/>
                <w:sz w:val="18"/>
                <w:szCs w:val="18"/>
                <w:lang w:eastAsia="ja-JP"/>
              </w:rPr>
              <w:t xml:space="preserve">For IAB-MT the third / rightmost bit (for 200MHz) is ignored. To determine whether the IAB-MT supports a channel bandwidth of 200 MHz, the network checks </w:t>
            </w:r>
            <w:r w:rsidRPr="00DC64F7">
              <w:rPr>
                <w:rFonts w:ascii="Arial" w:eastAsia="Times New Roman" w:hAnsi="Arial" w:cs="Arial"/>
                <w:i/>
                <w:iCs/>
                <w:sz w:val="18"/>
                <w:szCs w:val="18"/>
                <w:lang w:eastAsia="ja-JP"/>
              </w:rPr>
              <w:t>channelBW-UL-IAB-r16</w:t>
            </w:r>
            <w:r w:rsidRPr="00DC64F7">
              <w:rPr>
                <w:rFonts w:ascii="Arial" w:eastAsia="Times New Roman" w:hAnsi="Arial" w:cs="Arial"/>
                <w:sz w:val="18"/>
                <w:szCs w:val="18"/>
                <w:lang w:eastAsia="ja-JP"/>
              </w:rPr>
              <w:t>.</w:t>
            </w:r>
          </w:p>
          <w:p w14:paraId="3C25AAE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For FR1, the leading/leftmost bit in </w:t>
            </w:r>
            <w:r w:rsidRPr="00DC64F7">
              <w:rPr>
                <w:rFonts w:ascii="Arial" w:eastAsia="Times New Roman" w:hAnsi="Arial"/>
                <w:i/>
                <w:sz w:val="18"/>
                <w:lang w:eastAsia="ja-JP"/>
              </w:rPr>
              <w:t>channelBWs-UL-v1590</w:t>
            </w:r>
            <w:r w:rsidRPr="00DC64F7">
              <w:rPr>
                <w:rFonts w:ascii="Arial" w:eastAsia="Times New Roman" w:hAnsi="Arial"/>
                <w:sz w:val="18"/>
                <w:lang w:eastAsia="ja-JP"/>
              </w:rPr>
              <w:t xml:space="preserve"> indicates 70 MHz, the second leftmost bit indicates 45MHz, the third leftmost bit indicates 35MHz, the fourth leftmost bit indicates 100MHz and all the remaining bits in </w:t>
            </w:r>
            <w:r w:rsidRPr="00DC64F7">
              <w:rPr>
                <w:rFonts w:ascii="Arial" w:eastAsia="Times New Roman" w:hAnsi="Arial"/>
                <w:i/>
                <w:sz w:val="18"/>
                <w:lang w:eastAsia="ja-JP"/>
              </w:rPr>
              <w:t>channelBWs-UL-v1590</w:t>
            </w:r>
            <w:r w:rsidRPr="00DC64F7">
              <w:rPr>
                <w:rFonts w:ascii="Arial" w:eastAsia="Times New Roman" w:hAnsi="Arial"/>
                <w:sz w:val="18"/>
                <w:lang w:eastAsia="ja-JP"/>
              </w:rPr>
              <w:t xml:space="preserve"> shall be set to 0.</w:t>
            </w:r>
            <w:r w:rsidRPr="00DC64F7">
              <w:rPr>
                <w:rFonts w:ascii="Arial" w:eastAsia="Times New Roman" w:hAnsi="Arial" w:cs="Arial"/>
                <w:sz w:val="18"/>
                <w:szCs w:val="21"/>
                <w:lang w:eastAsia="ja-JP"/>
              </w:rPr>
              <w:t xml:space="preserve"> The </w:t>
            </w:r>
            <w:r w:rsidRPr="00DC64F7">
              <w:rPr>
                <w:rFonts w:ascii="Arial" w:eastAsia="Times New Roman" w:hAnsi="Arial"/>
                <w:sz w:val="18"/>
                <w:lang w:eastAsia="ja-JP"/>
              </w:rPr>
              <w:t>fourth leftmost bit</w:t>
            </w:r>
            <w:r w:rsidRPr="00DC64F7">
              <w:rPr>
                <w:rFonts w:ascii="Arial" w:eastAsia="Times New Roman" w:hAnsi="Arial" w:cs="Arial"/>
                <w:sz w:val="18"/>
                <w:szCs w:val="21"/>
                <w:lang w:eastAsia="ja-JP"/>
              </w:rPr>
              <w:t xml:space="preserve"> (</w:t>
            </w:r>
            <w:r w:rsidRPr="00DC64F7">
              <w:rPr>
                <w:rFonts w:ascii="Arial" w:eastAsia="Times New Roman" w:hAnsi="Arial" w:cs="Arial"/>
                <w:sz w:val="18"/>
                <w:szCs w:val="18"/>
                <w:lang w:eastAsia="ja-JP"/>
              </w:rPr>
              <w:t xml:space="preserve">for </w:t>
            </w:r>
            <w:r w:rsidRPr="00DC64F7">
              <w:rPr>
                <w:rFonts w:ascii="Arial" w:eastAsia="Times New Roman" w:hAnsi="Arial" w:cs="Arial"/>
                <w:sz w:val="18"/>
                <w:szCs w:val="21"/>
                <w:lang w:eastAsia="ja-JP"/>
              </w:rPr>
              <w:t>100MHz) is not applicable for bands n41, n48, n77, n78, n79 and n90</w:t>
            </w:r>
            <w:r w:rsidRPr="00DC64F7">
              <w:rPr>
                <w:rFonts w:ascii="Arial" w:eastAsia="Times New Roman" w:hAnsi="Arial"/>
                <w:sz w:val="18"/>
                <w:lang w:eastAsia="ja-JP"/>
              </w:rPr>
              <w:t xml:space="preserve"> </w:t>
            </w:r>
            <w:r w:rsidRPr="00DC64F7">
              <w:rPr>
                <w:rFonts w:ascii="Arial" w:eastAsia="Times New Roman" w:hAnsi="Arial" w:cs="Arial"/>
                <w:sz w:val="18"/>
                <w:szCs w:val="21"/>
                <w:lang w:eastAsia="ja-JP"/>
              </w:rPr>
              <w:t>as defined in TS 38.101-1 [2].</w:t>
            </w:r>
          </w:p>
          <w:p w14:paraId="0C196111"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p>
          <w:p w14:paraId="44AD8F29"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Yu Mincho" w:hAnsi="Arial"/>
                <w:sz w:val="18"/>
                <w:lang w:eastAsia="ja-JP"/>
              </w:rPr>
            </w:pPr>
            <w:r w:rsidRPr="00DC64F7">
              <w:rPr>
                <w:rFonts w:ascii="Arial" w:eastAsia="Times New Roman" w:hAnsi="Arial"/>
                <w:sz w:val="18"/>
                <w:lang w:eastAsia="ja-JP"/>
              </w:rPr>
              <w:t>NOTE</w:t>
            </w:r>
            <w:r w:rsidRPr="00DC64F7">
              <w:rPr>
                <w:rFonts w:ascii="Arial" w:eastAsia="Yu Mincho" w:hAnsi="Arial"/>
                <w:sz w:val="18"/>
                <w:lang w:eastAsia="ja-JP"/>
              </w:rPr>
              <w:t xml:space="preserve"> 1</w:t>
            </w:r>
            <w:r w:rsidRPr="00DC64F7">
              <w:rPr>
                <w:rFonts w:ascii="Arial" w:eastAsia="Times New Roman" w:hAnsi="Arial"/>
                <w:sz w:val="18"/>
                <w:lang w:eastAsia="ja-JP"/>
              </w:rPr>
              <w:t>:</w:t>
            </w:r>
            <w:r w:rsidRPr="00DC64F7">
              <w:rPr>
                <w:rFonts w:ascii="Arial" w:eastAsia="Times New Roman" w:hAnsi="Arial"/>
                <w:sz w:val="18"/>
                <w:lang w:eastAsia="ja-JP"/>
              </w:rPr>
              <w:tab/>
              <w:t xml:space="preserve">To determine whether the UE supports a specific SCS for a given band, the network validates the </w:t>
            </w:r>
            <w:proofErr w:type="spellStart"/>
            <w:r w:rsidRPr="00DC64F7">
              <w:rPr>
                <w:rFonts w:ascii="Arial" w:eastAsia="Times New Roman" w:hAnsi="Arial"/>
                <w:i/>
                <w:sz w:val="18"/>
                <w:lang w:eastAsia="ja-JP"/>
              </w:rPr>
              <w:t>supportedSubCarrierSpacingUL</w:t>
            </w:r>
            <w:proofErr w:type="spellEnd"/>
            <w:r w:rsidRPr="00DC64F7">
              <w:rPr>
                <w:rFonts w:ascii="Arial" w:eastAsia="Times New Roman" w:hAnsi="Arial"/>
                <w:sz w:val="18"/>
                <w:lang w:eastAsia="ja-JP"/>
              </w:rPr>
              <w:t xml:space="preserve"> and the </w:t>
            </w:r>
            <w:r w:rsidRPr="00DC64F7">
              <w:rPr>
                <w:rFonts w:ascii="Arial" w:eastAsia="Times New Roman" w:hAnsi="Arial"/>
                <w:i/>
                <w:sz w:val="18"/>
                <w:lang w:eastAsia="ja-JP"/>
              </w:rPr>
              <w:t>scs-60kHz</w:t>
            </w:r>
            <w:r w:rsidRPr="00DC64F7">
              <w:rPr>
                <w:rFonts w:ascii="Arial" w:eastAsia="Times New Roman" w:hAnsi="Arial"/>
                <w:sz w:val="18"/>
                <w:lang w:eastAsia="ja-JP"/>
              </w:rPr>
              <w:t>.</w:t>
            </w:r>
            <w:r w:rsidRPr="00DC64F7">
              <w:rPr>
                <w:rFonts w:ascii="Arial" w:eastAsia="Times New Roman" w:hAnsi="Arial"/>
                <w:sz w:val="18"/>
                <w:lang w:eastAsia="ja-JP"/>
              </w:rPr>
              <w:br/>
              <w:t xml:space="preserve">To determine whether the UE supports a channel bandwidth of 90 MHz the network may ignore this capability and validate instead the </w:t>
            </w:r>
            <w:r w:rsidRPr="00DC64F7">
              <w:rPr>
                <w:rFonts w:ascii="Arial" w:eastAsia="Times New Roman" w:hAnsi="Arial"/>
                <w:i/>
                <w:sz w:val="18"/>
                <w:lang w:eastAsia="ja-JP"/>
              </w:rPr>
              <w:t>channelBW-90mhz</w:t>
            </w:r>
            <w:r w:rsidRPr="00DC64F7">
              <w:rPr>
                <w:rFonts w:ascii="Arial" w:eastAsia="Times New Roman" w:hAnsi="Arial"/>
                <w:sz w:val="18"/>
                <w:lang w:eastAsia="ja-JP"/>
              </w:rPr>
              <w:t xml:space="preserve">, the </w:t>
            </w:r>
            <w:proofErr w:type="spellStart"/>
            <w:r w:rsidRPr="00DC64F7">
              <w:rPr>
                <w:rFonts w:ascii="Arial" w:eastAsia="Times New Roman" w:hAnsi="Arial"/>
                <w:i/>
                <w:sz w:val="18"/>
                <w:lang w:eastAsia="ja-JP"/>
              </w:rPr>
              <w:t>supportedBandwidthCombinationSet</w:t>
            </w:r>
            <w:proofErr w:type="spellEnd"/>
            <w:r w:rsidRPr="00DC64F7">
              <w:rPr>
                <w:rFonts w:ascii="Arial" w:eastAsia="Times New Roman" w:hAnsi="Arial"/>
                <w:i/>
                <w:sz w:val="18"/>
                <w:lang w:eastAsia="ja-JP"/>
              </w:rPr>
              <w:t xml:space="preserve"> </w:t>
            </w:r>
            <w:r w:rsidRPr="00DC64F7">
              <w:rPr>
                <w:rFonts w:ascii="Arial" w:eastAsia="Times New Roman" w:hAnsi="Arial"/>
                <w:iCs/>
                <w:sz w:val="18"/>
                <w:lang w:eastAsia="ja-JP"/>
              </w:rPr>
              <w:t xml:space="preserve">and the </w:t>
            </w:r>
            <w:proofErr w:type="spellStart"/>
            <w:r w:rsidRPr="00DC64F7">
              <w:rPr>
                <w:rFonts w:ascii="Arial" w:eastAsia="Times New Roman" w:hAnsi="Arial"/>
                <w:i/>
                <w:sz w:val="18"/>
                <w:lang w:eastAsia="ja-JP"/>
              </w:rPr>
              <w:t>supportedBandwidthCombinationSetIntraENDC</w:t>
            </w:r>
            <w:proofErr w:type="spellEnd"/>
            <w:r w:rsidRPr="00DC64F7">
              <w:rPr>
                <w:rFonts w:ascii="Arial" w:eastAsia="Times New Roman" w:hAnsi="Arial"/>
                <w:sz w:val="18"/>
                <w:lang w:eastAsia="ja-JP"/>
              </w:rPr>
              <w:t xml:space="preserve">. To determine whether the UE supports a channel bandwidth of 400 MHz, the network may ignore this capability and validate the </w:t>
            </w:r>
            <w:proofErr w:type="spellStart"/>
            <w:r w:rsidRPr="00DC64F7">
              <w:rPr>
                <w:rFonts w:ascii="Arial" w:eastAsia="Times New Roman" w:hAnsi="Arial"/>
                <w:i/>
                <w:sz w:val="18"/>
                <w:lang w:eastAsia="ja-JP"/>
              </w:rPr>
              <w:t>supportedBandwidthCombinationSet</w:t>
            </w:r>
            <w:proofErr w:type="spellEnd"/>
            <w:r w:rsidRPr="00DC64F7">
              <w:rPr>
                <w:rFonts w:ascii="Arial" w:eastAsia="Times New Roman" w:hAnsi="Arial"/>
                <w:i/>
                <w:sz w:val="18"/>
                <w:lang w:eastAsia="ja-JP"/>
              </w:rPr>
              <w:t xml:space="preserve">, </w:t>
            </w:r>
            <w:r w:rsidRPr="00DC64F7">
              <w:rPr>
                <w:rFonts w:ascii="Arial" w:eastAsia="Times New Roman" w:hAnsi="Arial"/>
                <w:sz w:val="18"/>
                <w:lang w:eastAsia="ja-JP"/>
              </w:rPr>
              <w:t>the</w:t>
            </w:r>
            <w:r w:rsidRPr="00DC64F7">
              <w:rPr>
                <w:rFonts w:ascii="Arial" w:eastAsia="Times New Roman" w:hAnsi="Arial"/>
                <w:i/>
                <w:sz w:val="18"/>
                <w:lang w:eastAsia="ja-JP"/>
              </w:rPr>
              <w:t xml:space="preserve"> </w:t>
            </w:r>
            <w:proofErr w:type="spellStart"/>
            <w:r w:rsidRPr="00DC64F7">
              <w:rPr>
                <w:rFonts w:ascii="Arial" w:eastAsia="Times New Roman" w:hAnsi="Arial"/>
                <w:i/>
                <w:sz w:val="18"/>
                <w:lang w:eastAsia="ja-JP"/>
              </w:rPr>
              <w:t>supportedBandwidthCombinationSetIntraENDC</w:t>
            </w:r>
            <w:proofErr w:type="spellEnd"/>
            <w:r w:rsidRPr="00DC64F7">
              <w:rPr>
                <w:rFonts w:ascii="Arial" w:eastAsia="Times New Roman" w:hAnsi="Arial"/>
                <w:sz w:val="18"/>
                <w:lang w:eastAsia="ja-JP"/>
              </w:rPr>
              <w:t xml:space="preserve"> and the </w:t>
            </w:r>
            <w:proofErr w:type="spellStart"/>
            <w:r w:rsidRPr="00DC64F7">
              <w:rPr>
                <w:rFonts w:ascii="Arial" w:eastAsia="Times New Roman" w:hAnsi="Arial"/>
                <w:i/>
                <w:sz w:val="18"/>
                <w:lang w:eastAsia="ja-JP"/>
              </w:rPr>
              <w:t>supportedBandwidthUL</w:t>
            </w:r>
            <w:proofErr w:type="spellEnd"/>
            <w:r w:rsidRPr="00DC64F7">
              <w:rPr>
                <w:rFonts w:ascii="Arial" w:eastAsia="Times New Roman" w:hAnsi="Arial"/>
                <w:sz w:val="18"/>
                <w:lang w:eastAsia="ja-JP"/>
              </w:rPr>
              <w:t xml:space="preserve">. For serving cell(s) with other channel bandwidths the network validates the </w:t>
            </w:r>
            <w:proofErr w:type="spellStart"/>
            <w:r w:rsidRPr="00DC64F7">
              <w:rPr>
                <w:rFonts w:ascii="Arial" w:eastAsia="Times New Roman" w:hAnsi="Arial"/>
                <w:i/>
                <w:sz w:val="18"/>
                <w:lang w:eastAsia="ja-JP"/>
              </w:rPr>
              <w:t>channelBWs</w:t>
            </w:r>
            <w:proofErr w:type="spellEnd"/>
            <w:r w:rsidRPr="00DC64F7">
              <w:rPr>
                <w:rFonts w:ascii="Arial" w:eastAsia="Times New Roman" w:hAnsi="Arial"/>
                <w:i/>
                <w:sz w:val="18"/>
                <w:lang w:eastAsia="ja-JP"/>
              </w:rPr>
              <w:t>-UL</w:t>
            </w:r>
            <w:r w:rsidRPr="00DC64F7">
              <w:rPr>
                <w:rFonts w:ascii="Arial" w:eastAsia="Times New Roman" w:hAnsi="Arial"/>
                <w:sz w:val="18"/>
                <w:lang w:eastAsia="ja-JP"/>
              </w:rPr>
              <w:t xml:space="preserve">, the </w:t>
            </w:r>
            <w:proofErr w:type="spellStart"/>
            <w:r w:rsidRPr="00DC64F7">
              <w:rPr>
                <w:rFonts w:ascii="Arial" w:eastAsia="Times New Roman" w:hAnsi="Arial"/>
                <w:i/>
                <w:sz w:val="18"/>
                <w:lang w:eastAsia="ja-JP"/>
              </w:rPr>
              <w:t>supportedBandwidthCombinationSet</w:t>
            </w:r>
            <w:proofErr w:type="spellEnd"/>
            <w:r w:rsidRPr="00DC64F7">
              <w:rPr>
                <w:rFonts w:ascii="Arial" w:eastAsia="Yu Mincho" w:hAnsi="Arial"/>
                <w:sz w:val="18"/>
                <w:lang w:eastAsia="ja-JP" w:bidi="ar"/>
              </w:rPr>
              <w:t xml:space="preserve">, the </w:t>
            </w:r>
            <w:proofErr w:type="spellStart"/>
            <w:r w:rsidRPr="00DC64F7">
              <w:rPr>
                <w:rFonts w:ascii="Arial" w:eastAsia="Yu Mincho" w:hAnsi="Arial"/>
                <w:i/>
                <w:sz w:val="18"/>
                <w:lang w:eastAsia="ja-JP" w:bidi="ar"/>
              </w:rPr>
              <w:t>supportedBandwidthCombinationSetIntraENDC</w:t>
            </w:r>
            <w:proofErr w:type="spellEnd"/>
            <w:r w:rsidRPr="00DC64F7">
              <w:rPr>
                <w:rFonts w:ascii="Arial" w:eastAsia="Times New Roman" w:hAnsi="Arial"/>
                <w:sz w:val="18"/>
                <w:lang w:eastAsia="ja-JP"/>
              </w:rPr>
              <w:t xml:space="preserve">, the </w:t>
            </w:r>
            <w:proofErr w:type="spellStart"/>
            <w:r w:rsidRPr="00DC64F7">
              <w:rPr>
                <w:rFonts w:ascii="Arial" w:eastAsia="Times New Roman" w:hAnsi="Arial"/>
                <w:i/>
                <w:sz w:val="18"/>
                <w:lang w:eastAsia="ja-JP"/>
              </w:rPr>
              <w:t>asymmetricBandwidthCombinationSet</w:t>
            </w:r>
            <w:proofErr w:type="spellEnd"/>
            <w:r w:rsidRPr="00DC64F7">
              <w:rPr>
                <w:rFonts w:ascii="Arial" w:eastAsia="Times New Roman" w:hAnsi="Arial"/>
                <w:i/>
                <w:sz w:val="18"/>
                <w:lang w:eastAsia="ja-JP"/>
              </w:rPr>
              <w:t xml:space="preserve"> </w:t>
            </w:r>
            <w:r w:rsidRPr="00DC64F7">
              <w:rPr>
                <w:rFonts w:ascii="Arial" w:eastAsia="Times New Roman" w:hAnsi="Arial"/>
                <w:sz w:val="18"/>
                <w:lang w:eastAsia="ja-JP"/>
              </w:rPr>
              <w:t xml:space="preserve">(for a band supporting asymmetric channel bandwidth as defined in clause 5.3.6 of TS 38.101-1 [2]) and </w:t>
            </w:r>
            <w:proofErr w:type="spellStart"/>
            <w:r w:rsidRPr="00DC64F7">
              <w:rPr>
                <w:rFonts w:ascii="Arial" w:eastAsia="Times New Roman" w:hAnsi="Arial"/>
                <w:i/>
                <w:sz w:val="18"/>
                <w:lang w:eastAsia="ja-JP"/>
              </w:rPr>
              <w:t>supportedBandwidthUL</w:t>
            </w:r>
            <w:proofErr w:type="spellEnd"/>
            <w:r w:rsidRPr="00DC64F7">
              <w:rPr>
                <w:rFonts w:ascii="Arial" w:eastAsia="Times New Roman" w:hAnsi="Arial"/>
                <w:sz w:val="18"/>
                <w:lang w:eastAsia="ja-JP"/>
              </w:rPr>
              <w:t>.</w:t>
            </w:r>
          </w:p>
          <w:p w14:paraId="5159E465"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Yu Mincho" w:hAnsi="Arial"/>
                <w:sz w:val="18"/>
                <w:lang w:eastAsia="ja-JP"/>
              </w:rPr>
            </w:pPr>
          </w:p>
          <w:p w14:paraId="009BE1FE"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Yu Mincho" w:hAnsi="Arial"/>
                <w:sz w:val="18"/>
                <w:lang w:eastAsia="ja-JP"/>
              </w:rPr>
            </w:pPr>
            <w:r w:rsidRPr="00DC64F7">
              <w:rPr>
                <w:rFonts w:ascii="Arial" w:eastAsia="Times New Roman" w:hAnsi="Arial"/>
                <w:sz w:val="18"/>
                <w:lang w:eastAsia="ja-JP"/>
              </w:rPr>
              <w:t>NOTE 2:</w:t>
            </w:r>
            <w:r w:rsidRPr="00DC64F7">
              <w:rPr>
                <w:rFonts w:ascii="Arial" w:eastAsia="Times New Roman" w:hAnsi="Arial"/>
                <w:sz w:val="18"/>
                <w:lang w:eastAsia="ja-JP"/>
              </w:rPr>
              <w:tab/>
              <w:t xml:space="preserve">For SRS carrier switching to a PUSCH-less cell, to determine whether the UE supports a channel bandwidth 90MHz/400MHz for SRS configuration, the network validates the supported DL bandwidth, e.g. if the 90MHz </w:t>
            </w:r>
            <w:r w:rsidRPr="00DC64F7">
              <w:rPr>
                <w:rFonts w:ascii="Arial" w:eastAsia="SimSun" w:hAnsi="Arial"/>
                <w:sz w:val="18"/>
                <w:lang w:eastAsia="zh-CN"/>
              </w:rPr>
              <w:t xml:space="preserve">is supported by the downlink, the network can configure SRS with 90MHz on the PUSCH-less carrier. </w:t>
            </w:r>
            <w:r w:rsidRPr="00DC64F7">
              <w:rPr>
                <w:rFonts w:ascii="Arial" w:eastAsia="Times New Roman" w:hAnsi="Arial" w:cs="Arial"/>
                <w:sz w:val="18"/>
                <w:szCs w:val="18"/>
                <w:lang w:eastAsia="ja-JP"/>
              </w:rPr>
              <w:t xml:space="preserve">SRS carrier switching on PUSCH-less </w:t>
            </w:r>
            <w:proofErr w:type="spellStart"/>
            <w:r w:rsidRPr="00DC64F7">
              <w:rPr>
                <w:rFonts w:ascii="Arial" w:eastAsia="Times New Roman" w:hAnsi="Arial" w:cs="Arial"/>
                <w:sz w:val="18"/>
                <w:szCs w:val="18"/>
                <w:lang w:eastAsia="ja-JP"/>
              </w:rPr>
              <w:t>SCells</w:t>
            </w:r>
            <w:proofErr w:type="spellEnd"/>
            <w:r w:rsidRPr="00DC64F7">
              <w:rPr>
                <w:rFonts w:ascii="Arial" w:eastAsia="Times New Roman" w:hAnsi="Arial" w:cs="Arial"/>
                <w:sz w:val="18"/>
                <w:szCs w:val="18"/>
                <w:lang w:eastAsia="ja-JP"/>
              </w:rPr>
              <w:t xml:space="preserve"> is not supported when channel bandwidth configured for DL is not supported in UL according to </w:t>
            </w:r>
            <w:proofErr w:type="spellStart"/>
            <w:r w:rsidRPr="00DC64F7">
              <w:rPr>
                <w:rFonts w:ascii="Arial" w:eastAsia="Times New Roman" w:hAnsi="Arial" w:cs="Arial"/>
                <w:i/>
                <w:sz w:val="18"/>
                <w:szCs w:val="18"/>
                <w:lang w:eastAsia="ja-JP"/>
              </w:rPr>
              <w:t>channelBWs</w:t>
            </w:r>
            <w:proofErr w:type="spellEnd"/>
            <w:r w:rsidRPr="00DC64F7">
              <w:rPr>
                <w:rFonts w:ascii="Arial" w:eastAsia="Times New Roman" w:hAnsi="Arial" w:cs="Arial"/>
                <w:i/>
                <w:sz w:val="18"/>
                <w:szCs w:val="18"/>
                <w:lang w:eastAsia="ja-JP"/>
              </w:rPr>
              <w:t>-UL</w:t>
            </w:r>
            <w:r w:rsidRPr="00DC64F7">
              <w:rPr>
                <w:rFonts w:ascii="Arial" w:eastAsia="Times New Roman" w:hAnsi="Arial" w:cs="Arial"/>
                <w:sz w:val="18"/>
                <w:szCs w:val="18"/>
                <w:lang w:eastAsia="ja-JP"/>
              </w:rPr>
              <w:t>.</w:t>
            </w:r>
          </w:p>
        </w:tc>
        <w:tc>
          <w:tcPr>
            <w:tcW w:w="709" w:type="dxa"/>
          </w:tcPr>
          <w:p w14:paraId="773984F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Band</w:t>
            </w:r>
          </w:p>
        </w:tc>
        <w:tc>
          <w:tcPr>
            <w:tcW w:w="567" w:type="dxa"/>
          </w:tcPr>
          <w:p w14:paraId="74AE102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sz w:val="18"/>
                <w:lang w:eastAsia="ja-JP"/>
              </w:rPr>
              <w:t>Yes</w:t>
            </w:r>
          </w:p>
        </w:tc>
        <w:tc>
          <w:tcPr>
            <w:tcW w:w="709" w:type="dxa"/>
          </w:tcPr>
          <w:p w14:paraId="54AF990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bCs/>
                <w:iCs/>
                <w:sz w:val="18"/>
                <w:lang w:eastAsia="ja-JP"/>
              </w:rPr>
              <w:t>N/A</w:t>
            </w:r>
          </w:p>
        </w:tc>
        <w:tc>
          <w:tcPr>
            <w:tcW w:w="728" w:type="dxa"/>
          </w:tcPr>
          <w:p w14:paraId="6F8EF6D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6B458EEC" w14:textId="77777777" w:rsidTr="00022B15">
        <w:trPr>
          <w:cantSplit/>
          <w:tblHeader/>
        </w:trPr>
        <w:tc>
          <w:tcPr>
            <w:tcW w:w="6917" w:type="dxa"/>
          </w:tcPr>
          <w:p w14:paraId="7B3272C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channelBW-DL-IAB-r16</w:t>
            </w:r>
          </w:p>
          <w:p w14:paraId="596A426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Indicates whether the IAB-MT supports channel bandwidth of 100 MHz for a given SCS in FR1 for DL or whether the IAB-MT supports channel bandwidth of 200 MHz for a given SCS in FR2 for DL.</w:t>
            </w:r>
          </w:p>
        </w:tc>
        <w:tc>
          <w:tcPr>
            <w:tcW w:w="709" w:type="dxa"/>
          </w:tcPr>
          <w:p w14:paraId="5C82BBB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bCs/>
                <w:iCs/>
                <w:sz w:val="18"/>
                <w:lang w:eastAsia="ja-JP"/>
              </w:rPr>
              <w:t>Band</w:t>
            </w:r>
          </w:p>
        </w:tc>
        <w:tc>
          <w:tcPr>
            <w:tcW w:w="567" w:type="dxa"/>
          </w:tcPr>
          <w:p w14:paraId="1E693CB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No</w:t>
            </w:r>
          </w:p>
        </w:tc>
        <w:tc>
          <w:tcPr>
            <w:tcW w:w="709" w:type="dxa"/>
          </w:tcPr>
          <w:p w14:paraId="464A35E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bCs/>
                <w:iCs/>
                <w:sz w:val="18"/>
                <w:lang w:eastAsia="ja-JP"/>
              </w:rPr>
              <w:t>N/A</w:t>
            </w:r>
          </w:p>
        </w:tc>
        <w:tc>
          <w:tcPr>
            <w:tcW w:w="728" w:type="dxa"/>
          </w:tcPr>
          <w:p w14:paraId="2801E1F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bCs/>
                <w:iCs/>
                <w:sz w:val="18"/>
                <w:lang w:eastAsia="ja-JP"/>
              </w:rPr>
              <w:t>N/A</w:t>
            </w:r>
          </w:p>
        </w:tc>
      </w:tr>
      <w:tr w:rsidR="00DC64F7" w:rsidRPr="00DC64F7" w14:paraId="55819DF2" w14:textId="77777777" w:rsidTr="00022B15">
        <w:trPr>
          <w:cantSplit/>
          <w:tblHeader/>
        </w:trPr>
        <w:tc>
          <w:tcPr>
            <w:tcW w:w="6917" w:type="dxa"/>
          </w:tcPr>
          <w:p w14:paraId="6688F2A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channelBW-UL-IAB-r16</w:t>
            </w:r>
          </w:p>
          <w:p w14:paraId="2ED2323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Indicates whether the IAB-MT supports channel bandwidth of 100 MHz for a given SCS in FR1 for UL or whether the IAB-MT supports channel bandwidth of 200 MHz for a given SCS in FR2 for UL.</w:t>
            </w:r>
          </w:p>
        </w:tc>
        <w:tc>
          <w:tcPr>
            <w:tcW w:w="709" w:type="dxa"/>
          </w:tcPr>
          <w:p w14:paraId="50DCFBE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bCs/>
                <w:iCs/>
                <w:sz w:val="18"/>
                <w:lang w:eastAsia="ja-JP"/>
              </w:rPr>
              <w:t>Band</w:t>
            </w:r>
          </w:p>
        </w:tc>
        <w:tc>
          <w:tcPr>
            <w:tcW w:w="567" w:type="dxa"/>
          </w:tcPr>
          <w:p w14:paraId="48B8FF9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No</w:t>
            </w:r>
          </w:p>
        </w:tc>
        <w:tc>
          <w:tcPr>
            <w:tcW w:w="709" w:type="dxa"/>
          </w:tcPr>
          <w:p w14:paraId="7C3358C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bCs/>
                <w:iCs/>
                <w:sz w:val="18"/>
                <w:lang w:eastAsia="ja-JP"/>
              </w:rPr>
              <w:t>N/A</w:t>
            </w:r>
          </w:p>
        </w:tc>
        <w:tc>
          <w:tcPr>
            <w:tcW w:w="728" w:type="dxa"/>
          </w:tcPr>
          <w:p w14:paraId="58E1478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bCs/>
                <w:iCs/>
                <w:sz w:val="18"/>
                <w:lang w:eastAsia="ja-JP"/>
              </w:rPr>
              <w:t>N/A</w:t>
            </w:r>
          </w:p>
        </w:tc>
      </w:tr>
      <w:tr w:rsidR="00DC64F7" w:rsidRPr="00DC64F7" w14:paraId="359E5D46" w14:textId="77777777" w:rsidTr="00022B15">
        <w:trPr>
          <w:cantSplit/>
          <w:tblHeader/>
        </w:trPr>
        <w:tc>
          <w:tcPr>
            <w:tcW w:w="6917" w:type="dxa"/>
          </w:tcPr>
          <w:p w14:paraId="6895249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lastRenderedPageBreak/>
              <w:t>codebookComboParametersAddition-r16</w:t>
            </w:r>
          </w:p>
          <w:p w14:paraId="3CA92F8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the UE supports the mixed codebook </w:t>
            </w:r>
            <w:proofErr w:type="gramStart"/>
            <w:r w:rsidRPr="00DC64F7">
              <w:rPr>
                <w:rFonts w:ascii="Arial" w:eastAsia="Times New Roman" w:hAnsi="Arial"/>
                <w:sz w:val="18"/>
                <w:lang w:eastAsia="ja-JP"/>
              </w:rPr>
              <w:t>combinations</w:t>
            </w:r>
            <w:proofErr w:type="gramEnd"/>
            <w:r w:rsidRPr="00DC64F7">
              <w:rPr>
                <w:rFonts w:ascii="Arial" w:eastAsia="Times New Roman" w:hAnsi="Arial"/>
                <w:sz w:val="18"/>
                <w:lang w:eastAsia="ja-JP"/>
              </w:rPr>
              <w:t xml:space="preserve"> and the corresponding parameters supported by the UE.</w:t>
            </w:r>
          </w:p>
          <w:p w14:paraId="4191789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4CBAF7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For mixed codebook types, UE reports support active CSI-RS resources and ports for up to 4 mixed codebook combinations in any slot. The following is the possible mixed codebook combinations:</w:t>
            </w:r>
          </w:p>
          <w:p w14:paraId="1518339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C7EFD64"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{Type 1 Single Panel, Type 2, Null}</w:t>
            </w:r>
          </w:p>
          <w:p w14:paraId="0ECBDC9E"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{Type 1 Single Panel, Type 2 with port selection, Null}</w:t>
            </w:r>
          </w:p>
          <w:p w14:paraId="3DDB5378"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 xml:space="preserve">{Type 1 Single Panel, </w:t>
            </w:r>
            <w:proofErr w:type="spellStart"/>
            <w:r w:rsidRPr="00DC64F7">
              <w:rPr>
                <w:rFonts w:ascii="Arial" w:eastAsia="Times New Roman" w:hAnsi="Arial" w:cs="Arial"/>
                <w:sz w:val="18"/>
                <w:szCs w:val="18"/>
                <w:lang w:eastAsia="ja-JP"/>
              </w:rPr>
              <w:t>eType</w:t>
            </w:r>
            <w:proofErr w:type="spellEnd"/>
            <w:r w:rsidRPr="00DC64F7">
              <w:rPr>
                <w:rFonts w:ascii="Arial" w:eastAsia="Times New Roman" w:hAnsi="Arial" w:cs="Arial"/>
                <w:sz w:val="18"/>
                <w:szCs w:val="18"/>
                <w:lang w:eastAsia="ja-JP"/>
              </w:rPr>
              <w:t xml:space="preserve"> 2 with R=1, Null}</w:t>
            </w:r>
          </w:p>
          <w:p w14:paraId="221DF3AB"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 xml:space="preserve">{Type 1 Single Panel, </w:t>
            </w:r>
            <w:proofErr w:type="spellStart"/>
            <w:r w:rsidRPr="00DC64F7">
              <w:rPr>
                <w:rFonts w:ascii="Arial" w:eastAsia="Times New Roman" w:hAnsi="Arial" w:cs="Arial"/>
                <w:sz w:val="18"/>
                <w:szCs w:val="18"/>
                <w:lang w:eastAsia="ja-JP"/>
              </w:rPr>
              <w:t>eType</w:t>
            </w:r>
            <w:proofErr w:type="spellEnd"/>
            <w:r w:rsidRPr="00DC64F7">
              <w:rPr>
                <w:rFonts w:ascii="Arial" w:eastAsia="Times New Roman" w:hAnsi="Arial" w:cs="Arial"/>
                <w:sz w:val="18"/>
                <w:szCs w:val="18"/>
                <w:lang w:eastAsia="ja-JP"/>
              </w:rPr>
              <w:t xml:space="preserve"> 2 with R=2, Null}</w:t>
            </w:r>
          </w:p>
          <w:p w14:paraId="7219AF20"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 xml:space="preserve">{Type 1 Single Panel, </w:t>
            </w:r>
            <w:proofErr w:type="spellStart"/>
            <w:r w:rsidRPr="00DC64F7">
              <w:rPr>
                <w:rFonts w:ascii="Arial" w:eastAsia="Times New Roman" w:hAnsi="Arial" w:cs="Arial"/>
                <w:sz w:val="18"/>
                <w:szCs w:val="18"/>
                <w:lang w:eastAsia="ja-JP"/>
              </w:rPr>
              <w:t>eType</w:t>
            </w:r>
            <w:proofErr w:type="spellEnd"/>
            <w:r w:rsidRPr="00DC64F7">
              <w:rPr>
                <w:rFonts w:ascii="Arial" w:eastAsia="Times New Roman" w:hAnsi="Arial" w:cs="Arial"/>
                <w:sz w:val="18"/>
                <w:szCs w:val="18"/>
                <w:lang w:eastAsia="ja-JP"/>
              </w:rPr>
              <w:t xml:space="preserve"> 2 with R=1 and port selection, Null}</w:t>
            </w:r>
          </w:p>
          <w:p w14:paraId="5E604DD1"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 xml:space="preserve">{Type 1 Single Panel, </w:t>
            </w:r>
            <w:proofErr w:type="spellStart"/>
            <w:r w:rsidRPr="00DC64F7">
              <w:rPr>
                <w:rFonts w:ascii="Arial" w:eastAsia="Times New Roman" w:hAnsi="Arial" w:cs="Arial"/>
                <w:sz w:val="18"/>
                <w:szCs w:val="18"/>
                <w:lang w:eastAsia="ja-JP"/>
              </w:rPr>
              <w:t>eType</w:t>
            </w:r>
            <w:proofErr w:type="spellEnd"/>
            <w:r w:rsidRPr="00DC64F7">
              <w:rPr>
                <w:rFonts w:ascii="Arial" w:eastAsia="Times New Roman" w:hAnsi="Arial" w:cs="Arial"/>
                <w:sz w:val="18"/>
                <w:szCs w:val="18"/>
                <w:lang w:eastAsia="ja-JP"/>
              </w:rPr>
              <w:t xml:space="preserve"> 2 with R=2 and port selection, Null}</w:t>
            </w:r>
          </w:p>
          <w:p w14:paraId="2F963A0C"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{Type 1 Single Panel, Type 2, Type 2 with port selection}</w:t>
            </w:r>
          </w:p>
          <w:p w14:paraId="313DA026"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{Type 1 Multi Panel, Type 2, Null}</w:t>
            </w:r>
          </w:p>
          <w:p w14:paraId="243597B7"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{Type 1 Multi Panel, Type 2 with port selection, Null}</w:t>
            </w:r>
          </w:p>
          <w:p w14:paraId="370A0D04"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 xml:space="preserve">{Type 1 Multi Panel, </w:t>
            </w:r>
            <w:proofErr w:type="spellStart"/>
            <w:r w:rsidRPr="00DC64F7">
              <w:rPr>
                <w:rFonts w:ascii="Arial" w:eastAsia="Times New Roman" w:hAnsi="Arial" w:cs="Arial"/>
                <w:sz w:val="18"/>
                <w:szCs w:val="18"/>
                <w:lang w:eastAsia="ja-JP"/>
              </w:rPr>
              <w:t>eType</w:t>
            </w:r>
            <w:proofErr w:type="spellEnd"/>
            <w:r w:rsidRPr="00DC64F7">
              <w:rPr>
                <w:rFonts w:ascii="Arial" w:eastAsia="Times New Roman" w:hAnsi="Arial" w:cs="Arial"/>
                <w:sz w:val="18"/>
                <w:szCs w:val="18"/>
                <w:lang w:eastAsia="ja-JP"/>
              </w:rPr>
              <w:t xml:space="preserve"> 2 with R=1, Null}</w:t>
            </w:r>
          </w:p>
          <w:p w14:paraId="17A21B83"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 xml:space="preserve">{Type 1 Multi </w:t>
            </w:r>
            <w:proofErr w:type="spellStart"/>
            <w:r w:rsidRPr="00DC64F7">
              <w:rPr>
                <w:rFonts w:ascii="Arial" w:eastAsia="Times New Roman" w:hAnsi="Arial" w:cs="Arial"/>
                <w:sz w:val="18"/>
                <w:szCs w:val="18"/>
                <w:lang w:eastAsia="ja-JP"/>
              </w:rPr>
              <w:t>anel</w:t>
            </w:r>
            <w:proofErr w:type="spellEnd"/>
            <w:r w:rsidRPr="00DC64F7">
              <w:rPr>
                <w:rFonts w:ascii="Arial" w:eastAsia="Times New Roman" w:hAnsi="Arial" w:cs="Arial"/>
                <w:sz w:val="18"/>
                <w:szCs w:val="18"/>
                <w:lang w:eastAsia="ja-JP"/>
              </w:rPr>
              <w:t xml:space="preserve">, </w:t>
            </w:r>
            <w:proofErr w:type="spellStart"/>
            <w:r w:rsidRPr="00DC64F7">
              <w:rPr>
                <w:rFonts w:ascii="Arial" w:eastAsia="Times New Roman" w:hAnsi="Arial" w:cs="Arial"/>
                <w:sz w:val="18"/>
                <w:szCs w:val="18"/>
                <w:lang w:eastAsia="ja-JP"/>
              </w:rPr>
              <w:t>eType</w:t>
            </w:r>
            <w:proofErr w:type="spellEnd"/>
            <w:r w:rsidRPr="00DC64F7">
              <w:rPr>
                <w:rFonts w:ascii="Arial" w:eastAsia="Times New Roman" w:hAnsi="Arial" w:cs="Arial"/>
                <w:sz w:val="18"/>
                <w:szCs w:val="18"/>
                <w:lang w:eastAsia="ja-JP"/>
              </w:rPr>
              <w:t xml:space="preserve"> 2 with R=2, Null}</w:t>
            </w:r>
          </w:p>
          <w:p w14:paraId="410627E3"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 xml:space="preserve">{Type 1 Multi Panel, </w:t>
            </w:r>
            <w:proofErr w:type="spellStart"/>
            <w:r w:rsidRPr="00DC64F7">
              <w:rPr>
                <w:rFonts w:ascii="Arial" w:eastAsia="Times New Roman" w:hAnsi="Arial" w:cs="Arial"/>
                <w:sz w:val="18"/>
                <w:szCs w:val="18"/>
                <w:lang w:eastAsia="ja-JP"/>
              </w:rPr>
              <w:t>eType</w:t>
            </w:r>
            <w:proofErr w:type="spellEnd"/>
            <w:r w:rsidRPr="00DC64F7">
              <w:rPr>
                <w:rFonts w:ascii="Arial" w:eastAsia="Times New Roman" w:hAnsi="Arial" w:cs="Arial"/>
                <w:sz w:val="18"/>
                <w:szCs w:val="18"/>
                <w:lang w:eastAsia="ja-JP"/>
              </w:rPr>
              <w:t xml:space="preserve"> 2 with R=1 with port selection, Null}</w:t>
            </w:r>
          </w:p>
          <w:p w14:paraId="24350B41"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eastAsia="Times New Roman"/>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 xml:space="preserve">{Type 1 Multi Panel, </w:t>
            </w:r>
            <w:proofErr w:type="spellStart"/>
            <w:r w:rsidRPr="00DC64F7">
              <w:rPr>
                <w:rFonts w:ascii="Arial" w:eastAsia="Times New Roman" w:hAnsi="Arial" w:cs="Arial"/>
                <w:sz w:val="18"/>
                <w:szCs w:val="18"/>
                <w:lang w:eastAsia="ja-JP"/>
              </w:rPr>
              <w:t>eType</w:t>
            </w:r>
            <w:proofErr w:type="spellEnd"/>
            <w:r w:rsidRPr="00DC64F7">
              <w:rPr>
                <w:rFonts w:ascii="Arial" w:eastAsia="Times New Roman" w:hAnsi="Arial" w:cs="Arial"/>
                <w:sz w:val="18"/>
                <w:szCs w:val="18"/>
                <w:lang w:eastAsia="ja-JP"/>
              </w:rPr>
              <w:t xml:space="preserve"> 2 with R=2 with port selection</w:t>
            </w:r>
            <w:r w:rsidRPr="00DC64F7">
              <w:rPr>
                <w:rFonts w:eastAsia="Times New Roman"/>
                <w:lang w:eastAsia="ja-JP"/>
              </w:rPr>
              <w:t>, Null}</w:t>
            </w:r>
          </w:p>
          <w:p w14:paraId="21FD83A6"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{Type 1 Multi Panel, Type 2, Type 2 with port selection}</w:t>
            </w:r>
          </w:p>
          <w:p w14:paraId="15B0324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3857F6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Parameters for each mixed codebook supported by the UE:</w:t>
            </w:r>
          </w:p>
          <w:p w14:paraId="537528F8"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MS Mincho" w:hAnsi="Arial" w:cs="Arial"/>
                <w:i/>
                <w:iCs/>
                <w:sz w:val="18"/>
                <w:szCs w:val="18"/>
                <w:lang w:eastAsia="ja-JP"/>
              </w:rPr>
              <w:t>supportedCSI-RS-ResourceList</w:t>
            </w:r>
            <w:r w:rsidRPr="00DC64F7">
              <w:rPr>
                <w:rFonts w:ascii="Arial" w:eastAsia="Times New Roman" w:hAnsi="Arial" w:cs="Arial"/>
                <w:i/>
                <w:iCs/>
                <w:sz w:val="18"/>
                <w:szCs w:val="18"/>
                <w:lang w:eastAsia="ja-JP"/>
              </w:rPr>
              <w:t>Add-r16</w:t>
            </w:r>
            <w:r w:rsidRPr="00DC64F7">
              <w:rPr>
                <w:rFonts w:eastAsia="Times New Roman"/>
                <w:lang w:eastAsia="ja-JP"/>
              </w:rPr>
              <w:t xml:space="preserve"> </w:t>
            </w:r>
            <w:r w:rsidRPr="00DC64F7">
              <w:rPr>
                <w:rFonts w:ascii="Arial" w:eastAsia="Times New Roman" w:hAnsi="Arial" w:cs="Arial"/>
                <w:sz w:val="18"/>
                <w:szCs w:val="18"/>
                <w:lang w:eastAsia="ja-JP"/>
              </w:rPr>
              <w:t xml:space="preserve">indicates the list of supported CSI-RS resources in a band by referring to </w:t>
            </w:r>
            <w:proofErr w:type="spellStart"/>
            <w:r w:rsidRPr="00DC64F7">
              <w:rPr>
                <w:rFonts w:ascii="Arial" w:eastAsia="Times New Roman" w:hAnsi="Arial" w:cs="Arial"/>
                <w:i/>
                <w:sz w:val="18"/>
                <w:szCs w:val="18"/>
                <w:lang w:eastAsia="ja-JP"/>
              </w:rPr>
              <w:t>codebookVariantsList</w:t>
            </w:r>
            <w:proofErr w:type="spellEnd"/>
            <w:r w:rsidRPr="00DC64F7">
              <w:rPr>
                <w:rFonts w:ascii="Arial" w:eastAsia="Times New Roman" w:hAnsi="Arial" w:cs="Arial"/>
                <w:sz w:val="18"/>
                <w:szCs w:val="18"/>
                <w:lang w:eastAsia="ja-JP"/>
              </w:rPr>
              <w:t xml:space="preserve">. The following parameters are included in </w:t>
            </w:r>
            <w:proofErr w:type="spellStart"/>
            <w:r w:rsidRPr="00DC64F7">
              <w:rPr>
                <w:rFonts w:ascii="Arial" w:eastAsia="Times New Roman" w:hAnsi="Arial" w:cs="Arial"/>
                <w:i/>
                <w:sz w:val="18"/>
                <w:szCs w:val="18"/>
                <w:lang w:eastAsia="ja-JP"/>
              </w:rPr>
              <w:t>codebookVariantsList</w:t>
            </w:r>
            <w:proofErr w:type="spellEnd"/>
            <w:r w:rsidRPr="00DC64F7">
              <w:rPr>
                <w:rFonts w:ascii="Arial" w:eastAsia="Times New Roman" w:hAnsi="Arial" w:cs="Arial"/>
                <w:sz w:val="18"/>
                <w:szCs w:val="18"/>
                <w:lang w:eastAsia="ja-JP"/>
              </w:rPr>
              <w:t>:</w:t>
            </w:r>
          </w:p>
          <w:p w14:paraId="50B1A5C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A31D4E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iCs/>
                <w:sz w:val="18"/>
                <w:lang w:eastAsia="ja-JP"/>
              </w:rPr>
              <w:t xml:space="preserve">For </w:t>
            </w:r>
            <w:r w:rsidRPr="00DC64F7">
              <w:rPr>
                <w:rFonts w:ascii="Arial" w:eastAsia="MS Mincho" w:hAnsi="Arial" w:cs="Arial"/>
                <w:i/>
                <w:iCs/>
                <w:sz w:val="18"/>
                <w:szCs w:val="18"/>
                <w:lang w:eastAsia="ja-JP"/>
              </w:rPr>
              <w:t>supportedCSI-RS-ResourceList</w:t>
            </w:r>
            <w:r w:rsidRPr="00DC64F7">
              <w:rPr>
                <w:rFonts w:ascii="Arial" w:eastAsia="Times New Roman" w:hAnsi="Arial" w:cs="Arial"/>
                <w:i/>
                <w:iCs/>
                <w:sz w:val="18"/>
                <w:szCs w:val="18"/>
                <w:lang w:eastAsia="ja-JP"/>
              </w:rPr>
              <w:t>Add-r16</w:t>
            </w:r>
            <w:r w:rsidRPr="00DC64F7">
              <w:rPr>
                <w:rFonts w:ascii="Arial" w:eastAsia="Times New Roman" w:hAnsi="Arial"/>
                <w:sz w:val="18"/>
                <w:lang w:eastAsia="ja-JP"/>
              </w:rPr>
              <w:t xml:space="preserve"> related to the additional codebooks:</w:t>
            </w:r>
          </w:p>
          <w:p w14:paraId="74C092CD"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 xml:space="preserve">The minimum of </w:t>
            </w:r>
            <w:proofErr w:type="spellStart"/>
            <w:r w:rsidRPr="00DC64F7">
              <w:rPr>
                <w:rFonts w:ascii="Arial" w:eastAsia="Times New Roman" w:hAnsi="Arial" w:cs="Arial"/>
                <w:i/>
                <w:sz w:val="18"/>
                <w:szCs w:val="18"/>
                <w:lang w:eastAsia="ja-JP"/>
              </w:rPr>
              <w:t>maxNumberTxPortsPerResource</w:t>
            </w:r>
            <w:proofErr w:type="spellEnd"/>
            <w:r w:rsidRPr="00DC64F7">
              <w:rPr>
                <w:rFonts w:ascii="Arial" w:eastAsia="Times New Roman" w:hAnsi="Arial" w:cs="Arial"/>
                <w:sz w:val="18"/>
                <w:szCs w:val="18"/>
                <w:lang w:eastAsia="ja-JP"/>
              </w:rPr>
              <w:t xml:space="preserve"> is '</w:t>
            </w:r>
            <w:r w:rsidRPr="00DC64F7">
              <w:rPr>
                <w:rFonts w:ascii="Arial" w:eastAsia="Times New Roman" w:hAnsi="Arial" w:cs="Arial"/>
                <w:i/>
                <w:iCs/>
                <w:sz w:val="18"/>
                <w:szCs w:val="18"/>
                <w:lang w:eastAsia="ja-JP"/>
              </w:rPr>
              <w:t>p4</w:t>
            </w:r>
            <w:proofErr w:type="gramStart"/>
            <w:r w:rsidRPr="00DC64F7">
              <w:rPr>
                <w:rFonts w:ascii="Arial" w:eastAsia="Times New Roman" w:hAnsi="Arial" w:cs="Arial"/>
                <w:sz w:val="18"/>
                <w:szCs w:val="18"/>
                <w:lang w:eastAsia="ja-JP"/>
              </w:rPr>
              <w:t>';</w:t>
            </w:r>
            <w:proofErr w:type="gramEnd"/>
          </w:p>
          <w:p w14:paraId="1ACCC53A" w14:textId="77777777" w:rsidR="00DC64F7" w:rsidRPr="00DC64F7" w:rsidRDefault="00DC64F7" w:rsidP="00DC64F7">
            <w:pPr>
              <w:keepNext/>
              <w:keepLines/>
              <w:overflowPunct w:val="0"/>
              <w:autoSpaceDE w:val="0"/>
              <w:autoSpaceDN w:val="0"/>
              <w:adjustRightInd w:val="0"/>
              <w:spacing w:after="0" w:line="240" w:lineRule="auto"/>
              <w:ind w:left="284"/>
              <w:textAlignment w:val="baseline"/>
              <w:rPr>
                <w:rFonts w:ascii="Arial" w:eastAsia="Times New Roman" w:hAnsi="Arial"/>
                <w:sz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 xml:space="preserve">The minimum value of </w:t>
            </w:r>
            <w:proofErr w:type="spellStart"/>
            <w:r w:rsidRPr="00DC64F7">
              <w:rPr>
                <w:rFonts w:ascii="Arial" w:eastAsia="Times New Roman" w:hAnsi="Arial" w:cs="Arial"/>
                <w:i/>
                <w:sz w:val="18"/>
                <w:szCs w:val="18"/>
                <w:lang w:eastAsia="ja-JP"/>
              </w:rPr>
              <w:t>totalNumberTxPortsPerBand</w:t>
            </w:r>
            <w:proofErr w:type="spellEnd"/>
            <w:r w:rsidRPr="00DC64F7">
              <w:rPr>
                <w:rFonts w:ascii="Arial" w:eastAsia="Times New Roman" w:hAnsi="Arial" w:cs="Arial"/>
                <w:sz w:val="18"/>
                <w:szCs w:val="18"/>
                <w:lang w:eastAsia="ja-JP"/>
              </w:rPr>
              <w:t xml:space="preserve"> is 4.</w:t>
            </w:r>
          </w:p>
          <w:p w14:paraId="3CB6F43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1C30FD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DC64F7">
              <w:rPr>
                <w:rFonts w:ascii="Arial" w:eastAsia="Times New Roman" w:hAnsi="Arial" w:cs="Arial"/>
                <w:sz w:val="18"/>
                <w:szCs w:val="18"/>
                <w:lang w:eastAsia="ja-JP"/>
              </w:rPr>
              <w:t>gNB</w:t>
            </w:r>
            <w:proofErr w:type="spellEnd"/>
            <w:r w:rsidRPr="00DC64F7">
              <w:rPr>
                <w:rFonts w:ascii="Arial" w:eastAsia="Times New Roman" w:hAnsi="Arial" w:cs="Arial"/>
                <w:sz w:val="18"/>
                <w:szCs w:val="18"/>
                <w:lang w:eastAsia="ja-JP"/>
              </w:rPr>
              <w:t xml:space="preserve"> needs to consider the mixed codebook combination capability as well as per codebook capability of each codebook type in the mixed codebook combination.</w:t>
            </w:r>
          </w:p>
          <w:p w14:paraId="434441C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iCs/>
                <w:sz w:val="18"/>
                <w:lang w:eastAsia="ja-JP"/>
              </w:rPr>
              <w:t>A UE that indicates support of a codebook type in the mixed codebook combination shall indicate support of the individual codebook type in the per band capability.</w:t>
            </w:r>
          </w:p>
        </w:tc>
        <w:tc>
          <w:tcPr>
            <w:tcW w:w="709" w:type="dxa"/>
          </w:tcPr>
          <w:p w14:paraId="2C9BC3B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6EAEF55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4907634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3B79402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5B058EC6" w14:textId="77777777" w:rsidTr="00022B15">
        <w:trPr>
          <w:cantSplit/>
          <w:tblHeader/>
        </w:trPr>
        <w:tc>
          <w:tcPr>
            <w:tcW w:w="6917" w:type="dxa"/>
          </w:tcPr>
          <w:p w14:paraId="176D291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lastRenderedPageBreak/>
              <w:t>codebookParameters</w:t>
            </w:r>
            <w:proofErr w:type="spellEnd"/>
          </w:p>
          <w:p w14:paraId="51CEF97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the codebooks and the corresponding parameters supported by the UE.</w:t>
            </w:r>
          </w:p>
          <w:p w14:paraId="0C45A32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690BCD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Parameters for type I single panel codebook (type1 </w:t>
            </w:r>
            <w:proofErr w:type="spellStart"/>
            <w:r w:rsidRPr="00DC64F7">
              <w:rPr>
                <w:rFonts w:ascii="Arial" w:eastAsia="Times New Roman" w:hAnsi="Arial"/>
                <w:sz w:val="18"/>
                <w:lang w:eastAsia="ja-JP"/>
              </w:rPr>
              <w:t>singlePanel</w:t>
            </w:r>
            <w:proofErr w:type="spellEnd"/>
            <w:r w:rsidRPr="00DC64F7">
              <w:rPr>
                <w:rFonts w:ascii="Arial" w:eastAsia="Times New Roman" w:hAnsi="Arial"/>
                <w:sz w:val="18"/>
                <w:lang w:eastAsia="ja-JP"/>
              </w:rPr>
              <w:t>) supported by the UE, which are mandatory to report:</w:t>
            </w:r>
          </w:p>
          <w:p w14:paraId="59AAAF92"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supportedCSI</w:t>
            </w:r>
            <w:proofErr w:type="spellEnd"/>
            <w:r w:rsidRPr="00DC64F7">
              <w:rPr>
                <w:rFonts w:ascii="Arial" w:eastAsia="Times New Roman" w:hAnsi="Arial" w:cs="Arial"/>
                <w:i/>
                <w:sz w:val="18"/>
                <w:szCs w:val="18"/>
                <w:lang w:eastAsia="ja-JP"/>
              </w:rPr>
              <w:t>-RS-</w:t>
            </w:r>
            <w:proofErr w:type="spellStart"/>
            <w:proofErr w:type="gramStart"/>
            <w:r w:rsidRPr="00DC64F7">
              <w:rPr>
                <w:rFonts w:ascii="Arial" w:eastAsia="Times New Roman" w:hAnsi="Arial" w:cs="Arial"/>
                <w:i/>
                <w:sz w:val="18"/>
                <w:szCs w:val="18"/>
                <w:lang w:eastAsia="ja-JP"/>
              </w:rPr>
              <w:t>ResourceList</w:t>
            </w:r>
            <w:proofErr w:type="spellEnd"/>
            <w:r w:rsidRPr="00DC64F7">
              <w:rPr>
                <w:rFonts w:ascii="Arial" w:eastAsia="Times New Roman" w:hAnsi="Arial" w:cs="Arial"/>
                <w:sz w:val="18"/>
                <w:szCs w:val="18"/>
                <w:lang w:eastAsia="ja-JP"/>
              </w:rPr>
              <w:t>;</w:t>
            </w:r>
            <w:proofErr w:type="gramEnd"/>
          </w:p>
          <w:p w14:paraId="041E57D9" w14:textId="77777777" w:rsidR="00DC64F7" w:rsidRPr="00DC64F7" w:rsidRDefault="00DC64F7" w:rsidP="00DC64F7">
            <w:pPr>
              <w:overflowPunct w:val="0"/>
              <w:autoSpaceDE w:val="0"/>
              <w:autoSpaceDN w:val="0"/>
              <w:adjustRightInd w:val="0"/>
              <w:spacing w:after="0" w:line="240" w:lineRule="auto"/>
              <w:ind w:leftChars="242" w:left="7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 xml:space="preserve">a UE shall support a </w:t>
            </w:r>
            <w:proofErr w:type="spellStart"/>
            <w:r w:rsidRPr="00DC64F7">
              <w:rPr>
                <w:rFonts w:ascii="Arial" w:eastAsia="Times New Roman" w:hAnsi="Arial" w:cs="Arial"/>
                <w:i/>
                <w:sz w:val="18"/>
                <w:szCs w:val="18"/>
                <w:lang w:eastAsia="ja-JP"/>
              </w:rPr>
              <w:t>maxNumberTxPortsPerResource</w:t>
            </w:r>
            <w:proofErr w:type="spellEnd"/>
            <w:r w:rsidRPr="00DC64F7">
              <w:rPr>
                <w:rFonts w:ascii="Arial" w:eastAsia="Times New Roman" w:hAnsi="Arial" w:cs="Arial"/>
                <w:sz w:val="18"/>
                <w:szCs w:val="18"/>
                <w:lang w:eastAsia="ja-JP"/>
              </w:rPr>
              <w:t xml:space="preserve"> minimum value of 4 for codebook type I single panel in FR1 in the case of a single active CSI-resource across all </w:t>
            </w:r>
            <w:r w:rsidRPr="00DC64F7">
              <w:rPr>
                <w:rFonts w:ascii="Arial" w:eastAsia="Times New Roman" w:hAnsi="Arial" w:cs="Arial"/>
                <w:sz w:val="18"/>
                <w:szCs w:val="18"/>
                <w:lang w:eastAsia="zh-CN"/>
              </w:rPr>
              <w:t xml:space="preserve">bands in a band combination, </w:t>
            </w:r>
            <w:r w:rsidRPr="00DC64F7">
              <w:rPr>
                <w:rFonts w:ascii="Arial" w:eastAsia="SimSun" w:hAnsi="Arial" w:cs="Arial"/>
                <w:sz w:val="18"/>
                <w:szCs w:val="18"/>
                <w:lang w:eastAsia="ja-JP"/>
              </w:rPr>
              <w:t xml:space="preserve">regardless of what it reports in </w:t>
            </w:r>
            <w:proofErr w:type="spellStart"/>
            <w:r w:rsidRPr="00DC64F7">
              <w:rPr>
                <w:rFonts w:ascii="Arial" w:eastAsia="SimSun" w:hAnsi="Arial" w:cs="Arial"/>
                <w:i/>
                <w:sz w:val="18"/>
                <w:szCs w:val="18"/>
                <w:lang w:eastAsia="ja-JP"/>
              </w:rPr>
              <w:t>supportedCSI</w:t>
            </w:r>
            <w:proofErr w:type="spellEnd"/>
            <w:r w:rsidRPr="00DC64F7">
              <w:rPr>
                <w:rFonts w:ascii="Arial" w:eastAsia="SimSun" w:hAnsi="Arial" w:cs="Arial"/>
                <w:i/>
                <w:sz w:val="18"/>
                <w:szCs w:val="18"/>
                <w:lang w:eastAsia="ja-JP"/>
              </w:rPr>
              <w:t>-RS-</w:t>
            </w:r>
            <w:proofErr w:type="spellStart"/>
            <w:r w:rsidRPr="00DC64F7">
              <w:rPr>
                <w:rFonts w:ascii="Arial" w:eastAsia="SimSun" w:hAnsi="Arial" w:cs="Arial"/>
                <w:i/>
                <w:sz w:val="18"/>
                <w:szCs w:val="18"/>
                <w:lang w:eastAsia="ja-JP"/>
              </w:rPr>
              <w:t>ResourceList</w:t>
            </w:r>
            <w:proofErr w:type="spellEnd"/>
            <w:r w:rsidRPr="00DC64F7">
              <w:rPr>
                <w:rFonts w:ascii="Arial" w:eastAsia="SimSun" w:hAnsi="Arial" w:cs="Arial"/>
                <w:sz w:val="18"/>
                <w:szCs w:val="18"/>
                <w:lang w:eastAsia="ja-JP"/>
              </w:rPr>
              <w:t xml:space="preserve"> with </w:t>
            </w:r>
            <w:proofErr w:type="spellStart"/>
            <w:proofErr w:type="gramStart"/>
            <w:r w:rsidRPr="00DC64F7">
              <w:rPr>
                <w:rFonts w:ascii="Arial" w:eastAsia="SimSun" w:hAnsi="Arial" w:cs="Arial"/>
                <w:i/>
                <w:sz w:val="18"/>
                <w:szCs w:val="18"/>
                <w:lang w:eastAsia="ja-JP"/>
              </w:rPr>
              <w:t>maxNumberTxPortsPerResource</w:t>
            </w:r>
            <w:proofErr w:type="spellEnd"/>
            <w:r w:rsidRPr="00DC64F7">
              <w:rPr>
                <w:rFonts w:ascii="Arial" w:eastAsia="Times New Roman" w:hAnsi="Arial" w:cs="Arial"/>
                <w:sz w:val="18"/>
                <w:szCs w:val="18"/>
                <w:lang w:eastAsia="ja-JP"/>
              </w:rPr>
              <w:t>;</w:t>
            </w:r>
            <w:proofErr w:type="gramEnd"/>
          </w:p>
          <w:p w14:paraId="1B1CD136" w14:textId="77777777" w:rsidR="00DC64F7" w:rsidRPr="00DC64F7" w:rsidRDefault="00DC64F7" w:rsidP="00DC64F7">
            <w:pPr>
              <w:overflowPunct w:val="0"/>
              <w:autoSpaceDE w:val="0"/>
              <w:autoSpaceDN w:val="0"/>
              <w:adjustRightInd w:val="0"/>
              <w:spacing w:after="0" w:line="240" w:lineRule="auto"/>
              <w:ind w:leftChars="242" w:left="7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 xml:space="preserve">a UE shall support a </w:t>
            </w:r>
            <w:proofErr w:type="spellStart"/>
            <w:r w:rsidRPr="00DC64F7">
              <w:rPr>
                <w:rFonts w:ascii="Arial" w:eastAsia="Times New Roman" w:hAnsi="Arial" w:cs="Arial"/>
                <w:i/>
                <w:sz w:val="18"/>
                <w:szCs w:val="18"/>
                <w:lang w:eastAsia="ja-JP"/>
              </w:rPr>
              <w:t>maxNumberTxPortsPerResource</w:t>
            </w:r>
            <w:proofErr w:type="spellEnd"/>
            <w:r w:rsidRPr="00DC64F7">
              <w:rPr>
                <w:rFonts w:ascii="Arial" w:eastAsia="Times New Roman" w:hAnsi="Arial" w:cs="Arial"/>
                <w:sz w:val="18"/>
                <w:szCs w:val="18"/>
                <w:lang w:eastAsia="ja-JP"/>
              </w:rPr>
              <w:t xml:space="preserve"> minimum value of 8 when configured with wideband CSI report for codebook type I single panel in FR1 in the case of a single active CSI-resource across all bands in a band combination, </w:t>
            </w:r>
            <w:r w:rsidRPr="00DC64F7">
              <w:rPr>
                <w:rFonts w:ascii="Arial" w:eastAsia="SimSun" w:hAnsi="Arial" w:cs="Arial"/>
                <w:sz w:val="18"/>
                <w:szCs w:val="18"/>
                <w:lang w:eastAsia="ja-JP"/>
              </w:rPr>
              <w:t xml:space="preserve">regardless of what it reports in </w:t>
            </w:r>
            <w:proofErr w:type="spellStart"/>
            <w:r w:rsidRPr="00DC64F7">
              <w:rPr>
                <w:rFonts w:ascii="Arial" w:eastAsia="SimSun" w:hAnsi="Arial" w:cs="Arial"/>
                <w:i/>
                <w:sz w:val="18"/>
                <w:szCs w:val="18"/>
                <w:lang w:eastAsia="ja-JP"/>
              </w:rPr>
              <w:t>supportedCSI</w:t>
            </w:r>
            <w:proofErr w:type="spellEnd"/>
            <w:r w:rsidRPr="00DC64F7">
              <w:rPr>
                <w:rFonts w:ascii="Arial" w:eastAsia="SimSun" w:hAnsi="Arial" w:cs="Arial"/>
                <w:i/>
                <w:sz w:val="18"/>
                <w:szCs w:val="18"/>
                <w:lang w:eastAsia="ja-JP"/>
              </w:rPr>
              <w:t>-RS-</w:t>
            </w:r>
            <w:proofErr w:type="spellStart"/>
            <w:r w:rsidRPr="00DC64F7">
              <w:rPr>
                <w:rFonts w:ascii="Arial" w:eastAsia="SimSun" w:hAnsi="Arial" w:cs="Arial"/>
                <w:i/>
                <w:sz w:val="18"/>
                <w:szCs w:val="18"/>
                <w:lang w:eastAsia="ja-JP"/>
              </w:rPr>
              <w:t>ResourceList</w:t>
            </w:r>
            <w:proofErr w:type="spellEnd"/>
            <w:r w:rsidRPr="00DC64F7">
              <w:rPr>
                <w:rFonts w:ascii="Arial" w:eastAsia="SimSun" w:hAnsi="Arial" w:cs="Arial"/>
                <w:sz w:val="18"/>
                <w:szCs w:val="18"/>
                <w:lang w:eastAsia="ja-JP"/>
              </w:rPr>
              <w:t xml:space="preserve"> with </w:t>
            </w:r>
            <w:proofErr w:type="spellStart"/>
            <w:proofErr w:type="gramStart"/>
            <w:r w:rsidRPr="00DC64F7">
              <w:rPr>
                <w:rFonts w:ascii="Arial" w:eastAsia="SimSun" w:hAnsi="Arial" w:cs="Arial"/>
                <w:i/>
                <w:sz w:val="18"/>
                <w:szCs w:val="18"/>
                <w:lang w:eastAsia="ja-JP"/>
              </w:rPr>
              <w:t>maxNumberTxPortsPerResource</w:t>
            </w:r>
            <w:proofErr w:type="spellEnd"/>
            <w:r w:rsidRPr="00DC64F7">
              <w:rPr>
                <w:rFonts w:ascii="Arial" w:eastAsia="Times New Roman" w:hAnsi="Arial" w:cs="Arial"/>
                <w:sz w:val="18"/>
                <w:szCs w:val="18"/>
                <w:lang w:eastAsia="ja-JP"/>
              </w:rPr>
              <w:t>;</w:t>
            </w:r>
            <w:proofErr w:type="gramEnd"/>
          </w:p>
          <w:p w14:paraId="3B92D2FE" w14:textId="77777777" w:rsidR="00DC64F7" w:rsidRPr="00DC64F7" w:rsidRDefault="00DC64F7" w:rsidP="00DC64F7">
            <w:pPr>
              <w:overflowPunct w:val="0"/>
              <w:autoSpaceDE w:val="0"/>
              <w:autoSpaceDN w:val="0"/>
              <w:adjustRightInd w:val="0"/>
              <w:spacing w:after="0" w:line="240" w:lineRule="auto"/>
              <w:ind w:leftChars="242" w:left="7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 xml:space="preserve">a UE shall support a </w:t>
            </w:r>
            <w:proofErr w:type="spellStart"/>
            <w:r w:rsidRPr="00DC64F7">
              <w:rPr>
                <w:rFonts w:ascii="Arial" w:eastAsia="Times New Roman" w:hAnsi="Arial" w:cs="Arial"/>
                <w:i/>
                <w:sz w:val="18"/>
                <w:szCs w:val="18"/>
                <w:lang w:eastAsia="ja-JP"/>
              </w:rPr>
              <w:t>maxNumberTxPortsPerResource</w:t>
            </w:r>
            <w:proofErr w:type="spellEnd"/>
            <w:r w:rsidRPr="00DC64F7">
              <w:rPr>
                <w:rFonts w:ascii="Arial" w:eastAsia="Times New Roman" w:hAnsi="Arial" w:cs="Arial"/>
                <w:sz w:val="18"/>
                <w:szCs w:val="18"/>
                <w:lang w:eastAsia="ja-JP"/>
              </w:rPr>
              <w:t xml:space="preserve"> minimum value of 2 for codebook type I single panel in FR2 in the case of a single active CSI-resource across all bands in a band combination, </w:t>
            </w:r>
            <w:r w:rsidRPr="00DC64F7">
              <w:rPr>
                <w:rFonts w:ascii="Arial" w:eastAsia="SimSun" w:hAnsi="Arial" w:cs="Arial"/>
                <w:sz w:val="18"/>
                <w:szCs w:val="18"/>
                <w:lang w:eastAsia="ja-JP"/>
              </w:rPr>
              <w:t xml:space="preserve">regardless of what it reports in </w:t>
            </w:r>
            <w:proofErr w:type="spellStart"/>
            <w:r w:rsidRPr="00DC64F7">
              <w:rPr>
                <w:rFonts w:ascii="Arial" w:eastAsia="SimSun" w:hAnsi="Arial" w:cs="Arial"/>
                <w:i/>
                <w:sz w:val="18"/>
                <w:szCs w:val="18"/>
                <w:lang w:eastAsia="ja-JP"/>
              </w:rPr>
              <w:t>supportedCSI</w:t>
            </w:r>
            <w:proofErr w:type="spellEnd"/>
            <w:r w:rsidRPr="00DC64F7">
              <w:rPr>
                <w:rFonts w:ascii="Arial" w:eastAsia="SimSun" w:hAnsi="Arial" w:cs="Arial"/>
                <w:i/>
                <w:sz w:val="18"/>
                <w:szCs w:val="18"/>
                <w:lang w:eastAsia="ja-JP"/>
              </w:rPr>
              <w:t>-RS-</w:t>
            </w:r>
            <w:proofErr w:type="spellStart"/>
            <w:r w:rsidRPr="00DC64F7">
              <w:rPr>
                <w:rFonts w:ascii="Arial" w:eastAsia="SimSun" w:hAnsi="Arial" w:cs="Arial"/>
                <w:i/>
                <w:sz w:val="18"/>
                <w:szCs w:val="18"/>
                <w:lang w:eastAsia="ja-JP"/>
              </w:rPr>
              <w:t>ResourceList</w:t>
            </w:r>
            <w:proofErr w:type="spellEnd"/>
            <w:r w:rsidRPr="00DC64F7">
              <w:rPr>
                <w:rFonts w:ascii="Arial" w:eastAsia="SimSun" w:hAnsi="Arial" w:cs="Arial"/>
                <w:i/>
                <w:sz w:val="18"/>
                <w:szCs w:val="18"/>
                <w:lang w:eastAsia="ja-JP"/>
              </w:rPr>
              <w:t xml:space="preserve"> </w:t>
            </w:r>
            <w:r w:rsidRPr="00DC64F7">
              <w:rPr>
                <w:rFonts w:ascii="Arial" w:eastAsia="SimSun" w:hAnsi="Arial" w:cs="Arial"/>
                <w:sz w:val="18"/>
                <w:szCs w:val="18"/>
                <w:lang w:eastAsia="ja-JP"/>
              </w:rPr>
              <w:t xml:space="preserve">with </w:t>
            </w:r>
            <w:proofErr w:type="spellStart"/>
            <w:r w:rsidRPr="00DC64F7">
              <w:rPr>
                <w:rFonts w:ascii="Arial" w:eastAsia="SimSun" w:hAnsi="Arial" w:cs="Arial"/>
                <w:i/>
                <w:sz w:val="18"/>
                <w:szCs w:val="18"/>
                <w:lang w:eastAsia="ja-JP"/>
              </w:rPr>
              <w:t>maxNumberTxPortsPerResource</w:t>
            </w:r>
            <w:proofErr w:type="spellEnd"/>
            <w:r w:rsidRPr="00DC64F7">
              <w:rPr>
                <w:rFonts w:ascii="Arial" w:eastAsia="SimSun" w:hAnsi="Arial" w:cs="Arial"/>
                <w:sz w:val="18"/>
                <w:szCs w:val="18"/>
                <w:lang w:eastAsia="ja-JP"/>
              </w:rPr>
              <w:t>.</w:t>
            </w:r>
          </w:p>
          <w:p w14:paraId="0AB533F7"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modes</w:t>
            </w:r>
            <w:r w:rsidRPr="00DC64F7">
              <w:rPr>
                <w:rFonts w:ascii="Arial" w:eastAsia="Times New Roman" w:hAnsi="Arial" w:cs="Arial"/>
                <w:sz w:val="18"/>
                <w:szCs w:val="18"/>
                <w:lang w:eastAsia="ja-JP"/>
              </w:rPr>
              <w:t xml:space="preserve"> indicates supported codebook modes (mode 1, both mode 1 and mode 2</w:t>
            </w:r>
            <w:proofErr w:type="gramStart"/>
            <w:r w:rsidRPr="00DC64F7">
              <w:rPr>
                <w:rFonts w:ascii="Arial" w:eastAsia="Times New Roman" w:hAnsi="Arial" w:cs="Arial"/>
                <w:sz w:val="18"/>
                <w:szCs w:val="18"/>
                <w:lang w:eastAsia="ja-JP"/>
              </w:rPr>
              <w:t>);</w:t>
            </w:r>
            <w:proofErr w:type="gramEnd"/>
          </w:p>
          <w:p w14:paraId="64974E77"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maxNumberCSI</w:t>
            </w:r>
            <w:proofErr w:type="spellEnd"/>
            <w:r w:rsidRPr="00DC64F7">
              <w:rPr>
                <w:rFonts w:ascii="Arial" w:eastAsia="Times New Roman" w:hAnsi="Arial" w:cs="Arial"/>
                <w:i/>
                <w:sz w:val="18"/>
                <w:szCs w:val="18"/>
                <w:lang w:eastAsia="ja-JP"/>
              </w:rPr>
              <w:t>-RS-</w:t>
            </w:r>
            <w:proofErr w:type="spellStart"/>
            <w:r w:rsidRPr="00DC64F7">
              <w:rPr>
                <w:rFonts w:ascii="Arial" w:eastAsia="Times New Roman" w:hAnsi="Arial" w:cs="Arial"/>
                <w:i/>
                <w:sz w:val="18"/>
                <w:szCs w:val="18"/>
                <w:lang w:eastAsia="ja-JP"/>
              </w:rPr>
              <w:t>PerResourceSet</w:t>
            </w:r>
            <w:proofErr w:type="spellEnd"/>
            <w:r w:rsidRPr="00DC64F7">
              <w:rPr>
                <w:rFonts w:ascii="Arial" w:eastAsia="Times New Roman" w:hAnsi="Arial" w:cs="Arial"/>
                <w:sz w:val="18"/>
                <w:szCs w:val="18"/>
                <w:lang w:eastAsia="ja-JP"/>
              </w:rPr>
              <w:t xml:space="preserve"> indicates the maximum number of CSI-RS resource in a resource set.</w:t>
            </w:r>
          </w:p>
          <w:p w14:paraId="1BAA0CD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Parameters for type I multi-panel codebook (type1 </w:t>
            </w:r>
            <w:proofErr w:type="spellStart"/>
            <w:r w:rsidRPr="00DC64F7">
              <w:rPr>
                <w:rFonts w:ascii="Arial" w:eastAsia="Times New Roman" w:hAnsi="Arial"/>
                <w:sz w:val="18"/>
                <w:lang w:eastAsia="ja-JP"/>
              </w:rPr>
              <w:t>multiPanel</w:t>
            </w:r>
            <w:proofErr w:type="spellEnd"/>
            <w:r w:rsidRPr="00DC64F7">
              <w:rPr>
                <w:rFonts w:ascii="Arial" w:eastAsia="Times New Roman" w:hAnsi="Arial"/>
                <w:sz w:val="18"/>
                <w:lang w:eastAsia="ja-JP"/>
              </w:rPr>
              <w:t>) supported by the UE, which are optional:</w:t>
            </w:r>
          </w:p>
          <w:p w14:paraId="65BC47C2"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supportedCSI</w:t>
            </w:r>
            <w:proofErr w:type="spellEnd"/>
            <w:r w:rsidRPr="00DC64F7">
              <w:rPr>
                <w:rFonts w:ascii="Arial" w:eastAsia="Times New Roman" w:hAnsi="Arial" w:cs="Arial"/>
                <w:i/>
                <w:sz w:val="18"/>
                <w:szCs w:val="18"/>
                <w:lang w:eastAsia="ja-JP"/>
              </w:rPr>
              <w:t>-RS-</w:t>
            </w:r>
            <w:proofErr w:type="spellStart"/>
            <w:proofErr w:type="gramStart"/>
            <w:r w:rsidRPr="00DC64F7">
              <w:rPr>
                <w:rFonts w:ascii="Arial" w:eastAsia="Times New Roman" w:hAnsi="Arial" w:cs="Arial"/>
                <w:i/>
                <w:sz w:val="18"/>
                <w:szCs w:val="18"/>
                <w:lang w:eastAsia="ja-JP"/>
              </w:rPr>
              <w:t>ResourceList</w:t>
            </w:r>
            <w:proofErr w:type="spellEnd"/>
            <w:r w:rsidRPr="00DC64F7">
              <w:rPr>
                <w:rFonts w:ascii="Arial" w:eastAsia="Times New Roman" w:hAnsi="Arial" w:cs="Arial"/>
                <w:sz w:val="18"/>
                <w:szCs w:val="18"/>
                <w:lang w:eastAsia="ja-JP"/>
              </w:rPr>
              <w:t>;</w:t>
            </w:r>
            <w:proofErr w:type="gramEnd"/>
          </w:p>
          <w:p w14:paraId="0319D6A4"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modes</w:t>
            </w:r>
            <w:r w:rsidRPr="00DC64F7">
              <w:rPr>
                <w:rFonts w:ascii="Arial" w:eastAsia="Times New Roman" w:hAnsi="Arial" w:cs="Arial"/>
                <w:sz w:val="18"/>
                <w:szCs w:val="18"/>
                <w:lang w:eastAsia="ja-JP"/>
              </w:rPr>
              <w:t xml:space="preserve"> indicates supported codebook modes (mode 1, mode 2, or both mode 1 and mode 2</w:t>
            </w:r>
            <w:proofErr w:type="gramStart"/>
            <w:r w:rsidRPr="00DC64F7">
              <w:rPr>
                <w:rFonts w:ascii="Arial" w:eastAsia="Times New Roman" w:hAnsi="Arial" w:cs="Arial"/>
                <w:sz w:val="18"/>
                <w:szCs w:val="18"/>
                <w:lang w:eastAsia="ja-JP"/>
              </w:rPr>
              <w:t>);</w:t>
            </w:r>
            <w:proofErr w:type="gramEnd"/>
          </w:p>
          <w:p w14:paraId="114BFA0B"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maxNumberCSI</w:t>
            </w:r>
            <w:proofErr w:type="spellEnd"/>
            <w:r w:rsidRPr="00DC64F7">
              <w:rPr>
                <w:rFonts w:ascii="Arial" w:eastAsia="Times New Roman" w:hAnsi="Arial" w:cs="Arial"/>
                <w:i/>
                <w:sz w:val="18"/>
                <w:szCs w:val="18"/>
                <w:lang w:eastAsia="ja-JP"/>
              </w:rPr>
              <w:t>-RS-</w:t>
            </w:r>
            <w:proofErr w:type="spellStart"/>
            <w:r w:rsidRPr="00DC64F7">
              <w:rPr>
                <w:rFonts w:ascii="Arial" w:eastAsia="Times New Roman" w:hAnsi="Arial" w:cs="Arial"/>
                <w:i/>
                <w:sz w:val="18"/>
                <w:szCs w:val="18"/>
                <w:lang w:eastAsia="ja-JP"/>
              </w:rPr>
              <w:t>PerResourceSet</w:t>
            </w:r>
            <w:proofErr w:type="spellEnd"/>
            <w:r w:rsidRPr="00DC64F7">
              <w:rPr>
                <w:rFonts w:ascii="Arial" w:eastAsia="Times New Roman" w:hAnsi="Arial" w:cs="Arial"/>
                <w:sz w:val="18"/>
                <w:szCs w:val="18"/>
                <w:lang w:eastAsia="ja-JP"/>
              </w:rPr>
              <w:t xml:space="preserve"> indicates the maximum number of CSI-RS resource in a resource </w:t>
            </w:r>
            <w:proofErr w:type="gramStart"/>
            <w:r w:rsidRPr="00DC64F7">
              <w:rPr>
                <w:rFonts w:ascii="Arial" w:eastAsia="Times New Roman" w:hAnsi="Arial" w:cs="Arial"/>
                <w:sz w:val="18"/>
                <w:szCs w:val="18"/>
                <w:lang w:eastAsia="ja-JP"/>
              </w:rPr>
              <w:t>set;</w:t>
            </w:r>
            <w:proofErr w:type="gramEnd"/>
          </w:p>
          <w:p w14:paraId="2AC42EC6"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nrofPanels</w:t>
            </w:r>
            <w:proofErr w:type="spellEnd"/>
            <w:r w:rsidRPr="00DC64F7">
              <w:rPr>
                <w:rFonts w:ascii="Arial" w:eastAsia="Times New Roman" w:hAnsi="Arial" w:cs="Arial"/>
                <w:sz w:val="18"/>
                <w:szCs w:val="18"/>
                <w:lang w:eastAsia="ja-JP"/>
              </w:rPr>
              <w:t xml:space="preserve"> indicates supported number of panels.</w:t>
            </w:r>
          </w:p>
          <w:p w14:paraId="434323F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Parameters for type II codebook (type2) supported by the UE, which are optional:</w:t>
            </w:r>
          </w:p>
          <w:p w14:paraId="01C6AF5E"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supportedCSI</w:t>
            </w:r>
            <w:proofErr w:type="spellEnd"/>
            <w:r w:rsidRPr="00DC64F7">
              <w:rPr>
                <w:rFonts w:ascii="Arial" w:eastAsia="Times New Roman" w:hAnsi="Arial" w:cs="Arial"/>
                <w:i/>
                <w:sz w:val="18"/>
                <w:szCs w:val="18"/>
                <w:lang w:eastAsia="ja-JP"/>
              </w:rPr>
              <w:t>-RS-</w:t>
            </w:r>
            <w:proofErr w:type="spellStart"/>
            <w:proofErr w:type="gramStart"/>
            <w:r w:rsidRPr="00DC64F7">
              <w:rPr>
                <w:rFonts w:ascii="Arial" w:eastAsia="Times New Roman" w:hAnsi="Arial" w:cs="Arial"/>
                <w:i/>
                <w:sz w:val="18"/>
                <w:szCs w:val="18"/>
                <w:lang w:eastAsia="ja-JP"/>
              </w:rPr>
              <w:t>ResourceList</w:t>
            </w:r>
            <w:proofErr w:type="spellEnd"/>
            <w:r w:rsidRPr="00DC64F7">
              <w:rPr>
                <w:rFonts w:ascii="Arial" w:eastAsia="Times New Roman" w:hAnsi="Arial" w:cs="Arial"/>
                <w:sz w:val="18"/>
                <w:szCs w:val="18"/>
                <w:lang w:eastAsia="ja-JP"/>
              </w:rPr>
              <w:t>;</w:t>
            </w:r>
            <w:proofErr w:type="gramEnd"/>
          </w:p>
          <w:p w14:paraId="3E426252"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parameterLx</w:t>
            </w:r>
            <w:proofErr w:type="spellEnd"/>
            <w:r w:rsidRPr="00DC64F7">
              <w:rPr>
                <w:rFonts w:ascii="Arial" w:eastAsia="Times New Roman" w:hAnsi="Arial" w:cs="Arial"/>
                <w:sz w:val="18"/>
                <w:szCs w:val="18"/>
                <w:lang w:eastAsia="ja-JP"/>
              </w:rPr>
              <w:t xml:space="preserve"> indicates the parameter "Lx" in codebook generation where x is an index of Tx ports indicated by </w:t>
            </w:r>
            <w:proofErr w:type="spellStart"/>
            <w:proofErr w:type="gramStart"/>
            <w:r w:rsidRPr="00DC64F7">
              <w:rPr>
                <w:rFonts w:ascii="Arial" w:eastAsia="Times New Roman" w:hAnsi="Arial" w:cs="Arial"/>
                <w:i/>
                <w:sz w:val="18"/>
                <w:szCs w:val="18"/>
                <w:lang w:eastAsia="ja-JP"/>
              </w:rPr>
              <w:t>maxNumberTxPortsPerResource</w:t>
            </w:r>
            <w:proofErr w:type="spellEnd"/>
            <w:r w:rsidRPr="00DC64F7">
              <w:rPr>
                <w:rFonts w:ascii="Arial" w:eastAsia="Times New Roman" w:hAnsi="Arial" w:cs="Arial"/>
                <w:sz w:val="18"/>
                <w:szCs w:val="18"/>
                <w:lang w:eastAsia="ja-JP"/>
              </w:rPr>
              <w:t>;</w:t>
            </w:r>
            <w:proofErr w:type="gramEnd"/>
          </w:p>
          <w:p w14:paraId="13C2ADF9"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amplitudeScalingType</w:t>
            </w:r>
            <w:proofErr w:type="spellEnd"/>
            <w:r w:rsidRPr="00DC64F7">
              <w:rPr>
                <w:rFonts w:ascii="Arial" w:eastAsia="Times New Roman" w:hAnsi="Arial" w:cs="Arial"/>
                <w:sz w:val="18"/>
                <w:szCs w:val="18"/>
                <w:lang w:eastAsia="ja-JP"/>
              </w:rPr>
              <w:t xml:space="preserve"> indicates the amplitude scaling type supported by the UE (wideband or both wideband and sub-band</w:t>
            </w:r>
            <w:proofErr w:type="gramStart"/>
            <w:r w:rsidRPr="00DC64F7">
              <w:rPr>
                <w:rFonts w:ascii="Arial" w:eastAsia="Times New Roman" w:hAnsi="Arial" w:cs="Arial"/>
                <w:sz w:val="18"/>
                <w:szCs w:val="18"/>
                <w:lang w:eastAsia="ja-JP"/>
              </w:rPr>
              <w:t>);</w:t>
            </w:r>
            <w:proofErr w:type="gramEnd"/>
          </w:p>
          <w:p w14:paraId="2E98ED32"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amplitudeSubsetRestriction</w:t>
            </w:r>
            <w:proofErr w:type="spellEnd"/>
            <w:r w:rsidRPr="00DC64F7">
              <w:rPr>
                <w:rFonts w:ascii="Arial" w:eastAsia="Times New Roman" w:hAnsi="Arial" w:cs="Arial"/>
                <w:sz w:val="18"/>
                <w:szCs w:val="18"/>
                <w:lang w:eastAsia="ja-JP"/>
              </w:rPr>
              <w:t xml:space="preserve"> indicates whether amplitude subset restriction is supported for the UE.</w:t>
            </w:r>
          </w:p>
          <w:p w14:paraId="3BD0526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Parameters for type II codebook with port selection (type2-PortSelection) supported by the UE, which are optional:</w:t>
            </w:r>
          </w:p>
          <w:p w14:paraId="41F739CD"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supportedCSI</w:t>
            </w:r>
            <w:proofErr w:type="spellEnd"/>
            <w:r w:rsidRPr="00DC64F7">
              <w:rPr>
                <w:rFonts w:ascii="Arial" w:eastAsia="Times New Roman" w:hAnsi="Arial" w:cs="Arial"/>
                <w:i/>
                <w:sz w:val="18"/>
                <w:szCs w:val="18"/>
                <w:lang w:eastAsia="ja-JP"/>
              </w:rPr>
              <w:t>-RS-</w:t>
            </w:r>
            <w:proofErr w:type="spellStart"/>
            <w:proofErr w:type="gramStart"/>
            <w:r w:rsidRPr="00DC64F7">
              <w:rPr>
                <w:rFonts w:ascii="Arial" w:eastAsia="Times New Roman" w:hAnsi="Arial" w:cs="Arial"/>
                <w:i/>
                <w:sz w:val="18"/>
                <w:szCs w:val="18"/>
                <w:lang w:eastAsia="ja-JP"/>
              </w:rPr>
              <w:t>ResourceList</w:t>
            </w:r>
            <w:proofErr w:type="spellEnd"/>
            <w:r w:rsidRPr="00DC64F7">
              <w:rPr>
                <w:rFonts w:ascii="Arial" w:eastAsia="Times New Roman" w:hAnsi="Arial" w:cs="Arial"/>
                <w:sz w:val="18"/>
                <w:szCs w:val="18"/>
                <w:lang w:eastAsia="ja-JP"/>
              </w:rPr>
              <w:t>;</w:t>
            </w:r>
            <w:proofErr w:type="gramEnd"/>
          </w:p>
          <w:p w14:paraId="44714045"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parameterLx</w:t>
            </w:r>
            <w:proofErr w:type="spellEnd"/>
            <w:r w:rsidRPr="00DC64F7">
              <w:rPr>
                <w:rFonts w:ascii="Arial" w:eastAsia="Times New Roman" w:hAnsi="Arial" w:cs="Arial"/>
                <w:sz w:val="18"/>
                <w:szCs w:val="18"/>
                <w:lang w:eastAsia="ja-JP"/>
              </w:rPr>
              <w:t xml:space="preserve"> indicates the parameter "Lx" in codebook generation where x is an index of Tx ports indicated by </w:t>
            </w:r>
            <w:proofErr w:type="spellStart"/>
            <w:proofErr w:type="gramStart"/>
            <w:r w:rsidRPr="00DC64F7">
              <w:rPr>
                <w:rFonts w:ascii="Arial" w:eastAsia="Times New Roman" w:hAnsi="Arial" w:cs="Arial"/>
                <w:i/>
                <w:sz w:val="18"/>
                <w:szCs w:val="18"/>
                <w:lang w:eastAsia="ja-JP"/>
              </w:rPr>
              <w:t>maxNumberTxPortsPerResource</w:t>
            </w:r>
            <w:proofErr w:type="spellEnd"/>
            <w:r w:rsidRPr="00DC64F7">
              <w:rPr>
                <w:rFonts w:ascii="Arial" w:eastAsia="Times New Roman" w:hAnsi="Arial" w:cs="Arial"/>
                <w:sz w:val="18"/>
                <w:szCs w:val="18"/>
                <w:lang w:eastAsia="ja-JP"/>
              </w:rPr>
              <w:t>;</w:t>
            </w:r>
            <w:proofErr w:type="gramEnd"/>
          </w:p>
          <w:p w14:paraId="47BB65E4"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amplitudeScalingType</w:t>
            </w:r>
            <w:proofErr w:type="spellEnd"/>
            <w:r w:rsidRPr="00DC64F7">
              <w:rPr>
                <w:rFonts w:ascii="Arial" w:eastAsia="Times New Roman" w:hAnsi="Arial" w:cs="Arial"/>
                <w:sz w:val="18"/>
                <w:szCs w:val="18"/>
                <w:lang w:eastAsia="ja-JP"/>
              </w:rPr>
              <w:t xml:space="preserve"> indicates the amplitude scaling type supported by the UE (wideband or both wideband and sub-band).</w:t>
            </w:r>
          </w:p>
          <w:p w14:paraId="7B40B8F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DC64F7">
              <w:rPr>
                <w:rFonts w:ascii="Arial" w:eastAsia="Times New Roman" w:hAnsi="Arial"/>
                <w:i/>
                <w:sz w:val="18"/>
                <w:lang w:eastAsia="ja-JP"/>
              </w:rPr>
              <w:t>supportedCSI</w:t>
            </w:r>
            <w:proofErr w:type="spellEnd"/>
            <w:r w:rsidRPr="00DC64F7">
              <w:rPr>
                <w:rFonts w:ascii="Arial" w:eastAsia="Times New Roman" w:hAnsi="Arial"/>
                <w:i/>
                <w:sz w:val="18"/>
                <w:lang w:eastAsia="ja-JP"/>
              </w:rPr>
              <w:t>-RS-</w:t>
            </w:r>
            <w:proofErr w:type="spellStart"/>
            <w:r w:rsidRPr="00DC64F7">
              <w:rPr>
                <w:rFonts w:ascii="Arial" w:eastAsia="Times New Roman" w:hAnsi="Arial"/>
                <w:i/>
                <w:sz w:val="18"/>
                <w:lang w:eastAsia="ja-JP"/>
              </w:rPr>
              <w:t>ResourceList</w:t>
            </w:r>
            <w:proofErr w:type="spellEnd"/>
            <w:r w:rsidRPr="00DC64F7">
              <w:rPr>
                <w:rFonts w:ascii="Arial" w:eastAsia="Times New Roman" w:hAnsi="Arial"/>
                <w:sz w:val="18"/>
                <w:lang w:eastAsia="ja-JP"/>
              </w:rPr>
              <w:t xml:space="preserve"> includes list of the following parameters:</w:t>
            </w:r>
          </w:p>
          <w:p w14:paraId="7D04AD19"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maxNumberTxPortsPerResource</w:t>
            </w:r>
            <w:proofErr w:type="spellEnd"/>
            <w:r w:rsidRPr="00DC64F7">
              <w:rPr>
                <w:rFonts w:ascii="Arial" w:eastAsia="Times New Roman" w:hAnsi="Arial" w:cs="Arial"/>
                <w:sz w:val="18"/>
                <w:szCs w:val="18"/>
                <w:lang w:eastAsia="ja-JP"/>
              </w:rPr>
              <w:t xml:space="preserve"> indicates the maximum number of Tx ports in a </w:t>
            </w:r>
            <w:proofErr w:type="gramStart"/>
            <w:r w:rsidRPr="00DC64F7">
              <w:rPr>
                <w:rFonts w:ascii="Arial" w:eastAsia="Times New Roman" w:hAnsi="Arial" w:cs="Arial"/>
                <w:sz w:val="18"/>
                <w:szCs w:val="18"/>
                <w:lang w:eastAsia="ja-JP"/>
              </w:rPr>
              <w:t>resource;</w:t>
            </w:r>
            <w:proofErr w:type="gramEnd"/>
          </w:p>
          <w:p w14:paraId="3771A27A"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maxNumberResourcesPerBand</w:t>
            </w:r>
            <w:proofErr w:type="spellEnd"/>
            <w:r w:rsidRPr="00DC64F7">
              <w:rPr>
                <w:rFonts w:ascii="Arial" w:eastAsia="Times New Roman" w:hAnsi="Arial" w:cs="Arial"/>
                <w:sz w:val="18"/>
                <w:szCs w:val="18"/>
                <w:lang w:eastAsia="ja-JP"/>
              </w:rPr>
              <w:t xml:space="preserve"> indicates the maximum number of resources across all CCs within a band </w:t>
            </w:r>
            <w:proofErr w:type="gramStart"/>
            <w:r w:rsidRPr="00DC64F7">
              <w:rPr>
                <w:rFonts w:ascii="Arial" w:eastAsia="Times New Roman" w:hAnsi="Arial" w:cs="Arial"/>
                <w:sz w:val="18"/>
                <w:szCs w:val="18"/>
                <w:lang w:eastAsia="ja-JP"/>
              </w:rPr>
              <w:t>simultaneously;</w:t>
            </w:r>
            <w:proofErr w:type="gramEnd"/>
          </w:p>
          <w:p w14:paraId="1D72E8AE"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totalNumberTxPortsPerBand</w:t>
            </w:r>
            <w:proofErr w:type="spellEnd"/>
            <w:r w:rsidRPr="00DC64F7">
              <w:rPr>
                <w:rFonts w:ascii="Arial" w:eastAsia="Times New Roman" w:hAnsi="Arial" w:cs="Arial"/>
                <w:sz w:val="18"/>
                <w:szCs w:val="18"/>
                <w:lang w:eastAsia="ja-JP"/>
              </w:rPr>
              <w:t xml:space="preserve"> indicates the total number of Tx ports across all CCs within a band simultaneously.</w:t>
            </w:r>
          </w:p>
          <w:p w14:paraId="5C552431" w14:textId="77777777" w:rsidR="00DC64F7" w:rsidRPr="00DC64F7" w:rsidRDefault="00DC64F7" w:rsidP="00DC64F7">
            <w:pPr>
              <w:keepNext/>
              <w:keepLines/>
              <w:overflowPunct w:val="0"/>
              <w:autoSpaceDE w:val="0"/>
              <w:autoSpaceDN w:val="0"/>
              <w:adjustRightInd w:val="0"/>
              <w:spacing w:after="0" w:line="240" w:lineRule="auto"/>
              <w:ind w:left="5"/>
              <w:textAlignment w:val="baseline"/>
              <w:rPr>
                <w:rFonts w:ascii="Arial" w:eastAsia="Times New Roman" w:hAnsi="Arial"/>
                <w:sz w:val="18"/>
                <w:szCs w:val="18"/>
                <w:lang w:eastAsia="ja-JP"/>
              </w:rPr>
            </w:pPr>
            <w:r w:rsidRPr="00DC64F7">
              <w:rPr>
                <w:rFonts w:ascii="Arial" w:eastAsia="Times New Roman" w:hAnsi="Arial"/>
                <w:sz w:val="18"/>
                <w:lang w:eastAsia="ja-JP"/>
              </w:rPr>
              <w:t xml:space="preserve">For each codebook type, the UE may report another list of supported CSI-RS resources via </w:t>
            </w:r>
            <w:proofErr w:type="spellStart"/>
            <w:r w:rsidRPr="00DC64F7">
              <w:rPr>
                <w:rFonts w:ascii="Arial" w:eastAsia="Times New Roman" w:hAnsi="Arial"/>
                <w:i/>
                <w:iCs/>
                <w:sz w:val="18"/>
                <w:lang w:eastAsia="ja-JP"/>
              </w:rPr>
              <w:t>supportedCSI</w:t>
            </w:r>
            <w:proofErr w:type="spellEnd"/>
            <w:r w:rsidRPr="00DC64F7">
              <w:rPr>
                <w:rFonts w:ascii="Arial" w:eastAsia="Times New Roman" w:hAnsi="Arial"/>
                <w:i/>
                <w:iCs/>
                <w:sz w:val="18"/>
                <w:lang w:eastAsia="ja-JP"/>
              </w:rPr>
              <w:t>-RS-</w:t>
            </w:r>
            <w:proofErr w:type="spellStart"/>
            <w:r w:rsidRPr="00DC64F7">
              <w:rPr>
                <w:rFonts w:ascii="Arial" w:eastAsia="Times New Roman" w:hAnsi="Arial"/>
                <w:i/>
                <w:iCs/>
                <w:sz w:val="18"/>
                <w:lang w:eastAsia="ja-JP"/>
              </w:rPr>
              <w:t>ResourceListAlt</w:t>
            </w:r>
            <w:proofErr w:type="spellEnd"/>
            <w:r w:rsidRPr="00DC64F7">
              <w:rPr>
                <w:rFonts w:ascii="Arial" w:eastAsia="Times New Roman" w:hAnsi="Arial"/>
                <w:sz w:val="18"/>
                <w:lang w:eastAsia="ja-JP"/>
              </w:rPr>
              <w:t xml:space="preserve"> in </w:t>
            </w:r>
            <w:proofErr w:type="spellStart"/>
            <w:r w:rsidRPr="00DC64F7">
              <w:rPr>
                <w:rFonts w:ascii="Arial" w:eastAsia="Times New Roman" w:hAnsi="Arial"/>
                <w:i/>
                <w:iCs/>
                <w:sz w:val="18"/>
                <w:lang w:eastAsia="ja-JP"/>
              </w:rPr>
              <w:t>codebookParametersPerBand</w:t>
            </w:r>
            <w:proofErr w:type="spellEnd"/>
            <w:r w:rsidRPr="00DC64F7">
              <w:rPr>
                <w:rFonts w:ascii="Arial" w:eastAsia="Times New Roman" w:hAnsi="Arial"/>
                <w:sz w:val="18"/>
                <w:lang w:eastAsia="ja-JP"/>
              </w:rPr>
              <w:t>.</w:t>
            </w:r>
            <w:r w:rsidRPr="00DC64F7">
              <w:rPr>
                <w:rFonts w:ascii="Arial" w:eastAsia="Times New Roman" w:hAnsi="Arial"/>
                <w:sz w:val="18"/>
                <w:szCs w:val="18"/>
                <w:lang w:eastAsia="ja-JP"/>
              </w:rPr>
              <w:t xml:space="preserve"> For type I single panel codebook (type1 </w:t>
            </w:r>
            <w:proofErr w:type="spellStart"/>
            <w:r w:rsidRPr="00DC64F7">
              <w:rPr>
                <w:rFonts w:ascii="Arial" w:eastAsia="Times New Roman" w:hAnsi="Arial"/>
                <w:sz w:val="18"/>
                <w:szCs w:val="18"/>
                <w:lang w:eastAsia="ja-JP"/>
              </w:rPr>
              <w:t>singlePanel</w:t>
            </w:r>
            <w:proofErr w:type="spellEnd"/>
            <w:r w:rsidRPr="00DC64F7">
              <w:rPr>
                <w:rFonts w:ascii="Arial" w:eastAsia="Times New Roman" w:hAnsi="Arial"/>
                <w:sz w:val="18"/>
                <w:szCs w:val="18"/>
                <w:lang w:eastAsia="ja-JP"/>
              </w:rPr>
              <w:t xml:space="preserve">) </w:t>
            </w:r>
            <w:proofErr w:type="spellStart"/>
            <w:r w:rsidRPr="00DC64F7">
              <w:rPr>
                <w:rFonts w:ascii="Arial" w:eastAsia="Times New Roman" w:hAnsi="Arial"/>
                <w:sz w:val="18"/>
                <w:szCs w:val="18"/>
                <w:lang w:eastAsia="ja-JP"/>
              </w:rPr>
              <w:t>supportedCSI</w:t>
            </w:r>
            <w:proofErr w:type="spellEnd"/>
            <w:r w:rsidRPr="00DC64F7">
              <w:rPr>
                <w:rFonts w:ascii="Arial" w:eastAsia="Times New Roman" w:hAnsi="Arial"/>
                <w:sz w:val="18"/>
                <w:szCs w:val="18"/>
                <w:lang w:eastAsia="ja-JP"/>
              </w:rPr>
              <w:t>-RS-</w:t>
            </w:r>
            <w:proofErr w:type="spellStart"/>
            <w:r w:rsidRPr="00DC64F7">
              <w:rPr>
                <w:rFonts w:ascii="Arial" w:eastAsia="Times New Roman" w:hAnsi="Arial"/>
                <w:sz w:val="18"/>
                <w:szCs w:val="18"/>
                <w:lang w:eastAsia="ja-JP"/>
              </w:rPr>
              <w:t>ResourceListAlt</w:t>
            </w:r>
            <w:proofErr w:type="spellEnd"/>
            <w:r w:rsidRPr="00DC64F7">
              <w:rPr>
                <w:rFonts w:ascii="Arial" w:eastAsia="Times New Roman" w:hAnsi="Arial"/>
                <w:sz w:val="18"/>
                <w:szCs w:val="18"/>
                <w:lang w:eastAsia="ja-JP"/>
              </w:rPr>
              <w:t>,</w:t>
            </w:r>
          </w:p>
          <w:p w14:paraId="495A427E" w14:textId="77777777" w:rsidR="00DC64F7" w:rsidRPr="00DC64F7" w:rsidRDefault="00DC64F7" w:rsidP="00DC64F7">
            <w:pPr>
              <w:overflowPunct w:val="0"/>
              <w:autoSpaceDE w:val="0"/>
              <w:autoSpaceDN w:val="0"/>
              <w:adjustRightInd w:val="0"/>
              <w:spacing w:line="240" w:lineRule="auto"/>
              <w:ind w:left="568" w:hanging="284"/>
              <w:textAlignment w:val="baseline"/>
              <w:rPr>
                <w:rFonts w:eastAsia="Times New Roman"/>
                <w:noProof/>
                <w:lang w:eastAsia="zh-CN"/>
              </w:rPr>
            </w:pPr>
            <w:r w:rsidRPr="00DC64F7">
              <w:rPr>
                <w:rFonts w:eastAsia="Times New Roman"/>
                <w:noProof/>
                <w:lang w:eastAsia="zh-CN"/>
              </w:rPr>
              <w:t>-</w:t>
            </w:r>
            <w:r w:rsidRPr="00DC64F7">
              <w:rPr>
                <w:rFonts w:ascii="Arial" w:eastAsia="Times New Roman" w:hAnsi="Arial" w:cs="Arial"/>
                <w:sz w:val="18"/>
                <w:szCs w:val="18"/>
                <w:lang w:eastAsia="ja-JP"/>
              </w:rPr>
              <w:tab/>
              <w:t xml:space="preserve">a </w:t>
            </w:r>
            <w:r w:rsidRPr="00DC64F7">
              <w:rPr>
                <w:rFonts w:ascii="Arial" w:eastAsia="Times New Roman" w:hAnsi="Arial"/>
                <w:lang w:eastAsia="ja-JP"/>
              </w:rPr>
              <w:t xml:space="preserve">UE shall report at least one triplet in </w:t>
            </w:r>
            <w:proofErr w:type="spellStart"/>
            <w:r w:rsidRPr="00DC64F7">
              <w:rPr>
                <w:rFonts w:ascii="Arial" w:eastAsia="Times New Roman" w:hAnsi="Arial" w:cs="Arial"/>
                <w:lang w:eastAsia="ja-JP"/>
              </w:rPr>
              <w:t>supportedCSI</w:t>
            </w:r>
            <w:proofErr w:type="spellEnd"/>
            <w:r w:rsidRPr="00DC64F7">
              <w:rPr>
                <w:rFonts w:ascii="Arial" w:eastAsia="Times New Roman" w:hAnsi="Arial" w:cs="Arial"/>
                <w:lang w:eastAsia="ja-JP"/>
              </w:rPr>
              <w:t>-RS-</w:t>
            </w:r>
            <w:proofErr w:type="spellStart"/>
            <w:r w:rsidRPr="00DC64F7">
              <w:rPr>
                <w:rFonts w:ascii="Arial" w:eastAsia="Times New Roman" w:hAnsi="Arial" w:cs="Arial"/>
                <w:lang w:eastAsia="ja-JP"/>
              </w:rPr>
              <w:t>ResourceListAlt</w:t>
            </w:r>
            <w:proofErr w:type="spellEnd"/>
            <w:r w:rsidRPr="00DC64F7">
              <w:rPr>
                <w:rFonts w:ascii="Arial" w:eastAsia="Times New Roman" w:hAnsi="Arial"/>
                <w:lang w:eastAsia="ja-JP"/>
              </w:rPr>
              <w:t xml:space="preserve"> with </w:t>
            </w:r>
            <w:proofErr w:type="spellStart"/>
            <w:r w:rsidRPr="00DC64F7">
              <w:rPr>
                <w:rFonts w:ascii="Arial" w:eastAsia="Times New Roman" w:hAnsi="Arial"/>
                <w:lang w:eastAsia="ja-JP"/>
              </w:rPr>
              <w:t>maxNumberTxPortsPerResource</w:t>
            </w:r>
            <w:proofErr w:type="spellEnd"/>
            <w:r w:rsidRPr="00DC64F7">
              <w:rPr>
                <w:rFonts w:ascii="Arial" w:eastAsia="Times New Roman" w:hAnsi="Arial"/>
                <w:lang w:eastAsia="ja-JP"/>
              </w:rPr>
              <w:t xml:space="preserve"> greater than or equal to 8 for </w:t>
            </w:r>
            <w:proofErr w:type="gramStart"/>
            <w:r w:rsidRPr="00DC64F7">
              <w:rPr>
                <w:rFonts w:ascii="Arial" w:eastAsia="Times New Roman" w:hAnsi="Arial"/>
                <w:lang w:eastAsia="ja-JP"/>
              </w:rPr>
              <w:t>FR1;</w:t>
            </w:r>
            <w:proofErr w:type="gramEnd"/>
          </w:p>
          <w:p w14:paraId="26B5BBAF" w14:textId="77777777" w:rsidR="00DC64F7" w:rsidRPr="00DC64F7" w:rsidRDefault="00DC64F7" w:rsidP="00DC64F7">
            <w:pPr>
              <w:overflowPunct w:val="0"/>
              <w:autoSpaceDE w:val="0"/>
              <w:autoSpaceDN w:val="0"/>
              <w:adjustRightInd w:val="0"/>
              <w:spacing w:line="240" w:lineRule="auto"/>
              <w:ind w:left="568" w:hanging="284"/>
              <w:textAlignment w:val="baseline"/>
              <w:rPr>
                <w:rFonts w:eastAsia="Times New Roman"/>
                <w:lang w:eastAsia="ja-JP"/>
              </w:rPr>
            </w:pPr>
            <w:r w:rsidRPr="00DC64F7">
              <w:rPr>
                <w:rFonts w:ascii="Arial" w:eastAsia="Times New Roman" w:hAnsi="Arial"/>
                <w:sz w:val="18"/>
                <w:lang w:eastAsia="ja-JP"/>
              </w:rPr>
              <w:lastRenderedPageBreak/>
              <w:t>-</w:t>
            </w:r>
            <w:r w:rsidRPr="00DC64F7">
              <w:rPr>
                <w:rFonts w:ascii="Arial" w:eastAsia="Times New Roman" w:hAnsi="Arial" w:cs="Arial"/>
                <w:sz w:val="18"/>
                <w:szCs w:val="18"/>
                <w:lang w:eastAsia="ja-JP"/>
              </w:rPr>
              <w:tab/>
            </w:r>
            <w:r w:rsidRPr="00DC64F7">
              <w:rPr>
                <w:rFonts w:ascii="Arial" w:eastAsia="Times New Roman" w:hAnsi="Arial"/>
                <w:sz w:val="18"/>
                <w:lang w:eastAsia="ja-JP"/>
              </w:rPr>
              <w:t xml:space="preserve">a UE shall report at least one triplet in </w:t>
            </w:r>
            <w:proofErr w:type="spellStart"/>
            <w:r w:rsidRPr="00DC64F7">
              <w:rPr>
                <w:rFonts w:ascii="Arial" w:eastAsia="Times New Roman" w:hAnsi="Arial" w:cs="Arial"/>
                <w:sz w:val="18"/>
                <w:lang w:eastAsia="ja-JP"/>
              </w:rPr>
              <w:t>supportedCSI</w:t>
            </w:r>
            <w:proofErr w:type="spellEnd"/>
            <w:r w:rsidRPr="00DC64F7">
              <w:rPr>
                <w:rFonts w:ascii="Arial" w:eastAsia="Times New Roman" w:hAnsi="Arial" w:cs="Arial"/>
                <w:sz w:val="18"/>
                <w:lang w:eastAsia="ja-JP"/>
              </w:rPr>
              <w:t>-RS-</w:t>
            </w:r>
            <w:proofErr w:type="spellStart"/>
            <w:r w:rsidRPr="00DC64F7">
              <w:rPr>
                <w:rFonts w:ascii="Arial" w:eastAsia="Times New Roman" w:hAnsi="Arial" w:cs="Arial"/>
                <w:sz w:val="18"/>
                <w:lang w:eastAsia="ja-JP"/>
              </w:rPr>
              <w:t>ResourceListAlt</w:t>
            </w:r>
            <w:proofErr w:type="spellEnd"/>
            <w:r w:rsidRPr="00DC64F7">
              <w:rPr>
                <w:rFonts w:ascii="Arial" w:eastAsia="Times New Roman" w:hAnsi="Arial"/>
                <w:sz w:val="18"/>
                <w:lang w:eastAsia="ja-JP"/>
              </w:rPr>
              <w:t xml:space="preserve"> with </w:t>
            </w:r>
            <w:proofErr w:type="spellStart"/>
            <w:r w:rsidRPr="00DC64F7">
              <w:rPr>
                <w:rFonts w:ascii="Arial" w:eastAsia="Times New Roman" w:hAnsi="Arial"/>
                <w:sz w:val="18"/>
                <w:lang w:eastAsia="ja-JP"/>
              </w:rPr>
              <w:t>maxNumberTxPortsPerResource</w:t>
            </w:r>
            <w:proofErr w:type="spellEnd"/>
            <w:r w:rsidRPr="00DC64F7">
              <w:rPr>
                <w:rFonts w:ascii="Arial" w:eastAsia="Times New Roman" w:hAnsi="Arial"/>
                <w:sz w:val="18"/>
                <w:lang w:eastAsia="ja-JP"/>
              </w:rPr>
              <w:t xml:space="preserve"> greater than or equal to 2 for FR2.</w:t>
            </w:r>
          </w:p>
        </w:tc>
        <w:tc>
          <w:tcPr>
            <w:tcW w:w="709" w:type="dxa"/>
          </w:tcPr>
          <w:p w14:paraId="24EDEF3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sz w:val="18"/>
                <w:lang w:eastAsia="ja-JP"/>
              </w:rPr>
              <w:lastRenderedPageBreak/>
              <w:t>Band</w:t>
            </w:r>
          </w:p>
        </w:tc>
        <w:tc>
          <w:tcPr>
            <w:tcW w:w="567" w:type="dxa"/>
          </w:tcPr>
          <w:p w14:paraId="56FF8F4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FD</w:t>
            </w:r>
          </w:p>
        </w:tc>
        <w:tc>
          <w:tcPr>
            <w:tcW w:w="709" w:type="dxa"/>
          </w:tcPr>
          <w:p w14:paraId="2528D01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bCs/>
                <w:iCs/>
                <w:sz w:val="18"/>
                <w:lang w:eastAsia="ja-JP"/>
              </w:rPr>
              <w:t>N/A</w:t>
            </w:r>
          </w:p>
        </w:tc>
        <w:tc>
          <w:tcPr>
            <w:tcW w:w="728" w:type="dxa"/>
          </w:tcPr>
          <w:p w14:paraId="29C3E3C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bCs/>
                <w:iCs/>
                <w:sz w:val="18"/>
                <w:lang w:eastAsia="ja-JP"/>
              </w:rPr>
              <w:t>N/A</w:t>
            </w:r>
          </w:p>
        </w:tc>
      </w:tr>
      <w:tr w:rsidR="00DC64F7" w:rsidRPr="00DC64F7" w14:paraId="046FA489" w14:textId="77777777" w:rsidTr="00022B15">
        <w:trPr>
          <w:cantSplit/>
          <w:tblHeader/>
        </w:trPr>
        <w:tc>
          <w:tcPr>
            <w:tcW w:w="6917" w:type="dxa"/>
          </w:tcPr>
          <w:p w14:paraId="7F43211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codebookParametersAddition-r16</w:t>
            </w:r>
          </w:p>
          <w:p w14:paraId="4D593D0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the UE support of additional codebooks and the corresponding parameters supported by the UE.</w:t>
            </w:r>
          </w:p>
          <w:p w14:paraId="738829D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9BACCB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Codebook </w:t>
            </w:r>
            <w:proofErr w:type="spellStart"/>
            <w:r w:rsidRPr="00DC64F7">
              <w:rPr>
                <w:rFonts w:ascii="Arial" w:eastAsia="Times New Roman" w:hAnsi="Arial"/>
                <w:sz w:val="18"/>
                <w:lang w:eastAsia="ja-JP"/>
              </w:rPr>
              <w:t>etype</w:t>
            </w:r>
            <w:proofErr w:type="spellEnd"/>
            <w:r w:rsidRPr="00DC64F7">
              <w:rPr>
                <w:rFonts w:ascii="Arial" w:eastAsia="Times New Roman" w:hAnsi="Arial"/>
                <w:sz w:val="18"/>
                <w:lang w:eastAsia="ja-JP"/>
              </w:rPr>
              <w:t xml:space="preserve"> 2 R=1 support parameter combination 1 to 6 and rank 1 to 2. Parameters for </w:t>
            </w:r>
            <w:proofErr w:type="spellStart"/>
            <w:r w:rsidRPr="00DC64F7">
              <w:rPr>
                <w:rFonts w:ascii="Arial" w:eastAsia="Times New Roman" w:hAnsi="Arial"/>
                <w:sz w:val="18"/>
                <w:lang w:eastAsia="ja-JP"/>
              </w:rPr>
              <w:t>etype</w:t>
            </w:r>
            <w:proofErr w:type="spellEnd"/>
            <w:r w:rsidRPr="00DC64F7">
              <w:rPr>
                <w:rFonts w:ascii="Arial" w:eastAsia="Times New Roman" w:hAnsi="Arial"/>
                <w:sz w:val="18"/>
                <w:lang w:eastAsia="ja-JP"/>
              </w:rPr>
              <w:t xml:space="preserve"> 2 R=1 (</w:t>
            </w:r>
            <w:r w:rsidRPr="00DC64F7">
              <w:rPr>
                <w:rFonts w:ascii="Arial" w:eastAsia="Times New Roman" w:hAnsi="Arial"/>
                <w:i/>
                <w:iCs/>
                <w:sz w:val="18"/>
                <w:lang w:eastAsia="ja-JP"/>
              </w:rPr>
              <w:t>etype2R1-r16</w:t>
            </w:r>
            <w:r w:rsidRPr="00DC64F7">
              <w:rPr>
                <w:rFonts w:ascii="Arial" w:eastAsia="Times New Roman" w:hAnsi="Arial"/>
                <w:sz w:val="18"/>
                <w:lang w:eastAsia="ja-JP"/>
              </w:rPr>
              <w:t>) supported by the UE, which are optional:</w:t>
            </w:r>
          </w:p>
          <w:p w14:paraId="1E4C629F"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MS Mincho" w:hAnsi="Arial" w:cs="Arial"/>
                <w:i/>
                <w:iCs/>
                <w:sz w:val="18"/>
                <w:szCs w:val="18"/>
                <w:lang w:eastAsia="ja-JP"/>
              </w:rPr>
              <w:t>supportedCSI-RS-ResourceList</w:t>
            </w:r>
            <w:r w:rsidRPr="00DC64F7">
              <w:rPr>
                <w:rFonts w:ascii="Arial" w:eastAsia="Times New Roman" w:hAnsi="Arial" w:cs="Arial"/>
                <w:i/>
                <w:iCs/>
                <w:sz w:val="18"/>
                <w:szCs w:val="18"/>
                <w:lang w:eastAsia="ja-JP"/>
              </w:rPr>
              <w:t>Add-r16</w:t>
            </w:r>
            <w:r w:rsidRPr="00DC64F7">
              <w:rPr>
                <w:rFonts w:eastAsia="Times New Roman"/>
                <w:lang w:eastAsia="ja-JP"/>
              </w:rPr>
              <w:t xml:space="preserve"> </w:t>
            </w:r>
            <w:r w:rsidRPr="00DC64F7">
              <w:rPr>
                <w:rFonts w:ascii="Arial" w:eastAsia="Times New Roman" w:hAnsi="Arial" w:cs="Arial"/>
                <w:sz w:val="18"/>
                <w:szCs w:val="18"/>
                <w:lang w:eastAsia="ja-JP"/>
              </w:rPr>
              <w:t xml:space="preserve">indicates the list of supported CSI-RS resources in a band by referring to </w:t>
            </w:r>
            <w:proofErr w:type="spellStart"/>
            <w:r w:rsidRPr="00DC64F7">
              <w:rPr>
                <w:rFonts w:ascii="Arial" w:eastAsia="Times New Roman" w:hAnsi="Arial" w:cs="Arial"/>
                <w:i/>
                <w:sz w:val="18"/>
                <w:szCs w:val="18"/>
                <w:lang w:eastAsia="ja-JP"/>
              </w:rPr>
              <w:t>codebookVariantsList</w:t>
            </w:r>
            <w:proofErr w:type="spellEnd"/>
            <w:r w:rsidRPr="00DC64F7">
              <w:rPr>
                <w:rFonts w:ascii="Arial" w:eastAsia="Times New Roman" w:hAnsi="Arial" w:cs="Arial"/>
                <w:sz w:val="18"/>
                <w:szCs w:val="18"/>
                <w:lang w:eastAsia="ja-JP"/>
              </w:rPr>
              <w:t xml:space="preserve">. The following parameters are included in </w:t>
            </w:r>
            <w:proofErr w:type="spellStart"/>
            <w:r w:rsidRPr="00DC64F7">
              <w:rPr>
                <w:rFonts w:ascii="Arial" w:eastAsia="Times New Roman" w:hAnsi="Arial" w:cs="Arial"/>
                <w:i/>
                <w:sz w:val="18"/>
                <w:szCs w:val="18"/>
                <w:lang w:eastAsia="ja-JP"/>
              </w:rPr>
              <w:t>codebookVariantsList</w:t>
            </w:r>
            <w:proofErr w:type="spellEnd"/>
            <w:r w:rsidRPr="00DC64F7">
              <w:rPr>
                <w:rFonts w:ascii="Arial" w:eastAsia="Times New Roman" w:hAnsi="Arial" w:cs="Arial"/>
                <w:sz w:val="18"/>
                <w:szCs w:val="18"/>
                <w:lang w:eastAsia="ja-JP"/>
              </w:rPr>
              <w:t>:</w:t>
            </w:r>
          </w:p>
          <w:p w14:paraId="737034F1" w14:textId="77777777" w:rsidR="00DC64F7" w:rsidRPr="00DC64F7" w:rsidRDefault="00DC64F7" w:rsidP="00DC64F7">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maxNumberTxPortsPerResource</w:t>
            </w:r>
            <w:proofErr w:type="spellEnd"/>
            <w:r w:rsidRPr="00DC64F7">
              <w:rPr>
                <w:rFonts w:ascii="Arial" w:eastAsia="Times New Roman" w:hAnsi="Arial" w:cs="Arial"/>
                <w:sz w:val="18"/>
                <w:szCs w:val="18"/>
                <w:lang w:eastAsia="ja-JP"/>
              </w:rPr>
              <w:t xml:space="preserve"> indicates the maximum number of Tx ports in a resource of a </w:t>
            </w:r>
            <w:proofErr w:type="gramStart"/>
            <w:r w:rsidRPr="00DC64F7">
              <w:rPr>
                <w:rFonts w:ascii="Arial" w:eastAsia="Times New Roman" w:hAnsi="Arial" w:cs="Arial"/>
                <w:sz w:val="18"/>
                <w:szCs w:val="18"/>
                <w:lang w:eastAsia="ja-JP"/>
              </w:rPr>
              <w:t>band;</w:t>
            </w:r>
            <w:proofErr w:type="gramEnd"/>
          </w:p>
          <w:p w14:paraId="32ABF0D2" w14:textId="77777777" w:rsidR="00DC64F7" w:rsidRPr="00DC64F7" w:rsidRDefault="00DC64F7" w:rsidP="00DC64F7">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maxNumberResourcesPerBand</w:t>
            </w:r>
            <w:proofErr w:type="spellEnd"/>
            <w:r w:rsidRPr="00DC64F7">
              <w:rPr>
                <w:rFonts w:ascii="Arial" w:eastAsia="Times New Roman" w:hAnsi="Arial" w:cs="Arial"/>
                <w:sz w:val="18"/>
                <w:szCs w:val="18"/>
                <w:lang w:eastAsia="ja-JP"/>
              </w:rPr>
              <w:t xml:space="preserve"> indicates the maximum number of resources across all CCs in a band, </w:t>
            </w:r>
            <w:proofErr w:type="gramStart"/>
            <w:r w:rsidRPr="00DC64F7">
              <w:rPr>
                <w:rFonts w:ascii="Arial" w:eastAsia="Times New Roman" w:hAnsi="Arial" w:cs="Arial"/>
                <w:sz w:val="18"/>
                <w:szCs w:val="18"/>
                <w:lang w:eastAsia="ja-JP"/>
              </w:rPr>
              <w:t>simultaneously;</w:t>
            </w:r>
            <w:proofErr w:type="gramEnd"/>
          </w:p>
          <w:p w14:paraId="09427817" w14:textId="77777777" w:rsidR="00DC64F7" w:rsidRPr="00DC64F7" w:rsidRDefault="00DC64F7" w:rsidP="00DC64F7">
            <w:pPr>
              <w:overflowPunct w:val="0"/>
              <w:autoSpaceDE w:val="0"/>
              <w:autoSpaceDN w:val="0"/>
              <w:adjustRightInd w:val="0"/>
              <w:spacing w:after="0" w:line="240" w:lineRule="auto"/>
              <w:ind w:left="852" w:hanging="284"/>
              <w:textAlignment w:val="baseline"/>
              <w:rPr>
                <w:rFonts w:eastAsia="Times New Roman"/>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totalNumberTxPortsPerBand</w:t>
            </w:r>
            <w:proofErr w:type="spellEnd"/>
            <w:r w:rsidRPr="00DC64F7">
              <w:rPr>
                <w:rFonts w:ascii="Arial" w:eastAsia="Times New Roman" w:hAnsi="Arial" w:cs="Arial"/>
                <w:sz w:val="18"/>
                <w:szCs w:val="18"/>
                <w:lang w:eastAsia="ja-JP"/>
              </w:rPr>
              <w:t xml:space="preserve"> indicates the total number of Tx ports across all CCs in a band, simultaneously.</w:t>
            </w:r>
          </w:p>
          <w:p w14:paraId="5605CEFD"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iCs/>
                <w:sz w:val="18"/>
                <w:szCs w:val="18"/>
                <w:lang w:eastAsia="ja-JP"/>
              </w:rPr>
              <w:t>paramComb7-8-r16</w:t>
            </w:r>
            <w:r w:rsidRPr="00DC64F7">
              <w:rPr>
                <w:rFonts w:ascii="Arial" w:eastAsia="Times New Roman" w:hAnsi="Arial" w:cs="Arial"/>
                <w:sz w:val="18"/>
                <w:szCs w:val="18"/>
                <w:lang w:eastAsia="ja-JP"/>
              </w:rPr>
              <w:t xml:space="preserve"> indicates the support of parameter combinations 7-8 for </w:t>
            </w:r>
            <w:proofErr w:type="spellStart"/>
            <w:r w:rsidRPr="00DC64F7">
              <w:rPr>
                <w:rFonts w:ascii="Arial" w:eastAsia="Times New Roman" w:hAnsi="Arial" w:cs="Arial"/>
                <w:sz w:val="18"/>
                <w:szCs w:val="18"/>
                <w:lang w:eastAsia="ja-JP"/>
              </w:rPr>
              <w:t>etype</w:t>
            </w:r>
            <w:proofErr w:type="spellEnd"/>
            <w:r w:rsidRPr="00DC64F7">
              <w:rPr>
                <w:rFonts w:ascii="Arial" w:eastAsia="Times New Roman" w:hAnsi="Arial" w:cs="Arial"/>
                <w:sz w:val="18"/>
                <w:szCs w:val="18"/>
                <w:lang w:eastAsia="ja-JP"/>
              </w:rPr>
              <w:t xml:space="preserve"> 2 R=1</w:t>
            </w:r>
          </w:p>
          <w:p w14:paraId="37E2A870"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iCs/>
                <w:sz w:val="18"/>
                <w:szCs w:val="18"/>
                <w:lang w:eastAsia="ja-JP"/>
              </w:rPr>
              <w:t xml:space="preserve">rank3-4-r16 </w:t>
            </w:r>
            <w:r w:rsidRPr="00DC64F7">
              <w:rPr>
                <w:rFonts w:ascii="Arial" w:eastAsia="Times New Roman" w:hAnsi="Arial" w:cs="Arial"/>
                <w:sz w:val="18"/>
                <w:szCs w:val="18"/>
                <w:lang w:eastAsia="ja-JP"/>
              </w:rPr>
              <w:t>indicates the support of rank 3,4.</w:t>
            </w:r>
          </w:p>
          <w:p w14:paraId="0D649314"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iCs/>
                <w:sz w:val="18"/>
                <w:szCs w:val="18"/>
                <w:lang w:eastAsia="ja-JP"/>
              </w:rPr>
              <w:t>amplitudeSubsetRestriction-r16</w:t>
            </w:r>
            <w:r w:rsidRPr="00DC64F7">
              <w:rPr>
                <w:rFonts w:ascii="Arial" w:eastAsia="Times New Roman" w:hAnsi="Arial" w:cs="Arial"/>
                <w:sz w:val="18"/>
                <w:szCs w:val="18"/>
                <w:lang w:eastAsia="ja-JP"/>
              </w:rPr>
              <w:t xml:space="preserve"> indicates the support of amplitude subset restriction.</w:t>
            </w:r>
          </w:p>
          <w:p w14:paraId="666B173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565A41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Parameters for </w:t>
            </w:r>
            <w:proofErr w:type="spellStart"/>
            <w:r w:rsidRPr="00DC64F7">
              <w:rPr>
                <w:rFonts w:ascii="Arial" w:eastAsia="Times New Roman" w:hAnsi="Arial"/>
                <w:sz w:val="18"/>
                <w:lang w:eastAsia="ja-JP"/>
              </w:rPr>
              <w:t>etype</w:t>
            </w:r>
            <w:proofErr w:type="spellEnd"/>
            <w:r w:rsidRPr="00DC64F7">
              <w:rPr>
                <w:rFonts w:ascii="Arial" w:eastAsia="Times New Roman" w:hAnsi="Arial"/>
                <w:sz w:val="18"/>
                <w:lang w:eastAsia="ja-JP"/>
              </w:rPr>
              <w:t xml:space="preserve"> 2 R=2 (</w:t>
            </w:r>
            <w:r w:rsidRPr="00DC64F7">
              <w:rPr>
                <w:rFonts w:ascii="Arial" w:eastAsia="Times New Roman" w:hAnsi="Arial"/>
                <w:i/>
                <w:iCs/>
                <w:sz w:val="18"/>
                <w:lang w:eastAsia="ja-JP"/>
              </w:rPr>
              <w:t>etype2R2-r16</w:t>
            </w:r>
            <w:r w:rsidRPr="00DC64F7">
              <w:rPr>
                <w:rFonts w:ascii="Arial" w:eastAsia="Times New Roman" w:hAnsi="Arial"/>
                <w:sz w:val="18"/>
                <w:lang w:eastAsia="ja-JP"/>
              </w:rPr>
              <w:t>) supported by the UE, which are optional:</w:t>
            </w:r>
          </w:p>
          <w:p w14:paraId="1754F8C6"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MS Mincho" w:hAnsi="Arial" w:cs="Arial"/>
                <w:i/>
                <w:iCs/>
                <w:sz w:val="18"/>
                <w:szCs w:val="18"/>
                <w:lang w:eastAsia="ja-JP"/>
              </w:rPr>
              <w:t>supportedCSI-RS-ResourceList</w:t>
            </w:r>
            <w:r w:rsidRPr="00DC64F7">
              <w:rPr>
                <w:rFonts w:ascii="Arial" w:eastAsia="Times New Roman" w:hAnsi="Arial" w:cs="Arial"/>
                <w:i/>
                <w:iCs/>
                <w:sz w:val="18"/>
                <w:szCs w:val="18"/>
                <w:lang w:eastAsia="ja-JP"/>
              </w:rPr>
              <w:t>Add-</w:t>
            </w:r>
            <w:proofErr w:type="gramStart"/>
            <w:r w:rsidRPr="00DC64F7">
              <w:rPr>
                <w:rFonts w:ascii="Arial" w:eastAsia="Times New Roman" w:hAnsi="Arial" w:cs="Arial"/>
                <w:i/>
                <w:iCs/>
                <w:sz w:val="18"/>
                <w:szCs w:val="18"/>
                <w:lang w:eastAsia="ja-JP"/>
              </w:rPr>
              <w:t>r16</w:t>
            </w:r>
            <w:r w:rsidRPr="00DC64F7">
              <w:rPr>
                <w:rFonts w:eastAsia="Times New Roman"/>
                <w:lang w:eastAsia="ja-JP"/>
              </w:rPr>
              <w:t>;</w:t>
            </w:r>
            <w:proofErr w:type="gramEnd"/>
          </w:p>
          <w:p w14:paraId="31D8856B" w14:textId="77777777" w:rsidR="00DC64F7" w:rsidRPr="00DC64F7" w:rsidRDefault="00DC64F7" w:rsidP="00DC64F7">
            <w:pPr>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 xml:space="preserve">UE supporting </w:t>
            </w:r>
            <w:r w:rsidRPr="00DC64F7">
              <w:rPr>
                <w:rFonts w:ascii="Arial" w:eastAsia="Times New Roman" w:hAnsi="Arial" w:cs="Arial"/>
                <w:i/>
                <w:iCs/>
                <w:sz w:val="18"/>
                <w:szCs w:val="18"/>
                <w:lang w:eastAsia="ja-JP"/>
              </w:rPr>
              <w:t>etype2R2-r16</w:t>
            </w:r>
            <w:r w:rsidRPr="00DC64F7">
              <w:rPr>
                <w:rFonts w:ascii="Arial" w:eastAsia="Times New Roman" w:hAnsi="Arial" w:cs="Arial"/>
                <w:sz w:val="18"/>
                <w:szCs w:val="18"/>
                <w:lang w:eastAsia="ja-JP"/>
              </w:rPr>
              <w:t xml:space="preserve">supports also indicates support of </w:t>
            </w:r>
            <w:r w:rsidRPr="00DC64F7">
              <w:rPr>
                <w:rFonts w:ascii="Arial" w:eastAsia="Times New Roman" w:hAnsi="Arial" w:cs="Arial"/>
                <w:i/>
                <w:iCs/>
                <w:sz w:val="18"/>
                <w:szCs w:val="18"/>
                <w:lang w:eastAsia="ja-JP"/>
              </w:rPr>
              <w:t>etype2R1-r16</w:t>
            </w:r>
            <w:r w:rsidRPr="00DC64F7">
              <w:rPr>
                <w:rFonts w:ascii="Arial" w:eastAsia="Times New Roman" w:hAnsi="Arial" w:cs="Arial"/>
                <w:sz w:val="18"/>
                <w:szCs w:val="18"/>
                <w:lang w:eastAsia="ja-JP"/>
              </w:rPr>
              <w:t>.</w:t>
            </w:r>
          </w:p>
          <w:p w14:paraId="5A832A45" w14:textId="77777777" w:rsidR="00DC64F7" w:rsidRPr="00DC64F7" w:rsidRDefault="00DC64F7" w:rsidP="00DC64F7">
            <w:pPr>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74F96F1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Codebook </w:t>
            </w:r>
            <w:proofErr w:type="spellStart"/>
            <w:r w:rsidRPr="00DC64F7">
              <w:rPr>
                <w:rFonts w:ascii="Arial" w:eastAsia="Times New Roman" w:hAnsi="Arial"/>
                <w:sz w:val="18"/>
                <w:lang w:eastAsia="ja-JP"/>
              </w:rPr>
              <w:t>etype</w:t>
            </w:r>
            <w:proofErr w:type="spellEnd"/>
            <w:r w:rsidRPr="00DC64F7">
              <w:rPr>
                <w:rFonts w:ascii="Arial" w:eastAsia="Times New Roman" w:hAnsi="Arial"/>
                <w:sz w:val="18"/>
                <w:lang w:eastAsia="ja-JP"/>
              </w:rPr>
              <w:t xml:space="preserve"> 2 R=1 with port selection supports 6 parameter combinations and rank 1,2. Parameters for </w:t>
            </w:r>
            <w:proofErr w:type="spellStart"/>
            <w:r w:rsidRPr="00DC64F7">
              <w:rPr>
                <w:rFonts w:ascii="Arial" w:eastAsia="Times New Roman" w:hAnsi="Arial"/>
                <w:sz w:val="18"/>
                <w:lang w:eastAsia="ja-JP"/>
              </w:rPr>
              <w:t>etype</w:t>
            </w:r>
            <w:proofErr w:type="spellEnd"/>
            <w:r w:rsidRPr="00DC64F7">
              <w:rPr>
                <w:rFonts w:ascii="Arial" w:eastAsia="Times New Roman" w:hAnsi="Arial"/>
                <w:sz w:val="18"/>
                <w:lang w:eastAsia="ja-JP"/>
              </w:rPr>
              <w:t xml:space="preserve"> 2 R=1 with port selection (</w:t>
            </w:r>
            <w:r w:rsidRPr="00DC64F7">
              <w:rPr>
                <w:rFonts w:ascii="Arial" w:eastAsia="Times New Roman" w:hAnsi="Arial"/>
                <w:i/>
                <w:iCs/>
                <w:sz w:val="18"/>
                <w:lang w:eastAsia="ja-JP"/>
              </w:rPr>
              <w:t>etype2R1-PortSelection-r16</w:t>
            </w:r>
            <w:r w:rsidRPr="00DC64F7">
              <w:rPr>
                <w:rFonts w:ascii="Arial" w:eastAsia="Times New Roman" w:hAnsi="Arial"/>
                <w:sz w:val="18"/>
                <w:lang w:eastAsia="ja-JP"/>
              </w:rPr>
              <w:t>) supported by the UE, which are optional:</w:t>
            </w:r>
          </w:p>
          <w:p w14:paraId="2027668D" w14:textId="77777777" w:rsidR="00DC64F7" w:rsidRPr="00DC64F7" w:rsidRDefault="00DC64F7" w:rsidP="00DC64F7">
            <w:pPr>
              <w:keepNext/>
              <w:keepLines/>
              <w:overflowPunct w:val="0"/>
              <w:autoSpaceDE w:val="0"/>
              <w:autoSpaceDN w:val="0"/>
              <w:adjustRightInd w:val="0"/>
              <w:spacing w:after="0" w:line="240" w:lineRule="auto"/>
              <w:ind w:left="284"/>
              <w:textAlignment w:val="baseline"/>
              <w:rPr>
                <w:rFonts w:ascii="Arial" w:eastAsia="Times New Roman" w:hAnsi="Arial"/>
                <w:sz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MS Mincho" w:hAnsi="Arial" w:cs="Arial"/>
                <w:i/>
                <w:iCs/>
                <w:sz w:val="18"/>
                <w:szCs w:val="18"/>
                <w:lang w:eastAsia="ja-JP"/>
              </w:rPr>
              <w:t>supportedCSI-RS-ResourceList</w:t>
            </w:r>
            <w:r w:rsidRPr="00DC64F7">
              <w:rPr>
                <w:rFonts w:ascii="Arial" w:eastAsia="Times New Roman" w:hAnsi="Arial" w:cs="Arial"/>
                <w:i/>
                <w:iCs/>
                <w:sz w:val="18"/>
                <w:szCs w:val="18"/>
                <w:lang w:eastAsia="ja-JP"/>
              </w:rPr>
              <w:t>Add-</w:t>
            </w:r>
            <w:proofErr w:type="gramStart"/>
            <w:r w:rsidRPr="00DC64F7">
              <w:rPr>
                <w:rFonts w:ascii="Arial" w:eastAsia="Times New Roman" w:hAnsi="Arial" w:cs="Arial"/>
                <w:i/>
                <w:iCs/>
                <w:sz w:val="18"/>
                <w:szCs w:val="18"/>
                <w:lang w:eastAsia="ja-JP"/>
              </w:rPr>
              <w:t>r16</w:t>
            </w:r>
            <w:r w:rsidRPr="00DC64F7">
              <w:rPr>
                <w:rFonts w:ascii="Arial" w:eastAsia="Times New Roman" w:hAnsi="Arial"/>
                <w:sz w:val="18"/>
                <w:lang w:eastAsia="ja-JP"/>
              </w:rPr>
              <w:t>;</w:t>
            </w:r>
            <w:proofErr w:type="gramEnd"/>
          </w:p>
          <w:p w14:paraId="2295F4AF"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iCs/>
                <w:sz w:val="18"/>
                <w:szCs w:val="18"/>
                <w:lang w:eastAsia="ja-JP"/>
              </w:rPr>
              <w:t xml:space="preserve">rank3-4-r16 </w:t>
            </w:r>
            <w:r w:rsidRPr="00DC64F7">
              <w:rPr>
                <w:rFonts w:ascii="Arial" w:eastAsia="Times New Roman" w:hAnsi="Arial" w:cs="Arial"/>
                <w:sz w:val="18"/>
                <w:szCs w:val="18"/>
                <w:lang w:eastAsia="ja-JP"/>
              </w:rPr>
              <w:t>indicates the support of rank 3,4</w:t>
            </w:r>
          </w:p>
          <w:p w14:paraId="6DD89FA9" w14:textId="77777777" w:rsidR="00DC64F7" w:rsidRPr="00DC64F7" w:rsidRDefault="00DC64F7" w:rsidP="00DC64F7">
            <w:pPr>
              <w:keepNext/>
              <w:keepLines/>
              <w:overflowPunct w:val="0"/>
              <w:autoSpaceDE w:val="0"/>
              <w:autoSpaceDN w:val="0"/>
              <w:adjustRightInd w:val="0"/>
              <w:spacing w:after="0" w:line="240" w:lineRule="auto"/>
              <w:ind w:left="284"/>
              <w:textAlignment w:val="baseline"/>
              <w:rPr>
                <w:rFonts w:ascii="Arial" w:eastAsia="Times New Roman" w:hAnsi="Arial"/>
                <w:sz w:val="18"/>
                <w:lang w:eastAsia="ja-JP"/>
              </w:rPr>
            </w:pPr>
          </w:p>
          <w:p w14:paraId="2A71F82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Parameters for </w:t>
            </w:r>
            <w:proofErr w:type="spellStart"/>
            <w:r w:rsidRPr="00DC64F7">
              <w:rPr>
                <w:rFonts w:ascii="Arial" w:eastAsia="Times New Roman" w:hAnsi="Arial"/>
                <w:sz w:val="18"/>
                <w:lang w:eastAsia="ja-JP"/>
              </w:rPr>
              <w:t>etype</w:t>
            </w:r>
            <w:proofErr w:type="spellEnd"/>
            <w:r w:rsidRPr="00DC64F7">
              <w:rPr>
                <w:rFonts w:ascii="Arial" w:eastAsia="Times New Roman" w:hAnsi="Arial"/>
                <w:sz w:val="18"/>
                <w:lang w:eastAsia="ja-JP"/>
              </w:rPr>
              <w:t xml:space="preserve"> 2 R=2 with port selection (</w:t>
            </w:r>
            <w:r w:rsidRPr="00DC64F7">
              <w:rPr>
                <w:rFonts w:ascii="Arial" w:eastAsia="Times New Roman" w:hAnsi="Arial"/>
                <w:i/>
                <w:iCs/>
                <w:sz w:val="18"/>
                <w:lang w:eastAsia="ja-JP"/>
              </w:rPr>
              <w:t>etype2R2-PortSelection-r16</w:t>
            </w:r>
            <w:r w:rsidRPr="00DC64F7">
              <w:rPr>
                <w:rFonts w:ascii="Arial" w:eastAsia="Times New Roman" w:hAnsi="Arial"/>
                <w:sz w:val="18"/>
                <w:lang w:eastAsia="ja-JP"/>
              </w:rPr>
              <w:t>) supported by the UE, which are optional:</w:t>
            </w:r>
          </w:p>
          <w:p w14:paraId="714AB1D5" w14:textId="77777777" w:rsidR="00DC64F7" w:rsidRPr="00DC64F7" w:rsidRDefault="00DC64F7" w:rsidP="00DC64F7">
            <w:pPr>
              <w:keepNext/>
              <w:keepLines/>
              <w:overflowPunct w:val="0"/>
              <w:autoSpaceDE w:val="0"/>
              <w:autoSpaceDN w:val="0"/>
              <w:adjustRightInd w:val="0"/>
              <w:spacing w:after="0" w:line="240" w:lineRule="auto"/>
              <w:ind w:left="284"/>
              <w:textAlignment w:val="baseline"/>
              <w:rPr>
                <w:rFonts w:ascii="Arial" w:eastAsia="Times New Roman" w:hAnsi="Arial"/>
                <w:sz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MS Mincho" w:hAnsi="Arial" w:cs="Arial"/>
                <w:i/>
                <w:iCs/>
                <w:sz w:val="18"/>
                <w:szCs w:val="18"/>
                <w:lang w:eastAsia="ja-JP"/>
              </w:rPr>
              <w:t>supportedCSI-RS-ResourceList</w:t>
            </w:r>
            <w:r w:rsidRPr="00DC64F7">
              <w:rPr>
                <w:rFonts w:ascii="Arial" w:eastAsia="Times New Roman" w:hAnsi="Arial" w:cs="Arial"/>
                <w:i/>
                <w:iCs/>
                <w:sz w:val="18"/>
                <w:szCs w:val="18"/>
                <w:lang w:eastAsia="ja-JP"/>
              </w:rPr>
              <w:t>Add-</w:t>
            </w:r>
            <w:proofErr w:type="gramStart"/>
            <w:r w:rsidRPr="00DC64F7">
              <w:rPr>
                <w:rFonts w:ascii="Arial" w:eastAsia="Times New Roman" w:hAnsi="Arial" w:cs="Arial"/>
                <w:i/>
                <w:iCs/>
                <w:sz w:val="18"/>
                <w:szCs w:val="18"/>
                <w:lang w:eastAsia="ja-JP"/>
              </w:rPr>
              <w:t>r16</w:t>
            </w:r>
            <w:r w:rsidRPr="00DC64F7">
              <w:rPr>
                <w:rFonts w:ascii="Arial" w:eastAsia="Times New Roman" w:hAnsi="Arial"/>
                <w:sz w:val="18"/>
                <w:lang w:eastAsia="ja-JP"/>
              </w:rPr>
              <w:t>;</w:t>
            </w:r>
            <w:proofErr w:type="gramEnd"/>
          </w:p>
          <w:p w14:paraId="59953043" w14:textId="77777777" w:rsidR="00DC64F7" w:rsidRPr="00DC64F7" w:rsidRDefault="00DC64F7" w:rsidP="00DC64F7">
            <w:pPr>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 xml:space="preserve">UE supporting </w:t>
            </w:r>
            <w:r w:rsidRPr="00DC64F7">
              <w:rPr>
                <w:rFonts w:ascii="Arial" w:eastAsia="Times New Roman" w:hAnsi="Arial" w:cs="Arial"/>
                <w:i/>
                <w:iCs/>
                <w:sz w:val="18"/>
                <w:szCs w:val="18"/>
                <w:lang w:eastAsia="ja-JP"/>
              </w:rPr>
              <w:t>etype2R2-PortSelection-r16</w:t>
            </w:r>
            <w:r w:rsidRPr="00DC64F7">
              <w:rPr>
                <w:rFonts w:ascii="Arial" w:eastAsia="Times New Roman" w:hAnsi="Arial" w:cs="Arial"/>
                <w:sz w:val="18"/>
                <w:szCs w:val="18"/>
                <w:lang w:eastAsia="ja-JP"/>
              </w:rPr>
              <w:t xml:space="preserve"> also indicates support of </w:t>
            </w:r>
            <w:r w:rsidRPr="00DC64F7">
              <w:rPr>
                <w:rFonts w:ascii="Arial" w:eastAsia="Times New Roman" w:hAnsi="Arial" w:cs="Arial"/>
                <w:i/>
                <w:iCs/>
                <w:sz w:val="18"/>
                <w:szCs w:val="18"/>
                <w:lang w:eastAsia="ja-JP"/>
              </w:rPr>
              <w:t>etype2R1-PortSelection-r16</w:t>
            </w:r>
            <w:r w:rsidRPr="00DC64F7">
              <w:rPr>
                <w:rFonts w:ascii="Arial" w:eastAsia="Times New Roman" w:hAnsi="Arial" w:cs="Arial"/>
                <w:sz w:val="18"/>
                <w:szCs w:val="18"/>
                <w:lang w:eastAsia="ja-JP"/>
              </w:rPr>
              <w:t>.</w:t>
            </w:r>
          </w:p>
          <w:p w14:paraId="4B696C2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667110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iCs/>
                <w:sz w:val="18"/>
                <w:lang w:eastAsia="ja-JP"/>
              </w:rPr>
              <w:t xml:space="preserve">For </w:t>
            </w:r>
            <w:r w:rsidRPr="00DC64F7">
              <w:rPr>
                <w:rFonts w:ascii="Arial" w:eastAsia="MS Mincho" w:hAnsi="Arial" w:cs="Arial"/>
                <w:i/>
                <w:iCs/>
                <w:sz w:val="18"/>
                <w:szCs w:val="18"/>
                <w:lang w:eastAsia="ja-JP"/>
              </w:rPr>
              <w:t>supportedCSI-RS-ResourceList</w:t>
            </w:r>
            <w:r w:rsidRPr="00DC64F7">
              <w:rPr>
                <w:rFonts w:ascii="Arial" w:eastAsia="Times New Roman" w:hAnsi="Arial" w:cs="Arial"/>
                <w:i/>
                <w:iCs/>
                <w:sz w:val="18"/>
                <w:szCs w:val="18"/>
                <w:lang w:eastAsia="ja-JP"/>
              </w:rPr>
              <w:t>Add-r16</w:t>
            </w:r>
            <w:r w:rsidRPr="00DC64F7">
              <w:rPr>
                <w:rFonts w:ascii="Arial" w:eastAsia="Times New Roman" w:hAnsi="Arial"/>
                <w:sz w:val="18"/>
                <w:lang w:eastAsia="ja-JP"/>
              </w:rPr>
              <w:t xml:space="preserve"> related to the additional codebooks:</w:t>
            </w:r>
          </w:p>
          <w:p w14:paraId="5B03F800"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 xml:space="preserve">The minimum of </w:t>
            </w:r>
            <w:proofErr w:type="spellStart"/>
            <w:r w:rsidRPr="00DC64F7">
              <w:rPr>
                <w:rFonts w:ascii="Arial" w:eastAsia="Times New Roman" w:hAnsi="Arial" w:cs="Arial"/>
                <w:i/>
                <w:sz w:val="18"/>
                <w:szCs w:val="18"/>
                <w:lang w:eastAsia="ja-JP"/>
              </w:rPr>
              <w:t>maxNumberTxPortsPerResource</w:t>
            </w:r>
            <w:proofErr w:type="spellEnd"/>
            <w:r w:rsidRPr="00DC64F7">
              <w:rPr>
                <w:rFonts w:ascii="Arial" w:eastAsia="Times New Roman" w:hAnsi="Arial" w:cs="Arial"/>
                <w:sz w:val="18"/>
                <w:szCs w:val="18"/>
                <w:lang w:eastAsia="ja-JP"/>
              </w:rPr>
              <w:t xml:space="preserve"> is '</w:t>
            </w:r>
            <w:r w:rsidRPr="00DC64F7">
              <w:rPr>
                <w:rFonts w:ascii="Arial" w:eastAsia="Times New Roman" w:hAnsi="Arial" w:cs="Arial"/>
                <w:i/>
                <w:iCs/>
                <w:sz w:val="18"/>
                <w:szCs w:val="18"/>
                <w:lang w:eastAsia="ja-JP"/>
              </w:rPr>
              <w:t>p4</w:t>
            </w:r>
            <w:proofErr w:type="gramStart"/>
            <w:r w:rsidRPr="00DC64F7">
              <w:rPr>
                <w:rFonts w:ascii="Arial" w:eastAsia="Times New Roman" w:hAnsi="Arial" w:cs="Arial"/>
                <w:sz w:val="18"/>
                <w:szCs w:val="18"/>
                <w:lang w:eastAsia="ja-JP"/>
              </w:rPr>
              <w:t>';</w:t>
            </w:r>
            <w:proofErr w:type="gramEnd"/>
          </w:p>
          <w:p w14:paraId="424E1162"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eastAsia="Times New Roman" w:cs="Arial"/>
                <w:b/>
                <w:i/>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 xml:space="preserve">The minimum value of </w:t>
            </w:r>
            <w:proofErr w:type="spellStart"/>
            <w:r w:rsidRPr="00DC64F7">
              <w:rPr>
                <w:rFonts w:ascii="Arial" w:eastAsia="Times New Roman" w:hAnsi="Arial" w:cs="Arial"/>
                <w:i/>
                <w:sz w:val="18"/>
                <w:szCs w:val="18"/>
                <w:lang w:eastAsia="ja-JP"/>
              </w:rPr>
              <w:t>totalNumberTxPortsPerBand</w:t>
            </w:r>
            <w:proofErr w:type="spellEnd"/>
            <w:r w:rsidRPr="00DC64F7">
              <w:rPr>
                <w:rFonts w:ascii="Arial" w:eastAsia="Times New Roman" w:hAnsi="Arial" w:cs="Arial"/>
                <w:sz w:val="18"/>
                <w:szCs w:val="18"/>
                <w:lang w:eastAsia="ja-JP"/>
              </w:rPr>
              <w:t xml:space="preserve"> is 4.</w:t>
            </w:r>
          </w:p>
        </w:tc>
        <w:tc>
          <w:tcPr>
            <w:tcW w:w="709" w:type="dxa"/>
          </w:tcPr>
          <w:p w14:paraId="47FDC05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6CC84DA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5B57D22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53266EA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3B77585C" w14:textId="77777777" w:rsidTr="00022B15">
        <w:trPr>
          <w:cantSplit/>
          <w:tblHeader/>
        </w:trPr>
        <w:tc>
          <w:tcPr>
            <w:tcW w:w="6917" w:type="dxa"/>
          </w:tcPr>
          <w:p w14:paraId="4A07C12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C64F7">
              <w:rPr>
                <w:rFonts w:ascii="Arial" w:eastAsia="Times New Roman" w:hAnsi="Arial" w:cs="Arial"/>
                <w:b/>
                <w:bCs/>
                <w:i/>
                <w:iCs/>
                <w:sz w:val="18"/>
                <w:szCs w:val="18"/>
                <w:lang w:eastAsia="ja-JP"/>
              </w:rPr>
              <w:t>condHandover-r16</w:t>
            </w:r>
          </w:p>
          <w:p w14:paraId="268A0DE0" w14:textId="6B194D14"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MS PGothic" w:hAnsi="Arial" w:cs="Arial"/>
                <w:sz w:val="18"/>
                <w:szCs w:val="18"/>
                <w:lang w:eastAsia="ja-JP"/>
              </w:rPr>
              <w:t>Indicates whether the UE supports conditional handover including execution condition, candidate cell configuration and maximum 8 candidate cells.</w:t>
            </w:r>
            <w:r w:rsidRPr="00DC64F7">
              <w:rPr>
                <w:rFonts w:ascii="Arial" w:eastAsia="Times New Roman" w:hAnsi="Arial"/>
                <w:sz w:val="18"/>
                <w:lang w:eastAsia="ja-JP"/>
              </w:rPr>
              <w:t xml:space="preserve"> </w:t>
            </w:r>
            <w:r w:rsidRPr="00DC64F7">
              <w:rPr>
                <w:rFonts w:ascii="Arial" w:eastAsia="MS PGothic" w:hAnsi="Arial" w:cs="Arial"/>
                <w:sz w:val="18"/>
                <w:szCs w:val="18"/>
                <w:lang w:eastAsia="ja-JP"/>
              </w:rPr>
              <w:t>UE shall set the capability value consistently for all FDD-FR1 bands, all TDD-FR1 bands and all TDD-FR2 bands respectively.</w:t>
            </w:r>
          </w:p>
        </w:tc>
        <w:tc>
          <w:tcPr>
            <w:tcW w:w="709" w:type="dxa"/>
          </w:tcPr>
          <w:p w14:paraId="194304E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MS Mincho" w:hAnsi="Arial" w:cs="Arial"/>
                <w:bCs/>
                <w:iCs/>
                <w:sz w:val="18"/>
                <w:szCs w:val="18"/>
                <w:lang w:eastAsia="ja-JP"/>
              </w:rPr>
              <w:t>Band</w:t>
            </w:r>
          </w:p>
        </w:tc>
        <w:tc>
          <w:tcPr>
            <w:tcW w:w="567" w:type="dxa"/>
          </w:tcPr>
          <w:p w14:paraId="3B1F99B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MS Mincho" w:hAnsi="Arial" w:cs="Arial"/>
                <w:bCs/>
                <w:iCs/>
                <w:sz w:val="18"/>
                <w:szCs w:val="18"/>
                <w:lang w:eastAsia="ja-JP"/>
              </w:rPr>
              <w:t>No</w:t>
            </w:r>
          </w:p>
        </w:tc>
        <w:tc>
          <w:tcPr>
            <w:tcW w:w="709" w:type="dxa"/>
          </w:tcPr>
          <w:p w14:paraId="4658B0C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5381F3E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4942F8B4" w14:textId="77777777" w:rsidTr="00022B15">
        <w:trPr>
          <w:cantSplit/>
          <w:tblHeader/>
        </w:trPr>
        <w:tc>
          <w:tcPr>
            <w:tcW w:w="6917" w:type="dxa"/>
          </w:tcPr>
          <w:p w14:paraId="6C85A10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C64F7">
              <w:rPr>
                <w:rFonts w:ascii="Arial" w:eastAsia="Times New Roman" w:hAnsi="Arial" w:cs="Arial"/>
                <w:b/>
                <w:bCs/>
                <w:i/>
                <w:iCs/>
                <w:sz w:val="18"/>
                <w:szCs w:val="18"/>
                <w:lang w:eastAsia="ja-JP"/>
              </w:rPr>
              <w:t>condHandoverFailure-r16</w:t>
            </w:r>
          </w:p>
          <w:p w14:paraId="5D7F810D" w14:textId="02C7EF43"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MS PGothic" w:hAnsi="Arial" w:cs="Arial"/>
                <w:sz w:val="18"/>
                <w:szCs w:val="18"/>
                <w:lang w:eastAsia="ja-JP"/>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ins w:id="75" w:author="Bharat-QC" w:date="2024-10-03T18:11:00Z" w16du:dateUtc="2024-10-04T01:11:00Z">
              <w:r w:rsidR="002953C3" w:rsidRPr="008D79F4">
                <w:rPr>
                  <w:rFonts w:ascii="Arial" w:eastAsia="MS PGothic" w:hAnsi="Arial" w:cs="Arial"/>
                  <w:sz w:val="18"/>
                  <w:szCs w:val="18"/>
                  <w:lang w:eastAsia="ja-JP"/>
                </w:rPr>
                <w:t xml:space="preserve"> The </w:t>
              </w:r>
            </w:ins>
            <w:ins w:id="76" w:author="Bharat-QC" w:date="2024-10-03T18:10:00Z" w16du:dateUtc="2024-10-04T01:10:00Z">
              <w:r w:rsidR="00C36EC5" w:rsidRPr="008D79F4">
                <w:rPr>
                  <w:rFonts w:ascii="Arial" w:eastAsia="MS PGothic" w:hAnsi="Arial" w:cs="Arial"/>
                  <w:sz w:val="18"/>
                  <w:szCs w:val="18"/>
                  <w:lang w:eastAsia="ja-JP"/>
                </w:rPr>
                <w:t xml:space="preserve">inter-band </w:t>
              </w:r>
            </w:ins>
            <w:ins w:id="77" w:author="Bharat-QC" w:date="2024-10-03T18:11:00Z" w16du:dateUtc="2024-10-04T01:11:00Z">
              <w:r w:rsidR="002953C3" w:rsidRPr="007A73E6">
                <w:rPr>
                  <w:rFonts w:ascii="Arial" w:eastAsia="MS PGothic" w:hAnsi="Arial" w:cs="Arial"/>
                  <w:sz w:val="18"/>
                  <w:szCs w:val="18"/>
                  <w:lang w:eastAsia="ja-JP"/>
                </w:rPr>
                <w:t>conditional handover during re-establishment procedure</w:t>
              </w:r>
              <w:r w:rsidR="002953C3">
                <w:rPr>
                  <w:rFonts w:ascii="Arial" w:eastAsia="MS PGothic" w:hAnsi="Arial" w:cs="Arial"/>
                  <w:sz w:val="18"/>
                  <w:szCs w:val="18"/>
                  <w:lang w:eastAsia="ja-JP"/>
                </w:rPr>
                <w:t xml:space="preserve"> is supported only if the UE sets</w:t>
              </w:r>
              <w:r w:rsidR="002953C3" w:rsidRPr="008D79F4">
                <w:rPr>
                  <w:rFonts w:ascii="Arial" w:eastAsia="MS PGothic" w:hAnsi="Arial" w:cs="Arial"/>
                  <w:sz w:val="18"/>
                  <w:szCs w:val="18"/>
                  <w:lang w:eastAsia="ja-JP"/>
                </w:rPr>
                <w:t xml:space="preserve"> th</w:t>
              </w:r>
              <w:r w:rsidR="002953C3">
                <w:rPr>
                  <w:rFonts w:ascii="Arial" w:eastAsia="MS PGothic" w:hAnsi="Arial" w:cs="Arial"/>
                  <w:sz w:val="18"/>
                  <w:szCs w:val="18"/>
                  <w:lang w:eastAsia="ja-JP"/>
                </w:rPr>
                <w:t>e</w:t>
              </w:r>
              <w:r w:rsidR="002953C3" w:rsidRPr="008D79F4">
                <w:rPr>
                  <w:rFonts w:ascii="Arial" w:eastAsia="MS PGothic" w:hAnsi="Arial" w:cs="Arial"/>
                  <w:sz w:val="18"/>
                  <w:szCs w:val="18"/>
                  <w:lang w:eastAsia="ja-JP"/>
                </w:rPr>
                <w:t xml:space="preserve"> capability </w:t>
              </w:r>
              <w:r w:rsidR="002953C3">
                <w:rPr>
                  <w:rFonts w:ascii="Arial" w:eastAsia="MS PGothic" w:hAnsi="Arial" w:cs="Arial"/>
                  <w:sz w:val="18"/>
                  <w:szCs w:val="18"/>
                  <w:lang w:eastAsia="ja-JP"/>
                </w:rPr>
                <w:t>value</w:t>
              </w:r>
              <w:r w:rsidR="002953C3" w:rsidRPr="008D79F4">
                <w:rPr>
                  <w:rFonts w:ascii="Arial" w:eastAsia="MS PGothic" w:hAnsi="Arial" w:cs="Arial"/>
                  <w:sz w:val="18"/>
                  <w:szCs w:val="18"/>
                  <w:lang w:eastAsia="ja-JP"/>
                </w:rPr>
                <w:t xml:space="preserve"> for </w:t>
              </w:r>
            </w:ins>
            <w:ins w:id="78" w:author="Bharat-QC-2" w:date="2024-10-16T04:29:00Z" w16du:dateUtc="2024-10-16T11:29:00Z">
              <w:r w:rsidR="00DF4FD9">
                <w:rPr>
                  <w:rFonts w:ascii="Arial" w:eastAsia="MS PGothic" w:hAnsi="Arial" w:cs="Arial"/>
                  <w:sz w:val="18"/>
                  <w:szCs w:val="18"/>
                  <w:lang w:eastAsia="ja-JP"/>
                </w:rPr>
                <w:t xml:space="preserve">the </w:t>
              </w:r>
            </w:ins>
            <w:ins w:id="79" w:author="Bharat-QC" w:date="2024-10-03T18:11:00Z" w16du:dateUtc="2024-10-04T01:11:00Z">
              <w:r w:rsidR="002953C3" w:rsidRPr="008D79F4">
                <w:rPr>
                  <w:rFonts w:ascii="Arial" w:eastAsia="MS PGothic" w:hAnsi="Arial" w:cs="Arial"/>
                  <w:sz w:val="18"/>
                  <w:szCs w:val="18"/>
                  <w:lang w:eastAsia="ja-JP"/>
                </w:rPr>
                <w:t xml:space="preserve">target </w:t>
              </w:r>
              <w:proofErr w:type="spellStart"/>
              <w:r w:rsidR="002953C3" w:rsidRPr="008D79F4">
                <w:rPr>
                  <w:rFonts w:ascii="Arial" w:eastAsia="MS PGothic" w:hAnsi="Arial" w:cs="Arial"/>
                  <w:sz w:val="18"/>
                  <w:szCs w:val="18"/>
                  <w:lang w:eastAsia="ja-JP"/>
                </w:rPr>
                <w:t>PCell</w:t>
              </w:r>
              <w:proofErr w:type="spellEnd"/>
              <w:r w:rsidR="002953C3" w:rsidRPr="008D79F4">
                <w:rPr>
                  <w:rFonts w:ascii="Arial" w:eastAsia="MS PGothic" w:hAnsi="Arial" w:cs="Arial"/>
                  <w:sz w:val="18"/>
                  <w:szCs w:val="18"/>
                  <w:lang w:eastAsia="ja-JP"/>
                </w:rPr>
                <w:t xml:space="preserve"> band</w:t>
              </w:r>
            </w:ins>
            <w:ins w:id="80" w:author="Bharat-QC-2" w:date="2024-11-20T07:20:00Z" w16du:dateUtc="2024-11-20T15:20:00Z">
              <w:r w:rsidR="00B56F31">
                <w:rPr>
                  <w:rFonts w:ascii="Arial" w:eastAsia="MS PGothic" w:hAnsi="Arial" w:cs="Arial"/>
                  <w:sz w:val="18"/>
                  <w:szCs w:val="18"/>
                  <w:lang w:eastAsia="ja-JP"/>
                </w:rPr>
                <w:t xml:space="preserve"> of the selected cell</w:t>
              </w:r>
            </w:ins>
            <w:ins w:id="81" w:author="Bharat-QC" w:date="2024-10-03T18:11:00Z" w16du:dateUtc="2024-10-04T01:11:00Z">
              <w:del w:id="82" w:author="Bharat-QC-2" w:date="2024-11-20T07:20:00Z" w16du:dateUtc="2024-11-20T15:20:00Z">
                <w:r w:rsidR="002953C3" w:rsidRPr="008D79F4" w:rsidDel="00B56F31">
                  <w:rPr>
                    <w:rFonts w:ascii="Arial" w:eastAsia="MS PGothic" w:hAnsi="Arial" w:cs="Arial"/>
                    <w:sz w:val="18"/>
                    <w:szCs w:val="18"/>
                    <w:lang w:eastAsia="ja-JP"/>
                  </w:rPr>
                  <w:delText>s</w:delText>
                </w:r>
              </w:del>
              <w:r w:rsidR="002953C3">
                <w:rPr>
                  <w:rFonts w:ascii="Arial" w:eastAsia="MS PGothic" w:hAnsi="Arial" w:cs="Arial"/>
                  <w:sz w:val="18"/>
                  <w:szCs w:val="18"/>
                  <w:lang w:eastAsia="ja-JP"/>
                </w:rPr>
                <w:t>.</w:t>
              </w:r>
            </w:ins>
          </w:p>
        </w:tc>
        <w:tc>
          <w:tcPr>
            <w:tcW w:w="709" w:type="dxa"/>
          </w:tcPr>
          <w:p w14:paraId="7F86C52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MS Mincho" w:hAnsi="Arial" w:cs="Arial"/>
                <w:bCs/>
                <w:iCs/>
                <w:sz w:val="18"/>
                <w:szCs w:val="18"/>
                <w:lang w:eastAsia="ja-JP"/>
              </w:rPr>
              <w:t>Band</w:t>
            </w:r>
          </w:p>
        </w:tc>
        <w:tc>
          <w:tcPr>
            <w:tcW w:w="567" w:type="dxa"/>
          </w:tcPr>
          <w:p w14:paraId="70459B6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MS Mincho" w:hAnsi="Arial" w:cs="Arial"/>
                <w:bCs/>
                <w:iCs/>
                <w:sz w:val="18"/>
                <w:szCs w:val="18"/>
                <w:lang w:eastAsia="ja-JP"/>
              </w:rPr>
              <w:t>No</w:t>
            </w:r>
          </w:p>
        </w:tc>
        <w:tc>
          <w:tcPr>
            <w:tcW w:w="709" w:type="dxa"/>
          </w:tcPr>
          <w:p w14:paraId="396736D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47B015D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26A368AB" w14:textId="77777777" w:rsidTr="00022B15">
        <w:trPr>
          <w:cantSplit/>
          <w:tblHeader/>
        </w:trPr>
        <w:tc>
          <w:tcPr>
            <w:tcW w:w="6917" w:type="dxa"/>
          </w:tcPr>
          <w:p w14:paraId="294BE72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MS PGothic" w:hAnsi="Arial" w:cs="Arial"/>
                <w:b/>
                <w:bCs/>
                <w:i/>
                <w:iCs/>
                <w:sz w:val="18"/>
                <w:szCs w:val="18"/>
                <w:lang w:eastAsia="ja-JP"/>
              </w:rPr>
            </w:pPr>
            <w:r w:rsidRPr="00DC64F7">
              <w:rPr>
                <w:rFonts w:ascii="Arial" w:eastAsia="Times New Roman" w:hAnsi="Arial" w:cs="Arial"/>
                <w:b/>
                <w:bCs/>
                <w:i/>
                <w:iCs/>
                <w:sz w:val="18"/>
                <w:szCs w:val="18"/>
                <w:lang w:eastAsia="ja-JP"/>
              </w:rPr>
              <w:t>condHandoverTwoTriggerEvents-r16</w:t>
            </w:r>
          </w:p>
          <w:p w14:paraId="5FF0CF16" w14:textId="5322DA6C"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MS PGothic" w:hAnsi="Arial" w:cs="Arial"/>
                <w:sz w:val="18"/>
                <w:szCs w:val="18"/>
                <w:lang w:eastAsia="ja-JP"/>
              </w:rPr>
              <w:t xml:space="preserve">Indicates whether the UE supports 2 trigger events for same execution condition. This feature is mandatory supported if the UE supports </w:t>
            </w:r>
            <w:r w:rsidRPr="00DC64F7">
              <w:rPr>
                <w:rFonts w:ascii="Arial" w:eastAsia="MS PGothic" w:hAnsi="Arial" w:cs="Arial"/>
                <w:i/>
                <w:iCs/>
                <w:sz w:val="18"/>
                <w:szCs w:val="18"/>
                <w:lang w:eastAsia="ja-JP"/>
              </w:rPr>
              <w:t>condHandover-r16</w:t>
            </w:r>
            <w:r w:rsidRPr="00DC64F7">
              <w:rPr>
                <w:rFonts w:ascii="Arial" w:eastAsia="MS PGothic" w:hAnsi="Arial" w:cs="Arial"/>
                <w:sz w:val="18"/>
                <w:szCs w:val="18"/>
                <w:lang w:eastAsia="ja-JP"/>
              </w:rPr>
              <w:t>. UE shall set the capability value consistently for all FDD-FR1 bands, all TDD-FR1 bands and all TDD-FR2 bands respectively.</w:t>
            </w:r>
            <w:ins w:id="83" w:author="Bharat-QC-2" w:date="2024-10-16T04:29:00Z" w16du:dateUtc="2024-10-16T11:29:00Z">
              <w:r w:rsidR="00FD2B11">
                <w:rPr>
                  <w:rFonts w:ascii="Arial" w:eastAsia="MS PGothic" w:hAnsi="Arial" w:cs="Arial"/>
                  <w:sz w:val="18"/>
                  <w:szCs w:val="18"/>
                  <w:lang w:eastAsia="ja-JP"/>
                </w:rPr>
                <w:t xml:space="preserve"> The </w:t>
              </w:r>
              <w:r w:rsidR="00FD2B11" w:rsidRPr="00DF27FE">
                <w:rPr>
                  <w:rFonts w:ascii="Arial" w:eastAsia="MS PGothic" w:hAnsi="Arial" w:cs="Arial"/>
                  <w:sz w:val="18"/>
                  <w:szCs w:val="18"/>
                  <w:lang w:eastAsia="ja-JP"/>
                </w:rPr>
                <w:t xml:space="preserve">2 trigger events for </w:t>
              </w:r>
              <w:r w:rsidR="00FD2B11">
                <w:rPr>
                  <w:rFonts w:ascii="Arial" w:eastAsia="MS PGothic" w:hAnsi="Arial" w:cs="Arial"/>
                  <w:sz w:val="18"/>
                  <w:szCs w:val="18"/>
                  <w:lang w:eastAsia="ja-JP"/>
                </w:rPr>
                <w:t xml:space="preserve">the </w:t>
              </w:r>
              <w:r w:rsidR="00FD2B11" w:rsidRPr="00DF27FE">
                <w:rPr>
                  <w:rFonts w:ascii="Arial" w:eastAsia="MS PGothic" w:hAnsi="Arial" w:cs="Arial"/>
                  <w:sz w:val="18"/>
                  <w:szCs w:val="18"/>
                  <w:lang w:eastAsia="ja-JP"/>
                </w:rPr>
                <w:t>same execution condition</w:t>
              </w:r>
              <w:r w:rsidR="00FD2B11">
                <w:rPr>
                  <w:rFonts w:ascii="Arial" w:eastAsia="MS PGothic" w:hAnsi="Arial" w:cs="Arial"/>
                  <w:sz w:val="18"/>
                  <w:szCs w:val="18"/>
                  <w:lang w:eastAsia="ja-JP"/>
                </w:rPr>
                <w:t xml:space="preserve"> are supported only if the UE</w:t>
              </w:r>
              <w:r w:rsidR="00FD2B11" w:rsidRPr="00DF27FE">
                <w:rPr>
                  <w:rFonts w:ascii="Arial" w:eastAsia="MS PGothic" w:hAnsi="Arial" w:cs="Arial"/>
                  <w:sz w:val="18"/>
                  <w:szCs w:val="18"/>
                  <w:lang w:eastAsia="ja-JP"/>
                </w:rPr>
                <w:t xml:space="preserve"> </w:t>
              </w:r>
              <w:r w:rsidR="00FD2B11">
                <w:rPr>
                  <w:rFonts w:ascii="Arial" w:eastAsia="MS PGothic" w:hAnsi="Arial" w:cs="Arial"/>
                  <w:sz w:val="18"/>
                  <w:szCs w:val="18"/>
                  <w:lang w:eastAsia="ja-JP"/>
                </w:rPr>
                <w:t>sets</w:t>
              </w:r>
              <w:r w:rsidR="00FD2B11" w:rsidRPr="00DF27FE">
                <w:rPr>
                  <w:rFonts w:ascii="Arial" w:eastAsia="MS PGothic" w:hAnsi="Arial" w:cs="Arial"/>
                  <w:sz w:val="18"/>
                  <w:szCs w:val="18"/>
                  <w:lang w:eastAsia="ja-JP"/>
                </w:rPr>
                <w:t xml:space="preserve"> the capability value </w:t>
              </w:r>
              <w:r w:rsidR="00FD2B11" w:rsidRPr="00051BF1">
                <w:rPr>
                  <w:rFonts w:ascii="Arial" w:eastAsia="MS PGothic" w:hAnsi="Arial" w:cs="Arial"/>
                  <w:sz w:val="18"/>
                  <w:szCs w:val="18"/>
                  <w:lang w:eastAsia="ja-JP"/>
                </w:rPr>
                <w:t>for the band of</w:t>
              </w:r>
              <w:r w:rsidR="00FD2B11">
                <w:rPr>
                  <w:rFonts w:ascii="Arial" w:eastAsia="MS PGothic" w:hAnsi="Arial" w:cs="Arial"/>
                  <w:sz w:val="18"/>
                  <w:szCs w:val="18"/>
                  <w:lang w:eastAsia="ja-JP"/>
                </w:rPr>
                <w:t xml:space="preserve"> the</w:t>
              </w:r>
              <w:r w:rsidR="00FD2B11" w:rsidRPr="00051BF1">
                <w:rPr>
                  <w:rFonts w:ascii="Arial" w:eastAsia="MS PGothic" w:hAnsi="Arial" w:cs="Arial"/>
                  <w:sz w:val="18"/>
                  <w:szCs w:val="18"/>
                  <w:lang w:eastAsia="ja-JP"/>
                </w:rPr>
                <w:t xml:space="preserve"> </w:t>
              </w:r>
              <w:proofErr w:type="spellStart"/>
              <w:r w:rsidR="00FD2B11" w:rsidRPr="00051BF1">
                <w:rPr>
                  <w:rFonts w:ascii="Arial" w:eastAsia="MS PGothic" w:hAnsi="Arial" w:cs="Arial"/>
                  <w:sz w:val="18"/>
                  <w:szCs w:val="18"/>
                  <w:lang w:eastAsia="ja-JP"/>
                </w:rPr>
                <w:t>PCell</w:t>
              </w:r>
              <w:proofErr w:type="spellEnd"/>
              <w:r w:rsidR="00FD2B11" w:rsidRPr="00051BF1">
                <w:rPr>
                  <w:rFonts w:ascii="Arial" w:eastAsia="MS PGothic" w:hAnsi="Arial" w:cs="Arial"/>
                  <w:sz w:val="18"/>
                  <w:szCs w:val="18"/>
                  <w:lang w:eastAsia="ja-JP"/>
                </w:rPr>
                <w:t xml:space="preserve"> </w:t>
              </w:r>
              <w:r w:rsidR="00FD2B11">
                <w:rPr>
                  <w:rFonts w:ascii="Arial" w:eastAsia="MS PGothic" w:hAnsi="Arial" w:cs="Arial"/>
                  <w:sz w:val="18"/>
                  <w:szCs w:val="18"/>
                  <w:lang w:eastAsia="ja-JP"/>
                </w:rPr>
                <w:t>and frequency to be measured</w:t>
              </w:r>
              <w:r w:rsidR="00FD2B11" w:rsidRPr="00051BF1">
                <w:rPr>
                  <w:rFonts w:ascii="Arial" w:eastAsia="MS PGothic" w:hAnsi="Arial" w:cs="Arial"/>
                  <w:sz w:val="18"/>
                  <w:szCs w:val="18"/>
                  <w:lang w:eastAsia="ja-JP"/>
                </w:rPr>
                <w:t>.</w:t>
              </w:r>
            </w:ins>
          </w:p>
        </w:tc>
        <w:tc>
          <w:tcPr>
            <w:tcW w:w="709" w:type="dxa"/>
          </w:tcPr>
          <w:p w14:paraId="3445771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MS Mincho" w:hAnsi="Arial" w:cs="Arial"/>
                <w:bCs/>
                <w:iCs/>
                <w:sz w:val="18"/>
                <w:szCs w:val="18"/>
                <w:lang w:eastAsia="ja-JP"/>
              </w:rPr>
              <w:t>Band</w:t>
            </w:r>
          </w:p>
        </w:tc>
        <w:tc>
          <w:tcPr>
            <w:tcW w:w="567" w:type="dxa"/>
          </w:tcPr>
          <w:p w14:paraId="67F700C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MS Mincho" w:hAnsi="Arial" w:cs="Arial"/>
                <w:bCs/>
                <w:iCs/>
                <w:sz w:val="18"/>
                <w:szCs w:val="18"/>
                <w:lang w:eastAsia="ja-JP"/>
              </w:rPr>
              <w:t>CY</w:t>
            </w:r>
          </w:p>
        </w:tc>
        <w:tc>
          <w:tcPr>
            <w:tcW w:w="709" w:type="dxa"/>
          </w:tcPr>
          <w:p w14:paraId="09E6A8F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70EBF1A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08661D57" w14:textId="77777777" w:rsidTr="00022B15">
        <w:trPr>
          <w:cantSplit/>
          <w:tblHeader/>
        </w:trPr>
        <w:tc>
          <w:tcPr>
            <w:tcW w:w="6917" w:type="dxa"/>
          </w:tcPr>
          <w:p w14:paraId="65F3347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C64F7">
              <w:rPr>
                <w:rFonts w:ascii="Arial" w:eastAsia="Times New Roman" w:hAnsi="Arial" w:cs="Arial"/>
                <w:b/>
                <w:bCs/>
                <w:i/>
                <w:iCs/>
                <w:sz w:val="18"/>
                <w:szCs w:val="18"/>
                <w:lang w:eastAsia="ja-JP"/>
              </w:rPr>
              <w:lastRenderedPageBreak/>
              <w:t>condPSCellChange-r16</w:t>
            </w:r>
          </w:p>
          <w:p w14:paraId="3E30E351" w14:textId="57C1F633"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MS PGothic" w:hAnsi="Arial" w:cs="Arial"/>
                <w:sz w:val="18"/>
                <w:szCs w:val="18"/>
                <w:lang w:eastAsia="ja-JP"/>
              </w:rPr>
              <w:t xml:space="preserve">Indicates whether the UE supports conditional </w:t>
            </w:r>
            <w:proofErr w:type="spellStart"/>
            <w:r w:rsidRPr="00DC64F7">
              <w:rPr>
                <w:rFonts w:ascii="Arial" w:eastAsia="MS PGothic" w:hAnsi="Arial" w:cs="Arial"/>
                <w:sz w:val="18"/>
                <w:szCs w:val="18"/>
                <w:lang w:eastAsia="ja-JP"/>
              </w:rPr>
              <w:t>PSCell</w:t>
            </w:r>
            <w:proofErr w:type="spellEnd"/>
            <w:r w:rsidRPr="00DC64F7">
              <w:rPr>
                <w:rFonts w:ascii="Arial" w:eastAsia="MS PGothic" w:hAnsi="Arial" w:cs="Arial"/>
                <w:sz w:val="18"/>
                <w:szCs w:val="18"/>
                <w:lang w:eastAsia="ja-JP"/>
              </w:rPr>
              <w:t xml:space="preserve"> change including execution condition, candidate cell configuration and maximum 8 candidate cells. UE shall set the capability value consistently for all FDD-FR1 bands, all TDD-FR1 bands and all TDD-FR2 bands respectively.</w:t>
            </w:r>
          </w:p>
        </w:tc>
        <w:tc>
          <w:tcPr>
            <w:tcW w:w="709" w:type="dxa"/>
          </w:tcPr>
          <w:p w14:paraId="748D80B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MS Mincho" w:hAnsi="Arial" w:cs="Arial"/>
                <w:bCs/>
                <w:iCs/>
                <w:sz w:val="18"/>
                <w:szCs w:val="18"/>
                <w:lang w:eastAsia="ja-JP"/>
              </w:rPr>
              <w:t>Band</w:t>
            </w:r>
          </w:p>
        </w:tc>
        <w:tc>
          <w:tcPr>
            <w:tcW w:w="567" w:type="dxa"/>
          </w:tcPr>
          <w:p w14:paraId="738F50E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MS Mincho" w:hAnsi="Arial" w:cs="Arial"/>
                <w:bCs/>
                <w:iCs/>
                <w:sz w:val="18"/>
                <w:szCs w:val="18"/>
                <w:lang w:eastAsia="ja-JP"/>
              </w:rPr>
              <w:t>No</w:t>
            </w:r>
          </w:p>
        </w:tc>
        <w:tc>
          <w:tcPr>
            <w:tcW w:w="709" w:type="dxa"/>
          </w:tcPr>
          <w:p w14:paraId="5C1FB41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474DA2A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3F9A8DA5" w14:textId="77777777" w:rsidTr="00022B15">
        <w:trPr>
          <w:cantSplit/>
          <w:tblHeader/>
        </w:trPr>
        <w:tc>
          <w:tcPr>
            <w:tcW w:w="6917" w:type="dxa"/>
          </w:tcPr>
          <w:p w14:paraId="5080545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MS PGothic" w:hAnsi="Arial" w:cs="Arial"/>
                <w:b/>
                <w:bCs/>
                <w:i/>
                <w:iCs/>
                <w:sz w:val="18"/>
                <w:szCs w:val="18"/>
                <w:lang w:eastAsia="ja-JP"/>
              </w:rPr>
            </w:pPr>
            <w:r w:rsidRPr="00DC64F7">
              <w:rPr>
                <w:rFonts w:ascii="Arial" w:eastAsia="Times New Roman" w:hAnsi="Arial" w:cs="Arial"/>
                <w:b/>
                <w:bCs/>
                <w:i/>
                <w:iCs/>
                <w:sz w:val="18"/>
                <w:szCs w:val="18"/>
                <w:lang w:eastAsia="ja-JP"/>
              </w:rPr>
              <w:t>condPSCellChangeTwoTriggerEvents-r16</w:t>
            </w:r>
          </w:p>
          <w:p w14:paraId="662F8CBA" w14:textId="0E874BFB"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Indicates whether the UE supports 2 trigger events for same execution condition. This feature is mandatory supported if the UE supports </w:t>
            </w:r>
            <w:r w:rsidRPr="00DC64F7">
              <w:rPr>
                <w:rFonts w:ascii="Arial" w:eastAsia="Times New Roman" w:hAnsi="Arial"/>
                <w:i/>
                <w:iCs/>
                <w:sz w:val="18"/>
                <w:lang w:eastAsia="ja-JP"/>
              </w:rPr>
              <w:t>condPSCellChange-r16</w:t>
            </w:r>
            <w:r w:rsidRPr="00DC64F7">
              <w:rPr>
                <w:rFonts w:ascii="Arial" w:eastAsia="Times New Roman" w:hAnsi="Arial"/>
                <w:sz w:val="18"/>
                <w:lang w:eastAsia="ja-JP"/>
              </w:rPr>
              <w:t xml:space="preserve">. </w:t>
            </w:r>
            <w:r w:rsidRPr="00DC64F7">
              <w:rPr>
                <w:rFonts w:ascii="Arial" w:eastAsia="MS PGothic" w:hAnsi="Arial" w:cs="Arial"/>
                <w:sz w:val="18"/>
                <w:szCs w:val="18"/>
                <w:lang w:eastAsia="ja-JP"/>
              </w:rPr>
              <w:t>UE shall set the capability value consistently for all FDD-FR1 bands, all TDD-FR1 bands and all TDD-FR2 bands respectively.</w:t>
            </w:r>
            <w:ins w:id="84" w:author="Bharat-QC-2" w:date="2024-10-16T04:30:00Z" w16du:dateUtc="2024-10-16T11:30:00Z">
              <w:r w:rsidR="00CC3B81">
                <w:rPr>
                  <w:rFonts w:ascii="Arial" w:eastAsia="MS PGothic" w:hAnsi="Arial" w:cs="Arial"/>
                  <w:sz w:val="18"/>
                  <w:szCs w:val="18"/>
                  <w:lang w:eastAsia="ja-JP"/>
                </w:rPr>
                <w:t xml:space="preserve"> The </w:t>
              </w:r>
              <w:r w:rsidR="00CC3B81" w:rsidRPr="00DF27FE">
                <w:rPr>
                  <w:rFonts w:ascii="Arial" w:eastAsia="MS PGothic" w:hAnsi="Arial" w:cs="Arial"/>
                  <w:sz w:val="18"/>
                  <w:szCs w:val="18"/>
                  <w:lang w:eastAsia="ja-JP"/>
                </w:rPr>
                <w:t xml:space="preserve">2 trigger events for </w:t>
              </w:r>
              <w:r w:rsidR="00CC3B81">
                <w:rPr>
                  <w:rFonts w:ascii="Arial" w:eastAsia="MS PGothic" w:hAnsi="Arial" w:cs="Arial"/>
                  <w:sz w:val="18"/>
                  <w:szCs w:val="18"/>
                  <w:lang w:eastAsia="ja-JP"/>
                </w:rPr>
                <w:t xml:space="preserve">the </w:t>
              </w:r>
              <w:r w:rsidR="00CC3B81" w:rsidRPr="00DF27FE">
                <w:rPr>
                  <w:rFonts w:ascii="Arial" w:eastAsia="MS PGothic" w:hAnsi="Arial" w:cs="Arial"/>
                  <w:sz w:val="18"/>
                  <w:szCs w:val="18"/>
                  <w:lang w:eastAsia="ja-JP"/>
                </w:rPr>
                <w:t>same execution condition</w:t>
              </w:r>
              <w:r w:rsidR="00CC3B81">
                <w:rPr>
                  <w:rFonts w:ascii="Arial" w:eastAsia="MS PGothic" w:hAnsi="Arial" w:cs="Arial"/>
                  <w:sz w:val="18"/>
                  <w:szCs w:val="18"/>
                  <w:lang w:eastAsia="ja-JP"/>
                </w:rPr>
                <w:t xml:space="preserve"> are supported only if the UE</w:t>
              </w:r>
              <w:r w:rsidR="00CC3B81" w:rsidRPr="00DF27FE">
                <w:rPr>
                  <w:rFonts w:ascii="Arial" w:eastAsia="MS PGothic" w:hAnsi="Arial" w:cs="Arial"/>
                  <w:sz w:val="18"/>
                  <w:szCs w:val="18"/>
                  <w:lang w:eastAsia="ja-JP"/>
                </w:rPr>
                <w:t xml:space="preserve"> </w:t>
              </w:r>
              <w:r w:rsidR="00CC3B81">
                <w:rPr>
                  <w:rFonts w:ascii="Arial" w:eastAsia="MS PGothic" w:hAnsi="Arial" w:cs="Arial"/>
                  <w:sz w:val="18"/>
                  <w:szCs w:val="18"/>
                  <w:lang w:eastAsia="ja-JP"/>
                </w:rPr>
                <w:t>sets</w:t>
              </w:r>
              <w:r w:rsidR="00CC3B81" w:rsidRPr="00DF27FE">
                <w:rPr>
                  <w:rFonts w:ascii="Arial" w:eastAsia="MS PGothic" w:hAnsi="Arial" w:cs="Arial"/>
                  <w:sz w:val="18"/>
                  <w:szCs w:val="18"/>
                  <w:lang w:eastAsia="ja-JP"/>
                </w:rPr>
                <w:t xml:space="preserve"> the capability value </w:t>
              </w:r>
              <w:r w:rsidR="00CC3B81" w:rsidRPr="00051BF1">
                <w:rPr>
                  <w:rFonts w:ascii="Arial" w:eastAsia="MS PGothic" w:hAnsi="Arial" w:cs="Arial"/>
                  <w:sz w:val="18"/>
                  <w:szCs w:val="18"/>
                  <w:lang w:eastAsia="ja-JP"/>
                </w:rPr>
                <w:t xml:space="preserve">for the band of </w:t>
              </w:r>
              <w:r w:rsidR="00CC3B81">
                <w:rPr>
                  <w:rFonts w:ascii="Arial" w:eastAsia="MS PGothic" w:hAnsi="Arial" w:cs="Arial"/>
                  <w:sz w:val="18"/>
                  <w:szCs w:val="18"/>
                  <w:lang w:eastAsia="ja-JP"/>
                </w:rPr>
                <w:t xml:space="preserve">the </w:t>
              </w:r>
              <w:proofErr w:type="spellStart"/>
              <w:r w:rsidR="00CC3B81" w:rsidRPr="00051BF1">
                <w:rPr>
                  <w:rFonts w:ascii="Arial" w:eastAsia="MS PGothic" w:hAnsi="Arial" w:cs="Arial"/>
                  <w:sz w:val="18"/>
                  <w:szCs w:val="18"/>
                  <w:lang w:eastAsia="ja-JP"/>
                </w:rPr>
                <w:t>P</w:t>
              </w:r>
              <w:r w:rsidR="00CC3B81">
                <w:rPr>
                  <w:rFonts w:ascii="Arial" w:eastAsia="MS PGothic" w:hAnsi="Arial" w:cs="Arial"/>
                  <w:sz w:val="18"/>
                  <w:szCs w:val="18"/>
                  <w:lang w:eastAsia="ja-JP"/>
                </w:rPr>
                <w:t>S</w:t>
              </w:r>
              <w:r w:rsidR="00CC3B81" w:rsidRPr="00051BF1">
                <w:rPr>
                  <w:rFonts w:ascii="Arial" w:eastAsia="MS PGothic" w:hAnsi="Arial" w:cs="Arial"/>
                  <w:sz w:val="18"/>
                  <w:szCs w:val="18"/>
                  <w:lang w:eastAsia="ja-JP"/>
                </w:rPr>
                <w:t>Cell</w:t>
              </w:r>
              <w:proofErr w:type="spellEnd"/>
              <w:r w:rsidR="00CC3B81" w:rsidRPr="00051BF1">
                <w:rPr>
                  <w:rFonts w:ascii="Arial" w:eastAsia="MS PGothic" w:hAnsi="Arial" w:cs="Arial"/>
                  <w:sz w:val="18"/>
                  <w:szCs w:val="18"/>
                  <w:lang w:eastAsia="ja-JP"/>
                </w:rPr>
                <w:t xml:space="preserve"> </w:t>
              </w:r>
              <w:r w:rsidR="00CC3B81">
                <w:rPr>
                  <w:rFonts w:ascii="Arial" w:eastAsia="MS PGothic" w:hAnsi="Arial" w:cs="Arial"/>
                  <w:sz w:val="18"/>
                  <w:szCs w:val="18"/>
                  <w:lang w:eastAsia="ja-JP"/>
                </w:rPr>
                <w:t>and frequency to be measured</w:t>
              </w:r>
              <w:r w:rsidR="00CC3B81" w:rsidRPr="00051BF1">
                <w:rPr>
                  <w:rFonts w:ascii="Arial" w:eastAsia="MS PGothic" w:hAnsi="Arial" w:cs="Arial"/>
                  <w:sz w:val="18"/>
                  <w:szCs w:val="18"/>
                  <w:lang w:eastAsia="ja-JP"/>
                </w:rPr>
                <w:t>.</w:t>
              </w:r>
            </w:ins>
          </w:p>
        </w:tc>
        <w:tc>
          <w:tcPr>
            <w:tcW w:w="709" w:type="dxa"/>
          </w:tcPr>
          <w:p w14:paraId="4936AB9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MS Mincho" w:hAnsi="Arial" w:cs="Arial"/>
                <w:bCs/>
                <w:iCs/>
                <w:sz w:val="18"/>
                <w:szCs w:val="18"/>
                <w:lang w:eastAsia="ja-JP"/>
              </w:rPr>
              <w:t>Band</w:t>
            </w:r>
          </w:p>
        </w:tc>
        <w:tc>
          <w:tcPr>
            <w:tcW w:w="567" w:type="dxa"/>
          </w:tcPr>
          <w:p w14:paraId="5161888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MS Mincho" w:hAnsi="Arial" w:cs="Arial"/>
                <w:bCs/>
                <w:iCs/>
                <w:sz w:val="18"/>
                <w:szCs w:val="18"/>
                <w:lang w:eastAsia="ja-JP"/>
              </w:rPr>
              <w:t>CY</w:t>
            </w:r>
          </w:p>
        </w:tc>
        <w:tc>
          <w:tcPr>
            <w:tcW w:w="709" w:type="dxa"/>
          </w:tcPr>
          <w:p w14:paraId="25BFD0F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4ABFEAA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0B5D9A3E" w14:textId="77777777" w:rsidTr="00022B15">
        <w:trPr>
          <w:cantSplit/>
          <w:tblHeader/>
        </w:trPr>
        <w:tc>
          <w:tcPr>
            <w:tcW w:w="6917" w:type="dxa"/>
          </w:tcPr>
          <w:p w14:paraId="2738BF8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C64F7">
              <w:rPr>
                <w:rFonts w:ascii="Arial" w:eastAsia="Times New Roman" w:hAnsi="Arial" w:cs="Arial"/>
                <w:b/>
                <w:bCs/>
                <w:i/>
                <w:iCs/>
                <w:sz w:val="18"/>
                <w:szCs w:val="18"/>
                <w:lang w:eastAsia="ja-JP"/>
              </w:rPr>
              <w:t>configuredUL-GrantType1-v1650</w:t>
            </w:r>
          </w:p>
          <w:p w14:paraId="47181D3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Indicates whether the UE supports Type 1 PUSCH transmissions with configured grant as specified in TS 38.214 [12] with UL-TWG-</w:t>
            </w:r>
            <w:proofErr w:type="spellStart"/>
            <w:r w:rsidRPr="00DC64F7">
              <w:rPr>
                <w:rFonts w:ascii="Arial" w:eastAsia="Times New Roman" w:hAnsi="Arial" w:cs="Arial"/>
                <w:sz w:val="18"/>
                <w:szCs w:val="18"/>
                <w:lang w:eastAsia="ja-JP"/>
              </w:rPr>
              <w:t>repK</w:t>
            </w:r>
            <w:proofErr w:type="spellEnd"/>
            <w:r w:rsidRPr="00DC64F7">
              <w:rPr>
                <w:rFonts w:ascii="Arial" w:eastAsia="Times New Roman" w:hAnsi="Arial" w:cs="Arial"/>
                <w:sz w:val="18"/>
                <w:szCs w:val="18"/>
                <w:lang w:eastAsia="ja-JP"/>
              </w:rPr>
              <w:t xml:space="preserve"> value of one. This applies only to non-shared spectrum channel access. For shared spectrum channel access, </w:t>
            </w:r>
            <w:r w:rsidRPr="00DC64F7">
              <w:rPr>
                <w:rFonts w:ascii="Arial" w:eastAsia="Times New Roman" w:hAnsi="Arial" w:cs="Arial"/>
                <w:i/>
                <w:iCs/>
                <w:sz w:val="18"/>
                <w:szCs w:val="18"/>
                <w:lang w:eastAsia="ja-JP"/>
              </w:rPr>
              <w:t>configuredUL-GrantType1-r16</w:t>
            </w:r>
            <w:r w:rsidRPr="00DC64F7">
              <w:rPr>
                <w:rFonts w:ascii="Arial" w:eastAsia="Times New Roman" w:hAnsi="Arial" w:cs="Arial"/>
                <w:sz w:val="18"/>
                <w:szCs w:val="18"/>
                <w:lang w:eastAsia="ja-JP"/>
              </w:rPr>
              <w:t xml:space="preserve"> applies. UE shall set the capability value consistently for all FDD-FR1 bands, all TDD-FR1 bands and all TDD-FR2 bands respectively.</w:t>
            </w:r>
          </w:p>
          <w:p w14:paraId="0325C74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5B5A079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C64F7">
              <w:rPr>
                <w:rFonts w:ascii="Arial" w:eastAsia="Times New Roman" w:hAnsi="Arial" w:cs="Arial"/>
                <w:sz w:val="18"/>
                <w:szCs w:val="18"/>
                <w:lang w:eastAsia="ja-JP"/>
              </w:rPr>
              <w:t xml:space="preserve">The UE only includes </w:t>
            </w:r>
            <w:r w:rsidRPr="00DC64F7">
              <w:rPr>
                <w:rFonts w:ascii="Arial" w:eastAsia="Times New Roman" w:hAnsi="Arial" w:cs="Arial"/>
                <w:i/>
                <w:iCs/>
                <w:sz w:val="18"/>
                <w:szCs w:val="18"/>
                <w:lang w:eastAsia="ja-JP"/>
              </w:rPr>
              <w:t>configuredUL-GrantType1-v1650</w:t>
            </w:r>
            <w:r w:rsidRPr="00DC64F7">
              <w:rPr>
                <w:rFonts w:ascii="Arial" w:eastAsia="Times New Roman" w:hAnsi="Arial" w:cs="Arial"/>
                <w:sz w:val="18"/>
                <w:szCs w:val="18"/>
                <w:lang w:eastAsia="ja-JP"/>
              </w:rPr>
              <w:t xml:space="preserve"> if </w:t>
            </w:r>
            <w:r w:rsidRPr="00DC64F7">
              <w:rPr>
                <w:rFonts w:ascii="Arial" w:eastAsia="Times New Roman" w:hAnsi="Arial" w:cs="Arial"/>
                <w:i/>
                <w:iCs/>
                <w:sz w:val="18"/>
                <w:szCs w:val="18"/>
                <w:lang w:eastAsia="ja-JP"/>
              </w:rPr>
              <w:t>configuredUL-GrantType1</w:t>
            </w:r>
            <w:r w:rsidRPr="00DC64F7">
              <w:rPr>
                <w:rFonts w:ascii="Arial" w:eastAsia="Times New Roman" w:hAnsi="Arial" w:cs="Arial"/>
                <w:sz w:val="18"/>
                <w:szCs w:val="18"/>
                <w:lang w:eastAsia="ja-JP"/>
              </w:rPr>
              <w:t xml:space="preserve"> is absent.</w:t>
            </w:r>
          </w:p>
        </w:tc>
        <w:tc>
          <w:tcPr>
            <w:tcW w:w="709" w:type="dxa"/>
          </w:tcPr>
          <w:p w14:paraId="27E30DA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C64F7">
              <w:rPr>
                <w:rFonts w:ascii="Arial" w:eastAsia="Times New Roman" w:hAnsi="Arial"/>
                <w:sz w:val="18"/>
                <w:lang w:eastAsia="ja-JP"/>
              </w:rPr>
              <w:t>Band</w:t>
            </w:r>
          </w:p>
        </w:tc>
        <w:tc>
          <w:tcPr>
            <w:tcW w:w="567" w:type="dxa"/>
          </w:tcPr>
          <w:p w14:paraId="4C903EB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C64F7">
              <w:rPr>
                <w:rFonts w:ascii="Arial" w:eastAsia="Times New Roman" w:hAnsi="Arial"/>
                <w:sz w:val="18"/>
                <w:lang w:eastAsia="ja-JP"/>
              </w:rPr>
              <w:t>No</w:t>
            </w:r>
          </w:p>
        </w:tc>
        <w:tc>
          <w:tcPr>
            <w:tcW w:w="709" w:type="dxa"/>
          </w:tcPr>
          <w:p w14:paraId="54C324B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ja-JP"/>
              </w:rPr>
              <w:t>N/A</w:t>
            </w:r>
          </w:p>
        </w:tc>
        <w:tc>
          <w:tcPr>
            <w:tcW w:w="728" w:type="dxa"/>
          </w:tcPr>
          <w:p w14:paraId="5D651ED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ja-JP"/>
              </w:rPr>
              <w:t>N/A</w:t>
            </w:r>
          </w:p>
        </w:tc>
      </w:tr>
      <w:tr w:rsidR="00DC64F7" w:rsidRPr="00DC64F7" w14:paraId="52552394" w14:textId="77777777" w:rsidTr="00022B15">
        <w:trPr>
          <w:cantSplit/>
          <w:tblHeader/>
        </w:trPr>
        <w:tc>
          <w:tcPr>
            <w:tcW w:w="6917" w:type="dxa"/>
          </w:tcPr>
          <w:p w14:paraId="20F2F87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C64F7">
              <w:rPr>
                <w:rFonts w:ascii="Arial" w:eastAsia="Times New Roman" w:hAnsi="Arial" w:cs="Arial"/>
                <w:b/>
                <w:bCs/>
                <w:i/>
                <w:iCs/>
                <w:sz w:val="18"/>
                <w:szCs w:val="18"/>
                <w:lang w:eastAsia="ja-JP"/>
              </w:rPr>
              <w:t>configuredUL-GrantType2-v1650</w:t>
            </w:r>
          </w:p>
          <w:p w14:paraId="2432D30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Indicates whether the UE supports Type 2 PUSCH transmissions with configured grant as specified in TS 38.214 [12] with UL-TWG-</w:t>
            </w:r>
            <w:proofErr w:type="spellStart"/>
            <w:r w:rsidRPr="00DC64F7">
              <w:rPr>
                <w:rFonts w:ascii="Arial" w:eastAsia="Times New Roman" w:hAnsi="Arial" w:cs="Arial"/>
                <w:sz w:val="18"/>
                <w:szCs w:val="18"/>
                <w:lang w:eastAsia="ja-JP"/>
              </w:rPr>
              <w:t>repK</w:t>
            </w:r>
            <w:proofErr w:type="spellEnd"/>
            <w:r w:rsidRPr="00DC64F7">
              <w:rPr>
                <w:rFonts w:ascii="Arial" w:eastAsia="Times New Roman" w:hAnsi="Arial" w:cs="Arial"/>
                <w:sz w:val="18"/>
                <w:szCs w:val="18"/>
                <w:lang w:eastAsia="ja-JP"/>
              </w:rPr>
              <w:t xml:space="preserve"> value of one. This applies only to non-shared spectrum channel access. For shared spectrum channel access, </w:t>
            </w:r>
            <w:r w:rsidRPr="00DC64F7">
              <w:rPr>
                <w:rFonts w:ascii="Arial" w:eastAsia="Times New Roman" w:hAnsi="Arial" w:cs="Arial"/>
                <w:i/>
                <w:iCs/>
                <w:sz w:val="18"/>
                <w:szCs w:val="18"/>
                <w:lang w:eastAsia="ja-JP"/>
              </w:rPr>
              <w:t>configuredUL-GrantType2-r16</w:t>
            </w:r>
            <w:r w:rsidRPr="00DC64F7">
              <w:rPr>
                <w:rFonts w:ascii="Arial" w:eastAsia="Times New Roman" w:hAnsi="Arial" w:cs="Arial"/>
                <w:sz w:val="18"/>
                <w:szCs w:val="18"/>
                <w:lang w:eastAsia="ja-JP"/>
              </w:rPr>
              <w:t xml:space="preserve"> applies. UE shall set the capability value consistently for all FDD-FR1 bands, all TDD-FR1 bands and all TDD-FR2 bands respectively.</w:t>
            </w:r>
          </w:p>
          <w:p w14:paraId="4CD7BA8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0B1B528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C64F7">
              <w:rPr>
                <w:rFonts w:ascii="Arial" w:eastAsia="Times New Roman" w:hAnsi="Arial" w:cs="Arial"/>
                <w:sz w:val="18"/>
                <w:szCs w:val="18"/>
                <w:lang w:eastAsia="ja-JP"/>
              </w:rPr>
              <w:t>The UE only includes</w:t>
            </w:r>
            <w:r w:rsidRPr="00DC64F7">
              <w:rPr>
                <w:rFonts w:ascii="Arial" w:eastAsia="Times New Roman" w:hAnsi="Arial" w:cs="Arial"/>
                <w:i/>
                <w:iCs/>
                <w:sz w:val="18"/>
                <w:szCs w:val="18"/>
                <w:lang w:eastAsia="ja-JP"/>
              </w:rPr>
              <w:t xml:space="preserve"> configuredUL-GrantType2</w:t>
            </w:r>
            <w:r w:rsidRPr="00DC64F7">
              <w:rPr>
                <w:rFonts w:ascii="Arial" w:eastAsia="Times New Roman" w:hAnsi="Arial" w:cs="Arial"/>
                <w:sz w:val="18"/>
                <w:szCs w:val="18"/>
                <w:lang w:eastAsia="ja-JP"/>
              </w:rPr>
              <w:t xml:space="preserve">-v1650 if </w:t>
            </w:r>
            <w:r w:rsidRPr="00DC64F7">
              <w:rPr>
                <w:rFonts w:ascii="Arial" w:eastAsia="Times New Roman" w:hAnsi="Arial" w:cs="Arial"/>
                <w:i/>
                <w:iCs/>
                <w:sz w:val="18"/>
                <w:szCs w:val="18"/>
                <w:lang w:eastAsia="ja-JP"/>
              </w:rPr>
              <w:t>configuredUL-GrantType2</w:t>
            </w:r>
            <w:r w:rsidRPr="00DC64F7">
              <w:rPr>
                <w:rFonts w:ascii="Arial" w:eastAsia="Times New Roman" w:hAnsi="Arial" w:cs="Arial"/>
                <w:sz w:val="18"/>
                <w:szCs w:val="18"/>
                <w:lang w:eastAsia="ja-JP"/>
              </w:rPr>
              <w:t xml:space="preserve"> is absent.</w:t>
            </w:r>
          </w:p>
        </w:tc>
        <w:tc>
          <w:tcPr>
            <w:tcW w:w="709" w:type="dxa"/>
          </w:tcPr>
          <w:p w14:paraId="32394F6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C64F7">
              <w:rPr>
                <w:rFonts w:ascii="Arial" w:eastAsia="Times New Roman" w:hAnsi="Arial"/>
                <w:sz w:val="18"/>
                <w:lang w:eastAsia="ja-JP"/>
              </w:rPr>
              <w:t>Band</w:t>
            </w:r>
          </w:p>
        </w:tc>
        <w:tc>
          <w:tcPr>
            <w:tcW w:w="567" w:type="dxa"/>
          </w:tcPr>
          <w:p w14:paraId="5BA7AD6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C64F7">
              <w:rPr>
                <w:rFonts w:ascii="Arial" w:eastAsia="Times New Roman" w:hAnsi="Arial"/>
                <w:sz w:val="18"/>
                <w:lang w:eastAsia="ja-JP"/>
              </w:rPr>
              <w:t>No</w:t>
            </w:r>
          </w:p>
        </w:tc>
        <w:tc>
          <w:tcPr>
            <w:tcW w:w="709" w:type="dxa"/>
          </w:tcPr>
          <w:p w14:paraId="4AB549B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ja-JP"/>
              </w:rPr>
              <w:t>N/A</w:t>
            </w:r>
          </w:p>
        </w:tc>
        <w:tc>
          <w:tcPr>
            <w:tcW w:w="728" w:type="dxa"/>
          </w:tcPr>
          <w:p w14:paraId="27D931B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ja-JP"/>
              </w:rPr>
              <w:t>N/A</w:t>
            </w:r>
          </w:p>
        </w:tc>
      </w:tr>
      <w:tr w:rsidR="00DC64F7" w:rsidRPr="00DC64F7" w14:paraId="472D8551" w14:textId="77777777" w:rsidTr="00022B15">
        <w:trPr>
          <w:cantSplit/>
          <w:tblHeader/>
        </w:trPr>
        <w:tc>
          <w:tcPr>
            <w:tcW w:w="6917" w:type="dxa"/>
          </w:tcPr>
          <w:p w14:paraId="2742C66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crossCarrierScheduling-SameSCS</w:t>
            </w:r>
            <w:proofErr w:type="spellEnd"/>
          </w:p>
          <w:p w14:paraId="47C2048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cross carrier scheduling for the same numerology with carrier indicator field (CIF) in carrier aggregation where numerologies for the scheduling cell and scheduled cell are same.</w:t>
            </w:r>
          </w:p>
        </w:tc>
        <w:tc>
          <w:tcPr>
            <w:tcW w:w="709" w:type="dxa"/>
          </w:tcPr>
          <w:p w14:paraId="7934A83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sz w:val="18"/>
                <w:lang w:eastAsia="ja-JP"/>
              </w:rPr>
              <w:t>Band</w:t>
            </w:r>
          </w:p>
        </w:tc>
        <w:tc>
          <w:tcPr>
            <w:tcW w:w="567" w:type="dxa"/>
          </w:tcPr>
          <w:p w14:paraId="7425A1B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sz w:val="18"/>
                <w:lang w:eastAsia="ja-JP"/>
              </w:rPr>
              <w:t>No</w:t>
            </w:r>
          </w:p>
        </w:tc>
        <w:tc>
          <w:tcPr>
            <w:tcW w:w="709" w:type="dxa"/>
          </w:tcPr>
          <w:p w14:paraId="62B9C69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bCs/>
                <w:iCs/>
                <w:sz w:val="18"/>
                <w:lang w:eastAsia="ja-JP"/>
              </w:rPr>
              <w:t>N/A</w:t>
            </w:r>
          </w:p>
        </w:tc>
        <w:tc>
          <w:tcPr>
            <w:tcW w:w="728" w:type="dxa"/>
          </w:tcPr>
          <w:p w14:paraId="0C056CD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12E7F150" w14:textId="77777777" w:rsidTr="00022B15">
        <w:trPr>
          <w:cantSplit/>
          <w:tblHeader/>
        </w:trPr>
        <w:tc>
          <w:tcPr>
            <w:tcW w:w="6917" w:type="dxa"/>
          </w:tcPr>
          <w:p w14:paraId="38604F0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lastRenderedPageBreak/>
              <w:t>csi-ReportFramework</w:t>
            </w:r>
            <w:proofErr w:type="spellEnd"/>
          </w:p>
          <w:p w14:paraId="61C4171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DC64F7">
              <w:rPr>
                <w:rFonts w:ascii="Arial" w:eastAsia="Times New Roman" w:hAnsi="Arial" w:cs="Arial"/>
                <w:sz w:val="18"/>
                <w:lang w:eastAsia="ja-JP"/>
              </w:rPr>
              <w:t>Indicates whether the UE supports CSI report framework. This capability signalling comprises the following parameters:</w:t>
            </w:r>
          </w:p>
          <w:p w14:paraId="3AB6572C"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maxNumberPeriodicCSI</w:t>
            </w:r>
            <w:proofErr w:type="spellEnd"/>
            <w:r w:rsidRPr="00DC64F7">
              <w:rPr>
                <w:rFonts w:ascii="Arial" w:eastAsia="Times New Roman" w:hAnsi="Arial" w:cs="Arial"/>
                <w:i/>
                <w:sz w:val="18"/>
                <w:szCs w:val="18"/>
                <w:lang w:eastAsia="ja-JP"/>
              </w:rPr>
              <w:t>-</w:t>
            </w:r>
            <w:proofErr w:type="spellStart"/>
            <w:r w:rsidRPr="00DC64F7">
              <w:rPr>
                <w:rFonts w:ascii="Arial" w:eastAsia="Times New Roman" w:hAnsi="Arial" w:cs="Arial"/>
                <w:i/>
                <w:sz w:val="18"/>
                <w:szCs w:val="18"/>
                <w:lang w:eastAsia="ja-JP"/>
              </w:rPr>
              <w:t>PerBWP</w:t>
            </w:r>
            <w:proofErr w:type="spellEnd"/>
            <w:r w:rsidRPr="00DC64F7">
              <w:rPr>
                <w:rFonts w:ascii="Arial" w:eastAsia="Times New Roman" w:hAnsi="Arial" w:cs="Arial"/>
                <w:i/>
                <w:sz w:val="18"/>
                <w:szCs w:val="18"/>
                <w:lang w:eastAsia="ja-JP"/>
              </w:rPr>
              <w:t>-</w:t>
            </w:r>
            <w:proofErr w:type="spellStart"/>
            <w:r w:rsidRPr="00DC64F7">
              <w:rPr>
                <w:rFonts w:ascii="Arial" w:eastAsia="Times New Roman" w:hAnsi="Arial" w:cs="Arial"/>
                <w:i/>
                <w:sz w:val="18"/>
                <w:szCs w:val="18"/>
                <w:lang w:eastAsia="ja-JP"/>
              </w:rPr>
              <w:t>ForCSI</w:t>
            </w:r>
            <w:proofErr w:type="spellEnd"/>
            <w:r w:rsidRPr="00DC64F7">
              <w:rPr>
                <w:rFonts w:ascii="Arial" w:eastAsia="Times New Roman" w:hAnsi="Arial" w:cs="Arial"/>
                <w:i/>
                <w:sz w:val="18"/>
                <w:szCs w:val="18"/>
                <w:lang w:eastAsia="ja-JP"/>
              </w:rPr>
              <w:t>-Report</w:t>
            </w:r>
            <w:r w:rsidRPr="00DC64F7">
              <w:rPr>
                <w:rFonts w:ascii="Arial" w:eastAsia="Times New Roman" w:hAnsi="Arial" w:cs="Arial"/>
                <w:sz w:val="18"/>
                <w:szCs w:val="18"/>
                <w:lang w:eastAsia="ja-JP"/>
              </w:rPr>
              <w:t xml:space="preserve"> indicates the maximum number of periodic CSI report setting per BWP for CSI </w:t>
            </w:r>
            <w:proofErr w:type="gramStart"/>
            <w:r w:rsidRPr="00DC64F7">
              <w:rPr>
                <w:rFonts w:ascii="Arial" w:eastAsia="Times New Roman" w:hAnsi="Arial" w:cs="Arial"/>
                <w:sz w:val="18"/>
                <w:szCs w:val="18"/>
                <w:lang w:eastAsia="ja-JP"/>
              </w:rPr>
              <w:t>report;</w:t>
            </w:r>
            <w:proofErr w:type="gramEnd"/>
          </w:p>
          <w:p w14:paraId="003B04F6"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maxNumberPeriodicCSI-PerBWP-ForBeamReport</w:t>
            </w:r>
            <w:proofErr w:type="spellEnd"/>
            <w:r w:rsidRPr="00DC64F7">
              <w:rPr>
                <w:rFonts w:ascii="Arial" w:eastAsia="Times New Roman" w:hAnsi="Arial" w:cs="Arial"/>
                <w:sz w:val="18"/>
                <w:szCs w:val="18"/>
                <w:lang w:eastAsia="ja-JP"/>
              </w:rPr>
              <w:t xml:space="preserve"> indicates the maximum number of periodic CSI report setting per BWP for beam report.</w:t>
            </w:r>
          </w:p>
          <w:p w14:paraId="7339F9E7"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maxNumberAperiodicCSI</w:t>
            </w:r>
            <w:proofErr w:type="spellEnd"/>
            <w:r w:rsidRPr="00DC64F7">
              <w:rPr>
                <w:rFonts w:ascii="Arial" w:eastAsia="Times New Roman" w:hAnsi="Arial" w:cs="Arial"/>
                <w:i/>
                <w:sz w:val="18"/>
                <w:szCs w:val="18"/>
                <w:lang w:eastAsia="ja-JP"/>
              </w:rPr>
              <w:t>-</w:t>
            </w:r>
            <w:proofErr w:type="spellStart"/>
            <w:r w:rsidRPr="00DC64F7">
              <w:rPr>
                <w:rFonts w:ascii="Arial" w:eastAsia="Times New Roman" w:hAnsi="Arial" w:cs="Arial"/>
                <w:i/>
                <w:sz w:val="18"/>
                <w:szCs w:val="18"/>
                <w:lang w:eastAsia="ja-JP"/>
              </w:rPr>
              <w:t>PerBWP</w:t>
            </w:r>
            <w:proofErr w:type="spellEnd"/>
            <w:r w:rsidRPr="00DC64F7">
              <w:rPr>
                <w:rFonts w:ascii="Arial" w:eastAsia="Times New Roman" w:hAnsi="Arial" w:cs="Arial"/>
                <w:i/>
                <w:sz w:val="18"/>
                <w:szCs w:val="18"/>
                <w:lang w:eastAsia="ja-JP"/>
              </w:rPr>
              <w:t>-</w:t>
            </w:r>
            <w:proofErr w:type="spellStart"/>
            <w:r w:rsidRPr="00DC64F7">
              <w:rPr>
                <w:rFonts w:ascii="Arial" w:eastAsia="Times New Roman" w:hAnsi="Arial" w:cs="Arial"/>
                <w:i/>
                <w:sz w:val="18"/>
                <w:szCs w:val="18"/>
                <w:lang w:eastAsia="ja-JP"/>
              </w:rPr>
              <w:t>ForCSI</w:t>
            </w:r>
            <w:proofErr w:type="spellEnd"/>
            <w:r w:rsidRPr="00DC64F7">
              <w:rPr>
                <w:rFonts w:ascii="Arial" w:eastAsia="Times New Roman" w:hAnsi="Arial" w:cs="Arial"/>
                <w:i/>
                <w:sz w:val="18"/>
                <w:szCs w:val="18"/>
                <w:lang w:eastAsia="ja-JP"/>
              </w:rPr>
              <w:t>-Report</w:t>
            </w:r>
            <w:r w:rsidRPr="00DC64F7">
              <w:rPr>
                <w:rFonts w:ascii="Arial" w:eastAsia="Times New Roman" w:hAnsi="Arial" w:cs="Arial"/>
                <w:sz w:val="18"/>
                <w:szCs w:val="18"/>
                <w:lang w:eastAsia="ja-JP"/>
              </w:rPr>
              <w:t xml:space="preserve"> indicates the maximum number of aperiodic CSI report setting per BWP for CSI </w:t>
            </w:r>
            <w:proofErr w:type="gramStart"/>
            <w:r w:rsidRPr="00DC64F7">
              <w:rPr>
                <w:rFonts w:ascii="Arial" w:eastAsia="Times New Roman" w:hAnsi="Arial" w:cs="Arial"/>
                <w:sz w:val="18"/>
                <w:szCs w:val="18"/>
                <w:lang w:eastAsia="ja-JP"/>
              </w:rPr>
              <w:t>report;</w:t>
            </w:r>
            <w:proofErr w:type="gramEnd"/>
          </w:p>
          <w:p w14:paraId="1234F707"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maxNumberAperiodicCSI-PerBWP-ForBeamReport</w:t>
            </w:r>
            <w:proofErr w:type="spellEnd"/>
            <w:r w:rsidRPr="00DC64F7">
              <w:rPr>
                <w:rFonts w:ascii="Arial" w:eastAsia="Times New Roman" w:hAnsi="Arial" w:cs="Arial"/>
                <w:sz w:val="18"/>
                <w:szCs w:val="18"/>
                <w:lang w:eastAsia="ja-JP"/>
              </w:rPr>
              <w:t xml:space="preserve"> indicates the maximum number of aperiodic CSI report setting per BWP for beam </w:t>
            </w:r>
            <w:proofErr w:type="gramStart"/>
            <w:r w:rsidRPr="00DC64F7">
              <w:rPr>
                <w:rFonts w:ascii="Arial" w:eastAsia="Times New Roman" w:hAnsi="Arial" w:cs="Arial"/>
                <w:sz w:val="18"/>
                <w:szCs w:val="18"/>
                <w:lang w:eastAsia="ja-JP"/>
              </w:rPr>
              <w:t>report;</w:t>
            </w:r>
            <w:proofErr w:type="gramEnd"/>
          </w:p>
          <w:p w14:paraId="14F57CD2"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maxNumberAperiodicCSI-triggeringStatePerCC</w:t>
            </w:r>
            <w:proofErr w:type="spellEnd"/>
            <w:r w:rsidRPr="00DC64F7">
              <w:rPr>
                <w:rFonts w:ascii="Arial" w:eastAsia="Times New Roman" w:hAnsi="Arial" w:cs="Arial"/>
                <w:sz w:val="18"/>
                <w:szCs w:val="18"/>
                <w:lang w:eastAsia="ja-JP"/>
              </w:rPr>
              <w:t xml:space="preserve"> indicates the maximum number of aperiodic CSI triggering states in </w:t>
            </w:r>
            <w:r w:rsidRPr="00DC64F7">
              <w:rPr>
                <w:rFonts w:ascii="Arial" w:eastAsia="Times New Roman" w:hAnsi="Arial" w:cs="Arial"/>
                <w:i/>
                <w:sz w:val="18"/>
                <w:szCs w:val="18"/>
                <w:lang w:eastAsia="ja-JP"/>
              </w:rPr>
              <w:t>CSI-</w:t>
            </w:r>
            <w:proofErr w:type="spellStart"/>
            <w:r w:rsidRPr="00DC64F7">
              <w:rPr>
                <w:rFonts w:ascii="Arial" w:eastAsia="Times New Roman" w:hAnsi="Arial" w:cs="Arial"/>
                <w:i/>
                <w:sz w:val="18"/>
                <w:szCs w:val="18"/>
                <w:lang w:eastAsia="ja-JP"/>
              </w:rPr>
              <w:t>AperiodicTriggerStateList</w:t>
            </w:r>
            <w:proofErr w:type="spellEnd"/>
            <w:r w:rsidRPr="00DC64F7">
              <w:rPr>
                <w:rFonts w:ascii="Arial" w:eastAsia="Times New Roman" w:hAnsi="Arial" w:cs="Arial"/>
                <w:sz w:val="18"/>
                <w:szCs w:val="18"/>
                <w:lang w:eastAsia="ja-JP"/>
              </w:rPr>
              <w:t xml:space="preserve"> per </w:t>
            </w:r>
            <w:proofErr w:type="gramStart"/>
            <w:r w:rsidRPr="00DC64F7">
              <w:rPr>
                <w:rFonts w:ascii="Arial" w:eastAsia="Times New Roman" w:hAnsi="Arial" w:cs="Arial"/>
                <w:sz w:val="18"/>
                <w:szCs w:val="18"/>
                <w:lang w:eastAsia="ja-JP"/>
              </w:rPr>
              <w:t>CC;</w:t>
            </w:r>
            <w:proofErr w:type="gramEnd"/>
          </w:p>
          <w:p w14:paraId="28C23D63"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maxNumberSemiPersistentCSI</w:t>
            </w:r>
            <w:proofErr w:type="spellEnd"/>
            <w:r w:rsidRPr="00DC64F7">
              <w:rPr>
                <w:rFonts w:ascii="Arial" w:eastAsia="Times New Roman" w:hAnsi="Arial" w:cs="Arial"/>
                <w:i/>
                <w:sz w:val="18"/>
                <w:szCs w:val="18"/>
                <w:lang w:eastAsia="ja-JP"/>
              </w:rPr>
              <w:t>-</w:t>
            </w:r>
            <w:proofErr w:type="spellStart"/>
            <w:r w:rsidRPr="00DC64F7">
              <w:rPr>
                <w:rFonts w:ascii="Arial" w:eastAsia="Times New Roman" w:hAnsi="Arial" w:cs="Arial"/>
                <w:i/>
                <w:sz w:val="18"/>
                <w:szCs w:val="18"/>
                <w:lang w:eastAsia="ja-JP"/>
              </w:rPr>
              <w:t>PerBWP</w:t>
            </w:r>
            <w:proofErr w:type="spellEnd"/>
            <w:r w:rsidRPr="00DC64F7">
              <w:rPr>
                <w:rFonts w:ascii="Arial" w:eastAsia="Times New Roman" w:hAnsi="Arial" w:cs="Arial"/>
                <w:i/>
                <w:sz w:val="18"/>
                <w:szCs w:val="18"/>
                <w:lang w:eastAsia="ja-JP"/>
              </w:rPr>
              <w:t>-</w:t>
            </w:r>
            <w:proofErr w:type="spellStart"/>
            <w:r w:rsidRPr="00DC64F7">
              <w:rPr>
                <w:rFonts w:ascii="Arial" w:eastAsia="Times New Roman" w:hAnsi="Arial" w:cs="Arial"/>
                <w:i/>
                <w:sz w:val="18"/>
                <w:szCs w:val="18"/>
                <w:lang w:eastAsia="ja-JP"/>
              </w:rPr>
              <w:t>ForCSI</w:t>
            </w:r>
            <w:proofErr w:type="spellEnd"/>
            <w:r w:rsidRPr="00DC64F7">
              <w:rPr>
                <w:rFonts w:ascii="Arial" w:eastAsia="Times New Roman" w:hAnsi="Arial" w:cs="Arial"/>
                <w:i/>
                <w:sz w:val="18"/>
                <w:szCs w:val="18"/>
                <w:lang w:eastAsia="ja-JP"/>
              </w:rPr>
              <w:t>-Report</w:t>
            </w:r>
            <w:r w:rsidRPr="00DC64F7">
              <w:rPr>
                <w:rFonts w:ascii="Arial" w:eastAsia="Times New Roman" w:hAnsi="Arial" w:cs="Arial"/>
                <w:sz w:val="18"/>
                <w:szCs w:val="18"/>
                <w:lang w:eastAsia="ja-JP"/>
              </w:rPr>
              <w:t xml:space="preserve"> indicates the maximum number of semi-persistent CSI report setting per BWP for CSI </w:t>
            </w:r>
            <w:proofErr w:type="gramStart"/>
            <w:r w:rsidRPr="00DC64F7">
              <w:rPr>
                <w:rFonts w:ascii="Arial" w:eastAsia="Times New Roman" w:hAnsi="Arial" w:cs="Arial"/>
                <w:sz w:val="18"/>
                <w:szCs w:val="18"/>
                <w:lang w:eastAsia="ja-JP"/>
              </w:rPr>
              <w:t>report;</w:t>
            </w:r>
            <w:proofErr w:type="gramEnd"/>
          </w:p>
          <w:p w14:paraId="3EB9C22D"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maxNumberSemiPersistentCSI-PerBWP-ForBeamReport</w:t>
            </w:r>
            <w:proofErr w:type="spellEnd"/>
            <w:r w:rsidRPr="00DC64F7">
              <w:rPr>
                <w:rFonts w:ascii="Arial" w:eastAsia="Times New Roman" w:hAnsi="Arial" w:cs="Arial"/>
                <w:sz w:val="18"/>
                <w:szCs w:val="18"/>
                <w:lang w:eastAsia="ja-JP"/>
              </w:rPr>
              <w:t xml:space="preserve"> indicates the maximum number of semi-persistent CSI report setting per BWP for beam </w:t>
            </w:r>
            <w:proofErr w:type="gramStart"/>
            <w:r w:rsidRPr="00DC64F7">
              <w:rPr>
                <w:rFonts w:ascii="Arial" w:eastAsia="Times New Roman" w:hAnsi="Arial" w:cs="Arial"/>
                <w:sz w:val="18"/>
                <w:szCs w:val="18"/>
                <w:lang w:eastAsia="ja-JP"/>
              </w:rPr>
              <w:t>report;</w:t>
            </w:r>
            <w:proofErr w:type="gramEnd"/>
          </w:p>
          <w:p w14:paraId="775B0F90" w14:textId="77777777" w:rsidR="00DC64F7" w:rsidRPr="00DC64F7" w:rsidRDefault="00DC64F7" w:rsidP="00DC64F7">
            <w:pPr>
              <w:tabs>
                <w:tab w:val="left" w:pos="2007"/>
              </w:tabs>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simultaneousCSI-ReportsPerCC</w:t>
            </w:r>
            <w:proofErr w:type="spellEnd"/>
            <w:r w:rsidRPr="00DC64F7">
              <w:rPr>
                <w:rFonts w:ascii="Arial" w:eastAsia="Times New Roman"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DC64F7">
              <w:rPr>
                <w:rFonts w:ascii="Arial" w:eastAsia="Times New Roman" w:hAnsi="Arial" w:cs="Arial"/>
                <w:sz w:val="18"/>
                <w:szCs w:val="18"/>
                <w:lang w:eastAsia="ja-JP"/>
              </w:rPr>
              <w:t>simultaneousCSI-ReportsPerCC</w:t>
            </w:r>
            <w:proofErr w:type="spellEnd"/>
            <w:r w:rsidRPr="00DC64F7">
              <w:rPr>
                <w:rFonts w:ascii="Arial" w:eastAsia="Times New Roman" w:hAnsi="Arial" w:cs="Arial"/>
                <w:sz w:val="18"/>
                <w:szCs w:val="18"/>
                <w:lang w:eastAsia="ja-JP"/>
              </w:rPr>
              <w:t xml:space="preserve"> includes the beam report and CSI report.</w:t>
            </w:r>
          </w:p>
          <w:p w14:paraId="7B70F1A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The UE is mandated to report </w:t>
            </w:r>
            <w:proofErr w:type="spellStart"/>
            <w:r w:rsidRPr="00DC64F7">
              <w:rPr>
                <w:rFonts w:ascii="Arial" w:eastAsia="Times New Roman" w:hAnsi="Arial"/>
                <w:i/>
                <w:iCs/>
                <w:sz w:val="18"/>
                <w:lang w:eastAsia="ja-JP"/>
              </w:rPr>
              <w:t>csi-ReportFramework</w:t>
            </w:r>
            <w:proofErr w:type="spellEnd"/>
            <w:r w:rsidRPr="00DC64F7">
              <w:rPr>
                <w:rFonts w:ascii="Arial" w:eastAsia="Times New Roman" w:hAnsi="Arial"/>
                <w:sz w:val="18"/>
                <w:lang w:eastAsia="ja-JP"/>
              </w:rPr>
              <w:t>.</w:t>
            </w:r>
          </w:p>
          <w:p w14:paraId="36F2CA7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709" w:type="dxa"/>
          </w:tcPr>
          <w:p w14:paraId="1B4DFF6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Band</w:t>
            </w:r>
          </w:p>
        </w:tc>
        <w:tc>
          <w:tcPr>
            <w:tcW w:w="567" w:type="dxa"/>
          </w:tcPr>
          <w:p w14:paraId="1A4B4FB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Yes</w:t>
            </w:r>
          </w:p>
        </w:tc>
        <w:tc>
          <w:tcPr>
            <w:tcW w:w="709" w:type="dxa"/>
          </w:tcPr>
          <w:p w14:paraId="563E9FC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3B85B11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7615EF1D" w14:textId="77777777" w:rsidTr="00022B15">
        <w:trPr>
          <w:cantSplit/>
          <w:tblHeader/>
        </w:trPr>
        <w:tc>
          <w:tcPr>
            <w:tcW w:w="6917" w:type="dxa"/>
          </w:tcPr>
          <w:p w14:paraId="67214CB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csi-ReportFrameworkExt-r16</w:t>
            </w:r>
          </w:p>
          <w:p w14:paraId="038A2E8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ko-KR"/>
              </w:rPr>
            </w:pPr>
            <w:r w:rsidRPr="00DC64F7">
              <w:rPr>
                <w:rFonts w:ascii="Arial" w:eastAsia="Times New Roman" w:hAnsi="Arial" w:cs="Arial"/>
                <w:sz w:val="18"/>
                <w:lang w:eastAsia="ja-JP"/>
              </w:rPr>
              <w:t xml:space="preserve">Indicates whether the UE supports the </w:t>
            </w:r>
            <w:r w:rsidRPr="00DC64F7">
              <w:rPr>
                <w:rFonts w:ascii="Arial" w:eastAsia="Times New Roman" w:hAnsi="Arial" w:cs="Arial"/>
                <w:sz w:val="18"/>
                <w:szCs w:val="18"/>
                <w:lang w:eastAsia="ko-KR"/>
              </w:rPr>
              <w:t>extension of the maximum number of configured aperiodic CSI report settings for all codebook types. The capability signalling comprises the following:</w:t>
            </w:r>
          </w:p>
          <w:p w14:paraId="6728B80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cs="Arial"/>
                <w:i/>
                <w:sz w:val="18"/>
                <w:szCs w:val="18"/>
                <w:lang w:eastAsia="ja-JP"/>
              </w:rPr>
              <w:t>maxNumberAperiodicCSI-PerBWP-ForCSI-ReportExt-r16</w:t>
            </w:r>
            <w:r w:rsidRPr="00DC64F7">
              <w:rPr>
                <w:rFonts w:ascii="Arial" w:eastAsia="Times New Roman" w:hAnsi="Arial" w:cs="Arial"/>
                <w:sz w:val="18"/>
                <w:szCs w:val="18"/>
                <w:lang w:eastAsia="ja-JP"/>
              </w:rPr>
              <w:t xml:space="preserve"> indicates the extended maximum number of aperiodic CSI report setting per BWP for CSI report. If present, the value of </w:t>
            </w:r>
            <w:r w:rsidRPr="00DC64F7">
              <w:rPr>
                <w:rFonts w:ascii="Arial" w:eastAsia="Times New Roman" w:hAnsi="Arial" w:cs="Arial"/>
                <w:i/>
                <w:sz w:val="18"/>
                <w:szCs w:val="18"/>
                <w:lang w:eastAsia="ja-JP"/>
              </w:rPr>
              <w:t>maxNumberAperiodicCSI-PerBWP-ForCSI-Report-r16</w:t>
            </w:r>
            <w:r w:rsidRPr="00DC64F7">
              <w:rPr>
                <w:rFonts w:ascii="Arial" w:eastAsia="Times New Roman" w:hAnsi="Arial" w:cs="Arial"/>
                <w:sz w:val="18"/>
                <w:szCs w:val="18"/>
                <w:lang w:eastAsia="ja-JP"/>
              </w:rPr>
              <w:t xml:space="preserve"> shall replace the corresponding value in </w:t>
            </w:r>
            <w:proofErr w:type="spellStart"/>
            <w:r w:rsidRPr="00DC64F7">
              <w:rPr>
                <w:rFonts w:ascii="Arial" w:eastAsia="Times New Roman" w:hAnsi="Arial"/>
                <w:i/>
                <w:iCs/>
                <w:sz w:val="18"/>
                <w:lang w:eastAsia="ja-JP"/>
              </w:rPr>
              <w:t>csi-ReportFramework</w:t>
            </w:r>
            <w:proofErr w:type="spellEnd"/>
            <w:r w:rsidRPr="00DC64F7">
              <w:rPr>
                <w:rFonts w:ascii="Arial" w:eastAsia="Times New Roman" w:hAnsi="Arial" w:cs="Arial"/>
                <w:sz w:val="18"/>
                <w:szCs w:val="18"/>
                <w:lang w:eastAsia="ja-JP"/>
              </w:rPr>
              <w:t>.</w:t>
            </w:r>
          </w:p>
        </w:tc>
        <w:tc>
          <w:tcPr>
            <w:tcW w:w="709" w:type="dxa"/>
          </w:tcPr>
          <w:p w14:paraId="2028D87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Band</w:t>
            </w:r>
          </w:p>
        </w:tc>
        <w:tc>
          <w:tcPr>
            <w:tcW w:w="567" w:type="dxa"/>
          </w:tcPr>
          <w:p w14:paraId="5A04DA4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No</w:t>
            </w:r>
          </w:p>
        </w:tc>
        <w:tc>
          <w:tcPr>
            <w:tcW w:w="709" w:type="dxa"/>
          </w:tcPr>
          <w:p w14:paraId="073653C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4A388A1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0B166FD6" w14:textId="77777777" w:rsidTr="00022B15">
        <w:trPr>
          <w:cantSplit/>
          <w:tblHeader/>
        </w:trPr>
        <w:tc>
          <w:tcPr>
            <w:tcW w:w="6917" w:type="dxa"/>
          </w:tcPr>
          <w:p w14:paraId="4283212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C64F7">
              <w:rPr>
                <w:rFonts w:ascii="Arial" w:eastAsia="Times New Roman" w:hAnsi="Arial"/>
                <w:b/>
                <w:bCs/>
                <w:i/>
                <w:iCs/>
                <w:sz w:val="18"/>
                <w:lang w:eastAsia="ja-JP"/>
              </w:rPr>
              <w:t>csi</w:t>
            </w:r>
            <w:proofErr w:type="spellEnd"/>
            <w:r w:rsidRPr="00DC64F7">
              <w:rPr>
                <w:rFonts w:ascii="Arial" w:eastAsia="Times New Roman" w:hAnsi="Arial"/>
                <w:b/>
                <w:bCs/>
                <w:i/>
                <w:iCs/>
                <w:sz w:val="18"/>
                <w:lang w:eastAsia="ja-JP"/>
              </w:rPr>
              <w:t>-RS-</w:t>
            </w:r>
            <w:proofErr w:type="spellStart"/>
            <w:r w:rsidRPr="00DC64F7">
              <w:rPr>
                <w:rFonts w:ascii="Arial" w:eastAsia="Times New Roman" w:hAnsi="Arial"/>
                <w:b/>
                <w:bCs/>
                <w:i/>
                <w:iCs/>
                <w:sz w:val="18"/>
                <w:lang w:eastAsia="ja-JP"/>
              </w:rPr>
              <w:t>ForTracking</w:t>
            </w:r>
            <w:proofErr w:type="spellEnd"/>
          </w:p>
          <w:p w14:paraId="3B9C75B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Indicates support of CSI-RS for tracking (i.e. TRS). This capability signalling comprises the following parameters:</w:t>
            </w:r>
          </w:p>
          <w:p w14:paraId="7C5CDA6C"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maxBurstLength</w:t>
            </w:r>
            <w:proofErr w:type="spellEnd"/>
            <w:r w:rsidRPr="00DC64F7">
              <w:rPr>
                <w:rFonts w:ascii="Arial" w:eastAsia="Times New Roman" w:hAnsi="Arial" w:cs="Arial"/>
                <w:sz w:val="18"/>
                <w:szCs w:val="18"/>
                <w:lang w:eastAsia="ja-JP"/>
              </w:rPr>
              <w:t xml:space="preserve"> indicates the TRS burst length. Value 1 indicates 1 slot and value 2 indicates both of 1 slot and 2 slots. In this release UE is mandated to report value </w:t>
            </w:r>
            <w:proofErr w:type="gramStart"/>
            <w:r w:rsidRPr="00DC64F7">
              <w:rPr>
                <w:rFonts w:ascii="Arial" w:eastAsia="Times New Roman" w:hAnsi="Arial" w:cs="Arial"/>
                <w:sz w:val="18"/>
                <w:szCs w:val="18"/>
                <w:lang w:eastAsia="ja-JP"/>
              </w:rPr>
              <w:t>2;</w:t>
            </w:r>
            <w:proofErr w:type="gramEnd"/>
          </w:p>
          <w:p w14:paraId="1134657C"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maxSimultaneousResourceSetsPerCC</w:t>
            </w:r>
            <w:proofErr w:type="spellEnd"/>
            <w:r w:rsidRPr="00DC64F7">
              <w:rPr>
                <w:rFonts w:ascii="Arial" w:eastAsia="Times New Roman" w:hAnsi="Arial" w:cs="Arial"/>
                <w:sz w:val="18"/>
                <w:szCs w:val="18"/>
                <w:lang w:eastAsia="ja-JP"/>
              </w:rPr>
              <w:t xml:space="preserve"> indicates the maximum number of TRS resource sets per CC which the UE can track </w:t>
            </w:r>
            <w:proofErr w:type="gramStart"/>
            <w:r w:rsidRPr="00DC64F7">
              <w:rPr>
                <w:rFonts w:ascii="Arial" w:eastAsia="Times New Roman" w:hAnsi="Arial" w:cs="Arial"/>
                <w:sz w:val="18"/>
                <w:szCs w:val="18"/>
                <w:lang w:eastAsia="ja-JP"/>
              </w:rPr>
              <w:t>simultaneously;</w:t>
            </w:r>
            <w:proofErr w:type="gramEnd"/>
          </w:p>
          <w:p w14:paraId="22261074"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maxConfiguredResourceSetsPerCC</w:t>
            </w:r>
            <w:proofErr w:type="spellEnd"/>
            <w:r w:rsidRPr="00DC64F7">
              <w:rPr>
                <w:rFonts w:ascii="Arial" w:eastAsia="Times New Roman" w:hAnsi="Arial" w:cs="Arial"/>
                <w:sz w:val="18"/>
                <w:szCs w:val="18"/>
                <w:lang w:eastAsia="ja-JP"/>
              </w:rPr>
              <w:t xml:space="preserve"> indicates the maximum number of TRS resource sets configured to UE per CC. It is mandated to report at least 8 for FR1 and 16 for </w:t>
            </w:r>
            <w:proofErr w:type="gramStart"/>
            <w:r w:rsidRPr="00DC64F7">
              <w:rPr>
                <w:rFonts w:ascii="Arial" w:eastAsia="Times New Roman" w:hAnsi="Arial" w:cs="Arial"/>
                <w:sz w:val="18"/>
                <w:szCs w:val="18"/>
                <w:lang w:eastAsia="ja-JP"/>
              </w:rPr>
              <w:t>FR2;</w:t>
            </w:r>
            <w:proofErr w:type="gramEnd"/>
          </w:p>
          <w:p w14:paraId="2951F3C8"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maxConfiguredResourceSetsAllCC</w:t>
            </w:r>
            <w:proofErr w:type="spellEnd"/>
            <w:r w:rsidRPr="00DC64F7">
              <w:rPr>
                <w:rFonts w:ascii="Arial" w:eastAsia="Times New Roman"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4801F7A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The UE is mandated to report </w:t>
            </w:r>
            <w:proofErr w:type="spellStart"/>
            <w:r w:rsidRPr="00DC64F7">
              <w:rPr>
                <w:rFonts w:ascii="Arial" w:eastAsia="Times New Roman" w:hAnsi="Arial"/>
                <w:i/>
                <w:iCs/>
                <w:sz w:val="18"/>
                <w:lang w:eastAsia="ja-JP"/>
              </w:rPr>
              <w:t>csi</w:t>
            </w:r>
            <w:proofErr w:type="spellEnd"/>
            <w:r w:rsidRPr="00DC64F7">
              <w:rPr>
                <w:rFonts w:ascii="Arial" w:eastAsia="Times New Roman" w:hAnsi="Arial"/>
                <w:i/>
                <w:iCs/>
                <w:sz w:val="18"/>
                <w:lang w:eastAsia="ja-JP"/>
              </w:rPr>
              <w:t>-RS-</w:t>
            </w:r>
            <w:proofErr w:type="spellStart"/>
            <w:r w:rsidRPr="00DC64F7">
              <w:rPr>
                <w:rFonts w:ascii="Arial" w:eastAsia="Times New Roman" w:hAnsi="Arial"/>
                <w:i/>
                <w:iCs/>
                <w:sz w:val="18"/>
                <w:lang w:eastAsia="ja-JP"/>
              </w:rPr>
              <w:t>ForTracking</w:t>
            </w:r>
            <w:proofErr w:type="spellEnd"/>
            <w:r w:rsidRPr="00DC64F7">
              <w:rPr>
                <w:rFonts w:ascii="Arial" w:eastAsia="Times New Roman" w:hAnsi="Arial"/>
                <w:sz w:val="18"/>
                <w:lang w:eastAsia="ja-JP"/>
              </w:rPr>
              <w:t>.</w:t>
            </w:r>
          </w:p>
          <w:p w14:paraId="0E85A94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709" w:type="dxa"/>
          </w:tcPr>
          <w:p w14:paraId="38BB5E0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bCs/>
                <w:iCs/>
                <w:sz w:val="18"/>
                <w:szCs w:val="18"/>
                <w:lang w:eastAsia="ja-JP"/>
              </w:rPr>
              <w:t>Band</w:t>
            </w:r>
          </w:p>
        </w:tc>
        <w:tc>
          <w:tcPr>
            <w:tcW w:w="567" w:type="dxa"/>
          </w:tcPr>
          <w:p w14:paraId="0712576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bCs/>
                <w:iCs/>
                <w:sz w:val="18"/>
                <w:szCs w:val="18"/>
                <w:lang w:eastAsia="ja-JP"/>
              </w:rPr>
              <w:t>Yes</w:t>
            </w:r>
          </w:p>
        </w:tc>
        <w:tc>
          <w:tcPr>
            <w:tcW w:w="709" w:type="dxa"/>
          </w:tcPr>
          <w:p w14:paraId="65B0F59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50CAB1D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0A450BC1" w14:textId="77777777" w:rsidTr="00022B15">
        <w:trPr>
          <w:cantSplit/>
          <w:tblHeader/>
        </w:trPr>
        <w:tc>
          <w:tcPr>
            <w:tcW w:w="6917" w:type="dxa"/>
          </w:tcPr>
          <w:p w14:paraId="76CD249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lastRenderedPageBreak/>
              <w:t>csi</w:t>
            </w:r>
            <w:proofErr w:type="spellEnd"/>
            <w:r w:rsidRPr="00DC64F7">
              <w:rPr>
                <w:rFonts w:ascii="Arial" w:eastAsia="Times New Roman" w:hAnsi="Arial"/>
                <w:b/>
                <w:i/>
                <w:sz w:val="18"/>
                <w:lang w:eastAsia="ja-JP"/>
              </w:rPr>
              <w:t>-RS-IM-</w:t>
            </w:r>
            <w:proofErr w:type="spellStart"/>
            <w:r w:rsidRPr="00DC64F7">
              <w:rPr>
                <w:rFonts w:ascii="Arial" w:eastAsia="Times New Roman" w:hAnsi="Arial"/>
                <w:b/>
                <w:i/>
                <w:sz w:val="18"/>
                <w:lang w:eastAsia="ja-JP"/>
              </w:rPr>
              <w:t>ReceptionForFeedback</w:t>
            </w:r>
            <w:proofErr w:type="spellEnd"/>
          </w:p>
          <w:p w14:paraId="370138A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Indicates support of CSI-RS and CSI-IM reception for CSI feedback. This capability signalling comprises the following parameters:</w:t>
            </w:r>
          </w:p>
          <w:p w14:paraId="44E828E0"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maxConfigNumberNZP</w:t>
            </w:r>
            <w:proofErr w:type="spellEnd"/>
            <w:r w:rsidRPr="00DC64F7">
              <w:rPr>
                <w:rFonts w:ascii="Arial" w:eastAsia="Times New Roman" w:hAnsi="Arial" w:cs="Arial"/>
                <w:i/>
                <w:sz w:val="18"/>
                <w:szCs w:val="18"/>
                <w:lang w:eastAsia="ja-JP"/>
              </w:rPr>
              <w:t>-CSI-RS-</w:t>
            </w:r>
            <w:proofErr w:type="spellStart"/>
            <w:r w:rsidRPr="00DC64F7">
              <w:rPr>
                <w:rFonts w:ascii="Arial" w:eastAsia="Times New Roman" w:hAnsi="Arial" w:cs="Arial"/>
                <w:i/>
                <w:sz w:val="18"/>
                <w:szCs w:val="18"/>
                <w:lang w:eastAsia="ja-JP"/>
              </w:rPr>
              <w:t>PerCC</w:t>
            </w:r>
            <w:proofErr w:type="spellEnd"/>
            <w:r w:rsidRPr="00DC64F7">
              <w:rPr>
                <w:rFonts w:ascii="Arial" w:eastAsia="Times New Roman" w:hAnsi="Arial" w:cs="Arial"/>
                <w:sz w:val="18"/>
                <w:szCs w:val="18"/>
                <w:lang w:eastAsia="ja-JP"/>
              </w:rPr>
              <w:t xml:space="preserve"> indicates the maximum number of configured NZP-CSI-RS resources per </w:t>
            </w:r>
            <w:proofErr w:type="gramStart"/>
            <w:r w:rsidRPr="00DC64F7">
              <w:rPr>
                <w:rFonts w:ascii="Arial" w:eastAsia="Times New Roman" w:hAnsi="Arial" w:cs="Arial"/>
                <w:sz w:val="18"/>
                <w:szCs w:val="18"/>
                <w:lang w:eastAsia="ja-JP"/>
              </w:rPr>
              <w:t>CC;</w:t>
            </w:r>
            <w:proofErr w:type="gramEnd"/>
          </w:p>
          <w:p w14:paraId="19750606"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maxConfigNumberPortsAcrossNZP</w:t>
            </w:r>
            <w:proofErr w:type="spellEnd"/>
            <w:r w:rsidRPr="00DC64F7">
              <w:rPr>
                <w:rFonts w:ascii="Arial" w:eastAsia="Times New Roman" w:hAnsi="Arial" w:cs="Arial"/>
                <w:i/>
                <w:sz w:val="18"/>
                <w:szCs w:val="18"/>
                <w:lang w:eastAsia="ja-JP"/>
              </w:rPr>
              <w:t>-CSI-RS-</w:t>
            </w:r>
            <w:proofErr w:type="spellStart"/>
            <w:r w:rsidRPr="00DC64F7">
              <w:rPr>
                <w:rFonts w:ascii="Arial" w:eastAsia="Times New Roman" w:hAnsi="Arial" w:cs="Arial"/>
                <w:i/>
                <w:sz w:val="18"/>
                <w:szCs w:val="18"/>
                <w:lang w:eastAsia="ja-JP"/>
              </w:rPr>
              <w:t>PerCC</w:t>
            </w:r>
            <w:proofErr w:type="spellEnd"/>
            <w:r w:rsidRPr="00DC64F7">
              <w:rPr>
                <w:rFonts w:ascii="Arial" w:eastAsia="Times New Roman" w:hAnsi="Arial" w:cs="Arial"/>
                <w:sz w:val="18"/>
                <w:szCs w:val="18"/>
                <w:lang w:eastAsia="ja-JP"/>
              </w:rPr>
              <w:t xml:space="preserve"> indicates the maximum number of ports across all configured NZP-CSI-RS resources per </w:t>
            </w:r>
            <w:proofErr w:type="gramStart"/>
            <w:r w:rsidRPr="00DC64F7">
              <w:rPr>
                <w:rFonts w:ascii="Arial" w:eastAsia="Times New Roman" w:hAnsi="Arial" w:cs="Arial"/>
                <w:sz w:val="18"/>
                <w:szCs w:val="18"/>
                <w:lang w:eastAsia="ja-JP"/>
              </w:rPr>
              <w:t>CC;</w:t>
            </w:r>
            <w:proofErr w:type="gramEnd"/>
          </w:p>
          <w:p w14:paraId="3974D631"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maxConfigNumberCSI</w:t>
            </w:r>
            <w:proofErr w:type="spellEnd"/>
            <w:r w:rsidRPr="00DC64F7">
              <w:rPr>
                <w:rFonts w:ascii="Arial" w:eastAsia="Times New Roman" w:hAnsi="Arial" w:cs="Arial"/>
                <w:i/>
                <w:sz w:val="18"/>
                <w:szCs w:val="18"/>
                <w:lang w:eastAsia="ja-JP"/>
              </w:rPr>
              <w:t>-IM-</w:t>
            </w:r>
            <w:proofErr w:type="spellStart"/>
            <w:r w:rsidRPr="00DC64F7">
              <w:rPr>
                <w:rFonts w:ascii="Arial" w:eastAsia="Times New Roman" w:hAnsi="Arial" w:cs="Arial"/>
                <w:i/>
                <w:sz w:val="18"/>
                <w:szCs w:val="18"/>
                <w:lang w:eastAsia="ja-JP"/>
              </w:rPr>
              <w:t>PerCC</w:t>
            </w:r>
            <w:proofErr w:type="spellEnd"/>
            <w:r w:rsidRPr="00DC64F7">
              <w:rPr>
                <w:rFonts w:ascii="Arial" w:eastAsia="Times New Roman" w:hAnsi="Arial" w:cs="Arial"/>
                <w:sz w:val="18"/>
                <w:szCs w:val="18"/>
                <w:lang w:eastAsia="ja-JP"/>
              </w:rPr>
              <w:t xml:space="preserve"> indicates the maximum number of configured CSI-IM resources per </w:t>
            </w:r>
            <w:proofErr w:type="gramStart"/>
            <w:r w:rsidRPr="00DC64F7">
              <w:rPr>
                <w:rFonts w:ascii="Arial" w:eastAsia="Times New Roman" w:hAnsi="Arial" w:cs="Arial"/>
                <w:sz w:val="18"/>
                <w:szCs w:val="18"/>
                <w:lang w:eastAsia="ja-JP"/>
              </w:rPr>
              <w:t>CC;</w:t>
            </w:r>
            <w:proofErr w:type="gramEnd"/>
          </w:p>
          <w:p w14:paraId="5249F09D"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maxNumberSimultaneousNZP</w:t>
            </w:r>
            <w:proofErr w:type="spellEnd"/>
            <w:r w:rsidRPr="00DC64F7">
              <w:rPr>
                <w:rFonts w:ascii="Arial" w:eastAsia="Times New Roman" w:hAnsi="Arial" w:cs="Arial"/>
                <w:i/>
                <w:sz w:val="18"/>
                <w:szCs w:val="18"/>
                <w:lang w:eastAsia="ja-JP"/>
              </w:rPr>
              <w:t>-CSI-RS-</w:t>
            </w:r>
            <w:proofErr w:type="spellStart"/>
            <w:r w:rsidRPr="00DC64F7">
              <w:rPr>
                <w:rFonts w:ascii="Arial" w:eastAsia="Times New Roman" w:hAnsi="Arial" w:cs="Arial"/>
                <w:i/>
                <w:sz w:val="18"/>
                <w:szCs w:val="18"/>
                <w:lang w:eastAsia="ja-JP"/>
              </w:rPr>
              <w:t>PerCC</w:t>
            </w:r>
            <w:proofErr w:type="spellEnd"/>
            <w:r w:rsidRPr="00DC64F7">
              <w:rPr>
                <w:rFonts w:ascii="Arial" w:eastAsia="Times New Roman" w:hAnsi="Arial" w:cs="Arial"/>
                <w:sz w:val="18"/>
                <w:szCs w:val="18"/>
                <w:lang w:eastAsia="ja-JP"/>
              </w:rPr>
              <w:t xml:space="preserve"> indicates the maximum number of simultaneous CSI-RS-resources per </w:t>
            </w:r>
            <w:proofErr w:type="gramStart"/>
            <w:r w:rsidRPr="00DC64F7">
              <w:rPr>
                <w:rFonts w:ascii="Arial" w:eastAsia="Times New Roman" w:hAnsi="Arial" w:cs="Arial"/>
                <w:sz w:val="18"/>
                <w:szCs w:val="18"/>
                <w:lang w:eastAsia="ja-JP"/>
              </w:rPr>
              <w:t>CC;</w:t>
            </w:r>
            <w:proofErr w:type="gramEnd"/>
          </w:p>
          <w:p w14:paraId="79A09691"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totalNumberPortsSimultaneousNZP</w:t>
            </w:r>
            <w:proofErr w:type="spellEnd"/>
            <w:r w:rsidRPr="00DC64F7">
              <w:rPr>
                <w:rFonts w:ascii="Arial" w:eastAsia="Times New Roman" w:hAnsi="Arial" w:cs="Arial"/>
                <w:i/>
                <w:sz w:val="18"/>
                <w:szCs w:val="18"/>
                <w:lang w:eastAsia="ja-JP"/>
              </w:rPr>
              <w:t>-CSI-RS-</w:t>
            </w:r>
            <w:proofErr w:type="spellStart"/>
            <w:r w:rsidRPr="00DC64F7">
              <w:rPr>
                <w:rFonts w:ascii="Arial" w:eastAsia="Times New Roman" w:hAnsi="Arial" w:cs="Arial"/>
                <w:i/>
                <w:sz w:val="18"/>
                <w:szCs w:val="18"/>
                <w:lang w:eastAsia="ja-JP"/>
              </w:rPr>
              <w:t>PerCC</w:t>
            </w:r>
            <w:proofErr w:type="spellEnd"/>
            <w:r w:rsidRPr="00DC64F7">
              <w:rPr>
                <w:rFonts w:ascii="Arial" w:eastAsia="Times New Roman" w:hAnsi="Arial" w:cs="Arial"/>
                <w:sz w:val="18"/>
                <w:szCs w:val="18"/>
                <w:lang w:eastAsia="ja-JP"/>
              </w:rPr>
              <w:t xml:space="preserve"> indicates the total number of CSI-RS ports in simultaneous CSI-RS resources per CC.</w:t>
            </w:r>
          </w:p>
          <w:p w14:paraId="20BD293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The UE is mandated to report </w:t>
            </w:r>
            <w:proofErr w:type="spellStart"/>
            <w:r w:rsidRPr="00DC64F7">
              <w:rPr>
                <w:rFonts w:ascii="Arial" w:eastAsia="Times New Roman" w:hAnsi="Arial"/>
                <w:sz w:val="18"/>
                <w:lang w:eastAsia="ja-JP"/>
              </w:rPr>
              <w:t>csi</w:t>
            </w:r>
            <w:proofErr w:type="spellEnd"/>
            <w:r w:rsidRPr="00DC64F7">
              <w:rPr>
                <w:rFonts w:ascii="Arial" w:eastAsia="Times New Roman" w:hAnsi="Arial"/>
                <w:sz w:val="18"/>
                <w:lang w:eastAsia="ja-JP"/>
              </w:rPr>
              <w:t>-RS-IM-</w:t>
            </w:r>
            <w:proofErr w:type="spellStart"/>
            <w:r w:rsidRPr="00DC64F7">
              <w:rPr>
                <w:rFonts w:ascii="Arial" w:eastAsia="Times New Roman" w:hAnsi="Arial"/>
                <w:sz w:val="18"/>
                <w:lang w:eastAsia="ja-JP"/>
              </w:rPr>
              <w:t>ReceptionForFeedback</w:t>
            </w:r>
            <w:proofErr w:type="spellEnd"/>
            <w:r w:rsidRPr="00DC64F7">
              <w:rPr>
                <w:rFonts w:ascii="Arial" w:eastAsia="Times New Roman" w:hAnsi="Arial"/>
                <w:sz w:val="18"/>
                <w:lang w:eastAsia="ja-JP"/>
              </w:rPr>
              <w:t>.</w:t>
            </w:r>
          </w:p>
          <w:p w14:paraId="13E31C9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709" w:type="dxa"/>
          </w:tcPr>
          <w:p w14:paraId="0ACC9F2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Band</w:t>
            </w:r>
          </w:p>
        </w:tc>
        <w:tc>
          <w:tcPr>
            <w:tcW w:w="567" w:type="dxa"/>
          </w:tcPr>
          <w:p w14:paraId="67017965" w14:textId="77777777" w:rsidR="00DC64F7" w:rsidRPr="00DC64F7" w:rsidDel="00C7429B"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Yes</w:t>
            </w:r>
          </w:p>
        </w:tc>
        <w:tc>
          <w:tcPr>
            <w:tcW w:w="709" w:type="dxa"/>
          </w:tcPr>
          <w:p w14:paraId="3E9B11A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bCs/>
                <w:iCs/>
                <w:sz w:val="18"/>
                <w:lang w:eastAsia="ja-JP"/>
              </w:rPr>
              <w:t>N/A</w:t>
            </w:r>
          </w:p>
        </w:tc>
        <w:tc>
          <w:tcPr>
            <w:tcW w:w="728" w:type="dxa"/>
          </w:tcPr>
          <w:p w14:paraId="5E01E89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45566149" w14:textId="77777777" w:rsidTr="00022B15">
        <w:trPr>
          <w:cantSplit/>
          <w:tblHeader/>
        </w:trPr>
        <w:tc>
          <w:tcPr>
            <w:tcW w:w="6917" w:type="dxa"/>
          </w:tcPr>
          <w:p w14:paraId="15E09A3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proofErr w:type="spellStart"/>
            <w:r w:rsidRPr="00DC64F7">
              <w:rPr>
                <w:rFonts w:ascii="Arial" w:eastAsia="Times New Roman" w:hAnsi="Arial" w:cs="Arial"/>
                <w:b/>
                <w:i/>
                <w:sz w:val="18"/>
                <w:szCs w:val="18"/>
                <w:lang w:eastAsia="ja-JP"/>
              </w:rPr>
              <w:t>csi</w:t>
            </w:r>
            <w:proofErr w:type="spellEnd"/>
            <w:r w:rsidRPr="00DC64F7">
              <w:rPr>
                <w:rFonts w:ascii="Arial" w:eastAsia="Times New Roman" w:hAnsi="Arial" w:cs="Arial"/>
                <w:b/>
                <w:i/>
                <w:sz w:val="18"/>
                <w:szCs w:val="18"/>
                <w:lang w:eastAsia="ja-JP"/>
              </w:rPr>
              <w:t>-RS-</w:t>
            </w:r>
            <w:proofErr w:type="spellStart"/>
            <w:r w:rsidRPr="00DC64F7">
              <w:rPr>
                <w:rFonts w:ascii="Arial" w:eastAsia="Times New Roman" w:hAnsi="Arial" w:cs="Arial"/>
                <w:b/>
                <w:i/>
                <w:sz w:val="18"/>
                <w:szCs w:val="18"/>
                <w:lang w:eastAsia="ja-JP"/>
              </w:rPr>
              <w:t>ProcFrameworkForSRS</w:t>
            </w:r>
            <w:proofErr w:type="spellEnd"/>
          </w:p>
          <w:p w14:paraId="648A200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MS PGothic" w:hAnsi="Arial" w:cs="Arial"/>
                <w:sz w:val="18"/>
                <w:szCs w:val="18"/>
                <w:lang w:eastAsia="ja-JP"/>
              </w:rPr>
            </w:pPr>
            <w:r w:rsidRPr="00DC64F7">
              <w:rPr>
                <w:rFonts w:ascii="Arial" w:eastAsia="MS PGothic" w:hAnsi="Arial" w:cs="Arial"/>
                <w:sz w:val="18"/>
                <w:szCs w:val="18"/>
                <w:lang w:eastAsia="ja-JP"/>
              </w:rPr>
              <w:t>Indicates support of CSI-RS processing framework for SRS. This capability signalling comprises the following parameters:</w:t>
            </w:r>
          </w:p>
          <w:p w14:paraId="21FB8EC7"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maxNumberPeriodicSRS</w:t>
            </w:r>
            <w:proofErr w:type="spellEnd"/>
            <w:r w:rsidRPr="00DC64F7">
              <w:rPr>
                <w:rFonts w:ascii="Arial" w:eastAsia="Times New Roman" w:hAnsi="Arial" w:cs="Arial"/>
                <w:i/>
                <w:sz w:val="18"/>
                <w:szCs w:val="18"/>
                <w:lang w:eastAsia="ja-JP"/>
              </w:rPr>
              <w:t>-</w:t>
            </w:r>
            <w:proofErr w:type="spellStart"/>
            <w:r w:rsidRPr="00DC64F7">
              <w:rPr>
                <w:rFonts w:ascii="Arial" w:eastAsia="Times New Roman" w:hAnsi="Arial" w:cs="Arial"/>
                <w:i/>
                <w:sz w:val="18"/>
                <w:szCs w:val="18"/>
                <w:lang w:eastAsia="ja-JP"/>
              </w:rPr>
              <w:t>AssocCSI</w:t>
            </w:r>
            <w:proofErr w:type="spellEnd"/>
            <w:r w:rsidRPr="00DC64F7">
              <w:rPr>
                <w:rFonts w:ascii="Arial" w:eastAsia="Times New Roman" w:hAnsi="Arial" w:cs="Arial"/>
                <w:i/>
                <w:sz w:val="18"/>
                <w:szCs w:val="18"/>
                <w:lang w:eastAsia="ja-JP"/>
              </w:rPr>
              <w:t>-RS-</w:t>
            </w:r>
            <w:proofErr w:type="spellStart"/>
            <w:r w:rsidRPr="00DC64F7">
              <w:rPr>
                <w:rFonts w:ascii="Arial" w:eastAsia="Times New Roman" w:hAnsi="Arial" w:cs="Arial"/>
                <w:i/>
                <w:sz w:val="18"/>
                <w:szCs w:val="18"/>
                <w:lang w:eastAsia="ja-JP"/>
              </w:rPr>
              <w:t>PerBWP</w:t>
            </w:r>
            <w:proofErr w:type="spellEnd"/>
            <w:r w:rsidRPr="00DC64F7">
              <w:rPr>
                <w:rFonts w:ascii="Arial" w:eastAsia="Times New Roman" w:hAnsi="Arial" w:cs="Arial"/>
                <w:sz w:val="18"/>
                <w:szCs w:val="18"/>
                <w:lang w:eastAsia="ja-JP"/>
              </w:rPr>
              <w:t xml:space="preserve"> indicates the maximum number of periodic SRS resources associated with CSI-RS per </w:t>
            </w:r>
            <w:proofErr w:type="gramStart"/>
            <w:r w:rsidRPr="00DC64F7">
              <w:rPr>
                <w:rFonts w:ascii="Arial" w:eastAsia="Times New Roman" w:hAnsi="Arial" w:cs="Arial"/>
                <w:sz w:val="18"/>
                <w:szCs w:val="18"/>
                <w:lang w:eastAsia="ja-JP"/>
              </w:rPr>
              <w:t>BWP;</w:t>
            </w:r>
            <w:proofErr w:type="gramEnd"/>
          </w:p>
          <w:p w14:paraId="4AA120CA"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maxNumberAperiodicSRS</w:t>
            </w:r>
            <w:proofErr w:type="spellEnd"/>
            <w:r w:rsidRPr="00DC64F7">
              <w:rPr>
                <w:rFonts w:ascii="Arial" w:eastAsia="Times New Roman" w:hAnsi="Arial" w:cs="Arial"/>
                <w:i/>
                <w:sz w:val="18"/>
                <w:szCs w:val="18"/>
                <w:lang w:eastAsia="ja-JP"/>
              </w:rPr>
              <w:t>-</w:t>
            </w:r>
            <w:proofErr w:type="spellStart"/>
            <w:r w:rsidRPr="00DC64F7">
              <w:rPr>
                <w:rFonts w:ascii="Arial" w:eastAsia="Times New Roman" w:hAnsi="Arial" w:cs="Arial"/>
                <w:i/>
                <w:sz w:val="18"/>
                <w:szCs w:val="18"/>
                <w:lang w:eastAsia="ja-JP"/>
              </w:rPr>
              <w:t>AssocCSI</w:t>
            </w:r>
            <w:proofErr w:type="spellEnd"/>
            <w:r w:rsidRPr="00DC64F7">
              <w:rPr>
                <w:rFonts w:ascii="Arial" w:eastAsia="Times New Roman" w:hAnsi="Arial" w:cs="Arial"/>
                <w:i/>
                <w:sz w:val="18"/>
                <w:szCs w:val="18"/>
                <w:lang w:eastAsia="ja-JP"/>
              </w:rPr>
              <w:t>-RS-</w:t>
            </w:r>
            <w:proofErr w:type="spellStart"/>
            <w:r w:rsidRPr="00DC64F7">
              <w:rPr>
                <w:rFonts w:ascii="Arial" w:eastAsia="Times New Roman" w:hAnsi="Arial" w:cs="Arial"/>
                <w:i/>
                <w:sz w:val="18"/>
                <w:szCs w:val="18"/>
                <w:lang w:eastAsia="ja-JP"/>
              </w:rPr>
              <w:t>PerBWP</w:t>
            </w:r>
            <w:proofErr w:type="spellEnd"/>
            <w:r w:rsidRPr="00DC64F7">
              <w:rPr>
                <w:rFonts w:ascii="Arial" w:eastAsia="Times New Roman" w:hAnsi="Arial" w:cs="Arial"/>
                <w:sz w:val="18"/>
                <w:szCs w:val="18"/>
                <w:lang w:eastAsia="ja-JP"/>
              </w:rPr>
              <w:t xml:space="preserve"> indicates the maximum number of aperiodic SRS resources associated with CSI-RS per </w:t>
            </w:r>
            <w:proofErr w:type="gramStart"/>
            <w:r w:rsidRPr="00DC64F7">
              <w:rPr>
                <w:rFonts w:ascii="Arial" w:eastAsia="Times New Roman" w:hAnsi="Arial" w:cs="Arial"/>
                <w:sz w:val="18"/>
                <w:szCs w:val="18"/>
                <w:lang w:eastAsia="ja-JP"/>
              </w:rPr>
              <w:t>BWP;</w:t>
            </w:r>
            <w:proofErr w:type="gramEnd"/>
          </w:p>
          <w:p w14:paraId="2273BD93"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maxNumberSP</w:t>
            </w:r>
            <w:proofErr w:type="spellEnd"/>
            <w:r w:rsidRPr="00DC64F7">
              <w:rPr>
                <w:rFonts w:ascii="Arial" w:eastAsia="Times New Roman" w:hAnsi="Arial" w:cs="Arial"/>
                <w:i/>
                <w:sz w:val="18"/>
                <w:szCs w:val="18"/>
                <w:lang w:eastAsia="ja-JP"/>
              </w:rPr>
              <w:t>-SRS-</w:t>
            </w:r>
            <w:proofErr w:type="spellStart"/>
            <w:r w:rsidRPr="00DC64F7">
              <w:rPr>
                <w:rFonts w:ascii="Arial" w:eastAsia="Times New Roman" w:hAnsi="Arial" w:cs="Arial"/>
                <w:i/>
                <w:sz w:val="18"/>
                <w:szCs w:val="18"/>
                <w:lang w:eastAsia="ja-JP"/>
              </w:rPr>
              <w:t>AssocCSI</w:t>
            </w:r>
            <w:proofErr w:type="spellEnd"/>
            <w:r w:rsidRPr="00DC64F7">
              <w:rPr>
                <w:rFonts w:ascii="Arial" w:eastAsia="Times New Roman" w:hAnsi="Arial" w:cs="Arial"/>
                <w:i/>
                <w:sz w:val="18"/>
                <w:szCs w:val="18"/>
                <w:lang w:eastAsia="ja-JP"/>
              </w:rPr>
              <w:t>-RS-</w:t>
            </w:r>
            <w:proofErr w:type="spellStart"/>
            <w:r w:rsidRPr="00DC64F7">
              <w:rPr>
                <w:rFonts w:ascii="Arial" w:eastAsia="Times New Roman" w:hAnsi="Arial" w:cs="Arial"/>
                <w:i/>
                <w:sz w:val="18"/>
                <w:szCs w:val="18"/>
                <w:lang w:eastAsia="ja-JP"/>
              </w:rPr>
              <w:t>PerBWP</w:t>
            </w:r>
            <w:proofErr w:type="spellEnd"/>
            <w:r w:rsidRPr="00DC64F7">
              <w:rPr>
                <w:rFonts w:ascii="Arial" w:eastAsia="Times New Roman" w:hAnsi="Arial" w:cs="Arial"/>
                <w:sz w:val="18"/>
                <w:szCs w:val="18"/>
                <w:lang w:eastAsia="ja-JP"/>
              </w:rPr>
              <w:t xml:space="preserve"> indicates the maximum number of semi-persistent SRS resources associated with CSI-RS per </w:t>
            </w:r>
            <w:proofErr w:type="gramStart"/>
            <w:r w:rsidRPr="00DC64F7">
              <w:rPr>
                <w:rFonts w:ascii="Arial" w:eastAsia="Times New Roman" w:hAnsi="Arial" w:cs="Arial"/>
                <w:sz w:val="18"/>
                <w:szCs w:val="18"/>
                <w:lang w:eastAsia="ja-JP"/>
              </w:rPr>
              <w:t>BWP;</w:t>
            </w:r>
            <w:proofErr w:type="gramEnd"/>
          </w:p>
          <w:p w14:paraId="4D3C8239" w14:textId="77777777" w:rsidR="00DC64F7" w:rsidRPr="00DC64F7" w:rsidRDefault="00DC64F7" w:rsidP="00DC64F7">
            <w:pPr>
              <w:overflowPunct w:val="0"/>
              <w:autoSpaceDE w:val="0"/>
              <w:autoSpaceDN w:val="0"/>
              <w:adjustRightInd w:val="0"/>
              <w:spacing w:line="240" w:lineRule="auto"/>
              <w:ind w:left="568" w:hanging="284"/>
              <w:textAlignment w:val="baseline"/>
              <w:rPr>
                <w:rFonts w:eastAsia="Times New Roman"/>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simultaneousSRS</w:t>
            </w:r>
            <w:proofErr w:type="spellEnd"/>
            <w:r w:rsidRPr="00DC64F7">
              <w:rPr>
                <w:rFonts w:ascii="Arial" w:eastAsia="Times New Roman" w:hAnsi="Arial" w:cs="Arial"/>
                <w:i/>
                <w:sz w:val="18"/>
                <w:szCs w:val="18"/>
                <w:lang w:eastAsia="ja-JP"/>
              </w:rPr>
              <w:t>-</w:t>
            </w:r>
            <w:proofErr w:type="spellStart"/>
            <w:r w:rsidRPr="00DC64F7">
              <w:rPr>
                <w:rFonts w:ascii="Arial" w:eastAsia="Times New Roman" w:hAnsi="Arial" w:cs="Arial"/>
                <w:i/>
                <w:sz w:val="18"/>
                <w:szCs w:val="18"/>
                <w:lang w:eastAsia="ja-JP"/>
              </w:rPr>
              <w:t>AssocCSI</w:t>
            </w:r>
            <w:proofErr w:type="spellEnd"/>
            <w:r w:rsidRPr="00DC64F7">
              <w:rPr>
                <w:rFonts w:ascii="Arial" w:eastAsia="Times New Roman" w:hAnsi="Arial" w:cs="Arial"/>
                <w:i/>
                <w:sz w:val="18"/>
                <w:szCs w:val="18"/>
                <w:lang w:eastAsia="ja-JP"/>
              </w:rPr>
              <w:t>-RS-PerCC</w:t>
            </w:r>
            <w:r w:rsidRPr="00DC64F7">
              <w:rPr>
                <w:rFonts w:ascii="Arial" w:eastAsia="Times New Roman"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255CAC0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Band</w:t>
            </w:r>
          </w:p>
        </w:tc>
        <w:tc>
          <w:tcPr>
            <w:tcW w:w="567" w:type="dxa"/>
          </w:tcPr>
          <w:p w14:paraId="6F409B4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No</w:t>
            </w:r>
          </w:p>
        </w:tc>
        <w:tc>
          <w:tcPr>
            <w:tcW w:w="709" w:type="dxa"/>
          </w:tcPr>
          <w:p w14:paraId="1C90D91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bCs/>
                <w:iCs/>
                <w:sz w:val="18"/>
                <w:lang w:eastAsia="ja-JP"/>
              </w:rPr>
              <w:t>N/A</w:t>
            </w:r>
          </w:p>
        </w:tc>
        <w:tc>
          <w:tcPr>
            <w:tcW w:w="728" w:type="dxa"/>
          </w:tcPr>
          <w:p w14:paraId="7BE618E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bCs/>
                <w:iCs/>
                <w:sz w:val="18"/>
                <w:lang w:eastAsia="ja-JP"/>
              </w:rPr>
              <w:t>N/A</w:t>
            </w:r>
          </w:p>
        </w:tc>
      </w:tr>
      <w:tr w:rsidR="00DC64F7" w:rsidRPr="00DC64F7" w14:paraId="6538747E" w14:textId="77777777" w:rsidTr="00022B15">
        <w:trPr>
          <w:cantSplit/>
          <w:tblHeader/>
        </w:trPr>
        <w:tc>
          <w:tcPr>
            <w:tcW w:w="6917" w:type="dxa"/>
          </w:tcPr>
          <w:p w14:paraId="1DDF01A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defaultQCL-PerCORESETPoolIndex-r16</w:t>
            </w:r>
          </w:p>
          <w:p w14:paraId="0F4FAFE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Cs/>
                <w:iCs/>
                <w:sz w:val="18"/>
                <w:lang w:eastAsia="ja-JP"/>
              </w:rPr>
              <w:t>Indicates whether the UE supports default QCL assumption per CORESET pool index</w:t>
            </w:r>
            <w:r w:rsidRPr="00DC64F7">
              <w:rPr>
                <w:rFonts w:ascii="Arial" w:eastAsia="Times New Roman" w:hAnsi="Arial" w:cs="Arial"/>
                <w:sz w:val="18"/>
                <w:szCs w:val="18"/>
                <w:lang w:eastAsia="ko-KR"/>
              </w:rPr>
              <w:t xml:space="preserve"> using multi-DCI based multi-TRP. </w:t>
            </w:r>
            <w:r w:rsidRPr="00DC64F7">
              <w:rPr>
                <w:rFonts w:ascii="Arial" w:eastAsia="Times New Roman" w:hAnsi="Arial" w:cs="Arial"/>
                <w:sz w:val="18"/>
                <w:szCs w:val="18"/>
                <w:lang w:eastAsia="ja-JP"/>
              </w:rPr>
              <w:t>The UE that indicates support of this feature shall support</w:t>
            </w:r>
            <w:r w:rsidRPr="00DC64F7">
              <w:rPr>
                <w:rFonts w:ascii="Arial" w:eastAsia="Times New Roman" w:hAnsi="Arial"/>
                <w:sz w:val="18"/>
                <w:lang w:eastAsia="ja-JP"/>
              </w:rPr>
              <w:t xml:space="preserve"> </w:t>
            </w:r>
            <w:r w:rsidRPr="00DC64F7">
              <w:rPr>
                <w:rFonts w:ascii="Arial" w:eastAsia="Times New Roman" w:hAnsi="Arial"/>
                <w:i/>
                <w:iCs/>
                <w:sz w:val="18"/>
                <w:lang w:eastAsia="ja-JP"/>
              </w:rPr>
              <w:t>multiDCI-MultiTRP-r16</w:t>
            </w:r>
            <w:r w:rsidRPr="00DC64F7">
              <w:rPr>
                <w:rFonts w:ascii="Arial" w:eastAsia="Times New Roman" w:hAnsi="Arial"/>
                <w:sz w:val="18"/>
                <w:lang w:eastAsia="ja-JP"/>
              </w:rPr>
              <w:t xml:space="preserve"> and </w:t>
            </w:r>
            <w:r w:rsidRPr="00DC64F7">
              <w:rPr>
                <w:rFonts w:ascii="Arial" w:eastAsia="Times New Roman" w:hAnsi="Arial"/>
                <w:bCs/>
                <w:i/>
                <w:sz w:val="18"/>
                <w:lang w:eastAsia="ja-JP"/>
              </w:rPr>
              <w:t>simultaneousReceptionDiffTypeD-r16</w:t>
            </w:r>
            <w:r w:rsidRPr="00DC64F7">
              <w:rPr>
                <w:rFonts w:ascii="Arial" w:eastAsia="Times New Roman" w:hAnsi="Arial"/>
                <w:i/>
                <w:iCs/>
                <w:sz w:val="18"/>
                <w:lang w:eastAsia="ja-JP"/>
              </w:rPr>
              <w:t>.</w:t>
            </w:r>
          </w:p>
        </w:tc>
        <w:tc>
          <w:tcPr>
            <w:tcW w:w="709" w:type="dxa"/>
          </w:tcPr>
          <w:p w14:paraId="7F1CD06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Band</w:t>
            </w:r>
          </w:p>
        </w:tc>
        <w:tc>
          <w:tcPr>
            <w:tcW w:w="567" w:type="dxa"/>
          </w:tcPr>
          <w:p w14:paraId="0F7470F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No</w:t>
            </w:r>
          </w:p>
        </w:tc>
        <w:tc>
          <w:tcPr>
            <w:tcW w:w="709" w:type="dxa"/>
          </w:tcPr>
          <w:p w14:paraId="011F64C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2C69784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FR2 only</w:t>
            </w:r>
          </w:p>
        </w:tc>
      </w:tr>
      <w:tr w:rsidR="00DC64F7" w:rsidRPr="00DC64F7" w14:paraId="157A309A" w14:textId="77777777" w:rsidTr="00022B15">
        <w:trPr>
          <w:cantSplit/>
          <w:tblHeader/>
        </w:trPr>
        <w:tc>
          <w:tcPr>
            <w:tcW w:w="6917" w:type="dxa"/>
          </w:tcPr>
          <w:p w14:paraId="41D9E14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defaultQCL-TwoTCI-r16</w:t>
            </w:r>
          </w:p>
          <w:p w14:paraId="5EA508C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C64F7">
              <w:rPr>
                <w:rFonts w:ascii="Arial" w:eastAsia="Times New Roman" w:hAnsi="Arial"/>
                <w:bCs/>
                <w:iCs/>
                <w:sz w:val="18"/>
                <w:lang w:eastAsia="ja-JP"/>
              </w:rPr>
              <w:t xml:space="preserve">Indicates whether the UE supports default QCL assumption with </w:t>
            </w:r>
            <w:r w:rsidRPr="00DC64F7">
              <w:rPr>
                <w:rFonts w:ascii="Arial" w:eastAsia="Times New Roman" w:hAnsi="Arial" w:cs="Arial"/>
                <w:sz w:val="18"/>
                <w:szCs w:val="18"/>
                <w:lang w:eastAsia="ko-KR"/>
              </w:rPr>
              <w:t>two TCI states using single-DCI based multi-TRP</w:t>
            </w:r>
            <w:r w:rsidRPr="00DC64F7">
              <w:rPr>
                <w:rFonts w:ascii="Arial" w:eastAsia="Times New Roman" w:hAnsi="Arial"/>
                <w:bCs/>
                <w:iCs/>
                <w:sz w:val="18"/>
                <w:lang w:eastAsia="ja-JP"/>
              </w:rPr>
              <w:t xml:space="preserve">. </w:t>
            </w:r>
            <w:r w:rsidRPr="00DC64F7">
              <w:rPr>
                <w:rFonts w:ascii="Arial" w:eastAsia="Times New Roman" w:hAnsi="Arial"/>
                <w:sz w:val="18"/>
                <w:lang w:eastAsia="ja-JP"/>
              </w:rPr>
              <w:t xml:space="preserve">The UE can include this field only if </w:t>
            </w:r>
            <w:r w:rsidRPr="00DC64F7">
              <w:rPr>
                <w:rFonts w:ascii="Arial" w:eastAsia="Times New Roman" w:hAnsi="Arial"/>
                <w:bCs/>
                <w:i/>
                <w:sz w:val="18"/>
                <w:lang w:eastAsia="ja-JP"/>
              </w:rPr>
              <w:t>simultaneousReceptionDiffTypeD-r16</w:t>
            </w:r>
            <w:r w:rsidRPr="00DC64F7">
              <w:rPr>
                <w:rFonts w:ascii="Arial" w:eastAsia="Times New Roman" w:hAnsi="Arial"/>
                <w:b/>
                <w:i/>
                <w:sz w:val="18"/>
                <w:lang w:eastAsia="ja-JP"/>
              </w:rPr>
              <w:t xml:space="preserve"> </w:t>
            </w:r>
            <w:r w:rsidRPr="00DC64F7">
              <w:rPr>
                <w:rFonts w:ascii="Arial" w:eastAsia="Times New Roman" w:hAnsi="Arial"/>
                <w:sz w:val="18"/>
                <w:lang w:eastAsia="ja-JP"/>
              </w:rPr>
              <w:t>is present. Otherwise, the UE does not include this field.</w:t>
            </w:r>
          </w:p>
        </w:tc>
        <w:tc>
          <w:tcPr>
            <w:tcW w:w="709" w:type="dxa"/>
          </w:tcPr>
          <w:p w14:paraId="7C4DE6B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bCs/>
                <w:iCs/>
                <w:sz w:val="18"/>
                <w:lang w:eastAsia="ja-JP"/>
              </w:rPr>
              <w:t>Band</w:t>
            </w:r>
          </w:p>
        </w:tc>
        <w:tc>
          <w:tcPr>
            <w:tcW w:w="567" w:type="dxa"/>
          </w:tcPr>
          <w:p w14:paraId="539A194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bCs/>
                <w:iCs/>
                <w:sz w:val="18"/>
                <w:lang w:eastAsia="ja-JP"/>
              </w:rPr>
              <w:t>No</w:t>
            </w:r>
          </w:p>
        </w:tc>
        <w:tc>
          <w:tcPr>
            <w:tcW w:w="709" w:type="dxa"/>
          </w:tcPr>
          <w:p w14:paraId="59C8CE9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bCs/>
                <w:iCs/>
                <w:sz w:val="18"/>
                <w:lang w:eastAsia="ja-JP"/>
              </w:rPr>
              <w:t>N/A</w:t>
            </w:r>
          </w:p>
        </w:tc>
        <w:tc>
          <w:tcPr>
            <w:tcW w:w="728" w:type="dxa"/>
          </w:tcPr>
          <w:p w14:paraId="07A9BB1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sz w:val="18"/>
                <w:lang w:eastAsia="ja-JP"/>
              </w:rPr>
              <w:t>FR2 only</w:t>
            </w:r>
          </w:p>
        </w:tc>
      </w:tr>
      <w:tr w:rsidR="00DC64F7" w:rsidRPr="00DC64F7" w14:paraId="71C03A10" w14:textId="77777777" w:rsidTr="00022B15">
        <w:trPr>
          <w:cantSplit/>
          <w:tblHeader/>
        </w:trPr>
        <w:tc>
          <w:tcPr>
            <w:tcW w:w="6917" w:type="dxa"/>
          </w:tcPr>
          <w:p w14:paraId="0BA74AF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DC64F7">
              <w:rPr>
                <w:rFonts w:ascii="Arial" w:eastAsia="Times New Roman" w:hAnsi="Arial"/>
                <w:b/>
                <w:bCs/>
                <w:i/>
                <w:iCs/>
                <w:sz w:val="18"/>
                <w:lang w:eastAsia="ja-JP"/>
              </w:rPr>
              <w:t>enhancedSkipUplinkTxConfigured-v1660</w:t>
            </w:r>
          </w:p>
          <w:p w14:paraId="2BF43A2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sz w:val="18"/>
                <w:lang w:eastAsia="ja-JP"/>
              </w:rPr>
              <w:t xml:space="preserve">Indicates whether the UE supports skipping UL transmission for a </w:t>
            </w:r>
            <w:r w:rsidRPr="00DC64F7">
              <w:rPr>
                <w:rFonts w:ascii="Arial" w:eastAsia="Times New Roman" w:hAnsi="Arial"/>
                <w:sz w:val="18"/>
                <w:lang w:eastAsia="zh-CN"/>
              </w:rPr>
              <w:t>configured</w:t>
            </w:r>
            <w:r w:rsidRPr="00DC64F7">
              <w:rPr>
                <w:rFonts w:ascii="Arial" w:eastAsia="Times New Roman" w:hAnsi="Arial"/>
                <w:sz w:val="18"/>
                <w:lang w:eastAsia="ja-JP"/>
              </w:rPr>
              <w:t xml:space="preserve"> uplink grant only if no data is available for transmission and no UCI is multiplexed on the corresponding PUSCH of the uplink grant as specified in TS 38.321 [8]. </w:t>
            </w:r>
            <w:r w:rsidRPr="00DC64F7">
              <w:rPr>
                <w:rFonts w:ascii="Arial" w:eastAsia="MS PGothic" w:hAnsi="Arial" w:cs="Arial"/>
                <w:sz w:val="18"/>
                <w:szCs w:val="18"/>
                <w:lang w:eastAsia="ja-JP"/>
              </w:rPr>
              <w:t>UE shall set the capability value consistently for all FDD-FR1 bands, all TDD-FR1 bands and all TDD-FR2 bands respectively.</w:t>
            </w:r>
          </w:p>
          <w:p w14:paraId="5367C22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sz w:val="18"/>
                <w:lang w:eastAsia="ja-JP"/>
              </w:rPr>
              <w:t xml:space="preserve">The UE only includes </w:t>
            </w:r>
            <w:r w:rsidRPr="00DC64F7">
              <w:rPr>
                <w:rFonts w:ascii="Arial" w:eastAsia="Times New Roman" w:hAnsi="Arial"/>
                <w:i/>
                <w:iCs/>
                <w:sz w:val="18"/>
                <w:lang w:eastAsia="ja-JP"/>
              </w:rPr>
              <w:t>enhancedSkipUplinkTxConfigured-v1660</w:t>
            </w:r>
            <w:r w:rsidRPr="00DC64F7">
              <w:rPr>
                <w:rFonts w:ascii="Arial" w:eastAsia="Times New Roman" w:hAnsi="Arial"/>
                <w:sz w:val="18"/>
                <w:lang w:eastAsia="ja-JP"/>
              </w:rPr>
              <w:t xml:space="preserve"> if </w:t>
            </w:r>
            <w:r w:rsidRPr="00DC64F7">
              <w:rPr>
                <w:rFonts w:ascii="Arial" w:eastAsia="Times New Roman" w:hAnsi="Arial"/>
                <w:i/>
                <w:iCs/>
                <w:sz w:val="18"/>
                <w:lang w:eastAsia="ja-JP"/>
              </w:rPr>
              <w:t>enhancedSkipUplinkTxConfigured-r16</w:t>
            </w:r>
            <w:r w:rsidRPr="00DC64F7">
              <w:rPr>
                <w:rFonts w:ascii="Arial" w:eastAsia="Times New Roman" w:hAnsi="Arial"/>
                <w:sz w:val="18"/>
                <w:lang w:eastAsia="ja-JP"/>
              </w:rPr>
              <w:t xml:space="preserve"> is absent.</w:t>
            </w:r>
          </w:p>
        </w:tc>
        <w:tc>
          <w:tcPr>
            <w:tcW w:w="709" w:type="dxa"/>
          </w:tcPr>
          <w:p w14:paraId="4E8F75A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cs="Arial"/>
                <w:bCs/>
                <w:iCs/>
                <w:sz w:val="18"/>
                <w:szCs w:val="18"/>
                <w:lang w:eastAsia="ja-JP"/>
              </w:rPr>
              <w:t>Band</w:t>
            </w:r>
          </w:p>
        </w:tc>
        <w:tc>
          <w:tcPr>
            <w:tcW w:w="567" w:type="dxa"/>
          </w:tcPr>
          <w:p w14:paraId="70A0952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cs="Arial"/>
                <w:bCs/>
                <w:iCs/>
                <w:sz w:val="18"/>
                <w:szCs w:val="18"/>
                <w:lang w:eastAsia="ja-JP"/>
              </w:rPr>
              <w:t>No</w:t>
            </w:r>
          </w:p>
        </w:tc>
        <w:tc>
          <w:tcPr>
            <w:tcW w:w="709" w:type="dxa"/>
          </w:tcPr>
          <w:p w14:paraId="5B87CA9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03731A2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bCs/>
                <w:iCs/>
                <w:sz w:val="18"/>
                <w:szCs w:val="18"/>
                <w:lang w:eastAsia="ja-JP"/>
              </w:rPr>
              <w:t>N/A</w:t>
            </w:r>
          </w:p>
        </w:tc>
      </w:tr>
      <w:tr w:rsidR="00DC64F7" w:rsidRPr="00DC64F7" w14:paraId="6E7C0839" w14:textId="77777777" w:rsidTr="00022B15">
        <w:trPr>
          <w:cantSplit/>
          <w:tblHeader/>
        </w:trPr>
        <w:tc>
          <w:tcPr>
            <w:tcW w:w="6917" w:type="dxa"/>
          </w:tcPr>
          <w:p w14:paraId="7680727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DC64F7">
              <w:rPr>
                <w:rFonts w:ascii="Arial" w:eastAsia="Times New Roman" w:hAnsi="Arial"/>
                <w:b/>
                <w:bCs/>
                <w:i/>
                <w:iCs/>
                <w:sz w:val="18"/>
                <w:lang w:eastAsia="ja-JP"/>
              </w:rPr>
              <w:t>enhancedSkipUplinkTxDynamic-v1660</w:t>
            </w:r>
          </w:p>
          <w:p w14:paraId="38B44CC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sz w:val="18"/>
                <w:lang w:eastAsia="ja-JP"/>
              </w:rPr>
              <w:t xml:space="preserve">Indicates whether the UE supports skipping UL transmission for an uplink </w:t>
            </w:r>
            <w:r w:rsidRPr="00DC64F7">
              <w:rPr>
                <w:rFonts w:ascii="Arial" w:eastAsia="Times New Roman" w:hAnsi="Arial"/>
                <w:sz w:val="18"/>
                <w:lang w:eastAsia="ko-KR"/>
              </w:rPr>
              <w:t>grant addressed to a C-RNTI</w:t>
            </w:r>
            <w:r w:rsidRPr="00DC64F7">
              <w:rPr>
                <w:rFonts w:ascii="Arial" w:eastAsia="Times New Roman" w:hAnsi="Arial"/>
                <w:sz w:val="18"/>
                <w:lang w:eastAsia="ja-JP"/>
              </w:rPr>
              <w:t xml:space="preserve"> only if no data is available for transmission and no UCI is multiplexed on the corresponding PUSCH of the uplink grant as specified in TS 38.321 [8]. </w:t>
            </w:r>
            <w:r w:rsidRPr="00DC64F7">
              <w:rPr>
                <w:rFonts w:ascii="Arial" w:eastAsia="MS PGothic" w:hAnsi="Arial" w:cs="Arial"/>
                <w:sz w:val="18"/>
                <w:szCs w:val="18"/>
                <w:lang w:eastAsia="ja-JP"/>
              </w:rPr>
              <w:t>UE shall set the capability value consistently for all FDD-FR1 bands, all TDD-FR1 bands and all TDD-FR2 bands respectively.</w:t>
            </w:r>
          </w:p>
          <w:p w14:paraId="77F2000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sz w:val="18"/>
                <w:lang w:eastAsia="ja-JP"/>
              </w:rPr>
              <w:t xml:space="preserve">The UE only includes </w:t>
            </w:r>
            <w:r w:rsidRPr="00DC64F7">
              <w:rPr>
                <w:rFonts w:ascii="Arial" w:eastAsia="Times New Roman" w:hAnsi="Arial"/>
                <w:i/>
                <w:iCs/>
                <w:sz w:val="18"/>
                <w:lang w:eastAsia="ja-JP"/>
              </w:rPr>
              <w:t>enhancedSkipUplinkTxDynamic-v1660</w:t>
            </w:r>
            <w:r w:rsidRPr="00DC64F7">
              <w:rPr>
                <w:rFonts w:ascii="Arial" w:eastAsia="Times New Roman" w:hAnsi="Arial"/>
                <w:sz w:val="18"/>
                <w:lang w:eastAsia="ja-JP"/>
              </w:rPr>
              <w:t xml:space="preserve"> if </w:t>
            </w:r>
            <w:r w:rsidRPr="00DC64F7">
              <w:rPr>
                <w:rFonts w:ascii="Arial" w:eastAsia="Times New Roman" w:hAnsi="Arial"/>
                <w:i/>
                <w:iCs/>
                <w:sz w:val="18"/>
                <w:lang w:eastAsia="ja-JP"/>
              </w:rPr>
              <w:t>enhancedSkipUplinkTxDynamic-r16</w:t>
            </w:r>
            <w:r w:rsidRPr="00DC64F7">
              <w:rPr>
                <w:rFonts w:ascii="Arial" w:eastAsia="Times New Roman" w:hAnsi="Arial"/>
                <w:sz w:val="18"/>
                <w:lang w:eastAsia="ja-JP"/>
              </w:rPr>
              <w:t xml:space="preserve"> is absent.</w:t>
            </w:r>
          </w:p>
        </w:tc>
        <w:tc>
          <w:tcPr>
            <w:tcW w:w="709" w:type="dxa"/>
          </w:tcPr>
          <w:p w14:paraId="19F8CE7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cs="Arial"/>
                <w:bCs/>
                <w:iCs/>
                <w:sz w:val="18"/>
                <w:szCs w:val="18"/>
                <w:lang w:eastAsia="ja-JP"/>
              </w:rPr>
              <w:t>Band</w:t>
            </w:r>
          </w:p>
        </w:tc>
        <w:tc>
          <w:tcPr>
            <w:tcW w:w="567" w:type="dxa"/>
          </w:tcPr>
          <w:p w14:paraId="79145EB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cs="Arial"/>
                <w:bCs/>
                <w:iCs/>
                <w:sz w:val="18"/>
                <w:szCs w:val="18"/>
                <w:lang w:eastAsia="ja-JP"/>
              </w:rPr>
              <w:t>No</w:t>
            </w:r>
          </w:p>
        </w:tc>
        <w:tc>
          <w:tcPr>
            <w:tcW w:w="709" w:type="dxa"/>
          </w:tcPr>
          <w:p w14:paraId="1D83D13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64FD8FA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bCs/>
                <w:iCs/>
                <w:sz w:val="18"/>
                <w:szCs w:val="18"/>
                <w:lang w:eastAsia="ja-JP"/>
              </w:rPr>
              <w:t>N/A</w:t>
            </w:r>
          </w:p>
        </w:tc>
      </w:tr>
      <w:tr w:rsidR="00DC64F7" w:rsidRPr="00DC64F7" w14:paraId="3FFFBD7D" w14:textId="77777777" w:rsidTr="00022B15">
        <w:trPr>
          <w:cantSplit/>
          <w:tblHeader/>
        </w:trPr>
        <w:tc>
          <w:tcPr>
            <w:tcW w:w="6917" w:type="dxa"/>
          </w:tcPr>
          <w:p w14:paraId="275472C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enhancedUL-TransientPeriod-r16</w:t>
            </w:r>
          </w:p>
          <w:p w14:paraId="6DC366A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sz w:val="18"/>
                <w:lang w:eastAsia="ja-JP"/>
              </w:rPr>
              <w:t xml:space="preserve">Indicates whether the UE supports enhanced UL performance for the transient period as specified in </w:t>
            </w:r>
            <w:r w:rsidRPr="00DC64F7">
              <w:rPr>
                <w:rFonts w:ascii="Arial" w:eastAsia="Times New Roman" w:hAnsi="Arial"/>
                <w:bCs/>
                <w:iCs/>
                <w:sz w:val="18"/>
                <w:lang w:eastAsia="ja-JP"/>
              </w:rPr>
              <w:t xml:space="preserve">clause 6.3.3 of TS 38.101-1 [2]. </w:t>
            </w:r>
            <w:r w:rsidRPr="00DC64F7">
              <w:rPr>
                <w:rFonts w:ascii="Arial" w:eastAsia="Times New Roman" w:hAnsi="Arial"/>
                <w:sz w:val="18"/>
                <w:lang w:eastAsia="ja-JP"/>
              </w:rPr>
              <w:t>If not reported, the UE supports transient period of 10us.</w:t>
            </w:r>
          </w:p>
        </w:tc>
        <w:tc>
          <w:tcPr>
            <w:tcW w:w="709" w:type="dxa"/>
          </w:tcPr>
          <w:p w14:paraId="7C45D6E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Band</w:t>
            </w:r>
          </w:p>
        </w:tc>
        <w:tc>
          <w:tcPr>
            <w:tcW w:w="567" w:type="dxa"/>
          </w:tcPr>
          <w:p w14:paraId="1E524BA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No</w:t>
            </w:r>
          </w:p>
        </w:tc>
        <w:tc>
          <w:tcPr>
            <w:tcW w:w="709" w:type="dxa"/>
          </w:tcPr>
          <w:p w14:paraId="562C7F7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0422A42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FR1 only</w:t>
            </w:r>
          </w:p>
        </w:tc>
      </w:tr>
      <w:tr w:rsidR="00DC64F7" w:rsidRPr="00DC64F7" w14:paraId="48FFCFAD" w14:textId="77777777" w:rsidTr="00022B15">
        <w:trPr>
          <w:cantSplit/>
          <w:tblHeader/>
        </w:trPr>
        <w:tc>
          <w:tcPr>
            <w:tcW w:w="6917" w:type="dxa"/>
          </w:tcPr>
          <w:p w14:paraId="5115380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C64F7">
              <w:rPr>
                <w:rFonts w:ascii="Arial" w:eastAsia="Times New Roman" w:hAnsi="Arial"/>
                <w:b/>
                <w:bCs/>
                <w:i/>
                <w:iCs/>
                <w:sz w:val="18"/>
                <w:lang w:eastAsia="ja-JP"/>
              </w:rPr>
              <w:lastRenderedPageBreak/>
              <w:t>extendedCP</w:t>
            </w:r>
            <w:proofErr w:type="spellEnd"/>
          </w:p>
          <w:p w14:paraId="361359A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bCs/>
                <w:iCs/>
                <w:sz w:val="18"/>
                <w:lang w:eastAsia="ja-JP"/>
              </w:rPr>
              <w:t>Indicates whether the UE supports 60 kHz subcarrier spacing with extended CP length for reception of PDCCH, and PDSCH, and transmission of PUCCH, PUSCH, and SRS.</w:t>
            </w:r>
          </w:p>
        </w:tc>
        <w:tc>
          <w:tcPr>
            <w:tcW w:w="709" w:type="dxa"/>
          </w:tcPr>
          <w:p w14:paraId="1F63583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bCs/>
                <w:iCs/>
                <w:sz w:val="18"/>
                <w:lang w:eastAsia="ja-JP"/>
              </w:rPr>
              <w:t>Band</w:t>
            </w:r>
          </w:p>
        </w:tc>
        <w:tc>
          <w:tcPr>
            <w:tcW w:w="567" w:type="dxa"/>
          </w:tcPr>
          <w:p w14:paraId="413B720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bCs/>
                <w:iCs/>
                <w:sz w:val="18"/>
                <w:lang w:eastAsia="ja-JP"/>
              </w:rPr>
              <w:t>No</w:t>
            </w:r>
          </w:p>
        </w:tc>
        <w:tc>
          <w:tcPr>
            <w:tcW w:w="709" w:type="dxa"/>
          </w:tcPr>
          <w:p w14:paraId="20920D5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bCs/>
                <w:iCs/>
                <w:sz w:val="18"/>
                <w:lang w:eastAsia="ja-JP"/>
              </w:rPr>
              <w:t>N/A</w:t>
            </w:r>
          </w:p>
        </w:tc>
        <w:tc>
          <w:tcPr>
            <w:tcW w:w="728" w:type="dxa"/>
          </w:tcPr>
          <w:p w14:paraId="1E15E50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278FE709" w14:textId="77777777" w:rsidTr="00022B15">
        <w:trPr>
          <w:cantSplit/>
          <w:tblHeader/>
        </w:trPr>
        <w:tc>
          <w:tcPr>
            <w:tcW w:w="6917" w:type="dxa"/>
          </w:tcPr>
          <w:p w14:paraId="18CEF80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C64F7">
              <w:rPr>
                <w:rFonts w:ascii="Arial" w:eastAsia="Times New Roman" w:hAnsi="Arial"/>
                <w:b/>
                <w:bCs/>
                <w:i/>
                <w:iCs/>
                <w:sz w:val="18"/>
                <w:lang w:eastAsia="ja-JP"/>
              </w:rPr>
              <w:t>groupBeamReporting</w:t>
            </w:r>
            <w:proofErr w:type="spellEnd"/>
          </w:p>
          <w:p w14:paraId="570E697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MS PGothic" w:hAnsi="Arial"/>
                <w:sz w:val="18"/>
                <w:lang w:eastAsia="ja-JP"/>
              </w:rPr>
              <w:t>Indicates whether UE supports RSRP reporting for the group of two reference signals.</w:t>
            </w:r>
          </w:p>
        </w:tc>
        <w:tc>
          <w:tcPr>
            <w:tcW w:w="709" w:type="dxa"/>
          </w:tcPr>
          <w:p w14:paraId="5EF06E7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Band</w:t>
            </w:r>
          </w:p>
        </w:tc>
        <w:tc>
          <w:tcPr>
            <w:tcW w:w="567" w:type="dxa"/>
          </w:tcPr>
          <w:p w14:paraId="48CAB79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No</w:t>
            </w:r>
          </w:p>
        </w:tc>
        <w:tc>
          <w:tcPr>
            <w:tcW w:w="709" w:type="dxa"/>
          </w:tcPr>
          <w:p w14:paraId="23F1754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012C9D0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324D7F90" w14:textId="77777777" w:rsidTr="00022B15">
        <w:trPr>
          <w:cantSplit/>
          <w:tblHeader/>
        </w:trPr>
        <w:tc>
          <w:tcPr>
            <w:tcW w:w="6917" w:type="dxa"/>
          </w:tcPr>
          <w:p w14:paraId="569F1C8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groupSINR-reporting-r16</w:t>
            </w:r>
          </w:p>
          <w:p w14:paraId="3116981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Cs/>
                <w:iCs/>
                <w:sz w:val="18"/>
                <w:lang w:eastAsia="ja-JP"/>
              </w:rPr>
              <w:t xml:space="preserve">Indicates whether UE supports group based L1-SINR reporting. UE indicates support of this feature shall indicate support of </w:t>
            </w:r>
            <w:r w:rsidRPr="00DC64F7">
              <w:rPr>
                <w:rFonts w:ascii="Arial" w:eastAsia="Times New Roman" w:hAnsi="Arial"/>
                <w:i/>
                <w:iCs/>
                <w:sz w:val="18"/>
                <w:lang w:eastAsia="ja-JP"/>
              </w:rPr>
              <w:t>ssb-csirs-SINR-measurement-r16.</w:t>
            </w:r>
          </w:p>
        </w:tc>
        <w:tc>
          <w:tcPr>
            <w:tcW w:w="709" w:type="dxa"/>
          </w:tcPr>
          <w:p w14:paraId="4AD4695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ja-JP"/>
              </w:rPr>
              <w:t>Band</w:t>
            </w:r>
          </w:p>
        </w:tc>
        <w:tc>
          <w:tcPr>
            <w:tcW w:w="567" w:type="dxa"/>
          </w:tcPr>
          <w:p w14:paraId="51DA0C0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ja-JP"/>
              </w:rPr>
              <w:t>No</w:t>
            </w:r>
          </w:p>
        </w:tc>
        <w:tc>
          <w:tcPr>
            <w:tcW w:w="709" w:type="dxa"/>
          </w:tcPr>
          <w:p w14:paraId="350CC8E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4683332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4065A7E4" w14:textId="77777777" w:rsidTr="00022B15">
        <w:trPr>
          <w:cantSplit/>
          <w:tblHeader/>
        </w:trPr>
        <w:tc>
          <w:tcPr>
            <w:tcW w:w="6917" w:type="dxa"/>
          </w:tcPr>
          <w:p w14:paraId="6223737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handoverUTRA-FDD-r16</w:t>
            </w:r>
          </w:p>
          <w:p w14:paraId="05120A0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Indicates whether the UE supports NR to UTRA-FDD CELL_DCH CS handover for the </w:t>
            </w:r>
            <w:proofErr w:type="spellStart"/>
            <w:r w:rsidRPr="00DC64F7">
              <w:rPr>
                <w:rFonts w:ascii="Arial" w:eastAsia="Times New Roman" w:hAnsi="Arial"/>
                <w:sz w:val="18"/>
                <w:lang w:eastAsia="ja-JP"/>
              </w:rPr>
              <w:t>PCell</w:t>
            </w:r>
            <w:proofErr w:type="spellEnd"/>
            <w:r w:rsidRPr="00DC64F7">
              <w:rPr>
                <w:rFonts w:ascii="Arial" w:eastAsia="Times New Roman" w:hAnsi="Arial"/>
                <w:sz w:val="18"/>
                <w:lang w:eastAsia="ja-JP"/>
              </w:rPr>
              <w:t xml:space="preserve"> on the band. It is mandatory to support both UTRA-FDD measurement and event B triggered reporting, and </w:t>
            </w:r>
            <w:r w:rsidRPr="00DC64F7">
              <w:rPr>
                <w:rFonts w:ascii="Arial" w:eastAsia="Times New Roman" w:hAnsi="Arial" w:cs="Arial"/>
                <w:bCs/>
                <w:iCs/>
                <w:sz w:val="18"/>
                <w:szCs w:val="18"/>
                <w:lang w:eastAsia="ja-JP"/>
              </w:rPr>
              <w:t>periodic UTRA-FDD measurement and reporting</w:t>
            </w:r>
            <w:r w:rsidRPr="00DC64F7">
              <w:rPr>
                <w:rFonts w:ascii="Arial" w:eastAsia="Times New Roman" w:hAnsi="Arial"/>
                <w:sz w:val="18"/>
                <w:lang w:eastAsia="ja-JP"/>
              </w:rPr>
              <w:t xml:space="preserve"> if the UE supports HO to UTRA-FDD. If this field is included, then UE shall support IMS voice over NR. </w:t>
            </w:r>
            <w:r w:rsidRPr="00DC64F7">
              <w:rPr>
                <w:rFonts w:ascii="Arial" w:eastAsia="MS PGothic" w:hAnsi="Arial" w:cs="Arial"/>
                <w:sz w:val="18"/>
                <w:szCs w:val="18"/>
                <w:lang w:eastAsia="ja-JP"/>
              </w:rPr>
              <w:t>UE shall set the capability value consistently for all FDD-FR1 bands, all TDD-FR1 bands and all TDD-FR2 bands respectively.</w:t>
            </w:r>
          </w:p>
        </w:tc>
        <w:tc>
          <w:tcPr>
            <w:tcW w:w="709" w:type="dxa"/>
          </w:tcPr>
          <w:p w14:paraId="201882C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675E791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2E575A6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68347B2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643BE277" w14:textId="77777777" w:rsidTr="00022B15">
        <w:trPr>
          <w:cantSplit/>
          <w:tblHeader/>
        </w:trPr>
        <w:tc>
          <w:tcPr>
            <w:tcW w:w="6917" w:type="dxa"/>
          </w:tcPr>
          <w:p w14:paraId="16E6A10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maxMIMO-LayersForMulti-DCI-mTRP-r16</w:t>
            </w:r>
          </w:p>
          <w:p w14:paraId="28BD7E0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 xml:space="preserve">Indicates the interpretation of </w:t>
            </w:r>
            <w:proofErr w:type="spellStart"/>
            <w:r w:rsidRPr="00DC64F7">
              <w:rPr>
                <w:rFonts w:ascii="Arial" w:eastAsia="Times New Roman" w:hAnsi="Arial"/>
                <w:bCs/>
                <w:i/>
                <w:iCs/>
                <w:sz w:val="18"/>
                <w:lang w:eastAsia="ja-JP"/>
              </w:rPr>
              <w:t>maxNumberMIMO-LayersPDSCH</w:t>
            </w:r>
            <w:proofErr w:type="spellEnd"/>
            <w:r w:rsidRPr="00DC64F7">
              <w:rPr>
                <w:rFonts w:ascii="Arial" w:eastAsia="Times New Roman" w:hAnsi="Arial"/>
                <w:bCs/>
                <w:iCs/>
                <w:sz w:val="18"/>
                <w:lang w:eastAsia="ja-JP"/>
              </w:rPr>
              <w:t xml:space="preserve"> for multi-DCI based </w:t>
            </w:r>
            <w:proofErr w:type="spellStart"/>
            <w:r w:rsidRPr="00DC64F7">
              <w:rPr>
                <w:rFonts w:ascii="Arial" w:eastAsia="Times New Roman" w:hAnsi="Arial"/>
                <w:bCs/>
                <w:iCs/>
                <w:sz w:val="18"/>
                <w:lang w:eastAsia="ja-JP"/>
              </w:rPr>
              <w:t>mTRP</w:t>
            </w:r>
            <w:proofErr w:type="spellEnd"/>
            <w:r w:rsidRPr="00DC64F7">
              <w:rPr>
                <w:rFonts w:ascii="Arial" w:eastAsia="Times New Roman" w:hAnsi="Arial"/>
                <w:bCs/>
                <w:iCs/>
                <w:sz w:val="18"/>
                <w:lang w:eastAsia="ja-JP"/>
              </w:rPr>
              <w:t xml:space="preserve">. If this field is included, </w:t>
            </w:r>
            <w:proofErr w:type="spellStart"/>
            <w:r w:rsidRPr="00DC64F7">
              <w:rPr>
                <w:rFonts w:ascii="Arial" w:eastAsia="Times New Roman" w:hAnsi="Arial"/>
                <w:bCs/>
                <w:i/>
                <w:iCs/>
                <w:sz w:val="18"/>
                <w:lang w:eastAsia="ja-JP"/>
              </w:rPr>
              <w:t>maxNumberMIMO-LayersPDSCH</w:t>
            </w:r>
            <w:proofErr w:type="spellEnd"/>
            <w:r w:rsidRPr="00DC64F7">
              <w:rPr>
                <w:rFonts w:ascii="Arial" w:eastAsia="Times New Roman" w:hAnsi="Arial"/>
                <w:bCs/>
                <w:iCs/>
                <w:sz w:val="18"/>
                <w:lang w:eastAsia="ja-JP"/>
              </w:rPr>
              <w:t xml:space="preserve"> is interpreted as the maximum number of layers per PDSCH for multi-DCI multi-TRP operation.</w:t>
            </w:r>
          </w:p>
          <w:p w14:paraId="0898107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 xml:space="preserve">If this field is not included, </w:t>
            </w:r>
            <w:proofErr w:type="spellStart"/>
            <w:r w:rsidRPr="00DC64F7">
              <w:rPr>
                <w:rFonts w:ascii="Arial" w:eastAsia="Times New Roman" w:hAnsi="Arial"/>
                <w:bCs/>
                <w:i/>
                <w:iCs/>
                <w:sz w:val="18"/>
                <w:lang w:eastAsia="ja-JP"/>
              </w:rPr>
              <w:t>maxNumberMIMO-LayersPDSCH</w:t>
            </w:r>
            <w:proofErr w:type="spellEnd"/>
            <w:r w:rsidRPr="00DC64F7">
              <w:rPr>
                <w:rFonts w:ascii="Arial" w:eastAsia="Times New Roman" w:hAnsi="Arial"/>
                <w:bCs/>
                <w:iCs/>
                <w:sz w:val="18"/>
                <w:lang w:eastAsia="ja-JP"/>
              </w:rPr>
              <w:t xml:space="preserve"> is interpreted as the maximum number of layers across two PDSCHs if having at least one RE overlapped, for multi-DCI multi-TRP operation. The UE that indicates support of this feature shall support </w:t>
            </w:r>
            <w:r w:rsidRPr="00DC64F7">
              <w:rPr>
                <w:rFonts w:ascii="Arial" w:eastAsia="Times New Roman" w:hAnsi="Arial"/>
                <w:bCs/>
                <w:i/>
                <w:iCs/>
                <w:sz w:val="18"/>
                <w:lang w:eastAsia="ja-JP"/>
              </w:rPr>
              <w:t>overlapPDSCHsFullyFreqTime-r16</w:t>
            </w:r>
            <w:r w:rsidRPr="00DC64F7">
              <w:rPr>
                <w:rFonts w:ascii="Arial" w:eastAsia="Times New Roman" w:hAnsi="Arial"/>
                <w:bCs/>
                <w:iCs/>
                <w:sz w:val="18"/>
                <w:lang w:eastAsia="ja-JP"/>
              </w:rPr>
              <w:t>.</w:t>
            </w:r>
          </w:p>
          <w:p w14:paraId="4CBC2A6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69B37959"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C64F7">
              <w:rPr>
                <w:rFonts w:ascii="Arial" w:eastAsia="Times New Roman" w:hAnsi="Arial"/>
                <w:sz w:val="18"/>
                <w:lang w:eastAsia="ja-JP"/>
              </w:rPr>
              <w:t>NOTE 1:</w:t>
            </w:r>
            <w:r w:rsidRPr="00DC64F7">
              <w:rPr>
                <w:rFonts w:ascii="Arial" w:eastAsia="Times New Roman" w:hAnsi="Arial"/>
                <w:sz w:val="18"/>
                <w:lang w:eastAsia="ja-JP"/>
              </w:rPr>
              <w:tab/>
              <w:t>For data rate calculation in clause 4.1.2, if this feature is indicated, each multi-DCI based multi-TRP CC is counted two times toward J.</w:t>
            </w:r>
          </w:p>
        </w:tc>
        <w:tc>
          <w:tcPr>
            <w:tcW w:w="709" w:type="dxa"/>
          </w:tcPr>
          <w:p w14:paraId="2543338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1E1DC1D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76A1A36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32077C6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rsidDel="00172633" w14:paraId="3263B3A0" w14:textId="77777777" w:rsidTr="00022B15">
        <w:trPr>
          <w:cantSplit/>
          <w:tblHeader/>
        </w:trPr>
        <w:tc>
          <w:tcPr>
            <w:tcW w:w="6917" w:type="dxa"/>
          </w:tcPr>
          <w:p w14:paraId="686BDCC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jointReleaseConfiguredGrantType2-r16</w:t>
            </w:r>
          </w:p>
          <w:p w14:paraId="0D018734" w14:textId="77777777" w:rsidR="00DC64F7" w:rsidRPr="00DC64F7" w:rsidDel="00172633"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Indicates whether the UE supports joint release in a DCI for two or more configured grant Type 2 configurations for a given BWP of a serving cell. </w:t>
            </w:r>
            <w:r w:rsidRPr="00DC64F7">
              <w:rPr>
                <w:rFonts w:ascii="Arial" w:eastAsia="Times New Roman" w:hAnsi="Arial" w:cs="Arial"/>
                <w:sz w:val="18"/>
                <w:szCs w:val="18"/>
                <w:lang w:eastAsia="ja-JP"/>
              </w:rPr>
              <w:t xml:space="preserve">The UE can include this feature only if the UE indicates support of </w:t>
            </w:r>
            <w:r w:rsidRPr="00DC64F7">
              <w:rPr>
                <w:rFonts w:ascii="Arial" w:eastAsia="Times New Roman" w:hAnsi="Arial"/>
                <w:bCs/>
                <w:i/>
                <w:sz w:val="18"/>
                <w:lang w:eastAsia="ja-JP"/>
              </w:rPr>
              <w:t>activeConfiguredGrant-r16</w:t>
            </w:r>
            <w:r w:rsidRPr="00DC64F7">
              <w:rPr>
                <w:rFonts w:ascii="Arial" w:eastAsia="Times New Roman" w:hAnsi="Arial"/>
                <w:sz w:val="18"/>
                <w:lang w:eastAsia="ja-JP"/>
              </w:rPr>
              <w:t>.</w:t>
            </w:r>
          </w:p>
        </w:tc>
        <w:tc>
          <w:tcPr>
            <w:tcW w:w="709" w:type="dxa"/>
          </w:tcPr>
          <w:p w14:paraId="0EAC7F41" w14:textId="77777777" w:rsidR="00DC64F7" w:rsidRPr="00DC64F7" w:rsidDel="00172633"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Band</w:t>
            </w:r>
          </w:p>
        </w:tc>
        <w:tc>
          <w:tcPr>
            <w:tcW w:w="567" w:type="dxa"/>
          </w:tcPr>
          <w:p w14:paraId="0A9A9E48" w14:textId="77777777" w:rsidR="00DC64F7" w:rsidRPr="00DC64F7" w:rsidDel="00172633"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68B6F670" w14:textId="77777777" w:rsidR="00DC64F7" w:rsidRPr="00DC64F7" w:rsidDel="00172633"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4E190F10" w14:textId="77777777" w:rsidR="00DC64F7" w:rsidRPr="00DC64F7" w:rsidDel="00172633"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rsidDel="00172633" w14:paraId="228B261C" w14:textId="77777777" w:rsidTr="00022B15">
        <w:trPr>
          <w:cantSplit/>
          <w:tblHeader/>
        </w:trPr>
        <w:tc>
          <w:tcPr>
            <w:tcW w:w="6917" w:type="dxa"/>
          </w:tcPr>
          <w:p w14:paraId="35EEE0A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jointReleaseSPS-r16</w:t>
            </w:r>
          </w:p>
          <w:p w14:paraId="282D7D93" w14:textId="77777777" w:rsidR="00DC64F7" w:rsidRPr="00DC64F7" w:rsidDel="00172633"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Indicates whether the UE supports joint release in a DCI for two or more SPS configurations for a given BWP of a serving cell. The UE can include this feature only if the UE indicates support of </w:t>
            </w:r>
            <w:r w:rsidRPr="00DC64F7">
              <w:rPr>
                <w:rFonts w:ascii="Arial" w:eastAsia="Times New Roman" w:hAnsi="Arial"/>
                <w:i/>
                <w:sz w:val="18"/>
                <w:lang w:eastAsia="ja-JP"/>
              </w:rPr>
              <w:t>sps-r16</w:t>
            </w:r>
            <w:r w:rsidRPr="00DC64F7">
              <w:rPr>
                <w:rFonts w:ascii="Arial" w:eastAsia="Times New Roman" w:hAnsi="Arial"/>
                <w:sz w:val="18"/>
                <w:lang w:eastAsia="ja-JP"/>
              </w:rPr>
              <w:t>.</w:t>
            </w:r>
          </w:p>
        </w:tc>
        <w:tc>
          <w:tcPr>
            <w:tcW w:w="709" w:type="dxa"/>
          </w:tcPr>
          <w:p w14:paraId="7437437F" w14:textId="77777777" w:rsidR="00DC64F7" w:rsidRPr="00DC64F7" w:rsidDel="00172633"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Band</w:t>
            </w:r>
          </w:p>
        </w:tc>
        <w:tc>
          <w:tcPr>
            <w:tcW w:w="567" w:type="dxa"/>
          </w:tcPr>
          <w:p w14:paraId="072549D7" w14:textId="77777777" w:rsidR="00DC64F7" w:rsidRPr="00DC64F7" w:rsidDel="00172633"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3C8E6365" w14:textId="77777777" w:rsidR="00DC64F7" w:rsidRPr="00DC64F7" w:rsidDel="00172633"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3D87EC90" w14:textId="77777777" w:rsidR="00DC64F7" w:rsidRPr="00DC64F7" w:rsidDel="00172633"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rsidDel="00172633" w14:paraId="1E8E31C3" w14:textId="77777777" w:rsidTr="00022B15">
        <w:trPr>
          <w:cantSplit/>
          <w:tblHeader/>
        </w:trPr>
        <w:tc>
          <w:tcPr>
            <w:tcW w:w="6917" w:type="dxa"/>
          </w:tcPr>
          <w:p w14:paraId="4F41B2D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
                <w:i/>
                <w:sz w:val="18"/>
                <w:lang w:eastAsia="ja-JP"/>
              </w:rPr>
              <w:t>lowPAPR-DMRS-PDSCH-r16</w:t>
            </w:r>
          </w:p>
          <w:p w14:paraId="26761A67" w14:textId="77777777" w:rsidR="00DC64F7" w:rsidRPr="00DC64F7" w:rsidDel="00172633"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Cs/>
                <w:iCs/>
                <w:sz w:val="18"/>
                <w:lang w:eastAsia="ja-JP"/>
              </w:rPr>
              <w:t>Indicates whether the UE supports low PAPR DMRS for PDSCH.</w:t>
            </w:r>
          </w:p>
        </w:tc>
        <w:tc>
          <w:tcPr>
            <w:tcW w:w="709" w:type="dxa"/>
          </w:tcPr>
          <w:p w14:paraId="1BDF9B6A" w14:textId="77777777" w:rsidR="00DC64F7" w:rsidRPr="00DC64F7" w:rsidDel="00172633"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Band</w:t>
            </w:r>
          </w:p>
        </w:tc>
        <w:tc>
          <w:tcPr>
            <w:tcW w:w="567" w:type="dxa"/>
          </w:tcPr>
          <w:p w14:paraId="6C59FB9C" w14:textId="77777777" w:rsidR="00DC64F7" w:rsidRPr="00DC64F7" w:rsidDel="00172633"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53168229" w14:textId="77777777" w:rsidR="00DC64F7" w:rsidRPr="00DC64F7" w:rsidDel="00172633"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218C4DB7" w14:textId="77777777" w:rsidR="00DC64F7" w:rsidRPr="00DC64F7" w:rsidDel="00172633"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rsidDel="00172633" w14:paraId="7A106A0C" w14:textId="77777777" w:rsidTr="00022B15">
        <w:trPr>
          <w:cantSplit/>
          <w:tblHeader/>
        </w:trPr>
        <w:tc>
          <w:tcPr>
            <w:tcW w:w="6917" w:type="dxa"/>
          </w:tcPr>
          <w:p w14:paraId="5017B5D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
                <w:i/>
                <w:sz w:val="18"/>
                <w:lang w:eastAsia="ja-JP"/>
              </w:rPr>
              <w:t>lowPAPR-DMRS-PUCCH-r16</w:t>
            </w:r>
          </w:p>
          <w:p w14:paraId="38A8F00C" w14:textId="77777777" w:rsidR="00DC64F7" w:rsidRPr="00DC64F7" w:rsidDel="00172633"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Cs/>
                <w:iCs/>
                <w:sz w:val="18"/>
                <w:lang w:eastAsia="ja-JP"/>
              </w:rPr>
              <w:t xml:space="preserve">Indicates whether the UE supports low PAPR DMRS for PUCCH format 3 and format 4 with transform precoding and with pi/2 BPSK modulation. UE indicates support of this feature shall indicate support of </w:t>
            </w:r>
            <w:r w:rsidRPr="00DC64F7">
              <w:rPr>
                <w:rFonts w:ascii="Arial" w:eastAsia="Times New Roman" w:hAnsi="Arial"/>
                <w:i/>
                <w:sz w:val="18"/>
                <w:lang w:eastAsia="ja-JP"/>
              </w:rPr>
              <w:t>pucch-F3-4-HalfPi-BPSK</w:t>
            </w:r>
            <w:r w:rsidRPr="00DC64F7">
              <w:rPr>
                <w:rFonts w:ascii="Arial" w:eastAsia="Times New Roman" w:hAnsi="Arial"/>
                <w:bCs/>
                <w:iCs/>
                <w:sz w:val="18"/>
                <w:lang w:eastAsia="ja-JP"/>
              </w:rPr>
              <w:t xml:space="preserve"> and any combination of support of </w:t>
            </w:r>
            <w:r w:rsidRPr="00DC64F7">
              <w:rPr>
                <w:rFonts w:ascii="Arial" w:eastAsia="Times New Roman" w:hAnsi="Arial"/>
                <w:i/>
                <w:sz w:val="18"/>
                <w:lang w:eastAsia="ja-JP"/>
              </w:rPr>
              <w:t>pucch-F3-WithFH</w:t>
            </w:r>
            <w:r w:rsidRPr="00DC64F7">
              <w:rPr>
                <w:rFonts w:ascii="Arial" w:eastAsia="Times New Roman" w:hAnsi="Arial"/>
                <w:bCs/>
                <w:iCs/>
                <w:sz w:val="18"/>
                <w:lang w:eastAsia="ja-JP"/>
              </w:rPr>
              <w:t xml:space="preserve">, </w:t>
            </w:r>
            <w:r w:rsidRPr="00DC64F7">
              <w:rPr>
                <w:rFonts w:ascii="Arial" w:eastAsia="Times New Roman" w:hAnsi="Arial"/>
                <w:i/>
                <w:sz w:val="18"/>
                <w:lang w:eastAsia="ja-JP"/>
              </w:rPr>
              <w:t>pucch-F4-WithFH</w:t>
            </w:r>
            <w:r w:rsidRPr="00DC64F7">
              <w:rPr>
                <w:rFonts w:ascii="Arial" w:eastAsia="Times New Roman" w:hAnsi="Arial"/>
                <w:bCs/>
                <w:iCs/>
                <w:sz w:val="18"/>
                <w:lang w:eastAsia="ja-JP"/>
              </w:rPr>
              <w:t xml:space="preserve"> and </w:t>
            </w:r>
            <w:r w:rsidRPr="00DC64F7">
              <w:rPr>
                <w:rFonts w:ascii="Arial" w:eastAsia="Times New Roman" w:hAnsi="Arial"/>
                <w:i/>
                <w:sz w:val="18"/>
                <w:lang w:eastAsia="ja-JP"/>
              </w:rPr>
              <w:t>pucch-F1-3-4WithoutFH</w:t>
            </w:r>
            <w:r w:rsidRPr="00DC64F7">
              <w:rPr>
                <w:rFonts w:ascii="Arial" w:eastAsia="Times New Roman" w:hAnsi="Arial"/>
                <w:iCs/>
                <w:sz w:val="18"/>
                <w:lang w:eastAsia="ja-JP"/>
              </w:rPr>
              <w:t>.</w:t>
            </w:r>
          </w:p>
        </w:tc>
        <w:tc>
          <w:tcPr>
            <w:tcW w:w="709" w:type="dxa"/>
          </w:tcPr>
          <w:p w14:paraId="440DD380" w14:textId="77777777" w:rsidR="00DC64F7" w:rsidRPr="00DC64F7" w:rsidDel="00172633"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Band</w:t>
            </w:r>
          </w:p>
        </w:tc>
        <w:tc>
          <w:tcPr>
            <w:tcW w:w="567" w:type="dxa"/>
          </w:tcPr>
          <w:p w14:paraId="6177B8DA" w14:textId="77777777" w:rsidR="00DC64F7" w:rsidRPr="00DC64F7" w:rsidDel="00172633"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48FB7DDA" w14:textId="77777777" w:rsidR="00DC64F7" w:rsidRPr="00DC64F7" w:rsidDel="00172633"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7317FB4B" w14:textId="77777777" w:rsidR="00DC64F7" w:rsidRPr="00DC64F7" w:rsidDel="00172633"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rsidDel="00172633" w14:paraId="74C5F55C" w14:textId="77777777" w:rsidTr="00022B15">
        <w:trPr>
          <w:cantSplit/>
          <w:tblHeader/>
        </w:trPr>
        <w:tc>
          <w:tcPr>
            <w:tcW w:w="6917" w:type="dxa"/>
          </w:tcPr>
          <w:p w14:paraId="62C14DA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
                <w:i/>
                <w:sz w:val="18"/>
                <w:lang w:eastAsia="ja-JP"/>
              </w:rPr>
              <w:t>lowPAPR-DMRS-PUSCHwithoutPrecoding-r16</w:t>
            </w:r>
          </w:p>
          <w:p w14:paraId="2CCD3D9D" w14:textId="77777777" w:rsidR="00DC64F7" w:rsidRPr="00DC64F7" w:rsidDel="00172633"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Cs/>
                <w:iCs/>
                <w:sz w:val="18"/>
                <w:lang w:eastAsia="ja-JP"/>
              </w:rPr>
              <w:t>Indicates whether the UE supports low PAPR DMRS for PUSCH without transform precoding.</w:t>
            </w:r>
          </w:p>
        </w:tc>
        <w:tc>
          <w:tcPr>
            <w:tcW w:w="709" w:type="dxa"/>
          </w:tcPr>
          <w:p w14:paraId="58C1751E" w14:textId="77777777" w:rsidR="00DC64F7" w:rsidRPr="00DC64F7" w:rsidDel="00172633"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Band</w:t>
            </w:r>
          </w:p>
        </w:tc>
        <w:tc>
          <w:tcPr>
            <w:tcW w:w="567" w:type="dxa"/>
          </w:tcPr>
          <w:p w14:paraId="10B6EBE0" w14:textId="77777777" w:rsidR="00DC64F7" w:rsidRPr="00DC64F7" w:rsidDel="00172633"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54839A09" w14:textId="77777777" w:rsidR="00DC64F7" w:rsidRPr="00DC64F7" w:rsidDel="00172633"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57B924CF" w14:textId="77777777" w:rsidR="00DC64F7" w:rsidRPr="00DC64F7" w:rsidDel="00172633"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rsidDel="00172633" w14:paraId="70BFD0A3" w14:textId="77777777" w:rsidTr="00022B15">
        <w:trPr>
          <w:cantSplit/>
          <w:tblHeader/>
        </w:trPr>
        <w:tc>
          <w:tcPr>
            <w:tcW w:w="6917" w:type="dxa"/>
          </w:tcPr>
          <w:p w14:paraId="6962B44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
                <w:i/>
                <w:sz w:val="18"/>
                <w:lang w:eastAsia="ja-JP"/>
              </w:rPr>
              <w:t>lowPAPR-DMRS-PUSCHwithPrecoding-r16</w:t>
            </w:r>
          </w:p>
          <w:p w14:paraId="0AAB946A" w14:textId="77777777" w:rsidR="00DC64F7" w:rsidRPr="00DC64F7" w:rsidDel="00172633"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Cs/>
                <w:iCs/>
                <w:sz w:val="18"/>
                <w:lang w:eastAsia="ja-JP"/>
              </w:rPr>
              <w:t xml:space="preserve">Indicates whether the UE supports low PAPR DMRS for PUSCH with transform precoding and with pi/2 BPSK modulation. UE indicates support of this feature shall indicate support of </w:t>
            </w:r>
            <w:proofErr w:type="spellStart"/>
            <w:r w:rsidRPr="00DC64F7">
              <w:rPr>
                <w:rFonts w:ascii="Arial" w:eastAsia="Times New Roman" w:hAnsi="Arial"/>
                <w:i/>
                <w:sz w:val="18"/>
                <w:lang w:eastAsia="ja-JP"/>
              </w:rPr>
              <w:t>pusch</w:t>
            </w:r>
            <w:proofErr w:type="spellEnd"/>
            <w:r w:rsidRPr="00DC64F7">
              <w:rPr>
                <w:rFonts w:ascii="Arial" w:eastAsia="Times New Roman" w:hAnsi="Arial"/>
                <w:i/>
                <w:sz w:val="18"/>
                <w:lang w:eastAsia="ja-JP"/>
              </w:rPr>
              <w:t>-</w:t>
            </w:r>
            <w:proofErr w:type="spellStart"/>
            <w:r w:rsidRPr="00DC64F7">
              <w:rPr>
                <w:rFonts w:ascii="Arial" w:eastAsia="Times New Roman" w:hAnsi="Arial"/>
                <w:i/>
                <w:sz w:val="18"/>
                <w:lang w:eastAsia="ja-JP"/>
              </w:rPr>
              <w:t>HalfPi</w:t>
            </w:r>
            <w:proofErr w:type="spellEnd"/>
            <w:r w:rsidRPr="00DC64F7">
              <w:rPr>
                <w:rFonts w:ascii="Arial" w:eastAsia="Times New Roman" w:hAnsi="Arial"/>
                <w:i/>
                <w:sz w:val="18"/>
                <w:lang w:eastAsia="ja-JP"/>
              </w:rPr>
              <w:t>-BPSK</w:t>
            </w:r>
            <w:r w:rsidRPr="00DC64F7">
              <w:rPr>
                <w:rFonts w:ascii="Arial" w:eastAsia="Times New Roman" w:hAnsi="Arial"/>
                <w:bCs/>
                <w:iCs/>
                <w:sz w:val="18"/>
                <w:lang w:eastAsia="ja-JP"/>
              </w:rPr>
              <w:t>.</w:t>
            </w:r>
          </w:p>
        </w:tc>
        <w:tc>
          <w:tcPr>
            <w:tcW w:w="709" w:type="dxa"/>
          </w:tcPr>
          <w:p w14:paraId="736960F3" w14:textId="77777777" w:rsidR="00DC64F7" w:rsidRPr="00DC64F7" w:rsidDel="00172633"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Band</w:t>
            </w:r>
          </w:p>
        </w:tc>
        <w:tc>
          <w:tcPr>
            <w:tcW w:w="567" w:type="dxa"/>
          </w:tcPr>
          <w:p w14:paraId="2CB93E31" w14:textId="77777777" w:rsidR="00DC64F7" w:rsidRPr="00DC64F7" w:rsidDel="00172633"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5993B7A3" w14:textId="77777777" w:rsidR="00DC64F7" w:rsidRPr="00DC64F7" w:rsidDel="00172633"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12F8E041" w14:textId="77777777" w:rsidR="00DC64F7" w:rsidRPr="00DC64F7" w:rsidDel="00172633"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rsidDel="00172633" w14:paraId="6973E8C5" w14:textId="77777777" w:rsidTr="00022B15">
        <w:trPr>
          <w:cantSplit/>
          <w:tblHeader/>
        </w:trPr>
        <w:tc>
          <w:tcPr>
            <w:tcW w:w="6917" w:type="dxa"/>
          </w:tcPr>
          <w:p w14:paraId="09B3F1C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maxNumberActivatedTCI-States-r16</w:t>
            </w:r>
          </w:p>
          <w:p w14:paraId="5750379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Indicates maximum number of activated TCI states. This capability signalling includes the following:</w:t>
            </w:r>
          </w:p>
          <w:p w14:paraId="3B7167D5"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iCs/>
                <w:sz w:val="18"/>
                <w:szCs w:val="18"/>
                <w:lang w:eastAsia="ja-JP"/>
              </w:rPr>
              <w:t>maxNumberPerCORESET-Pool-r16</w:t>
            </w:r>
            <w:r w:rsidRPr="00DC64F7">
              <w:rPr>
                <w:rFonts w:ascii="Arial" w:eastAsia="Times New Roman" w:hAnsi="Arial" w:cs="Arial"/>
                <w:sz w:val="18"/>
                <w:szCs w:val="18"/>
                <w:lang w:eastAsia="ja-JP"/>
              </w:rPr>
              <w:t xml:space="preserve"> indicates maximal number of activated TCI states per </w:t>
            </w:r>
            <w:proofErr w:type="spellStart"/>
            <w:r w:rsidRPr="00DC64F7">
              <w:rPr>
                <w:rFonts w:ascii="Arial" w:eastAsia="Times New Roman" w:hAnsi="Arial" w:cs="Arial"/>
                <w:i/>
                <w:iCs/>
                <w:sz w:val="18"/>
                <w:szCs w:val="18"/>
                <w:lang w:eastAsia="ja-JP"/>
              </w:rPr>
              <w:t>CORESETPoolIndex</w:t>
            </w:r>
            <w:proofErr w:type="spellEnd"/>
            <w:r w:rsidRPr="00DC64F7">
              <w:rPr>
                <w:rFonts w:ascii="Arial" w:eastAsia="Times New Roman" w:hAnsi="Arial" w:cs="Arial"/>
                <w:sz w:val="18"/>
                <w:szCs w:val="18"/>
                <w:lang w:eastAsia="ja-JP"/>
              </w:rPr>
              <w:t xml:space="preserve"> per BWP per CC including data and control</w:t>
            </w:r>
          </w:p>
          <w:p w14:paraId="08A93744"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iCs/>
                <w:sz w:val="18"/>
                <w:szCs w:val="18"/>
                <w:lang w:eastAsia="ja-JP"/>
              </w:rPr>
              <w:t>maxTotalNumberAcrossCORESET-Pool-r16</w:t>
            </w:r>
            <w:r w:rsidRPr="00DC64F7">
              <w:rPr>
                <w:rFonts w:ascii="Arial" w:eastAsia="Times New Roman" w:hAnsi="Arial" w:cs="Arial"/>
                <w:sz w:val="18"/>
                <w:szCs w:val="18"/>
                <w:lang w:eastAsia="ja-JP"/>
              </w:rPr>
              <w:t xml:space="preserve"> indicates maximal total number of activated TCI states across </w:t>
            </w:r>
            <w:proofErr w:type="spellStart"/>
            <w:r w:rsidRPr="00DC64F7">
              <w:rPr>
                <w:rFonts w:ascii="Arial" w:eastAsia="Times New Roman" w:hAnsi="Arial" w:cs="Arial"/>
                <w:i/>
                <w:iCs/>
                <w:sz w:val="18"/>
                <w:szCs w:val="18"/>
                <w:lang w:eastAsia="ja-JP"/>
              </w:rPr>
              <w:t>CORESETPoolIndex</w:t>
            </w:r>
            <w:proofErr w:type="spellEnd"/>
            <w:r w:rsidRPr="00DC64F7">
              <w:rPr>
                <w:rFonts w:ascii="Arial" w:eastAsia="Times New Roman" w:hAnsi="Arial" w:cs="Arial"/>
                <w:sz w:val="18"/>
                <w:szCs w:val="18"/>
                <w:lang w:eastAsia="ja-JP"/>
              </w:rPr>
              <w:t xml:space="preserve"> per BWP per CC including data and control</w:t>
            </w:r>
          </w:p>
          <w:p w14:paraId="5EB9D9D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1AE7A291" w14:textId="77777777" w:rsidR="00DC64F7" w:rsidRPr="00DC64F7" w:rsidDel="00172633"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cs="Arial"/>
                <w:sz w:val="18"/>
                <w:szCs w:val="18"/>
                <w:lang w:eastAsia="ja-JP"/>
              </w:rPr>
              <w:t>The UE that indicates support of this feature shall support</w:t>
            </w:r>
            <w:r w:rsidRPr="00DC64F7">
              <w:rPr>
                <w:rFonts w:ascii="Arial" w:eastAsia="Times New Roman" w:hAnsi="Arial"/>
                <w:sz w:val="18"/>
                <w:lang w:eastAsia="ja-JP"/>
              </w:rPr>
              <w:t xml:space="preserve"> </w:t>
            </w:r>
            <w:r w:rsidRPr="00DC64F7">
              <w:rPr>
                <w:rFonts w:ascii="Arial" w:eastAsia="Times New Roman" w:hAnsi="Arial"/>
                <w:i/>
                <w:iCs/>
                <w:sz w:val="18"/>
                <w:lang w:eastAsia="ja-JP"/>
              </w:rPr>
              <w:t>multiDCI-MultiTRP-r16</w:t>
            </w:r>
            <w:r w:rsidRPr="00DC64F7">
              <w:rPr>
                <w:rFonts w:ascii="Arial" w:eastAsia="Times New Roman" w:hAnsi="Arial"/>
                <w:sz w:val="18"/>
                <w:lang w:eastAsia="ja-JP"/>
              </w:rPr>
              <w:t>.</w:t>
            </w:r>
          </w:p>
        </w:tc>
        <w:tc>
          <w:tcPr>
            <w:tcW w:w="709" w:type="dxa"/>
          </w:tcPr>
          <w:p w14:paraId="43545FC1" w14:textId="77777777" w:rsidR="00DC64F7" w:rsidRPr="00DC64F7" w:rsidDel="00172633"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Band</w:t>
            </w:r>
          </w:p>
        </w:tc>
        <w:tc>
          <w:tcPr>
            <w:tcW w:w="567" w:type="dxa"/>
          </w:tcPr>
          <w:p w14:paraId="16EA491B" w14:textId="77777777" w:rsidR="00DC64F7" w:rsidRPr="00DC64F7" w:rsidDel="00172633"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35034A0E" w14:textId="77777777" w:rsidR="00DC64F7" w:rsidRPr="00DC64F7" w:rsidDel="00172633"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5A3CCC3B" w14:textId="77777777" w:rsidR="00DC64F7" w:rsidRPr="00DC64F7" w:rsidDel="00172633"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314184EE" w14:textId="77777777" w:rsidTr="00022B15">
        <w:trPr>
          <w:cantSplit/>
          <w:tblHeader/>
        </w:trPr>
        <w:tc>
          <w:tcPr>
            <w:tcW w:w="6917" w:type="dxa"/>
          </w:tcPr>
          <w:p w14:paraId="1EB5B8A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C64F7">
              <w:rPr>
                <w:rFonts w:ascii="Arial" w:eastAsia="Times New Roman" w:hAnsi="Arial"/>
                <w:b/>
                <w:bCs/>
                <w:i/>
                <w:iCs/>
                <w:sz w:val="18"/>
                <w:lang w:eastAsia="ja-JP"/>
              </w:rPr>
              <w:lastRenderedPageBreak/>
              <w:t>maxNumberCSI</w:t>
            </w:r>
            <w:proofErr w:type="spellEnd"/>
            <w:r w:rsidRPr="00DC64F7">
              <w:rPr>
                <w:rFonts w:ascii="Arial" w:eastAsia="Times New Roman" w:hAnsi="Arial"/>
                <w:b/>
                <w:bCs/>
                <w:i/>
                <w:iCs/>
                <w:sz w:val="18"/>
                <w:lang w:eastAsia="ja-JP"/>
              </w:rPr>
              <w:t>-RS-BFD</w:t>
            </w:r>
          </w:p>
          <w:p w14:paraId="3C7934B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 xml:space="preserve">Indicates maximal number of CSI-RS resources across all CCs, and across MCG and SCG in case of NR-DC, for UE to monitor PDCCH quality. In this release, the maximum value that can be signalled is 16. </w:t>
            </w:r>
            <w:r w:rsidRPr="00DC64F7">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C64F7">
              <w:rPr>
                <w:rFonts w:ascii="Arial" w:eastAsia="Times New Roman" w:hAnsi="Arial"/>
                <w:bCs/>
                <w:iCs/>
                <w:sz w:val="18"/>
                <w:lang w:eastAsia="ja-JP"/>
              </w:rPr>
              <w:t xml:space="preserve">It is mandatory </w:t>
            </w:r>
            <w:r w:rsidRPr="00DC64F7">
              <w:rPr>
                <w:rFonts w:ascii="Arial" w:eastAsia="Times New Roman" w:hAnsi="Arial"/>
                <w:sz w:val="18"/>
                <w:lang w:eastAsia="ja-JP"/>
              </w:rPr>
              <w:t>with capability signalling</w:t>
            </w:r>
            <w:r w:rsidRPr="00DC64F7">
              <w:rPr>
                <w:rFonts w:ascii="Arial" w:eastAsia="Times New Roman" w:hAnsi="Arial"/>
                <w:bCs/>
                <w:iCs/>
                <w:sz w:val="18"/>
                <w:lang w:eastAsia="ja-JP"/>
              </w:rPr>
              <w:t xml:space="preserve"> for FR2 and optional for FR1.</w:t>
            </w:r>
          </w:p>
        </w:tc>
        <w:tc>
          <w:tcPr>
            <w:tcW w:w="709" w:type="dxa"/>
          </w:tcPr>
          <w:p w14:paraId="10E7E86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Band</w:t>
            </w:r>
          </w:p>
        </w:tc>
        <w:tc>
          <w:tcPr>
            <w:tcW w:w="567" w:type="dxa"/>
          </w:tcPr>
          <w:p w14:paraId="2BCACF4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CY</w:t>
            </w:r>
          </w:p>
        </w:tc>
        <w:tc>
          <w:tcPr>
            <w:tcW w:w="709" w:type="dxa"/>
          </w:tcPr>
          <w:p w14:paraId="1E7E517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6F086CC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03FD202A" w14:textId="77777777" w:rsidTr="00022B15">
        <w:trPr>
          <w:cantSplit/>
          <w:tblHeader/>
        </w:trPr>
        <w:tc>
          <w:tcPr>
            <w:tcW w:w="6917" w:type="dxa"/>
          </w:tcPr>
          <w:p w14:paraId="39955D5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C64F7">
              <w:rPr>
                <w:rFonts w:ascii="Arial" w:eastAsia="Times New Roman" w:hAnsi="Arial"/>
                <w:b/>
                <w:bCs/>
                <w:i/>
                <w:iCs/>
                <w:sz w:val="18"/>
                <w:lang w:eastAsia="ja-JP"/>
              </w:rPr>
              <w:t>maxNumberCSI</w:t>
            </w:r>
            <w:proofErr w:type="spellEnd"/>
            <w:r w:rsidRPr="00DC64F7">
              <w:rPr>
                <w:rFonts w:ascii="Arial" w:eastAsia="Times New Roman" w:hAnsi="Arial"/>
                <w:b/>
                <w:bCs/>
                <w:i/>
                <w:iCs/>
                <w:sz w:val="18"/>
                <w:lang w:eastAsia="ja-JP"/>
              </w:rPr>
              <w:t>-RS-SSB-CBD</w:t>
            </w:r>
          </w:p>
          <w:p w14:paraId="322A223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 xml:space="preserve">Defines maximal number of different CSI-RS [and/or SSB] resources across all CCs, and across MCG and SCG in case of NR-DC, for new beam identifications. In this release, the maximum value that can be signalled is 128. </w:t>
            </w:r>
            <w:r w:rsidRPr="00DC64F7">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C64F7">
              <w:rPr>
                <w:rFonts w:ascii="Arial" w:eastAsia="Times New Roman" w:hAnsi="Arial"/>
                <w:bCs/>
                <w:iCs/>
                <w:sz w:val="18"/>
                <w:lang w:eastAsia="ja-JP"/>
              </w:rPr>
              <w:t>It is mandatory with capability signalling for FR2 and optional for FR1. The UE is mandated to report at least 32 for FR2.</w:t>
            </w:r>
          </w:p>
        </w:tc>
        <w:tc>
          <w:tcPr>
            <w:tcW w:w="709" w:type="dxa"/>
          </w:tcPr>
          <w:p w14:paraId="156EF1B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Band</w:t>
            </w:r>
          </w:p>
        </w:tc>
        <w:tc>
          <w:tcPr>
            <w:tcW w:w="567" w:type="dxa"/>
          </w:tcPr>
          <w:p w14:paraId="5C3AF41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CY</w:t>
            </w:r>
          </w:p>
        </w:tc>
        <w:tc>
          <w:tcPr>
            <w:tcW w:w="709" w:type="dxa"/>
          </w:tcPr>
          <w:p w14:paraId="5CB3A3B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729CC9F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6203D053" w14:textId="77777777" w:rsidTr="00022B15">
        <w:trPr>
          <w:cantSplit/>
          <w:tblHeader/>
        </w:trPr>
        <w:tc>
          <w:tcPr>
            <w:tcW w:w="6917" w:type="dxa"/>
          </w:tcPr>
          <w:p w14:paraId="20C7A27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C64F7">
              <w:rPr>
                <w:rFonts w:ascii="Arial" w:eastAsia="Times New Roman" w:hAnsi="Arial"/>
                <w:b/>
                <w:bCs/>
                <w:i/>
                <w:iCs/>
                <w:sz w:val="18"/>
                <w:lang w:eastAsia="ja-JP"/>
              </w:rPr>
              <w:t>maxNumberNonGroupBeamReporting</w:t>
            </w:r>
            <w:proofErr w:type="spellEnd"/>
          </w:p>
          <w:p w14:paraId="25B11D8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MS PGothic" w:hAnsi="Arial"/>
                <w:sz w:val="18"/>
                <w:lang w:eastAsia="ja-JP"/>
              </w:rPr>
              <w:t xml:space="preserve">Defines support of non-group based RSRP reporting using </w:t>
            </w:r>
            <w:proofErr w:type="spellStart"/>
            <w:r w:rsidRPr="00DC64F7">
              <w:rPr>
                <w:rFonts w:ascii="Arial" w:eastAsia="MS PGothic" w:hAnsi="Arial"/>
                <w:sz w:val="18"/>
                <w:lang w:eastAsia="ja-JP"/>
              </w:rPr>
              <w:t>N_max</w:t>
            </w:r>
            <w:proofErr w:type="spellEnd"/>
            <w:r w:rsidRPr="00DC64F7">
              <w:rPr>
                <w:rFonts w:ascii="Arial" w:eastAsia="MS PGothic" w:hAnsi="Arial"/>
                <w:sz w:val="18"/>
                <w:lang w:eastAsia="ja-JP"/>
              </w:rPr>
              <w:t xml:space="preserve"> RSRP values reported.</w:t>
            </w:r>
          </w:p>
        </w:tc>
        <w:tc>
          <w:tcPr>
            <w:tcW w:w="709" w:type="dxa"/>
          </w:tcPr>
          <w:p w14:paraId="16C5A90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Band</w:t>
            </w:r>
          </w:p>
        </w:tc>
        <w:tc>
          <w:tcPr>
            <w:tcW w:w="567" w:type="dxa"/>
          </w:tcPr>
          <w:p w14:paraId="37F1DF6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Yes</w:t>
            </w:r>
          </w:p>
        </w:tc>
        <w:tc>
          <w:tcPr>
            <w:tcW w:w="709" w:type="dxa"/>
          </w:tcPr>
          <w:p w14:paraId="55149AA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127D0A6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6300A438" w14:textId="77777777" w:rsidTr="00022B15">
        <w:trPr>
          <w:cantSplit/>
          <w:tblHeader/>
        </w:trPr>
        <w:tc>
          <w:tcPr>
            <w:tcW w:w="6917" w:type="dxa"/>
          </w:tcPr>
          <w:p w14:paraId="475BFCF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C64F7">
              <w:rPr>
                <w:rFonts w:ascii="Arial" w:eastAsia="Times New Roman" w:hAnsi="Arial"/>
                <w:b/>
                <w:bCs/>
                <w:i/>
                <w:iCs/>
                <w:sz w:val="18"/>
                <w:lang w:eastAsia="ja-JP"/>
              </w:rPr>
              <w:t>maxNumberRxBeam</w:t>
            </w:r>
            <w:proofErr w:type="spellEnd"/>
          </w:p>
          <w:p w14:paraId="2F051A8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MS PGothic" w:hAnsi="Arial"/>
                <w:sz w:val="18"/>
                <w:lang w:eastAsia="ja-JP"/>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D8663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Band</w:t>
            </w:r>
          </w:p>
        </w:tc>
        <w:tc>
          <w:tcPr>
            <w:tcW w:w="567" w:type="dxa"/>
          </w:tcPr>
          <w:p w14:paraId="15D73C4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CY</w:t>
            </w:r>
          </w:p>
        </w:tc>
        <w:tc>
          <w:tcPr>
            <w:tcW w:w="709" w:type="dxa"/>
          </w:tcPr>
          <w:p w14:paraId="7D2F5A7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1CAE3A5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69624530" w14:textId="77777777" w:rsidTr="00022B15">
        <w:trPr>
          <w:cantSplit/>
          <w:tblHeader/>
        </w:trPr>
        <w:tc>
          <w:tcPr>
            <w:tcW w:w="6917" w:type="dxa"/>
          </w:tcPr>
          <w:p w14:paraId="2AA8F44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C64F7">
              <w:rPr>
                <w:rFonts w:ascii="Arial" w:eastAsia="Times New Roman" w:hAnsi="Arial"/>
                <w:b/>
                <w:bCs/>
                <w:i/>
                <w:iCs/>
                <w:sz w:val="18"/>
                <w:lang w:eastAsia="ja-JP"/>
              </w:rPr>
              <w:t>maxNumberRxTxBeamSwitchDL</w:t>
            </w:r>
            <w:proofErr w:type="spellEnd"/>
          </w:p>
          <w:p w14:paraId="2EB00BE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MS PGothic" w:hAnsi="Arial"/>
                <w:sz w:val="18"/>
                <w:lang w:eastAsia="ja-JP"/>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32C57B0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bCs/>
                <w:iCs/>
                <w:sz w:val="18"/>
                <w:lang w:eastAsia="ja-JP"/>
              </w:rPr>
              <w:t>Band</w:t>
            </w:r>
          </w:p>
        </w:tc>
        <w:tc>
          <w:tcPr>
            <w:tcW w:w="567" w:type="dxa"/>
          </w:tcPr>
          <w:p w14:paraId="5D0D9AC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bCs/>
                <w:iCs/>
                <w:sz w:val="18"/>
                <w:lang w:eastAsia="ja-JP"/>
              </w:rPr>
              <w:t>No</w:t>
            </w:r>
          </w:p>
        </w:tc>
        <w:tc>
          <w:tcPr>
            <w:tcW w:w="709" w:type="dxa"/>
          </w:tcPr>
          <w:p w14:paraId="6DF798F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bCs/>
                <w:iCs/>
                <w:sz w:val="18"/>
                <w:lang w:eastAsia="ja-JP"/>
              </w:rPr>
              <w:t>N/A</w:t>
            </w:r>
          </w:p>
        </w:tc>
        <w:tc>
          <w:tcPr>
            <w:tcW w:w="728" w:type="dxa"/>
          </w:tcPr>
          <w:p w14:paraId="4EB3F8F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FR2 only</w:t>
            </w:r>
          </w:p>
        </w:tc>
      </w:tr>
      <w:tr w:rsidR="00DC64F7" w:rsidRPr="00DC64F7" w14:paraId="045322C5" w14:textId="77777777" w:rsidTr="00022B15">
        <w:trPr>
          <w:cantSplit/>
          <w:tblHeader/>
        </w:trPr>
        <w:tc>
          <w:tcPr>
            <w:tcW w:w="6917" w:type="dxa"/>
          </w:tcPr>
          <w:p w14:paraId="7A05242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maxNumberSCellBFR-r16</w:t>
            </w:r>
          </w:p>
          <w:p w14:paraId="324873E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sz w:val="18"/>
                <w:lang w:eastAsia="ja-JP"/>
              </w:rPr>
              <w:t xml:space="preserve">Defines the </w:t>
            </w:r>
            <w:r w:rsidRPr="00DC64F7">
              <w:rPr>
                <w:rFonts w:ascii="Arial" w:eastAsia="Times New Roman" w:hAnsi="Arial" w:cs="Arial"/>
                <w:sz w:val="18"/>
                <w:szCs w:val="18"/>
                <w:lang w:eastAsia="ja-JP"/>
              </w:rPr>
              <w:t xml:space="preserve">maximum number of </w:t>
            </w:r>
            <w:proofErr w:type="spellStart"/>
            <w:r w:rsidRPr="00DC64F7">
              <w:rPr>
                <w:rFonts w:ascii="Arial" w:eastAsia="Times New Roman" w:hAnsi="Arial" w:cs="Arial"/>
                <w:sz w:val="18"/>
                <w:szCs w:val="18"/>
                <w:lang w:eastAsia="ja-JP"/>
              </w:rPr>
              <w:t>SCells</w:t>
            </w:r>
            <w:proofErr w:type="spellEnd"/>
            <w:r w:rsidRPr="00DC64F7">
              <w:rPr>
                <w:rFonts w:ascii="Arial" w:eastAsia="Times New Roman" w:hAnsi="Arial" w:cs="Arial"/>
                <w:sz w:val="18"/>
                <w:szCs w:val="18"/>
                <w:lang w:eastAsia="ja-JP"/>
              </w:rPr>
              <w:t xml:space="preserve"> configured for </w:t>
            </w:r>
            <w:proofErr w:type="spellStart"/>
            <w:r w:rsidRPr="00DC64F7">
              <w:rPr>
                <w:rFonts w:ascii="Arial" w:eastAsia="Times New Roman" w:hAnsi="Arial" w:cs="Arial"/>
                <w:sz w:val="18"/>
                <w:szCs w:val="18"/>
                <w:lang w:eastAsia="ja-JP"/>
              </w:rPr>
              <w:t>SCell</w:t>
            </w:r>
            <w:proofErr w:type="spellEnd"/>
            <w:r w:rsidRPr="00DC64F7">
              <w:rPr>
                <w:rFonts w:ascii="Arial" w:eastAsia="Times New Roman" w:hAnsi="Arial" w:cs="Arial"/>
                <w:sz w:val="18"/>
                <w:szCs w:val="18"/>
                <w:lang w:eastAsia="ja-JP"/>
              </w:rPr>
              <w:t xml:space="preserve"> beam failure recovery simultaneously. The UE indicating support of this also indicates the capabilities of </w:t>
            </w:r>
            <w:proofErr w:type="spellStart"/>
            <w:r w:rsidRPr="00DC64F7">
              <w:rPr>
                <w:rFonts w:ascii="Arial" w:eastAsia="Times New Roman" w:hAnsi="Arial"/>
                <w:i/>
                <w:sz w:val="18"/>
                <w:lang w:eastAsia="ja-JP"/>
              </w:rPr>
              <w:t>maxNumberCSI</w:t>
            </w:r>
            <w:proofErr w:type="spellEnd"/>
            <w:r w:rsidRPr="00DC64F7">
              <w:rPr>
                <w:rFonts w:ascii="Arial" w:eastAsia="Times New Roman" w:hAnsi="Arial"/>
                <w:i/>
                <w:sz w:val="18"/>
                <w:lang w:eastAsia="ja-JP"/>
              </w:rPr>
              <w:t xml:space="preserve">-RS-BFD, </w:t>
            </w:r>
            <w:proofErr w:type="spellStart"/>
            <w:r w:rsidRPr="00DC64F7">
              <w:rPr>
                <w:rFonts w:ascii="Arial" w:eastAsia="Times New Roman" w:hAnsi="Arial"/>
                <w:i/>
                <w:sz w:val="18"/>
                <w:lang w:eastAsia="ja-JP"/>
              </w:rPr>
              <w:t>maxNumberSSB</w:t>
            </w:r>
            <w:proofErr w:type="spellEnd"/>
            <w:r w:rsidRPr="00DC64F7">
              <w:rPr>
                <w:rFonts w:ascii="Arial" w:eastAsia="Times New Roman" w:hAnsi="Arial"/>
                <w:i/>
                <w:sz w:val="18"/>
                <w:lang w:eastAsia="ja-JP"/>
              </w:rPr>
              <w:t xml:space="preserve">-BFD </w:t>
            </w:r>
            <w:r w:rsidRPr="00DC64F7">
              <w:rPr>
                <w:rFonts w:ascii="Arial" w:eastAsia="Times New Roman" w:hAnsi="Arial"/>
                <w:iCs/>
                <w:sz w:val="18"/>
                <w:lang w:eastAsia="ja-JP"/>
              </w:rPr>
              <w:t>and</w:t>
            </w:r>
            <w:r w:rsidRPr="00DC64F7">
              <w:rPr>
                <w:rFonts w:ascii="Arial" w:eastAsia="Times New Roman" w:hAnsi="Arial"/>
                <w:i/>
                <w:sz w:val="18"/>
                <w:lang w:eastAsia="ja-JP"/>
              </w:rPr>
              <w:t xml:space="preserve"> </w:t>
            </w:r>
            <w:proofErr w:type="spellStart"/>
            <w:r w:rsidRPr="00DC64F7">
              <w:rPr>
                <w:rFonts w:ascii="Arial" w:eastAsia="Times New Roman" w:hAnsi="Arial"/>
                <w:i/>
                <w:sz w:val="18"/>
                <w:lang w:eastAsia="ja-JP"/>
              </w:rPr>
              <w:t>maxNumberCSI</w:t>
            </w:r>
            <w:proofErr w:type="spellEnd"/>
            <w:r w:rsidRPr="00DC64F7">
              <w:rPr>
                <w:rFonts w:ascii="Arial" w:eastAsia="Times New Roman" w:hAnsi="Arial"/>
                <w:i/>
                <w:sz w:val="18"/>
                <w:lang w:eastAsia="ja-JP"/>
              </w:rPr>
              <w:t>-RS-SSB-CBD.</w:t>
            </w:r>
          </w:p>
        </w:tc>
        <w:tc>
          <w:tcPr>
            <w:tcW w:w="709" w:type="dxa"/>
          </w:tcPr>
          <w:p w14:paraId="20929A3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Band</w:t>
            </w:r>
          </w:p>
        </w:tc>
        <w:tc>
          <w:tcPr>
            <w:tcW w:w="567" w:type="dxa"/>
          </w:tcPr>
          <w:p w14:paraId="3333062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No</w:t>
            </w:r>
          </w:p>
        </w:tc>
        <w:tc>
          <w:tcPr>
            <w:tcW w:w="709" w:type="dxa"/>
          </w:tcPr>
          <w:p w14:paraId="477FB54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095B081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40C65E69" w14:textId="77777777" w:rsidTr="00022B15">
        <w:trPr>
          <w:cantSplit/>
          <w:tblHeader/>
        </w:trPr>
        <w:tc>
          <w:tcPr>
            <w:tcW w:w="6917" w:type="dxa"/>
          </w:tcPr>
          <w:p w14:paraId="0469981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C64F7">
              <w:rPr>
                <w:rFonts w:ascii="Arial" w:eastAsia="Times New Roman" w:hAnsi="Arial"/>
                <w:b/>
                <w:bCs/>
                <w:i/>
                <w:iCs/>
                <w:sz w:val="18"/>
                <w:lang w:eastAsia="ja-JP"/>
              </w:rPr>
              <w:t>maxNumberSSB</w:t>
            </w:r>
            <w:proofErr w:type="spellEnd"/>
            <w:r w:rsidRPr="00DC64F7">
              <w:rPr>
                <w:rFonts w:ascii="Arial" w:eastAsia="Times New Roman" w:hAnsi="Arial"/>
                <w:b/>
                <w:bCs/>
                <w:i/>
                <w:iCs/>
                <w:sz w:val="18"/>
                <w:lang w:eastAsia="ja-JP"/>
              </w:rPr>
              <w:t>-BFD</w:t>
            </w:r>
          </w:p>
          <w:p w14:paraId="61FB760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 xml:space="preserve">Defines maximal number of different SSBs across all CCs, and across MCG and SCG in case of NR-DC, for UE to monitor PDCCH quality. In this release, the maximum value that can be signalled is 16. </w:t>
            </w:r>
            <w:r w:rsidRPr="00DC64F7">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C64F7">
              <w:rPr>
                <w:rFonts w:ascii="Arial" w:eastAsia="Times New Roman" w:hAnsi="Arial"/>
                <w:bCs/>
                <w:iCs/>
                <w:sz w:val="18"/>
                <w:lang w:eastAsia="ja-JP"/>
              </w:rPr>
              <w:t>It is mandatory with capability signalling for FR2 and optional for FR1.</w:t>
            </w:r>
          </w:p>
        </w:tc>
        <w:tc>
          <w:tcPr>
            <w:tcW w:w="709" w:type="dxa"/>
          </w:tcPr>
          <w:p w14:paraId="06EAD63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Band</w:t>
            </w:r>
          </w:p>
        </w:tc>
        <w:tc>
          <w:tcPr>
            <w:tcW w:w="567" w:type="dxa"/>
          </w:tcPr>
          <w:p w14:paraId="7A27B06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CY</w:t>
            </w:r>
          </w:p>
        </w:tc>
        <w:tc>
          <w:tcPr>
            <w:tcW w:w="709" w:type="dxa"/>
          </w:tcPr>
          <w:p w14:paraId="5FA7256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2A52AD1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5A0567BA" w14:textId="77777777" w:rsidTr="00022B15">
        <w:trPr>
          <w:cantSplit/>
          <w:tblHeader/>
        </w:trPr>
        <w:tc>
          <w:tcPr>
            <w:tcW w:w="6917" w:type="dxa"/>
          </w:tcPr>
          <w:p w14:paraId="1520B7F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maxUplinkDutyCycle-PC2-FR1</w:t>
            </w:r>
          </w:p>
          <w:p w14:paraId="233D4B3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proofErr w:type="gramStart"/>
            <w:r w:rsidRPr="00DC64F7">
              <w:rPr>
                <w:rFonts w:ascii="Arial" w:eastAsia="Times New Roman" w:hAnsi="Arial" w:cs="Arial"/>
                <w:sz w:val="18"/>
                <w:szCs w:val="18"/>
                <w:lang w:eastAsia="ja-JP"/>
              </w:rPr>
              <w:t>and also</w:t>
            </w:r>
            <w:proofErr w:type="gramEnd"/>
            <w:r w:rsidRPr="00DC64F7">
              <w:rPr>
                <w:rFonts w:ascii="Arial" w:eastAsia="Times New Roman" w:hAnsi="Arial" w:cs="Arial"/>
                <w:sz w:val="18"/>
                <w:szCs w:val="18"/>
                <w:lang w:eastAsia="ja-JP"/>
              </w:rPr>
              <w:t xml:space="preserve"> applicable for FR1 power class 1.5 UE </w:t>
            </w:r>
            <w:r w:rsidRPr="00DC64F7">
              <w:rPr>
                <w:rFonts w:ascii="Arial" w:eastAsia="Times New Roman" w:hAnsi="Arial"/>
                <w:bCs/>
                <w:iCs/>
                <w:sz w:val="18"/>
                <w:lang w:eastAsia="ja-JP"/>
              </w:rPr>
              <w:t xml:space="preserve">as specified in clause 6.2.1 of TS 38.101-1 [2]. If the field and </w:t>
            </w:r>
            <w:r w:rsidRPr="00DC64F7">
              <w:rPr>
                <w:rFonts w:ascii="Arial" w:eastAsia="Times New Roman" w:hAnsi="Arial"/>
                <w:bCs/>
                <w:i/>
                <w:sz w:val="18"/>
                <w:lang w:eastAsia="ja-JP"/>
              </w:rPr>
              <w:t>maxUplinkDutyCycle-PC1dot5-MPE-FR1-r16</w:t>
            </w:r>
            <w:r w:rsidRPr="00DC64F7">
              <w:rPr>
                <w:rFonts w:ascii="Arial" w:eastAsia="Times New Roman" w:hAnsi="Arial"/>
                <w:bCs/>
                <w:iCs/>
                <w:sz w:val="18"/>
                <w:lang w:eastAsia="ja-JP"/>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17ADBA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Band</w:t>
            </w:r>
          </w:p>
        </w:tc>
        <w:tc>
          <w:tcPr>
            <w:tcW w:w="567" w:type="dxa"/>
          </w:tcPr>
          <w:p w14:paraId="6148DC9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No</w:t>
            </w:r>
          </w:p>
        </w:tc>
        <w:tc>
          <w:tcPr>
            <w:tcW w:w="709" w:type="dxa"/>
          </w:tcPr>
          <w:p w14:paraId="4342BD8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726CFBD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FR1 only</w:t>
            </w:r>
          </w:p>
        </w:tc>
      </w:tr>
      <w:tr w:rsidR="00DC64F7" w:rsidRPr="00DC64F7" w14:paraId="64B2C364" w14:textId="77777777" w:rsidTr="00022B15">
        <w:trPr>
          <w:cantSplit/>
          <w:tblHeader/>
        </w:trPr>
        <w:tc>
          <w:tcPr>
            <w:tcW w:w="6917" w:type="dxa"/>
          </w:tcPr>
          <w:p w14:paraId="1C692C8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lastRenderedPageBreak/>
              <w:t>maxUplinkDutyCycle-FR2</w:t>
            </w:r>
          </w:p>
          <w:p w14:paraId="09DD13D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Cs/>
                <w:iCs/>
                <w:sz w:val="18"/>
                <w:lang w:eastAsia="ja-JP"/>
              </w:rPr>
              <w:t xml:space="preserve">Indicates the maximum percentage of symbols during 1s that can be scheduled for uplink transmission at the UE maximum transmission power, </w:t>
            </w:r>
            <w:proofErr w:type="gramStart"/>
            <w:r w:rsidRPr="00DC64F7">
              <w:rPr>
                <w:rFonts w:ascii="Arial" w:eastAsia="Times New Roman" w:hAnsi="Arial"/>
                <w:bCs/>
                <w:iCs/>
                <w:sz w:val="18"/>
                <w:lang w:eastAsia="ja-JP"/>
              </w:rPr>
              <w:t>so as to</w:t>
            </w:r>
            <w:proofErr w:type="gramEnd"/>
            <w:r w:rsidRPr="00DC64F7">
              <w:rPr>
                <w:rFonts w:ascii="Arial" w:eastAsia="Times New Roman" w:hAnsi="Arial"/>
                <w:bCs/>
                <w:iCs/>
                <w:sz w:val="18"/>
                <w:lang w:eastAsia="ja-JP"/>
              </w:rPr>
              <w:t xml:space="preserve"> ensure compliance with applicable electromagnetic </w:t>
            </w:r>
            <w:r w:rsidRPr="00DC64F7">
              <w:rPr>
                <w:rFonts w:ascii="Arial" w:eastAsia="Times New Roman" w:hAnsi="Arial"/>
                <w:sz w:val="18"/>
                <w:lang w:eastAsia="ja-JP"/>
              </w:rPr>
              <w:t>power density exposure</w:t>
            </w:r>
            <w:r w:rsidRPr="00DC64F7">
              <w:rPr>
                <w:rFonts w:ascii="Arial" w:eastAsia="Times New Roman" w:hAnsi="Arial"/>
                <w:bCs/>
                <w:iCs/>
                <w:sz w:val="18"/>
                <w:lang w:eastAsia="ja-JP"/>
              </w:rPr>
              <w:t xml:space="preserve"> requirements provided by regulatory bodies. This field is applicable for</w:t>
            </w:r>
            <w:r w:rsidRPr="00DC64F7">
              <w:rPr>
                <w:rFonts w:ascii="Arial" w:eastAsia="Times New Roman" w:hAnsi="Arial"/>
                <w:bCs/>
                <w:iCs/>
                <w:sz w:val="18"/>
                <w:lang w:eastAsia="zh-CN"/>
              </w:rPr>
              <w:t xml:space="preserve"> all power classes</w:t>
            </w:r>
            <w:r w:rsidRPr="00DC64F7">
              <w:rPr>
                <w:rFonts w:ascii="Arial" w:eastAsia="Times New Roman" w:hAnsi="Arial"/>
                <w:bCs/>
                <w:iCs/>
                <w:sz w:val="18"/>
                <w:lang w:eastAsia="ja-JP"/>
              </w:rPr>
              <w:t xml:space="preserve"> UE</w:t>
            </w:r>
            <w:r w:rsidRPr="00DC64F7">
              <w:rPr>
                <w:rFonts w:ascii="Arial" w:eastAsia="Times New Roman" w:hAnsi="Arial"/>
                <w:bCs/>
                <w:iCs/>
                <w:sz w:val="18"/>
                <w:lang w:eastAsia="zh-CN"/>
              </w:rPr>
              <w:t xml:space="preserve"> in FR2</w:t>
            </w:r>
            <w:r w:rsidRPr="00DC64F7">
              <w:rPr>
                <w:rFonts w:ascii="Arial" w:eastAsia="Times New Roman" w:hAnsi="Arial"/>
                <w:bCs/>
                <w:iCs/>
                <w:sz w:val="18"/>
                <w:lang w:eastAsia="ja-JP"/>
              </w:rPr>
              <w:t xml:space="preserve"> as specified in TS 38.101-2 [3]. Value n15 corresponds to 15%, value n20 corresponds to 20% and so on.</w:t>
            </w:r>
            <w:r w:rsidRPr="00DC64F7">
              <w:rPr>
                <w:rFonts w:ascii="Arial" w:eastAsia="Times New Roman" w:hAnsi="Arial"/>
                <w:bCs/>
                <w:iCs/>
                <w:sz w:val="18"/>
                <w:lang w:eastAsia="zh-CN"/>
              </w:rPr>
              <w:t xml:space="preserve"> If the field is absent or the percentage of uplink symbols transmitted within any 1s evaluation period is larger than </w:t>
            </w:r>
            <w:r w:rsidRPr="00DC64F7">
              <w:rPr>
                <w:rFonts w:ascii="Arial" w:eastAsia="Times New Roman" w:hAnsi="Arial"/>
                <w:bCs/>
                <w:i/>
                <w:iCs/>
                <w:sz w:val="18"/>
                <w:lang w:eastAsia="zh-CN"/>
              </w:rPr>
              <w:t>maxUplinkDutyCycle-FR2</w:t>
            </w:r>
            <w:r w:rsidRPr="00DC64F7">
              <w:rPr>
                <w:rFonts w:ascii="Arial" w:eastAsia="Times New Roman" w:hAnsi="Arial"/>
                <w:bCs/>
                <w:iCs/>
                <w:sz w:val="18"/>
                <w:lang w:eastAsia="zh-CN"/>
              </w:rPr>
              <w:t xml:space="preserve">, the UE behaviour is specified in TS 38.101-2 [3]. </w:t>
            </w:r>
            <w:r w:rsidRPr="00DC64F7">
              <w:rPr>
                <w:rFonts w:ascii="Arial" w:eastAsia="Times New Roman" w:hAnsi="Arial"/>
                <w:bCs/>
                <w:iCs/>
                <w:sz w:val="18"/>
                <w:lang w:eastAsia="ja-JP"/>
              </w:rPr>
              <w:t>This capability is not applicable to IAB-MT.</w:t>
            </w:r>
          </w:p>
        </w:tc>
        <w:tc>
          <w:tcPr>
            <w:tcW w:w="709" w:type="dxa"/>
          </w:tcPr>
          <w:p w14:paraId="014F548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Band</w:t>
            </w:r>
          </w:p>
        </w:tc>
        <w:tc>
          <w:tcPr>
            <w:tcW w:w="567" w:type="dxa"/>
          </w:tcPr>
          <w:p w14:paraId="5B69CF8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No</w:t>
            </w:r>
          </w:p>
        </w:tc>
        <w:tc>
          <w:tcPr>
            <w:tcW w:w="709" w:type="dxa"/>
          </w:tcPr>
          <w:p w14:paraId="054C234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54F20B9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FR2 only</w:t>
            </w:r>
          </w:p>
        </w:tc>
      </w:tr>
      <w:tr w:rsidR="00DC64F7" w:rsidRPr="00DC64F7" w14:paraId="7A3CA518" w14:textId="77777777" w:rsidTr="00022B15">
        <w:trPr>
          <w:cantSplit/>
          <w:tblHeader/>
        </w:trPr>
        <w:tc>
          <w:tcPr>
            <w:tcW w:w="6917" w:type="dxa"/>
          </w:tcPr>
          <w:p w14:paraId="38FECDF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maxUplinkDutyCycle-PC1dot5-MPE-FR1-r16</w:t>
            </w:r>
          </w:p>
          <w:p w14:paraId="223123A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DC64F7">
              <w:rPr>
                <w:rFonts w:ascii="Arial" w:eastAsia="Times New Roman" w:hAnsi="Arial"/>
                <w:bCs/>
                <w:i/>
                <w:sz w:val="18"/>
                <w:lang w:eastAsia="ja-JP"/>
              </w:rPr>
              <w:t>maxUplinkDutyCycle-PC2-FR1</w:t>
            </w:r>
            <w:r w:rsidRPr="00DC64F7">
              <w:rPr>
                <w:rFonts w:ascii="Arial" w:eastAsia="Times New Roman" w:hAnsi="Arial"/>
                <w:bCs/>
                <w:iCs/>
                <w:sz w:val="18"/>
                <w:lang w:eastAsia="ja-JP"/>
              </w:rPr>
              <w:t xml:space="preserve"> are both absent, 25% shall be applied </w:t>
            </w:r>
            <w:r w:rsidRPr="00DC64F7">
              <w:rPr>
                <w:rFonts w:ascii="Arial" w:eastAsia="Times New Roman" w:hAnsi="Arial"/>
                <w:sz w:val="18"/>
                <w:lang w:eastAsia="ja-JP"/>
              </w:rPr>
              <w:t>as the upper limit of the UL duty cycle for power class 1.5</w:t>
            </w:r>
            <w:r w:rsidRPr="00DC64F7">
              <w:rPr>
                <w:rFonts w:ascii="Arial" w:eastAsia="Times New Roman" w:hAnsi="Arial"/>
                <w:bCs/>
                <w:iCs/>
                <w:sz w:val="18"/>
                <w:lang w:eastAsia="ja-JP"/>
              </w:rPr>
              <w:t>.</w:t>
            </w:r>
          </w:p>
        </w:tc>
        <w:tc>
          <w:tcPr>
            <w:tcW w:w="709" w:type="dxa"/>
          </w:tcPr>
          <w:p w14:paraId="52316EB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Band</w:t>
            </w:r>
          </w:p>
        </w:tc>
        <w:tc>
          <w:tcPr>
            <w:tcW w:w="567" w:type="dxa"/>
          </w:tcPr>
          <w:p w14:paraId="4D726E4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No</w:t>
            </w:r>
          </w:p>
        </w:tc>
        <w:tc>
          <w:tcPr>
            <w:tcW w:w="709" w:type="dxa"/>
          </w:tcPr>
          <w:p w14:paraId="39FC776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257E52D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ja-JP"/>
              </w:rPr>
              <w:t>FR1 only</w:t>
            </w:r>
          </w:p>
        </w:tc>
      </w:tr>
      <w:tr w:rsidR="00DC64F7" w:rsidRPr="00DC64F7" w14:paraId="4211421F" w14:textId="77777777" w:rsidTr="00022B15">
        <w:trPr>
          <w:cantSplit/>
          <w:tblHeader/>
        </w:trPr>
        <w:tc>
          <w:tcPr>
            <w:tcW w:w="6917" w:type="dxa"/>
          </w:tcPr>
          <w:p w14:paraId="0396834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modifiedMPR</w:t>
            </w:r>
            <w:proofErr w:type="spellEnd"/>
            <w:r w:rsidRPr="00DC64F7">
              <w:rPr>
                <w:rFonts w:ascii="Arial" w:eastAsia="Times New Roman" w:hAnsi="Arial"/>
                <w:b/>
                <w:i/>
                <w:sz w:val="18"/>
                <w:lang w:eastAsia="ja-JP"/>
              </w:rPr>
              <w:t>-Behaviour</w:t>
            </w:r>
          </w:p>
          <w:p w14:paraId="4036201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UE supports modified MPR behaviour defined in TS 38.101-1 [2] and TS 38.101-2 [3].</w:t>
            </w:r>
          </w:p>
        </w:tc>
        <w:tc>
          <w:tcPr>
            <w:tcW w:w="709" w:type="dxa"/>
          </w:tcPr>
          <w:p w14:paraId="777902A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78673EF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2BE69D0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49224080" w14:textId="77777777" w:rsidR="00DC64F7" w:rsidRPr="00DC64F7" w:rsidDel="00C7429B"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5F18E4ED" w14:textId="77777777" w:rsidTr="00022B15">
        <w:trPr>
          <w:cantSplit/>
          <w:tblHeader/>
        </w:trPr>
        <w:tc>
          <w:tcPr>
            <w:tcW w:w="6917" w:type="dxa"/>
          </w:tcPr>
          <w:p w14:paraId="2B226E0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mpr-PowerBoost-FR2-r16</w:t>
            </w:r>
          </w:p>
          <w:p w14:paraId="62E33F4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cs="Arial"/>
                <w:sz w:val="18"/>
                <w:szCs w:val="18"/>
                <w:lang w:eastAsia="ja-JP"/>
              </w:rPr>
              <w:t>Indicates whether UE supports uplink transmission power boost by suspension of in-band emission (IBE) requirements as specified in TS 38.101-2 [3].</w:t>
            </w:r>
          </w:p>
        </w:tc>
        <w:tc>
          <w:tcPr>
            <w:tcW w:w="709" w:type="dxa"/>
          </w:tcPr>
          <w:p w14:paraId="42FE9C7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3CC58B1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0176205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ja-JP"/>
              </w:rPr>
              <w:t>TDD only</w:t>
            </w:r>
          </w:p>
        </w:tc>
        <w:tc>
          <w:tcPr>
            <w:tcW w:w="728" w:type="dxa"/>
          </w:tcPr>
          <w:p w14:paraId="2BC27BE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ja-JP"/>
              </w:rPr>
              <w:t>FR2 only</w:t>
            </w:r>
          </w:p>
        </w:tc>
      </w:tr>
      <w:tr w:rsidR="00DC64F7" w:rsidRPr="00DC64F7" w14:paraId="40F8D1F6" w14:textId="77777777" w:rsidTr="00022B15">
        <w:trPr>
          <w:cantSplit/>
          <w:tblHeader/>
        </w:trPr>
        <w:tc>
          <w:tcPr>
            <w:tcW w:w="6917" w:type="dxa"/>
          </w:tcPr>
          <w:p w14:paraId="5913356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multipleRateMatchingEUTRA-CRS-r16</w:t>
            </w:r>
          </w:p>
          <w:p w14:paraId="50F53FC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C64F7">
              <w:rPr>
                <w:rFonts w:ascii="Arial" w:eastAsia="Times New Roman" w:hAnsi="Arial"/>
                <w:sz w:val="18"/>
                <w:lang w:eastAsia="ja-JP"/>
              </w:rPr>
              <w:t>Indicates whether the UE supports multiple E-UTRA CRS rate matching patterns, which is supported only for FR1. The capability signalling comprises the following parameters:</w:t>
            </w:r>
          </w:p>
          <w:p w14:paraId="6B9DBE4A" w14:textId="77777777" w:rsidR="00DC64F7" w:rsidRPr="00DC64F7" w:rsidRDefault="00DC64F7" w:rsidP="00DC64F7">
            <w:pPr>
              <w:overflowPunct w:val="0"/>
              <w:autoSpaceDE w:val="0"/>
              <w:autoSpaceDN w:val="0"/>
              <w:adjustRightInd w:val="0"/>
              <w:spacing w:line="240" w:lineRule="auto"/>
              <w:ind w:left="568" w:hanging="284"/>
              <w:textAlignment w:val="baseline"/>
              <w:rPr>
                <w:rFonts w:eastAsia="Times New Roman" w:cs="Arial"/>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maxNumberPatterns-r16</w:t>
            </w:r>
            <w:r w:rsidRPr="00DC64F7">
              <w:rPr>
                <w:rFonts w:ascii="Arial" w:eastAsia="Times New Roman" w:hAnsi="Arial" w:cs="Arial"/>
                <w:sz w:val="18"/>
                <w:szCs w:val="18"/>
                <w:lang w:eastAsia="ja-JP"/>
              </w:rPr>
              <w:t xml:space="preserve"> indicates the maximum number of LTE-CRS rate matching patterns in total within a NR carrier using 15 kHz SCS. </w:t>
            </w:r>
            <w:r w:rsidRPr="00DC64F7">
              <w:rPr>
                <w:rFonts w:ascii="Arial" w:eastAsia="Times New Roman" w:hAnsi="Arial"/>
                <w:sz w:val="18"/>
                <w:lang w:eastAsia="ja-JP"/>
              </w:rPr>
              <w:t>The UE can report the value larger than 2 only if UE reports the value of</w:t>
            </w:r>
            <w:r w:rsidRPr="00DC64F7">
              <w:rPr>
                <w:rFonts w:eastAsia="Times New Roman"/>
                <w:lang w:eastAsia="ja-JP"/>
              </w:rPr>
              <w:t xml:space="preserve"> </w:t>
            </w:r>
            <w:r w:rsidRPr="00DC64F7">
              <w:rPr>
                <w:rFonts w:ascii="Arial" w:eastAsia="Times New Roman" w:hAnsi="Arial"/>
                <w:i/>
                <w:iCs/>
                <w:sz w:val="18"/>
                <w:lang w:eastAsia="ja-JP"/>
              </w:rPr>
              <w:t>maxNumberNon-OverlapPatterns-r16</w:t>
            </w:r>
            <w:r w:rsidRPr="00DC64F7">
              <w:rPr>
                <w:rFonts w:ascii="Arial" w:eastAsia="Times New Roman" w:hAnsi="Arial"/>
                <w:sz w:val="18"/>
                <w:lang w:eastAsia="ja-JP"/>
              </w:rPr>
              <w:t xml:space="preserve"> is larger than 1.</w:t>
            </w:r>
          </w:p>
          <w:p w14:paraId="1D9A11C6" w14:textId="77777777" w:rsidR="00DC64F7" w:rsidRPr="00DC64F7" w:rsidRDefault="00DC64F7" w:rsidP="00DC64F7">
            <w:pPr>
              <w:overflowPunct w:val="0"/>
              <w:autoSpaceDE w:val="0"/>
              <w:autoSpaceDN w:val="0"/>
              <w:adjustRightInd w:val="0"/>
              <w:spacing w:line="240" w:lineRule="auto"/>
              <w:ind w:left="568" w:hanging="284"/>
              <w:textAlignment w:val="baseline"/>
              <w:rPr>
                <w:rFonts w:eastAsia="Times New Roman" w:cs="Arial"/>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maxNumberNon-OverlapPatterns-r16</w:t>
            </w:r>
            <w:r w:rsidRPr="00DC64F7">
              <w:rPr>
                <w:rFonts w:ascii="Arial" w:eastAsia="Times New Roman" w:hAnsi="Arial" w:cs="Arial"/>
                <w:sz w:val="18"/>
                <w:szCs w:val="18"/>
                <w:lang w:eastAsia="ja-JP"/>
              </w:rPr>
              <w:t xml:space="preserve"> indicates the maximum number of LTE-CRS non-overlapping rate matching patterns within a NR carrier using 15 kHz SCS.</w:t>
            </w:r>
          </w:p>
          <w:p w14:paraId="3AA89A3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The UE can include this feature only if the UE indicates support of </w:t>
            </w:r>
            <w:proofErr w:type="spellStart"/>
            <w:r w:rsidRPr="00DC64F7">
              <w:rPr>
                <w:rFonts w:ascii="Arial" w:eastAsia="Times New Roman" w:hAnsi="Arial"/>
                <w:i/>
                <w:iCs/>
                <w:sz w:val="18"/>
                <w:lang w:eastAsia="ja-JP"/>
              </w:rPr>
              <w:t>rateMatchingLTE</w:t>
            </w:r>
            <w:proofErr w:type="spellEnd"/>
            <w:r w:rsidRPr="00DC64F7">
              <w:rPr>
                <w:rFonts w:ascii="Arial" w:eastAsia="Times New Roman" w:hAnsi="Arial"/>
                <w:i/>
                <w:iCs/>
                <w:sz w:val="18"/>
                <w:lang w:eastAsia="ja-JP"/>
              </w:rPr>
              <w:t>-CRS</w:t>
            </w:r>
            <w:r w:rsidRPr="00DC64F7">
              <w:rPr>
                <w:rFonts w:ascii="Arial" w:eastAsia="Times New Roman" w:hAnsi="Arial"/>
                <w:sz w:val="18"/>
                <w:lang w:eastAsia="ja-JP"/>
              </w:rPr>
              <w:t>.</w:t>
            </w:r>
          </w:p>
        </w:tc>
        <w:tc>
          <w:tcPr>
            <w:tcW w:w="709" w:type="dxa"/>
          </w:tcPr>
          <w:p w14:paraId="71302BA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6007AE6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21BADF0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190A735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FR1 only</w:t>
            </w:r>
          </w:p>
        </w:tc>
      </w:tr>
      <w:tr w:rsidR="00DC64F7" w:rsidRPr="00DC64F7" w14:paraId="3ECB6BE9" w14:textId="77777777" w:rsidTr="00022B15">
        <w:trPr>
          <w:cantSplit/>
          <w:tblHeader/>
        </w:trPr>
        <w:tc>
          <w:tcPr>
            <w:tcW w:w="6917" w:type="dxa"/>
          </w:tcPr>
          <w:p w14:paraId="249BAB0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multipleTCI</w:t>
            </w:r>
            <w:proofErr w:type="spellEnd"/>
          </w:p>
          <w:p w14:paraId="02FCEB2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DC64F7">
              <w:rPr>
                <w:rFonts w:ascii="Arial" w:eastAsia="Times New Roman" w:hAnsi="Arial"/>
                <w:i/>
                <w:sz w:val="18"/>
                <w:lang w:eastAsia="ja-JP"/>
              </w:rPr>
              <w:t>tci-StatePDSCH</w:t>
            </w:r>
            <w:proofErr w:type="spellEnd"/>
            <w:r w:rsidRPr="00DC64F7">
              <w:rPr>
                <w:rFonts w:ascii="Arial" w:eastAsia="Times New Roman" w:hAnsi="Arial"/>
                <w:sz w:val="18"/>
                <w:lang w:eastAsia="ja-JP"/>
              </w:rPr>
              <w:t xml:space="preserve">. This field shall be set to </w:t>
            </w:r>
            <w:r w:rsidRPr="00DC64F7">
              <w:rPr>
                <w:rFonts w:ascii="Arial" w:eastAsia="Times New Roman" w:hAnsi="Arial"/>
                <w:i/>
                <w:sz w:val="18"/>
                <w:lang w:eastAsia="ja-JP"/>
              </w:rPr>
              <w:t>supported</w:t>
            </w:r>
            <w:r w:rsidRPr="00DC64F7">
              <w:rPr>
                <w:rFonts w:ascii="Arial" w:eastAsia="Times New Roman" w:hAnsi="Arial"/>
                <w:sz w:val="18"/>
                <w:lang w:eastAsia="ja-JP"/>
              </w:rPr>
              <w:t>.</w:t>
            </w:r>
          </w:p>
        </w:tc>
        <w:tc>
          <w:tcPr>
            <w:tcW w:w="709" w:type="dxa"/>
          </w:tcPr>
          <w:p w14:paraId="3BD63F8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25505B1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c>
          <w:tcPr>
            <w:tcW w:w="709" w:type="dxa"/>
          </w:tcPr>
          <w:p w14:paraId="16C3568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5EDC26D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0D1206B1" w14:textId="77777777" w:rsidTr="00022B15">
        <w:trPr>
          <w:cantSplit/>
          <w:tblHeader/>
        </w:trPr>
        <w:tc>
          <w:tcPr>
            <w:tcW w:w="6917" w:type="dxa"/>
          </w:tcPr>
          <w:p w14:paraId="1CF7A70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nonGroupSINR-reporting-r16</w:t>
            </w:r>
          </w:p>
          <w:p w14:paraId="63CEB7A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Cs/>
                <w:iCs/>
                <w:sz w:val="18"/>
                <w:lang w:eastAsia="ja-JP"/>
              </w:rPr>
              <w:t xml:space="preserve">Indicates </w:t>
            </w:r>
            <w:proofErr w:type="spellStart"/>
            <w:r w:rsidRPr="00DC64F7">
              <w:rPr>
                <w:rFonts w:ascii="Arial" w:eastAsia="Times New Roman" w:hAnsi="Arial"/>
                <w:bCs/>
                <w:iCs/>
                <w:sz w:val="18"/>
                <w:lang w:eastAsia="ja-JP"/>
              </w:rPr>
              <w:t>N_max</w:t>
            </w:r>
            <w:proofErr w:type="spellEnd"/>
            <w:r w:rsidRPr="00DC64F7">
              <w:rPr>
                <w:rFonts w:ascii="Arial" w:eastAsia="Times New Roman" w:hAnsi="Arial"/>
                <w:bCs/>
                <w:iCs/>
                <w:sz w:val="18"/>
                <w:lang w:eastAsia="ja-JP"/>
              </w:rPr>
              <w:t xml:space="preserve"> L1-SINR values reported when UE supports non-group based L1-SINR reporting. UE indicates support of this feature shall indicate support of </w:t>
            </w:r>
            <w:r w:rsidRPr="00DC64F7">
              <w:rPr>
                <w:rFonts w:ascii="Arial" w:eastAsia="Times New Roman" w:hAnsi="Arial"/>
                <w:i/>
                <w:iCs/>
                <w:sz w:val="18"/>
                <w:lang w:eastAsia="ja-JP"/>
              </w:rPr>
              <w:t>ssb-csirs-SINR-measurement-r16.</w:t>
            </w:r>
          </w:p>
        </w:tc>
        <w:tc>
          <w:tcPr>
            <w:tcW w:w="709" w:type="dxa"/>
          </w:tcPr>
          <w:p w14:paraId="0C67E61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08F3068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6E4F354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6FBBA76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43F4B9B6" w14:textId="77777777" w:rsidTr="00022B15">
        <w:trPr>
          <w:cantSplit/>
          <w:tblHeader/>
        </w:trPr>
        <w:tc>
          <w:tcPr>
            <w:tcW w:w="6917" w:type="dxa"/>
          </w:tcPr>
          <w:p w14:paraId="079779E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bookmarkStart w:id="85" w:name="_Hlk42794445"/>
            <w:r w:rsidRPr="00DC64F7">
              <w:rPr>
                <w:rFonts w:ascii="Arial" w:eastAsia="Times New Roman" w:hAnsi="Arial" w:cs="Arial"/>
                <w:b/>
                <w:bCs/>
                <w:i/>
                <w:iCs/>
                <w:sz w:val="18"/>
                <w:szCs w:val="18"/>
                <w:lang w:eastAsia="ja-JP"/>
              </w:rPr>
              <w:lastRenderedPageBreak/>
              <w:t>olpc-SRS-Pos-r16</w:t>
            </w:r>
          </w:p>
          <w:bookmarkEnd w:id="85"/>
          <w:p w14:paraId="592CAFA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Indicates whether the UE supports OLPC for SRS for positioning. The capability signalling comprises the following parameters.</w:t>
            </w:r>
          </w:p>
          <w:p w14:paraId="225C0CAA"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 xml:space="preserve">olpc-SRS-PosBasedOnPRS-Serving-r16 </w:t>
            </w:r>
            <w:r w:rsidRPr="00DC64F7">
              <w:rPr>
                <w:rFonts w:ascii="Arial" w:eastAsia="Times New Roman" w:hAnsi="Arial" w:cs="Arial"/>
                <w:sz w:val="18"/>
                <w:szCs w:val="18"/>
                <w:lang w:eastAsia="ja-JP"/>
              </w:rPr>
              <w:t xml:space="preserve">indicates whether the UE supports OLPC for SRS for positioning based on PRS from the serving cell in the same band. The UE can include this field only if the UE supports </w:t>
            </w:r>
            <w:r w:rsidRPr="00DC64F7">
              <w:rPr>
                <w:rFonts w:ascii="Arial" w:eastAsia="Times New Roman" w:hAnsi="Arial" w:cs="Arial"/>
                <w:i/>
                <w:iCs/>
                <w:sz w:val="18"/>
                <w:szCs w:val="18"/>
                <w:lang w:eastAsia="ja-JP"/>
              </w:rPr>
              <w:t>NR-DL-PRS-ProcessingCapability-r16</w:t>
            </w:r>
            <w:r w:rsidRPr="00DC64F7">
              <w:rPr>
                <w:rFonts w:ascii="Arial" w:eastAsia="Times New Roman" w:hAnsi="Arial" w:cs="Arial"/>
                <w:sz w:val="18"/>
                <w:szCs w:val="18"/>
                <w:lang w:eastAsia="ja-JP"/>
              </w:rPr>
              <w:t xml:space="preserve"> defined in TS 37.355 [22], and </w:t>
            </w:r>
            <w:r w:rsidRPr="00DC64F7">
              <w:rPr>
                <w:rFonts w:ascii="Arial" w:eastAsia="Times New Roman" w:hAnsi="Arial" w:cs="Arial"/>
                <w:i/>
                <w:iCs/>
                <w:sz w:val="18"/>
                <w:szCs w:val="18"/>
                <w:lang w:eastAsia="ja-JP"/>
              </w:rPr>
              <w:t>srs-PosResources-r16</w:t>
            </w:r>
            <w:r w:rsidRPr="00DC64F7">
              <w:rPr>
                <w:rFonts w:ascii="Arial" w:eastAsia="Times New Roman" w:hAnsi="Arial" w:cs="Arial"/>
                <w:sz w:val="18"/>
                <w:szCs w:val="18"/>
                <w:lang w:eastAsia="ja-JP"/>
              </w:rPr>
              <w:t xml:space="preserve">. Otherwise, the UE does not include this </w:t>
            </w:r>
            <w:proofErr w:type="gramStart"/>
            <w:r w:rsidRPr="00DC64F7">
              <w:rPr>
                <w:rFonts w:ascii="Arial" w:eastAsia="Times New Roman" w:hAnsi="Arial" w:cs="Arial"/>
                <w:sz w:val="18"/>
                <w:szCs w:val="18"/>
                <w:lang w:eastAsia="ja-JP"/>
              </w:rPr>
              <w:t>field;</w:t>
            </w:r>
            <w:proofErr w:type="gramEnd"/>
          </w:p>
          <w:p w14:paraId="405E8B8E"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 xml:space="preserve">olpc-SRS-PosBasedOnSSB-Neigh-r16 </w:t>
            </w:r>
            <w:r w:rsidRPr="00DC64F7">
              <w:rPr>
                <w:rFonts w:ascii="Arial" w:eastAsia="Times New Roman"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DC64F7">
              <w:rPr>
                <w:rFonts w:ascii="Arial" w:eastAsia="Times New Roman" w:hAnsi="Arial" w:cs="Arial"/>
                <w:i/>
                <w:iCs/>
                <w:sz w:val="18"/>
                <w:szCs w:val="18"/>
                <w:lang w:eastAsia="ja-JP"/>
              </w:rPr>
              <w:t>srs-PosResources-r16</w:t>
            </w:r>
            <w:r w:rsidRPr="00DC64F7">
              <w:rPr>
                <w:rFonts w:ascii="Arial" w:eastAsia="Times New Roman" w:hAnsi="Arial" w:cs="Arial"/>
                <w:sz w:val="18"/>
                <w:szCs w:val="18"/>
                <w:lang w:eastAsia="ja-JP"/>
              </w:rPr>
              <w:t xml:space="preserve">. Otherwise, the UE does not include this </w:t>
            </w:r>
            <w:proofErr w:type="gramStart"/>
            <w:r w:rsidRPr="00DC64F7">
              <w:rPr>
                <w:rFonts w:ascii="Arial" w:eastAsia="Times New Roman" w:hAnsi="Arial" w:cs="Arial"/>
                <w:sz w:val="18"/>
                <w:szCs w:val="18"/>
                <w:lang w:eastAsia="ja-JP"/>
              </w:rPr>
              <w:t>field;</w:t>
            </w:r>
            <w:proofErr w:type="gramEnd"/>
          </w:p>
          <w:p w14:paraId="061CB077"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 xml:space="preserve">olpc-SRS-PosBasedOnPRS-Neigh-r16 </w:t>
            </w:r>
            <w:r w:rsidRPr="00DC64F7">
              <w:rPr>
                <w:rFonts w:ascii="Arial" w:eastAsia="Times New Roman"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DC64F7">
              <w:rPr>
                <w:rFonts w:ascii="Arial" w:eastAsia="Times New Roman" w:hAnsi="Arial" w:cs="Arial"/>
                <w:i/>
                <w:iCs/>
                <w:sz w:val="18"/>
                <w:szCs w:val="18"/>
                <w:lang w:eastAsia="ja-JP"/>
              </w:rPr>
              <w:t>olpc-SRS-PosBasedOnPRS-Serving-r16</w:t>
            </w:r>
            <w:r w:rsidRPr="00DC64F7">
              <w:rPr>
                <w:rFonts w:ascii="Arial" w:eastAsia="Times New Roman" w:hAnsi="Arial" w:cs="Arial"/>
                <w:sz w:val="18"/>
                <w:szCs w:val="18"/>
                <w:lang w:eastAsia="ja-JP"/>
              </w:rPr>
              <w:t xml:space="preserve">. Otherwise, the UE does not include this </w:t>
            </w:r>
            <w:proofErr w:type="gramStart"/>
            <w:r w:rsidRPr="00DC64F7">
              <w:rPr>
                <w:rFonts w:ascii="Arial" w:eastAsia="Times New Roman" w:hAnsi="Arial" w:cs="Arial"/>
                <w:sz w:val="18"/>
                <w:szCs w:val="18"/>
                <w:lang w:eastAsia="ja-JP"/>
              </w:rPr>
              <w:t>field;</w:t>
            </w:r>
            <w:proofErr w:type="gramEnd"/>
          </w:p>
          <w:p w14:paraId="15AA6B99" w14:textId="77777777" w:rsidR="00DC64F7" w:rsidRPr="00DC64F7" w:rsidRDefault="00DC64F7" w:rsidP="00DC64F7">
            <w:pPr>
              <w:keepNext/>
              <w:keepLines/>
              <w:overflowPunct w:val="0"/>
              <w:autoSpaceDE w:val="0"/>
              <w:autoSpaceDN w:val="0"/>
              <w:adjustRightInd w:val="0"/>
              <w:spacing w:after="0" w:line="240" w:lineRule="auto"/>
              <w:ind w:left="851" w:hanging="533"/>
              <w:textAlignment w:val="baseline"/>
              <w:rPr>
                <w:rFonts w:ascii="Arial" w:eastAsia="Times New Roman" w:hAnsi="Arial"/>
                <w:sz w:val="18"/>
                <w:lang w:eastAsia="ja-JP"/>
              </w:rPr>
            </w:pPr>
            <w:r w:rsidRPr="00DC64F7">
              <w:rPr>
                <w:rFonts w:ascii="Arial" w:eastAsia="Times New Roman" w:hAnsi="Arial"/>
                <w:sz w:val="18"/>
                <w:lang w:eastAsia="ja-JP"/>
              </w:rPr>
              <w:t>NOTE:</w:t>
            </w:r>
            <w:r w:rsidRPr="00DC64F7">
              <w:rPr>
                <w:rFonts w:ascii="Arial" w:eastAsia="Times New Roman" w:hAnsi="Arial" w:cs="Arial"/>
                <w:iCs/>
                <w:sz w:val="18"/>
                <w:szCs w:val="18"/>
                <w:lang w:eastAsia="ja-JP"/>
              </w:rPr>
              <w:tab/>
            </w:r>
            <w:r w:rsidRPr="00DC64F7">
              <w:rPr>
                <w:rFonts w:ascii="Arial" w:eastAsia="Times New Roman" w:hAnsi="Arial"/>
                <w:sz w:val="18"/>
                <w:lang w:eastAsia="ja-JP"/>
              </w:rPr>
              <w:t>A PRS from a PRS-only TP is treated as PRS from a non-serving cell.</w:t>
            </w:r>
          </w:p>
          <w:p w14:paraId="45EE800F" w14:textId="77777777" w:rsidR="00DC64F7" w:rsidRPr="00DC64F7" w:rsidRDefault="00DC64F7" w:rsidP="00DC64F7">
            <w:pPr>
              <w:keepNext/>
              <w:keepLines/>
              <w:overflowPunct w:val="0"/>
              <w:autoSpaceDE w:val="0"/>
              <w:autoSpaceDN w:val="0"/>
              <w:adjustRightInd w:val="0"/>
              <w:spacing w:after="0" w:line="240" w:lineRule="auto"/>
              <w:ind w:left="851" w:hanging="533"/>
              <w:textAlignment w:val="baseline"/>
              <w:rPr>
                <w:rFonts w:ascii="Arial" w:eastAsia="Times New Roman" w:hAnsi="Arial"/>
                <w:sz w:val="18"/>
                <w:lang w:eastAsia="ja-JP"/>
              </w:rPr>
            </w:pPr>
          </w:p>
          <w:p w14:paraId="69B3911E" w14:textId="77777777" w:rsidR="00DC64F7" w:rsidRPr="00DC64F7" w:rsidRDefault="00DC64F7" w:rsidP="00DC64F7">
            <w:pPr>
              <w:overflowPunct w:val="0"/>
              <w:autoSpaceDE w:val="0"/>
              <w:autoSpaceDN w:val="0"/>
              <w:adjustRightInd w:val="0"/>
              <w:spacing w:line="240" w:lineRule="auto"/>
              <w:ind w:left="568" w:hanging="284"/>
              <w:textAlignment w:val="baseline"/>
              <w:rPr>
                <w:rFonts w:eastAsia="Times New Roman" w:cs="Arial"/>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 xml:space="preserve">maxNumberPathLossEstimatePerServing-r16 </w:t>
            </w:r>
            <w:r w:rsidRPr="00DC64F7">
              <w:rPr>
                <w:rFonts w:ascii="Arial" w:eastAsia="Times New Roman"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DC64F7">
              <w:rPr>
                <w:rFonts w:ascii="Arial" w:eastAsia="Times New Roman" w:hAnsi="Arial" w:cs="Arial"/>
                <w:sz w:val="18"/>
                <w:szCs w:val="18"/>
                <w:lang w:eastAsia="ja-JP"/>
              </w:rPr>
              <w:t>transmissios</w:t>
            </w:r>
            <w:proofErr w:type="spellEnd"/>
            <w:r w:rsidRPr="00DC64F7">
              <w:rPr>
                <w:rFonts w:ascii="Arial" w:eastAsia="Times New Roman" w:hAnsi="Arial" w:cs="Arial"/>
                <w:sz w:val="18"/>
                <w:szCs w:val="18"/>
                <w:lang w:eastAsia="ja-JP"/>
              </w:rPr>
              <w:t xml:space="preserve">. The UE shall include this field if the UE supports any of </w:t>
            </w:r>
            <w:r w:rsidRPr="00DC64F7">
              <w:rPr>
                <w:rFonts w:ascii="Arial" w:eastAsia="Times New Roman" w:hAnsi="Arial" w:cs="Arial"/>
                <w:i/>
                <w:iCs/>
                <w:sz w:val="18"/>
                <w:szCs w:val="18"/>
                <w:lang w:eastAsia="ja-JP"/>
              </w:rPr>
              <w:t>olpc-SRS-PosBasedOnPRS-Serving-r16,</w:t>
            </w:r>
            <w:r w:rsidRPr="00DC64F7">
              <w:rPr>
                <w:rFonts w:ascii="Arial" w:eastAsia="Times New Roman" w:hAnsi="Arial" w:cs="Arial"/>
                <w:i/>
                <w:sz w:val="18"/>
                <w:szCs w:val="18"/>
                <w:lang w:eastAsia="ja-JP"/>
              </w:rPr>
              <w:t xml:space="preserve"> olpc-SRS-PosBasedOnSSB-Neigh-r16</w:t>
            </w:r>
            <w:r w:rsidRPr="00DC64F7">
              <w:rPr>
                <w:rFonts w:ascii="Arial" w:eastAsia="Times New Roman" w:hAnsi="Arial" w:cs="Arial"/>
                <w:i/>
                <w:iCs/>
                <w:sz w:val="18"/>
                <w:szCs w:val="18"/>
                <w:lang w:eastAsia="ja-JP"/>
              </w:rPr>
              <w:t xml:space="preserve"> </w:t>
            </w:r>
            <w:r w:rsidRPr="00DC64F7">
              <w:rPr>
                <w:rFonts w:ascii="Arial" w:eastAsia="Times New Roman" w:hAnsi="Arial" w:cs="Arial"/>
                <w:sz w:val="18"/>
                <w:szCs w:val="18"/>
                <w:lang w:eastAsia="ja-JP"/>
              </w:rPr>
              <w:t xml:space="preserve">and </w:t>
            </w:r>
            <w:r w:rsidRPr="00DC64F7">
              <w:rPr>
                <w:rFonts w:ascii="Arial" w:eastAsia="Times New Roman" w:hAnsi="Arial" w:cs="Arial"/>
                <w:i/>
                <w:sz w:val="18"/>
                <w:szCs w:val="18"/>
                <w:lang w:eastAsia="ja-JP"/>
              </w:rPr>
              <w:t>olpc-SRS-PosBasedOnPRS-Neigh-r16.</w:t>
            </w:r>
            <w:r w:rsidRPr="00DC64F7">
              <w:rPr>
                <w:rFonts w:ascii="Arial" w:eastAsia="Times New Roman" w:hAnsi="Arial" w:cs="Arial"/>
                <w:sz w:val="18"/>
                <w:szCs w:val="18"/>
                <w:lang w:eastAsia="ja-JP"/>
              </w:rPr>
              <w:t xml:space="preserve"> Otherwise, the UE does not include this field.</w:t>
            </w:r>
          </w:p>
        </w:tc>
        <w:tc>
          <w:tcPr>
            <w:tcW w:w="709" w:type="dxa"/>
          </w:tcPr>
          <w:p w14:paraId="28D32BA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bCs/>
                <w:iCs/>
                <w:sz w:val="18"/>
                <w:szCs w:val="18"/>
                <w:lang w:eastAsia="ja-JP"/>
              </w:rPr>
              <w:t>Band</w:t>
            </w:r>
          </w:p>
        </w:tc>
        <w:tc>
          <w:tcPr>
            <w:tcW w:w="567" w:type="dxa"/>
          </w:tcPr>
          <w:p w14:paraId="483E73E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bCs/>
                <w:iCs/>
                <w:sz w:val="18"/>
                <w:szCs w:val="18"/>
                <w:lang w:eastAsia="ja-JP"/>
              </w:rPr>
              <w:t>No</w:t>
            </w:r>
          </w:p>
        </w:tc>
        <w:tc>
          <w:tcPr>
            <w:tcW w:w="709" w:type="dxa"/>
          </w:tcPr>
          <w:p w14:paraId="1EF0E3F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1A6586E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3EFFB9B0" w14:textId="77777777" w:rsidTr="00022B15">
        <w:trPr>
          <w:cantSplit/>
          <w:tblHeader/>
        </w:trPr>
        <w:tc>
          <w:tcPr>
            <w:tcW w:w="6917" w:type="dxa"/>
          </w:tcPr>
          <w:p w14:paraId="1E854FA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oneSlotPeriodicTRS-r16</w:t>
            </w:r>
          </w:p>
          <w:p w14:paraId="7B4CF5D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C64F7">
              <w:rPr>
                <w:rFonts w:ascii="Arial" w:eastAsia="Times New Roman" w:hAnsi="Arial"/>
                <w:bCs/>
                <w:iCs/>
                <w:sz w:val="18"/>
                <w:lang w:eastAsia="ja-JP"/>
              </w:rPr>
              <w:t xml:space="preserve">Indicates whether the UE supports one-slot periodic TRS configuration only when no two consecutive slots are indicated as downlink slots by </w:t>
            </w:r>
            <w:proofErr w:type="spellStart"/>
            <w:r w:rsidRPr="00DC64F7">
              <w:rPr>
                <w:rFonts w:ascii="Arial" w:eastAsia="Times New Roman" w:hAnsi="Arial"/>
                <w:bCs/>
                <w:i/>
                <w:iCs/>
                <w:sz w:val="18"/>
                <w:lang w:eastAsia="ja-JP"/>
              </w:rPr>
              <w:t>tdd</w:t>
            </w:r>
            <w:proofErr w:type="spellEnd"/>
            <w:r w:rsidRPr="00DC64F7">
              <w:rPr>
                <w:rFonts w:ascii="Arial" w:eastAsia="Times New Roman" w:hAnsi="Arial"/>
                <w:bCs/>
                <w:i/>
                <w:iCs/>
                <w:sz w:val="18"/>
                <w:lang w:eastAsia="ja-JP"/>
              </w:rPr>
              <w:t>-UL-DL-</w:t>
            </w:r>
            <w:proofErr w:type="spellStart"/>
            <w:r w:rsidRPr="00DC64F7">
              <w:rPr>
                <w:rFonts w:ascii="Arial" w:eastAsia="Times New Roman" w:hAnsi="Arial"/>
                <w:bCs/>
                <w:i/>
                <w:iCs/>
                <w:sz w:val="18"/>
                <w:lang w:eastAsia="ja-JP"/>
              </w:rPr>
              <w:t>ConfigurationCommon</w:t>
            </w:r>
            <w:proofErr w:type="spellEnd"/>
            <w:r w:rsidRPr="00DC64F7">
              <w:rPr>
                <w:rFonts w:ascii="Arial" w:eastAsia="Times New Roman" w:hAnsi="Arial"/>
                <w:bCs/>
                <w:iCs/>
                <w:sz w:val="18"/>
                <w:lang w:eastAsia="ja-JP"/>
              </w:rPr>
              <w:t xml:space="preserve"> or </w:t>
            </w:r>
            <w:proofErr w:type="spellStart"/>
            <w:r w:rsidRPr="00DC64F7">
              <w:rPr>
                <w:rFonts w:ascii="Arial" w:eastAsia="Times New Roman" w:hAnsi="Arial"/>
                <w:bCs/>
                <w:i/>
                <w:iCs/>
                <w:sz w:val="18"/>
                <w:lang w:eastAsia="ja-JP"/>
              </w:rPr>
              <w:t>tdd</w:t>
            </w:r>
            <w:proofErr w:type="spellEnd"/>
            <w:r w:rsidRPr="00DC64F7">
              <w:rPr>
                <w:rFonts w:ascii="Arial" w:eastAsia="Times New Roman" w:hAnsi="Arial"/>
                <w:bCs/>
                <w:i/>
                <w:iCs/>
                <w:sz w:val="18"/>
                <w:lang w:eastAsia="ja-JP"/>
              </w:rPr>
              <w:t>-UL-DL-</w:t>
            </w:r>
            <w:proofErr w:type="spellStart"/>
            <w:r w:rsidRPr="00DC64F7">
              <w:rPr>
                <w:rFonts w:ascii="Arial" w:eastAsia="Times New Roman" w:hAnsi="Arial"/>
                <w:bCs/>
                <w:i/>
                <w:iCs/>
                <w:sz w:val="18"/>
                <w:lang w:eastAsia="ja-JP"/>
              </w:rPr>
              <w:t>ConfigDedicated</w:t>
            </w:r>
            <w:proofErr w:type="spellEnd"/>
            <w:r w:rsidRPr="00DC64F7">
              <w:rPr>
                <w:rFonts w:ascii="Arial" w:eastAsia="Times New Roman" w:hAnsi="Arial"/>
                <w:bCs/>
                <w:iCs/>
                <w:sz w:val="18"/>
                <w:lang w:eastAsia="ja-JP"/>
              </w:rPr>
              <w:t xml:space="preserve">. If the UE supports this feature, the UE needs to report </w:t>
            </w:r>
            <w:proofErr w:type="spellStart"/>
            <w:r w:rsidRPr="00DC64F7">
              <w:rPr>
                <w:rFonts w:ascii="Arial" w:eastAsia="Times New Roman" w:hAnsi="Arial"/>
                <w:bCs/>
                <w:i/>
                <w:iCs/>
                <w:sz w:val="18"/>
                <w:lang w:eastAsia="ja-JP"/>
              </w:rPr>
              <w:t>csi</w:t>
            </w:r>
            <w:proofErr w:type="spellEnd"/>
            <w:r w:rsidRPr="00DC64F7">
              <w:rPr>
                <w:rFonts w:ascii="Arial" w:eastAsia="Times New Roman" w:hAnsi="Arial"/>
                <w:bCs/>
                <w:i/>
                <w:iCs/>
                <w:sz w:val="18"/>
                <w:lang w:eastAsia="ja-JP"/>
              </w:rPr>
              <w:t>-RS-</w:t>
            </w:r>
            <w:proofErr w:type="spellStart"/>
            <w:r w:rsidRPr="00DC64F7">
              <w:rPr>
                <w:rFonts w:ascii="Arial" w:eastAsia="Times New Roman" w:hAnsi="Arial"/>
                <w:bCs/>
                <w:i/>
                <w:iCs/>
                <w:sz w:val="18"/>
                <w:lang w:eastAsia="ja-JP"/>
              </w:rPr>
              <w:t>ForTracking</w:t>
            </w:r>
            <w:proofErr w:type="spellEnd"/>
            <w:r w:rsidRPr="00DC64F7">
              <w:rPr>
                <w:rFonts w:ascii="Arial" w:eastAsia="Times New Roman" w:hAnsi="Arial"/>
                <w:bCs/>
                <w:iCs/>
                <w:sz w:val="18"/>
                <w:lang w:eastAsia="ja-JP"/>
              </w:rPr>
              <w:t>.</w:t>
            </w:r>
          </w:p>
        </w:tc>
        <w:tc>
          <w:tcPr>
            <w:tcW w:w="709" w:type="dxa"/>
          </w:tcPr>
          <w:p w14:paraId="5280C40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bCs/>
                <w:iCs/>
                <w:sz w:val="18"/>
                <w:lang w:eastAsia="ja-JP"/>
              </w:rPr>
              <w:t>Band</w:t>
            </w:r>
          </w:p>
        </w:tc>
        <w:tc>
          <w:tcPr>
            <w:tcW w:w="567" w:type="dxa"/>
          </w:tcPr>
          <w:p w14:paraId="30EC0E2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bCs/>
                <w:iCs/>
                <w:sz w:val="18"/>
                <w:lang w:eastAsia="ja-JP"/>
              </w:rPr>
              <w:t>No</w:t>
            </w:r>
          </w:p>
        </w:tc>
        <w:tc>
          <w:tcPr>
            <w:tcW w:w="709" w:type="dxa"/>
          </w:tcPr>
          <w:p w14:paraId="6AE7424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bCs/>
                <w:iCs/>
                <w:sz w:val="18"/>
                <w:lang w:eastAsia="ja-JP"/>
              </w:rPr>
              <w:t>TDD only</w:t>
            </w:r>
          </w:p>
        </w:tc>
        <w:tc>
          <w:tcPr>
            <w:tcW w:w="728" w:type="dxa"/>
          </w:tcPr>
          <w:p w14:paraId="44E5CD3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sz w:val="18"/>
                <w:lang w:eastAsia="ja-JP"/>
              </w:rPr>
              <w:t>FR1 only</w:t>
            </w:r>
          </w:p>
        </w:tc>
      </w:tr>
      <w:tr w:rsidR="00DC64F7" w:rsidRPr="00DC64F7" w14:paraId="21BD0EF3" w14:textId="77777777" w:rsidTr="00022B15">
        <w:trPr>
          <w:cantSplit/>
          <w:tblHeader/>
        </w:trPr>
        <w:tc>
          <w:tcPr>
            <w:tcW w:w="6917" w:type="dxa"/>
          </w:tcPr>
          <w:p w14:paraId="7383599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outOfOrderOperationDL-r16</w:t>
            </w:r>
          </w:p>
          <w:p w14:paraId="11101E9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DC64F7">
              <w:rPr>
                <w:rFonts w:ascii="Arial" w:eastAsia="Times New Roman" w:hAnsi="Arial"/>
                <w:sz w:val="18"/>
                <w:lang w:eastAsia="ja-JP"/>
              </w:rPr>
              <w:t xml:space="preserve">Indicates whether the UE supports out of order operation for DL. </w:t>
            </w:r>
            <w:r w:rsidRPr="00DC64F7">
              <w:rPr>
                <w:rFonts w:ascii="Arial" w:eastAsia="Times New Roman" w:hAnsi="Arial" w:cs="Arial"/>
                <w:sz w:val="18"/>
                <w:szCs w:val="18"/>
                <w:lang w:eastAsia="ja-JP"/>
              </w:rPr>
              <w:t>The UE that indicates support of this feature shall support</w:t>
            </w:r>
            <w:r w:rsidRPr="00DC64F7">
              <w:rPr>
                <w:rFonts w:ascii="Arial" w:eastAsia="Times New Roman" w:hAnsi="Arial"/>
                <w:sz w:val="18"/>
                <w:lang w:eastAsia="ja-JP"/>
              </w:rPr>
              <w:t xml:space="preserve"> </w:t>
            </w:r>
            <w:r w:rsidRPr="00DC64F7">
              <w:rPr>
                <w:rFonts w:ascii="Arial" w:eastAsia="Times New Roman" w:hAnsi="Arial"/>
                <w:i/>
                <w:iCs/>
                <w:sz w:val="18"/>
                <w:lang w:eastAsia="ja-JP"/>
              </w:rPr>
              <w:t>multiDCI-MultiTRP-r16</w:t>
            </w:r>
            <w:r w:rsidRPr="00DC64F7">
              <w:rPr>
                <w:rFonts w:ascii="Arial" w:eastAsia="Times New Roman" w:hAnsi="Arial"/>
                <w:sz w:val="18"/>
                <w:lang w:eastAsia="ja-JP"/>
              </w:rPr>
              <w:t>. The capability signalling comprises the following parameters:</w:t>
            </w:r>
          </w:p>
          <w:p w14:paraId="32716323"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i/>
                <w:sz w:val="18"/>
                <w:szCs w:val="18"/>
                <w:lang w:eastAsia="ja-JP"/>
              </w:rPr>
              <w:t>-</w:t>
            </w:r>
            <w:r w:rsidRPr="00DC64F7">
              <w:rPr>
                <w:rFonts w:ascii="Arial" w:eastAsia="Times New Roman" w:hAnsi="Arial" w:cs="Arial"/>
                <w:i/>
                <w:sz w:val="18"/>
                <w:szCs w:val="18"/>
                <w:lang w:eastAsia="ja-JP"/>
              </w:rPr>
              <w:tab/>
              <w:t>supportPDCCH-ToPDSCH-r16</w:t>
            </w:r>
            <w:r w:rsidRPr="00DC64F7">
              <w:rPr>
                <w:rFonts w:ascii="Arial" w:eastAsia="Times New Roman" w:hAnsi="Arial" w:cs="Arial"/>
                <w:sz w:val="18"/>
                <w:szCs w:val="18"/>
                <w:lang w:eastAsia="ja-JP"/>
              </w:rPr>
              <w:t xml:space="preserve"> indicates support out-of-order operation for PDCCH to </w:t>
            </w:r>
            <w:proofErr w:type="gramStart"/>
            <w:r w:rsidRPr="00DC64F7">
              <w:rPr>
                <w:rFonts w:ascii="Arial" w:eastAsia="Times New Roman" w:hAnsi="Arial" w:cs="Arial"/>
                <w:sz w:val="18"/>
                <w:szCs w:val="18"/>
                <w:lang w:eastAsia="ja-JP"/>
              </w:rPr>
              <w:t>PDSCH;</w:t>
            </w:r>
            <w:proofErr w:type="gramEnd"/>
          </w:p>
          <w:p w14:paraId="42F513FA"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i/>
                <w:sz w:val="18"/>
                <w:szCs w:val="18"/>
                <w:lang w:eastAsia="ja-JP"/>
              </w:rPr>
            </w:pPr>
            <w:r w:rsidRPr="00DC64F7">
              <w:rPr>
                <w:rFonts w:ascii="Arial" w:eastAsia="Times New Roman" w:hAnsi="Arial" w:cs="Arial"/>
                <w:i/>
                <w:sz w:val="18"/>
                <w:szCs w:val="18"/>
                <w:lang w:eastAsia="ja-JP"/>
              </w:rPr>
              <w:t>-</w:t>
            </w:r>
            <w:r w:rsidRPr="00DC64F7">
              <w:rPr>
                <w:rFonts w:ascii="Arial" w:eastAsia="Times New Roman" w:hAnsi="Arial" w:cs="Arial"/>
                <w:i/>
                <w:sz w:val="18"/>
                <w:szCs w:val="18"/>
                <w:lang w:eastAsia="ja-JP"/>
              </w:rPr>
              <w:tab/>
              <w:t>supportPDSCH-ToHARQ-ACK-r16</w:t>
            </w:r>
            <w:r w:rsidRPr="00DC64F7">
              <w:rPr>
                <w:rFonts w:ascii="Arial" w:eastAsia="Times New Roman" w:hAnsi="Arial" w:cs="Arial"/>
                <w:sz w:val="18"/>
                <w:szCs w:val="18"/>
                <w:lang w:eastAsia="ja-JP"/>
              </w:rPr>
              <w:t xml:space="preserve"> indicates support out-of-order operation for PDSCH to HARQ-ACK.</w:t>
            </w:r>
          </w:p>
        </w:tc>
        <w:tc>
          <w:tcPr>
            <w:tcW w:w="709" w:type="dxa"/>
          </w:tcPr>
          <w:p w14:paraId="4F0C24A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Band</w:t>
            </w:r>
          </w:p>
        </w:tc>
        <w:tc>
          <w:tcPr>
            <w:tcW w:w="567" w:type="dxa"/>
          </w:tcPr>
          <w:p w14:paraId="1FE600E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No</w:t>
            </w:r>
          </w:p>
        </w:tc>
        <w:tc>
          <w:tcPr>
            <w:tcW w:w="709" w:type="dxa"/>
          </w:tcPr>
          <w:p w14:paraId="55BDF55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7379C66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4D5A5CAB" w14:textId="77777777" w:rsidTr="00022B15">
        <w:trPr>
          <w:cantSplit/>
          <w:tblHeader/>
        </w:trPr>
        <w:tc>
          <w:tcPr>
            <w:tcW w:w="6917" w:type="dxa"/>
          </w:tcPr>
          <w:p w14:paraId="6CF3364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outOfOrderOperationUL-r16</w:t>
            </w:r>
          </w:p>
          <w:p w14:paraId="4977006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DC64F7">
              <w:rPr>
                <w:rFonts w:ascii="Arial" w:eastAsia="Times New Roman" w:hAnsi="Arial"/>
                <w:sz w:val="18"/>
                <w:lang w:eastAsia="ja-JP"/>
              </w:rPr>
              <w:t xml:space="preserve">Indicates whether the UE supports out of order operation for UL. </w:t>
            </w:r>
            <w:r w:rsidRPr="00DC64F7">
              <w:rPr>
                <w:rFonts w:ascii="Arial" w:eastAsia="Times New Roman" w:hAnsi="Arial" w:cs="Arial"/>
                <w:sz w:val="18"/>
                <w:szCs w:val="18"/>
                <w:lang w:eastAsia="ja-JP"/>
              </w:rPr>
              <w:t>The UE that indicates support of this feature shall support</w:t>
            </w:r>
            <w:r w:rsidRPr="00DC64F7">
              <w:rPr>
                <w:rFonts w:ascii="Arial" w:eastAsia="Times New Roman" w:hAnsi="Arial"/>
                <w:sz w:val="18"/>
                <w:lang w:eastAsia="ja-JP"/>
              </w:rPr>
              <w:t xml:space="preserve"> </w:t>
            </w:r>
            <w:r w:rsidRPr="00DC64F7">
              <w:rPr>
                <w:rFonts w:ascii="Arial" w:eastAsia="Times New Roman" w:hAnsi="Arial"/>
                <w:i/>
                <w:iCs/>
                <w:sz w:val="18"/>
                <w:lang w:eastAsia="ja-JP"/>
              </w:rPr>
              <w:t>multiDCI-MultiTRP-r16.</w:t>
            </w:r>
          </w:p>
          <w:p w14:paraId="7556BCB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p>
          <w:p w14:paraId="1B91AD4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sz w:val="18"/>
                <w:lang w:eastAsia="ja-JP"/>
              </w:rPr>
              <w:t xml:space="preserve">Note: Same closed loop index for power control across PUSCHs associated with different </w:t>
            </w:r>
            <w:proofErr w:type="spellStart"/>
            <w:r w:rsidRPr="00DC64F7">
              <w:rPr>
                <w:rFonts w:ascii="Arial" w:eastAsia="Times New Roman" w:hAnsi="Arial"/>
                <w:i/>
                <w:iCs/>
                <w:sz w:val="18"/>
                <w:lang w:eastAsia="ja-JP"/>
              </w:rPr>
              <w:t>CORESETPoolIndex</w:t>
            </w:r>
            <w:proofErr w:type="spellEnd"/>
            <w:r w:rsidRPr="00DC64F7">
              <w:rPr>
                <w:rFonts w:ascii="Arial" w:eastAsia="Times New Roman" w:hAnsi="Arial"/>
                <w:sz w:val="18"/>
                <w:lang w:eastAsia="ja-JP"/>
              </w:rPr>
              <w:t xml:space="preserve"> values is not supported by a UE indicating the support of this feature</w:t>
            </w:r>
            <w:r w:rsidRPr="00DC64F7">
              <w:rPr>
                <w:rFonts w:ascii="Arial" w:eastAsia="Times New Roman" w:hAnsi="Arial" w:cs="Arial"/>
                <w:sz w:val="18"/>
                <w:szCs w:val="18"/>
                <w:lang w:eastAsia="ja-JP"/>
              </w:rPr>
              <w:t xml:space="preserve"> when TPC accumulation is enabled.</w:t>
            </w:r>
          </w:p>
        </w:tc>
        <w:tc>
          <w:tcPr>
            <w:tcW w:w="709" w:type="dxa"/>
          </w:tcPr>
          <w:p w14:paraId="3EB0D0F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Band</w:t>
            </w:r>
          </w:p>
        </w:tc>
        <w:tc>
          <w:tcPr>
            <w:tcW w:w="567" w:type="dxa"/>
          </w:tcPr>
          <w:p w14:paraId="204D3D3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No</w:t>
            </w:r>
          </w:p>
        </w:tc>
        <w:tc>
          <w:tcPr>
            <w:tcW w:w="709" w:type="dxa"/>
          </w:tcPr>
          <w:p w14:paraId="4E333F2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1F09930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47E728AE" w14:textId="77777777" w:rsidTr="00022B15">
        <w:trPr>
          <w:cantSplit/>
          <w:tblHeader/>
        </w:trPr>
        <w:tc>
          <w:tcPr>
            <w:tcW w:w="6917" w:type="dxa"/>
          </w:tcPr>
          <w:p w14:paraId="1EA1DFE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overlapPDSCHsFullyFreqTime-r16</w:t>
            </w:r>
          </w:p>
          <w:p w14:paraId="43170A8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the maximal number of PDSCH scrambling sequences per serving cell when the UE supports </w:t>
            </w:r>
            <w:r w:rsidRPr="00DC64F7">
              <w:rPr>
                <w:rFonts w:ascii="Arial" w:eastAsia="Times New Roman" w:hAnsi="Arial" w:cs="Arial"/>
                <w:sz w:val="18"/>
                <w:szCs w:val="18"/>
                <w:lang w:eastAsia="ja-JP"/>
              </w:rPr>
              <w:t xml:space="preserve">PDSCHs with fully overlapping </w:t>
            </w:r>
            <w:r w:rsidRPr="00DC64F7">
              <w:rPr>
                <w:rFonts w:ascii="Arial" w:eastAsia="Times New Roman" w:hAnsi="Arial"/>
                <w:sz w:val="18"/>
                <w:lang w:eastAsia="ja-JP"/>
              </w:rPr>
              <w:t>Resource Elements</w:t>
            </w:r>
            <w:r w:rsidRPr="00DC64F7">
              <w:rPr>
                <w:rFonts w:ascii="Arial" w:eastAsia="Times New Roman" w:hAnsi="Arial" w:cs="Arial"/>
                <w:sz w:val="18"/>
                <w:szCs w:val="18"/>
                <w:lang w:eastAsia="ja-JP"/>
              </w:rPr>
              <w:t>. The UE that indicates support of this feature shall support</w:t>
            </w:r>
            <w:r w:rsidRPr="00DC64F7">
              <w:rPr>
                <w:rFonts w:ascii="Arial" w:eastAsia="Times New Roman" w:hAnsi="Arial"/>
                <w:sz w:val="18"/>
                <w:lang w:eastAsia="ja-JP"/>
              </w:rPr>
              <w:t xml:space="preserve"> </w:t>
            </w:r>
            <w:r w:rsidRPr="00DC64F7">
              <w:rPr>
                <w:rFonts w:ascii="Arial" w:eastAsia="Times New Roman" w:hAnsi="Arial"/>
                <w:i/>
                <w:iCs/>
                <w:sz w:val="18"/>
                <w:lang w:eastAsia="ja-JP"/>
              </w:rPr>
              <w:t>multiDCI-MultiTRP-r16.</w:t>
            </w:r>
          </w:p>
          <w:p w14:paraId="65FB37E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19B88F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cs="Arial"/>
                <w:sz w:val="18"/>
                <w:szCs w:val="18"/>
                <w:lang w:eastAsia="ja-JP"/>
              </w:rPr>
              <w:t xml:space="preserve">Note: A UE may assume that its maximum </w:t>
            </w:r>
            <w:proofErr w:type="gramStart"/>
            <w:r w:rsidRPr="00DC64F7">
              <w:rPr>
                <w:rFonts w:ascii="Arial" w:eastAsia="Times New Roman" w:hAnsi="Arial" w:cs="Arial"/>
                <w:sz w:val="18"/>
                <w:szCs w:val="18"/>
                <w:lang w:eastAsia="ja-JP"/>
              </w:rPr>
              <w:t>receive</w:t>
            </w:r>
            <w:proofErr w:type="gramEnd"/>
            <w:r w:rsidRPr="00DC64F7">
              <w:rPr>
                <w:rFonts w:ascii="Arial" w:eastAsia="Times New Roman" w:hAnsi="Arial" w:cs="Arial"/>
                <w:sz w:val="18"/>
                <w:szCs w:val="18"/>
                <w:lang w:eastAsia="ja-JP"/>
              </w:rPr>
              <w:t xml:space="preserve"> timing difference between the DL transmissions from two TRPs is within a Cyclic Prefix</w:t>
            </w:r>
          </w:p>
        </w:tc>
        <w:tc>
          <w:tcPr>
            <w:tcW w:w="709" w:type="dxa"/>
          </w:tcPr>
          <w:p w14:paraId="76E2E1A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Band</w:t>
            </w:r>
          </w:p>
        </w:tc>
        <w:tc>
          <w:tcPr>
            <w:tcW w:w="567" w:type="dxa"/>
          </w:tcPr>
          <w:p w14:paraId="78F7567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No</w:t>
            </w:r>
          </w:p>
        </w:tc>
        <w:tc>
          <w:tcPr>
            <w:tcW w:w="709" w:type="dxa"/>
          </w:tcPr>
          <w:p w14:paraId="43BD509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50C8F18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09F8639D" w14:textId="77777777" w:rsidTr="00022B15">
        <w:trPr>
          <w:cantSplit/>
          <w:tblHeader/>
        </w:trPr>
        <w:tc>
          <w:tcPr>
            <w:tcW w:w="6917" w:type="dxa"/>
          </w:tcPr>
          <w:p w14:paraId="0A10641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overlapPDSCHsInTimePartiallyFreq-r16</w:t>
            </w:r>
          </w:p>
          <w:p w14:paraId="31DDA2A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sz w:val="18"/>
                <w:lang w:eastAsia="ja-JP"/>
              </w:rPr>
              <w:t xml:space="preserve">Indicates whether the UE supports </w:t>
            </w:r>
            <w:r w:rsidRPr="00DC64F7">
              <w:rPr>
                <w:rFonts w:ascii="Arial" w:eastAsia="Times New Roman" w:hAnsi="Arial" w:cs="Arial"/>
                <w:sz w:val="18"/>
                <w:szCs w:val="18"/>
                <w:lang w:eastAsia="ja-JP"/>
              </w:rPr>
              <w:t xml:space="preserve">PDSCHs with partially overlapping </w:t>
            </w:r>
            <w:r w:rsidRPr="00DC64F7">
              <w:rPr>
                <w:rFonts w:ascii="Arial" w:eastAsia="Times New Roman" w:hAnsi="Arial"/>
                <w:sz w:val="18"/>
                <w:lang w:eastAsia="ja-JP"/>
              </w:rPr>
              <w:t>Resource Elements</w:t>
            </w:r>
            <w:r w:rsidRPr="00DC64F7">
              <w:rPr>
                <w:rFonts w:ascii="Arial" w:eastAsia="Times New Roman" w:hAnsi="Arial" w:cs="Arial"/>
                <w:sz w:val="18"/>
                <w:szCs w:val="18"/>
                <w:lang w:eastAsia="ja-JP"/>
              </w:rPr>
              <w:t>. The UE that indicates support of this feature shall support</w:t>
            </w:r>
            <w:r w:rsidRPr="00DC64F7">
              <w:rPr>
                <w:rFonts w:ascii="Arial" w:eastAsia="Times New Roman" w:hAnsi="Arial"/>
                <w:sz w:val="18"/>
                <w:lang w:eastAsia="ja-JP"/>
              </w:rPr>
              <w:t xml:space="preserve"> </w:t>
            </w:r>
            <w:r w:rsidRPr="00DC64F7">
              <w:rPr>
                <w:rFonts w:ascii="Arial" w:eastAsia="Times New Roman" w:hAnsi="Arial" w:cs="Arial"/>
                <w:i/>
                <w:iCs/>
                <w:sz w:val="18"/>
                <w:szCs w:val="18"/>
                <w:lang w:eastAsia="ja-JP"/>
              </w:rPr>
              <w:t>overlapPDSCHsFullyFreqTime-r16</w:t>
            </w:r>
            <w:r w:rsidRPr="00DC64F7">
              <w:rPr>
                <w:rFonts w:ascii="Arial" w:eastAsia="Times New Roman" w:hAnsi="Arial"/>
                <w:i/>
                <w:iCs/>
                <w:sz w:val="18"/>
                <w:lang w:eastAsia="ja-JP"/>
              </w:rPr>
              <w:t>.</w:t>
            </w:r>
          </w:p>
        </w:tc>
        <w:tc>
          <w:tcPr>
            <w:tcW w:w="709" w:type="dxa"/>
          </w:tcPr>
          <w:p w14:paraId="1EB491C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Band</w:t>
            </w:r>
          </w:p>
        </w:tc>
        <w:tc>
          <w:tcPr>
            <w:tcW w:w="567" w:type="dxa"/>
          </w:tcPr>
          <w:p w14:paraId="1049DF0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No</w:t>
            </w:r>
          </w:p>
        </w:tc>
        <w:tc>
          <w:tcPr>
            <w:tcW w:w="709" w:type="dxa"/>
          </w:tcPr>
          <w:p w14:paraId="7CFDF7E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361CCD2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7638D7A5" w14:textId="77777777" w:rsidTr="00022B15">
        <w:trPr>
          <w:cantSplit/>
          <w:tblHeader/>
        </w:trPr>
        <w:tc>
          <w:tcPr>
            <w:tcW w:w="6917" w:type="dxa"/>
          </w:tcPr>
          <w:p w14:paraId="191221D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overlapRateMatchingEUTRA-CRS-r16</w:t>
            </w:r>
          </w:p>
          <w:p w14:paraId="67A97B4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C64F7">
              <w:rPr>
                <w:rFonts w:ascii="Arial" w:eastAsia="Times New Roman" w:hAnsi="Arial"/>
                <w:bCs/>
                <w:iCs/>
                <w:sz w:val="18"/>
                <w:lang w:eastAsia="ja-JP"/>
              </w:rPr>
              <w:t xml:space="preserve">Indicates whether the UE supports two LTE-CRS overlapping rate matching patterns within a part of NR carrier using 15 kHz SCS overlapping with </w:t>
            </w:r>
            <w:proofErr w:type="gramStart"/>
            <w:r w:rsidRPr="00DC64F7">
              <w:rPr>
                <w:rFonts w:ascii="Arial" w:eastAsia="Times New Roman" w:hAnsi="Arial"/>
                <w:bCs/>
                <w:iCs/>
                <w:sz w:val="18"/>
                <w:lang w:eastAsia="ja-JP"/>
              </w:rPr>
              <w:t>a</w:t>
            </w:r>
            <w:proofErr w:type="gramEnd"/>
            <w:r w:rsidRPr="00DC64F7">
              <w:rPr>
                <w:rFonts w:ascii="Arial" w:eastAsia="Times New Roman" w:hAnsi="Arial"/>
                <w:bCs/>
                <w:iCs/>
                <w:sz w:val="18"/>
                <w:lang w:eastAsia="ja-JP"/>
              </w:rPr>
              <w:t xml:space="preserve"> LTE carrier. If the UE supports this feature, the UE needs to report </w:t>
            </w:r>
            <w:r w:rsidRPr="00DC64F7">
              <w:rPr>
                <w:rFonts w:ascii="Arial" w:eastAsia="Times New Roman" w:hAnsi="Arial"/>
                <w:bCs/>
                <w:i/>
                <w:iCs/>
                <w:sz w:val="18"/>
                <w:lang w:eastAsia="ja-JP"/>
              </w:rPr>
              <w:t>multipleRateMatchingEUTRA-CRS-r16</w:t>
            </w:r>
            <w:r w:rsidRPr="00DC64F7">
              <w:rPr>
                <w:rFonts w:ascii="Arial" w:eastAsia="Times New Roman" w:hAnsi="Arial"/>
                <w:bCs/>
                <w:iCs/>
                <w:sz w:val="18"/>
                <w:lang w:eastAsia="ja-JP"/>
              </w:rPr>
              <w:t>.</w:t>
            </w:r>
          </w:p>
        </w:tc>
        <w:tc>
          <w:tcPr>
            <w:tcW w:w="709" w:type="dxa"/>
          </w:tcPr>
          <w:p w14:paraId="6BEBB09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bCs/>
                <w:iCs/>
                <w:sz w:val="18"/>
                <w:lang w:eastAsia="ja-JP"/>
              </w:rPr>
              <w:t>Band</w:t>
            </w:r>
          </w:p>
        </w:tc>
        <w:tc>
          <w:tcPr>
            <w:tcW w:w="567" w:type="dxa"/>
          </w:tcPr>
          <w:p w14:paraId="4BE210C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bCs/>
                <w:iCs/>
                <w:sz w:val="18"/>
                <w:lang w:eastAsia="ja-JP"/>
              </w:rPr>
              <w:t>No</w:t>
            </w:r>
          </w:p>
        </w:tc>
        <w:tc>
          <w:tcPr>
            <w:tcW w:w="709" w:type="dxa"/>
          </w:tcPr>
          <w:p w14:paraId="3AAA9B9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bCs/>
                <w:iCs/>
                <w:sz w:val="18"/>
                <w:lang w:eastAsia="ja-JP"/>
              </w:rPr>
              <w:t>N/A</w:t>
            </w:r>
          </w:p>
        </w:tc>
        <w:tc>
          <w:tcPr>
            <w:tcW w:w="728" w:type="dxa"/>
          </w:tcPr>
          <w:p w14:paraId="3E203FB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sz w:val="18"/>
                <w:lang w:eastAsia="ja-JP"/>
              </w:rPr>
              <w:t>FR1 only</w:t>
            </w:r>
          </w:p>
        </w:tc>
      </w:tr>
      <w:tr w:rsidR="00DC64F7" w:rsidRPr="00DC64F7" w14:paraId="69465030" w14:textId="77777777" w:rsidTr="00022B15">
        <w:trPr>
          <w:cantSplit/>
          <w:tblHeader/>
        </w:trPr>
        <w:tc>
          <w:tcPr>
            <w:tcW w:w="6917" w:type="dxa"/>
          </w:tcPr>
          <w:p w14:paraId="7DB5CD6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lastRenderedPageBreak/>
              <w:t>pdsch-256QAM-FR2</w:t>
            </w:r>
          </w:p>
          <w:p w14:paraId="4296AB6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bCs/>
                <w:iCs/>
                <w:sz w:val="18"/>
                <w:lang w:eastAsia="ja-JP"/>
              </w:rPr>
              <w:t>Indicates whether the UE supports 256QAM modulation scheme for PDSCH for FR2 as defined in 7.3.1.2 of TS 38.211 [6].</w:t>
            </w:r>
          </w:p>
        </w:tc>
        <w:tc>
          <w:tcPr>
            <w:tcW w:w="709" w:type="dxa"/>
          </w:tcPr>
          <w:p w14:paraId="293B9D4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bCs/>
                <w:iCs/>
                <w:sz w:val="18"/>
                <w:lang w:eastAsia="ja-JP"/>
              </w:rPr>
              <w:t>Band</w:t>
            </w:r>
          </w:p>
        </w:tc>
        <w:tc>
          <w:tcPr>
            <w:tcW w:w="567" w:type="dxa"/>
          </w:tcPr>
          <w:p w14:paraId="6F0CE84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bCs/>
                <w:iCs/>
                <w:sz w:val="18"/>
                <w:lang w:eastAsia="ja-JP"/>
              </w:rPr>
              <w:t>No</w:t>
            </w:r>
          </w:p>
        </w:tc>
        <w:tc>
          <w:tcPr>
            <w:tcW w:w="709" w:type="dxa"/>
          </w:tcPr>
          <w:p w14:paraId="5D38F7C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bCs/>
                <w:iCs/>
                <w:sz w:val="18"/>
                <w:lang w:eastAsia="ja-JP"/>
              </w:rPr>
              <w:t>N/A</w:t>
            </w:r>
          </w:p>
        </w:tc>
        <w:tc>
          <w:tcPr>
            <w:tcW w:w="728" w:type="dxa"/>
          </w:tcPr>
          <w:p w14:paraId="6D86D92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FR2 only</w:t>
            </w:r>
          </w:p>
        </w:tc>
      </w:tr>
      <w:tr w:rsidR="00DC64F7" w:rsidRPr="00DC64F7" w14:paraId="07B68942" w14:textId="77777777" w:rsidTr="00022B15">
        <w:trPr>
          <w:cantSplit/>
          <w:tblHeader/>
        </w:trPr>
        <w:tc>
          <w:tcPr>
            <w:tcW w:w="6917" w:type="dxa"/>
          </w:tcPr>
          <w:p w14:paraId="497F2E2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pdsch-MappingTypeB-Alt-r16</w:t>
            </w:r>
          </w:p>
          <w:p w14:paraId="2F1AA3E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Cs/>
                <w:iCs/>
                <w:sz w:val="18"/>
                <w:lang w:eastAsia="ja-JP"/>
              </w:rPr>
              <w:t xml:space="preserve">Indicates whether the UE supports PDSCH Type B scheduling of length 9 and 10 OFDM symbols, and DMRS shift for length-10 symbols. If the UE supports this feature, the UE needs to report </w:t>
            </w:r>
            <w:proofErr w:type="spellStart"/>
            <w:r w:rsidRPr="00DC64F7">
              <w:rPr>
                <w:rFonts w:ascii="Arial" w:eastAsia="Times New Roman" w:hAnsi="Arial"/>
                <w:bCs/>
                <w:i/>
                <w:iCs/>
                <w:sz w:val="18"/>
                <w:lang w:eastAsia="ja-JP"/>
              </w:rPr>
              <w:t>pdsch-MappingTypeB</w:t>
            </w:r>
            <w:proofErr w:type="spellEnd"/>
            <w:r w:rsidRPr="00DC64F7">
              <w:rPr>
                <w:rFonts w:ascii="Arial" w:eastAsia="Times New Roman" w:hAnsi="Arial"/>
                <w:bCs/>
                <w:iCs/>
                <w:sz w:val="18"/>
                <w:lang w:eastAsia="ja-JP"/>
              </w:rPr>
              <w:t>.</w:t>
            </w:r>
          </w:p>
        </w:tc>
        <w:tc>
          <w:tcPr>
            <w:tcW w:w="709" w:type="dxa"/>
          </w:tcPr>
          <w:p w14:paraId="2C0D9F1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Band</w:t>
            </w:r>
          </w:p>
        </w:tc>
        <w:tc>
          <w:tcPr>
            <w:tcW w:w="567" w:type="dxa"/>
          </w:tcPr>
          <w:p w14:paraId="219C2F1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No</w:t>
            </w:r>
          </w:p>
        </w:tc>
        <w:tc>
          <w:tcPr>
            <w:tcW w:w="709" w:type="dxa"/>
          </w:tcPr>
          <w:p w14:paraId="7FC725A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15FC362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FR1 only</w:t>
            </w:r>
          </w:p>
        </w:tc>
      </w:tr>
      <w:tr w:rsidR="00DC64F7" w:rsidRPr="00DC64F7" w14:paraId="0CF95BD9" w14:textId="77777777" w:rsidTr="00022B15">
        <w:trPr>
          <w:cantSplit/>
          <w:tblHeader/>
        </w:trPr>
        <w:tc>
          <w:tcPr>
            <w:tcW w:w="6917" w:type="dxa"/>
          </w:tcPr>
          <w:p w14:paraId="00BC4B9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C64F7">
              <w:rPr>
                <w:rFonts w:ascii="Arial" w:eastAsia="Times New Roman" w:hAnsi="Arial"/>
                <w:b/>
                <w:bCs/>
                <w:i/>
                <w:iCs/>
                <w:sz w:val="18"/>
                <w:lang w:eastAsia="ja-JP"/>
              </w:rPr>
              <w:t>periodicBeamReport</w:t>
            </w:r>
            <w:proofErr w:type="spellEnd"/>
          </w:p>
          <w:p w14:paraId="52ACDCE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Indicates whether UE supports periodic 'CRI/RSRP' or 'SSBRI/RSRP' reporting using PUCCH formats 2, 3 and 4 in one slot.</w:t>
            </w:r>
          </w:p>
        </w:tc>
        <w:tc>
          <w:tcPr>
            <w:tcW w:w="709" w:type="dxa"/>
          </w:tcPr>
          <w:p w14:paraId="4CA3B68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Band</w:t>
            </w:r>
          </w:p>
        </w:tc>
        <w:tc>
          <w:tcPr>
            <w:tcW w:w="567" w:type="dxa"/>
          </w:tcPr>
          <w:p w14:paraId="3F9F37B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Yes</w:t>
            </w:r>
          </w:p>
        </w:tc>
        <w:tc>
          <w:tcPr>
            <w:tcW w:w="709" w:type="dxa"/>
          </w:tcPr>
          <w:p w14:paraId="5A28F79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70AF37B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43D989D9" w14:textId="77777777" w:rsidTr="00022B15">
        <w:trPr>
          <w:cantSplit/>
          <w:tblHeader/>
        </w:trPr>
        <w:tc>
          <w:tcPr>
            <w:tcW w:w="6917" w:type="dxa"/>
          </w:tcPr>
          <w:p w14:paraId="55454AC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powerBoosting-pi2BPSK</w:t>
            </w:r>
          </w:p>
          <w:p w14:paraId="5E51AD6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UE supports power boosting for pi/2 BPSK, when applicable as defined in 6.2 of TS 38.101-1 [2]. This capability is not applicable to IAB-MT.</w:t>
            </w:r>
          </w:p>
        </w:tc>
        <w:tc>
          <w:tcPr>
            <w:tcW w:w="709" w:type="dxa"/>
          </w:tcPr>
          <w:p w14:paraId="7E76E3D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3210C17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47DB025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TDD only</w:t>
            </w:r>
          </w:p>
        </w:tc>
        <w:tc>
          <w:tcPr>
            <w:tcW w:w="728" w:type="dxa"/>
          </w:tcPr>
          <w:p w14:paraId="37F4C29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FR1 only</w:t>
            </w:r>
          </w:p>
        </w:tc>
      </w:tr>
      <w:tr w:rsidR="00DC64F7" w:rsidRPr="00DC64F7" w14:paraId="13E7EBB3" w14:textId="77777777" w:rsidTr="00022B15">
        <w:trPr>
          <w:cantSplit/>
          <w:tblHeader/>
        </w:trPr>
        <w:tc>
          <w:tcPr>
            <w:tcW w:w="6917" w:type="dxa"/>
          </w:tcPr>
          <w:p w14:paraId="0B8A1AC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C64F7">
              <w:rPr>
                <w:rFonts w:ascii="Arial" w:eastAsia="Times New Roman" w:hAnsi="Arial"/>
                <w:b/>
                <w:bCs/>
                <w:i/>
                <w:iCs/>
                <w:sz w:val="18"/>
                <w:lang w:eastAsia="ja-JP"/>
              </w:rPr>
              <w:t>ptrs-DensityRecommendationSetDL</w:t>
            </w:r>
            <w:proofErr w:type="spellEnd"/>
          </w:p>
          <w:p w14:paraId="4C313E8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C64F7">
              <w:rPr>
                <w:rFonts w:ascii="Arial" w:eastAsia="Times New Roman" w:hAnsi="Arial"/>
                <w:bCs/>
                <w:iCs/>
                <w:sz w:val="18"/>
                <w:lang w:eastAsia="ja-JP"/>
              </w:rPr>
              <w:t>For each supported sub-carrier spacing, indicates preferred threshold sets for determining DL PTRS density. It is mandated for FR2. For each supported sub-carrier spacing, this field comprises:</w:t>
            </w:r>
          </w:p>
          <w:p w14:paraId="183951EF"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 xml:space="preserve">two values of </w:t>
            </w:r>
            <w:proofErr w:type="spellStart"/>
            <w:proofErr w:type="gramStart"/>
            <w:r w:rsidRPr="00DC64F7">
              <w:rPr>
                <w:rFonts w:ascii="Arial" w:eastAsia="Times New Roman" w:hAnsi="Arial" w:cs="Arial"/>
                <w:i/>
                <w:sz w:val="18"/>
                <w:szCs w:val="18"/>
                <w:lang w:eastAsia="ja-JP"/>
              </w:rPr>
              <w:t>frequencyDensity</w:t>
            </w:r>
            <w:proofErr w:type="spellEnd"/>
            <w:r w:rsidRPr="00DC64F7">
              <w:rPr>
                <w:rFonts w:ascii="Arial" w:eastAsia="Times New Roman" w:hAnsi="Arial" w:cs="Arial"/>
                <w:sz w:val="18"/>
                <w:szCs w:val="18"/>
                <w:lang w:eastAsia="ja-JP"/>
              </w:rPr>
              <w:t>;</w:t>
            </w:r>
            <w:proofErr w:type="gramEnd"/>
          </w:p>
          <w:p w14:paraId="6A0905D4" w14:textId="77777777" w:rsidR="00DC64F7" w:rsidRPr="00DC64F7" w:rsidRDefault="00DC64F7" w:rsidP="00DC64F7">
            <w:pPr>
              <w:overflowPunct w:val="0"/>
              <w:autoSpaceDE w:val="0"/>
              <w:autoSpaceDN w:val="0"/>
              <w:adjustRightInd w:val="0"/>
              <w:spacing w:line="240" w:lineRule="auto"/>
              <w:ind w:left="568" w:hanging="284"/>
              <w:textAlignment w:val="baseline"/>
              <w:rPr>
                <w:rFonts w:eastAsia="Times New Roman"/>
                <w:bCs/>
                <w:iCs/>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 xml:space="preserve">three values of </w:t>
            </w:r>
            <w:proofErr w:type="spellStart"/>
            <w:r w:rsidRPr="00DC64F7">
              <w:rPr>
                <w:rFonts w:ascii="Arial" w:eastAsia="Times New Roman" w:hAnsi="Arial" w:cs="Arial"/>
                <w:i/>
                <w:sz w:val="18"/>
                <w:szCs w:val="18"/>
                <w:lang w:eastAsia="ja-JP"/>
              </w:rPr>
              <w:t>timeDensity</w:t>
            </w:r>
            <w:proofErr w:type="spellEnd"/>
            <w:r w:rsidRPr="00DC64F7">
              <w:rPr>
                <w:rFonts w:ascii="Arial" w:eastAsia="Times New Roman" w:hAnsi="Arial" w:cs="Arial"/>
                <w:sz w:val="18"/>
                <w:szCs w:val="18"/>
                <w:lang w:eastAsia="ja-JP"/>
              </w:rPr>
              <w:t>.</w:t>
            </w:r>
          </w:p>
        </w:tc>
        <w:tc>
          <w:tcPr>
            <w:tcW w:w="709" w:type="dxa"/>
          </w:tcPr>
          <w:p w14:paraId="7731853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cs="Arial"/>
                <w:bCs/>
                <w:iCs/>
                <w:sz w:val="18"/>
                <w:szCs w:val="18"/>
                <w:lang w:eastAsia="ja-JP"/>
              </w:rPr>
              <w:t>Band</w:t>
            </w:r>
          </w:p>
        </w:tc>
        <w:tc>
          <w:tcPr>
            <w:tcW w:w="567" w:type="dxa"/>
          </w:tcPr>
          <w:p w14:paraId="41D0315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cs="Arial"/>
                <w:bCs/>
                <w:iCs/>
                <w:sz w:val="18"/>
                <w:szCs w:val="18"/>
                <w:lang w:eastAsia="ja-JP"/>
              </w:rPr>
              <w:t>CY</w:t>
            </w:r>
          </w:p>
        </w:tc>
        <w:tc>
          <w:tcPr>
            <w:tcW w:w="709" w:type="dxa"/>
          </w:tcPr>
          <w:p w14:paraId="6B02F1B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6B00AC8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2AE7CD99" w14:textId="77777777" w:rsidTr="00022B15">
        <w:trPr>
          <w:cantSplit/>
          <w:tblHeader/>
        </w:trPr>
        <w:tc>
          <w:tcPr>
            <w:tcW w:w="6917" w:type="dxa"/>
          </w:tcPr>
          <w:p w14:paraId="4349E31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86" w:name="_Hlk533941701"/>
            <w:proofErr w:type="spellStart"/>
            <w:r w:rsidRPr="00DC64F7">
              <w:rPr>
                <w:rFonts w:ascii="Arial" w:eastAsia="Times New Roman" w:hAnsi="Arial"/>
                <w:b/>
                <w:bCs/>
                <w:i/>
                <w:iCs/>
                <w:sz w:val="18"/>
                <w:lang w:eastAsia="ja-JP"/>
              </w:rPr>
              <w:t>ptrs-DensityRecommendationSetUL</w:t>
            </w:r>
            <w:bookmarkEnd w:id="86"/>
            <w:proofErr w:type="spellEnd"/>
          </w:p>
          <w:p w14:paraId="049A5BA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For each supported sub-carrier spacing, indicates preferred threshold sets for determining UL PTRS density. For each supported sub-carrier spacing, this field comprises:</w:t>
            </w:r>
          </w:p>
          <w:p w14:paraId="30BBBFA9"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 xml:space="preserve">two values of </w:t>
            </w:r>
            <w:proofErr w:type="spellStart"/>
            <w:proofErr w:type="gramStart"/>
            <w:r w:rsidRPr="00DC64F7">
              <w:rPr>
                <w:rFonts w:ascii="Arial" w:eastAsia="Times New Roman" w:hAnsi="Arial" w:cs="Arial"/>
                <w:i/>
                <w:sz w:val="18"/>
                <w:szCs w:val="18"/>
                <w:lang w:eastAsia="ja-JP"/>
              </w:rPr>
              <w:t>frequencyDensity</w:t>
            </w:r>
            <w:proofErr w:type="spellEnd"/>
            <w:r w:rsidRPr="00DC64F7">
              <w:rPr>
                <w:rFonts w:ascii="Arial" w:eastAsia="Times New Roman" w:hAnsi="Arial" w:cs="Arial"/>
                <w:sz w:val="18"/>
                <w:szCs w:val="18"/>
                <w:lang w:eastAsia="ja-JP"/>
              </w:rPr>
              <w:t>;</w:t>
            </w:r>
            <w:proofErr w:type="gramEnd"/>
          </w:p>
          <w:p w14:paraId="2DB478A2"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 xml:space="preserve">three values of </w:t>
            </w:r>
            <w:proofErr w:type="spellStart"/>
            <w:proofErr w:type="gramStart"/>
            <w:r w:rsidRPr="00DC64F7">
              <w:rPr>
                <w:rFonts w:ascii="Arial" w:eastAsia="Times New Roman" w:hAnsi="Arial" w:cs="Arial"/>
                <w:i/>
                <w:sz w:val="18"/>
                <w:szCs w:val="18"/>
                <w:lang w:eastAsia="ja-JP"/>
              </w:rPr>
              <w:t>timeDensity</w:t>
            </w:r>
            <w:proofErr w:type="spellEnd"/>
            <w:r w:rsidRPr="00DC64F7">
              <w:rPr>
                <w:rFonts w:ascii="Arial" w:eastAsia="Times New Roman" w:hAnsi="Arial" w:cs="Arial"/>
                <w:sz w:val="18"/>
                <w:szCs w:val="18"/>
                <w:lang w:eastAsia="ja-JP"/>
              </w:rPr>
              <w:t>;</w:t>
            </w:r>
            <w:proofErr w:type="gramEnd"/>
          </w:p>
          <w:p w14:paraId="7F84A834"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bCs/>
                <w:iCs/>
                <w:sz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 xml:space="preserve">five values of </w:t>
            </w:r>
            <w:proofErr w:type="spellStart"/>
            <w:r w:rsidRPr="00DC64F7">
              <w:rPr>
                <w:rFonts w:ascii="Arial" w:eastAsia="Times New Roman" w:hAnsi="Arial" w:cs="Arial"/>
                <w:i/>
                <w:sz w:val="18"/>
                <w:szCs w:val="18"/>
                <w:lang w:eastAsia="ja-JP"/>
              </w:rPr>
              <w:t>sampleDensity</w:t>
            </w:r>
            <w:proofErr w:type="spellEnd"/>
            <w:r w:rsidRPr="00DC64F7">
              <w:rPr>
                <w:rFonts w:ascii="Arial" w:eastAsia="Times New Roman" w:hAnsi="Arial" w:cs="Arial"/>
                <w:sz w:val="18"/>
                <w:szCs w:val="18"/>
                <w:lang w:eastAsia="ja-JP"/>
              </w:rPr>
              <w:t>.</w:t>
            </w:r>
          </w:p>
        </w:tc>
        <w:tc>
          <w:tcPr>
            <w:tcW w:w="709" w:type="dxa"/>
          </w:tcPr>
          <w:p w14:paraId="1F35CC6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Band</w:t>
            </w:r>
          </w:p>
        </w:tc>
        <w:tc>
          <w:tcPr>
            <w:tcW w:w="567" w:type="dxa"/>
          </w:tcPr>
          <w:p w14:paraId="6DF03D0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No</w:t>
            </w:r>
          </w:p>
        </w:tc>
        <w:tc>
          <w:tcPr>
            <w:tcW w:w="709" w:type="dxa"/>
          </w:tcPr>
          <w:p w14:paraId="3462F23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bCs/>
                <w:iCs/>
                <w:sz w:val="18"/>
                <w:lang w:eastAsia="ja-JP"/>
              </w:rPr>
              <w:t>N/A</w:t>
            </w:r>
          </w:p>
        </w:tc>
        <w:tc>
          <w:tcPr>
            <w:tcW w:w="728" w:type="dxa"/>
          </w:tcPr>
          <w:p w14:paraId="52F20CF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30877610" w14:textId="77777777" w:rsidTr="00022B15">
        <w:trPr>
          <w:cantSplit/>
          <w:tblHeader/>
        </w:trPr>
        <w:tc>
          <w:tcPr>
            <w:tcW w:w="6917" w:type="dxa"/>
          </w:tcPr>
          <w:p w14:paraId="19C7421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pucch</w:t>
            </w:r>
            <w:proofErr w:type="spellEnd"/>
            <w:r w:rsidRPr="00DC64F7">
              <w:rPr>
                <w:rFonts w:ascii="Arial" w:eastAsia="Times New Roman" w:hAnsi="Arial"/>
                <w:b/>
                <w:i/>
                <w:sz w:val="18"/>
                <w:lang w:eastAsia="ja-JP"/>
              </w:rPr>
              <w:t>-</w:t>
            </w:r>
            <w:proofErr w:type="spellStart"/>
            <w:r w:rsidRPr="00DC64F7">
              <w:rPr>
                <w:rFonts w:ascii="Arial" w:eastAsia="Times New Roman" w:hAnsi="Arial"/>
                <w:b/>
                <w:i/>
                <w:sz w:val="18"/>
                <w:lang w:eastAsia="ja-JP"/>
              </w:rPr>
              <w:t>SpatialRelInfoMAC</w:t>
            </w:r>
            <w:proofErr w:type="spellEnd"/>
            <w:r w:rsidRPr="00DC64F7">
              <w:rPr>
                <w:rFonts w:ascii="Arial" w:eastAsia="Times New Roman" w:hAnsi="Arial"/>
                <w:b/>
                <w:i/>
                <w:sz w:val="18"/>
                <w:lang w:eastAsia="ja-JP"/>
              </w:rPr>
              <w:t>-CE</w:t>
            </w:r>
          </w:p>
          <w:p w14:paraId="0C3E7E1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the UE supports indication of </w:t>
            </w:r>
            <w:r w:rsidRPr="00DC64F7">
              <w:rPr>
                <w:rFonts w:ascii="Arial" w:eastAsia="Times New Roman" w:hAnsi="Arial"/>
                <w:i/>
                <w:sz w:val="18"/>
                <w:lang w:eastAsia="ja-JP"/>
              </w:rPr>
              <w:t>PUCCH-</w:t>
            </w:r>
            <w:proofErr w:type="spellStart"/>
            <w:r w:rsidRPr="00DC64F7">
              <w:rPr>
                <w:rFonts w:ascii="Arial" w:eastAsia="Times New Roman" w:hAnsi="Arial"/>
                <w:i/>
                <w:sz w:val="18"/>
                <w:lang w:eastAsia="ja-JP"/>
              </w:rPr>
              <w:t>spatialrelationinfo</w:t>
            </w:r>
            <w:proofErr w:type="spellEnd"/>
            <w:r w:rsidRPr="00DC64F7">
              <w:rPr>
                <w:rFonts w:ascii="Arial" w:eastAsia="Times New Roman" w:hAnsi="Arial"/>
                <w:sz w:val="18"/>
                <w:lang w:eastAsia="ja-JP"/>
              </w:rPr>
              <w:t xml:space="preserve"> by a MAC CE per PUCCH resource. It is mandatory for FR2 and optional for FR1.</w:t>
            </w:r>
          </w:p>
        </w:tc>
        <w:tc>
          <w:tcPr>
            <w:tcW w:w="709" w:type="dxa"/>
          </w:tcPr>
          <w:p w14:paraId="5476F74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72F8C22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CY</w:t>
            </w:r>
          </w:p>
        </w:tc>
        <w:tc>
          <w:tcPr>
            <w:tcW w:w="709" w:type="dxa"/>
          </w:tcPr>
          <w:p w14:paraId="4C3DDCF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7C53A90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040D8260" w14:textId="77777777" w:rsidTr="00022B15">
        <w:trPr>
          <w:cantSplit/>
          <w:tblHeader/>
        </w:trPr>
        <w:tc>
          <w:tcPr>
            <w:tcW w:w="6917" w:type="dxa"/>
          </w:tcPr>
          <w:p w14:paraId="57C9107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pusch-256QAM</w:t>
            </w:r>
          </w:p>
          <w:p w14:paraId="5789781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bCs/>
                <w:iCs/>
                <w:sz w:val="18"/>
                <w:lang w:eastAsia="ja-JP"/>
              </w:rPr>
              <w:t>Indicates whether the UE supports 256QAM modulation scheme for PUSCH as defined in 6.3.1.2 of TS 38.211 [6].</w:t>
            </w:r>
          </w:p>
        </w:tc>
        <w:tc>
          <w:tcPr>
            <w:tcW w:w="709" w:type="dxa"/>
          </w:tcPr>
          <w:p w14:paraId="4FD1533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bCs/>
                <w:iCs/>
                <w:sz w:val="18"/>
                <w:lang w:eastAsia="ja-JP"/>
              </w:rPr>
              <w:t>Band</w:t>
            </w:r>
          </w:p>
        </w:tc>
        <w:tc>
          <w:tcPr>
            <w:tcW w:w="567" w:type="dxa"/>
          </w:tcPr>
          <w:p w14:paraId="2C73242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bCs/>
                <w:iCs/>
                <w:sz w:val="18"/>
                <w:lang w:eastAsia="ja-JP"/>
              </w:rPr>
              <w:t>No</w:t>
            </w:r>
          </w:p>
        </w:tc>
        <w:tc>
          <w:tcPr>
            <w:tcW w:w="709" w:type="dxa"/>
          </w:tcPr>
          <w:p w14:paraId="583FA41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bCs/>
                <w:iCs/>
                <w:sz w:val="18"/>
                <w:lang w:eastAsia="ja-JP"/>
              </w:rPr>
              <w:t>N/A</w:t>
            </w:r>
          </w:p>
        </w:tc>
        <w:tc>
          <w:tcPr>
            <w:tcW w:w="728" w:type="dxa"/>
          </w:tcPr>
          <w:p w14:paraId="1C870D1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24D61EF5" w14:textId="77777777" w:rsidTr="00022B15">
        <w:trPr>
          <w:cantSplit/>
          <w:tblHeader/>
        </w:trPr>
        <w:tc>
          <w:tcPr>
            <w:tcW w:w="6917" w:type="dxa"/>
          </w:tcPr>
          <w:p w14:paraId="154F42A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pusch-RepetitionMultiSlots-v1650</w:t>
            </w:r>
          </w:p>
          <w:p w14:paraId="1CBC560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the UE supports transmitting PUSCH scheduled by DCI format 0_1 when configured with </w:t>
            </w:r>
            <w:proofErr w:type="spellStart"/>
            <w:r w:rsidRPr="00DC64F7">
              <w:rPr>
                <w:rFonts w:ascii="Arial" w:eastAsia="Times New Roman" w:hAnsi="Arial"/>
                <w:i/>
                <w:iCs/>
                <w:sz w:val="18"/>
                <w:lang w:eastAsia="ja-JP"/>
              </w:rPr>
              <w:t>pusch-AggregationFactor</w:t>
            </w:r>
            <w:proofErr w:type="spellEnd"/>
            <w:r w:rsidRPr="00DC64F7">
              <w:rPr>
                <w:rFonts w:ascii="Arial" w:eastAsia="Times New Roman" w:hAnsi="Arial"/>
                <w:sz w:val="18"/>
                <w:lang w:eastAsia="ja-JP"/>
              </w:rPr>
              <w:t xml:space="preserve"> &gt; 1, as defined in clause 6.1.2.1 of TS 38.214 [12]. This applies only to non-shared spectrum channel access. For shared spectrum channel access, </w:t>
            </w:r>
            <w:r w:rsidRPr="00DC64F7">
              <w:rPr>
                <w:rFonts w:ascii="Arial" w:eastAsia="Times New Roman" w:hAnsi="Arial"/>
                <w:i/>
                <w:iCs/>
                <w:sz w:val="18"/>
                <w:lang w:eastAsia="ja-JP"/>
              </w:rPr>
              <w:t>pusch-RepetitionMultiSlots-r16</w:t>
            </w:r>
            <w:r w:rsidRPr="00DC64F7">
              <w:rPr>
                <w:rFonts w:ascii="Arial" w:eastAsia="Times New Roman" w:hAnsi="Arial"/>
                <w:sz w:val="18"/>
                <w:lang w:eastAsia="ja-JP"/>
              </w:rPr>
              <w:t xml:space="preserve"> applies. UE shall set the capability value consistently for all FDD-FR1 bands, all TDD-FR1 bands and all TDD-FR2 bands respectively.</w:t>
            </w:r>
          </w:p>
          <w:p w14:paraId="003D638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E20C84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sz w:val="18"/>
                <w:lang w:eastAsia="ja-JP"/>
              </w:rPr>
              <w:t xml:space="preserve">The UE only includes </w:t>
            </w:r>
            <w:r w:rsidRPr="00DC64F7">
              <w:rPr>
                <w:rFonts w:ascii="Arial" w:eastAsia="Times New Roman" w:hAnsi="Arial"/>
                <w:i/>
                <w:iCs/>
                <w:sz w:val="18"/>
                <w:lang w:eastAsia="ja-JP"/>
              </w:rPr>
              <w:t>pusch-RepetitionMultiSlots-v1650</w:t>
            </w:r>
            <w:r w:rsidRPr="00DC64F7">
              <w:rPr>
                <w:rFonts w:ascii="Arial" w:eastAsia="Times New Roman" w:hAnsi="Arial"/>
                <w:sz w:val="18"/>
                <w:lang w:eastAsia="ja-JP"/>
              </w:rPr>
              <w:t xml:space="preserve"> if </w:t>
            </w:r>
            <w:proofErr w:type="spellStart"/>
            <w:r w:rsidRPr="00DC64F7">
              <w:rPr>
                <w:rFonts w:ascii="Arial" w:eastAsia="Times New Roman" w:hAnsi="Arial"/>
                <w:i/>
                <w:iCs/>
                <w:sz w:val="18"/>
                <w:lang w:eastAsia="ja-JP"/>
              </w:rPr>
              <w:t>pusch-RepetitionMultiSlots</w:t>
            </w:r>
            <w:proofErr w:type="spellEnd"/>
            <w:r w:rsidRPr="00DC64F7">
              <w:rPr>
                <w:rFonts w:ascii="Arial" w:eastAsia="Times New Roman" w:hAnsi="Arial"/>
                <w:sz w:val="18"/>
                <w:lang w:eastAsia="ja-JP"/>
              </w:rPr>
              <w:t xml:space="preserve"> is absent.</w:t>
            </w:r>
          </w:p>
        </w:tc>
        <w:tc>
          <w:tcPr>
            <w:tcW w:w="709" w:type="dxa"/>
          </w:tcPr>
          <w:p w14:paraId="5AAF29A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ja-JP"/>
              </w:rPr>
              <w:t>Band</w:t>
            </w:r>
          </w:p>
        </w:tc>
        <w:tc>
          <w:tcPr>
            <w:tcW w:w="567" w:type="dxa"/>
          </w:tcPr>
          <w:p w14:paraId="0CDDAAD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ja-JP"/>
              </w:rPr>
              <w:t>Yes</w:t>
            </w:r>
          </w:p>
        </w:tc>
        <w:tc>
          <w:tcPr>
            <w:tcW w:w="709" w:type="dxa"/>
          </w:tcPr>
          <w:p w14:paraId="2EEF8BF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ja-JP"/>
              </w:rPr>
              <w:t>N/A</w:t>
            </w:r>
          </w:p>
        </w:tc>
        <w:tc>
          <w:tcPr>
            <w:tcW w:w="728" w:type="dxa"/>
          </w:tcPr>
          <w:p w14:paraId="36D858D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ja-JP"/>
              </w:rPr>
              <w:t>N/A</w:t>
            </w:r>
          </w:p>
        </w:tc>
      </w:tr>
      <w:tr w:rsidR="00DC64F7" w:rsidRPr="00DC64F7" w14:paraId="43698F24" w14:textId="77777777" w:rsidTr="00022B15">
        <w:trPr>
          <w:cantSplit/>
          <w:tblHeader/>
        </w:trPr>
        <w:tc>
          <w:tcPr>
            <w:tcW w:w="6917" w:type="dxa"/>
          </w:tcPr>
          <w:p w14:paraId="456E5C7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pusch-RepetitionTypeA-v16c0</w:t>
            </w:r>
          </w:p>
          <w:p w14:paraId="35DE3BA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 </w:t>
            </w:r>
            <w:r w:rsidRPr="00DC64F7">
              <w:rPr>
                <w:rFonts w:ascii="Arial" w:eastAsia="Times New Roman" w:hAnsi="Arial"/>
                <w:i/>
                <w:sz w:val="18"/>
                <w:lang w:eastAsia="ja-JP"/>
              </w:rPr>
              <w:t>type2-PUSCH-RepetitionMultiSlots</w:t>
            </w:r>
            <w:r w:rsidRPr="00DC64F7">
              <w:rPr>
                <w:rFonts w:ascii="Arial" w:eastAsia="Times New Roman" w:hAnsi="Arial"/>
                <w:sz w:val="18"/>
                <w:lang w:eastAsia="ja-JP"/>
              </w:rPr>
              <w:t xml:space="preserve"> and </w:t>
            </w:r>
            <w:proofErr w:type="spellStart"/>
            <w:r w:rsidRPr="00DC64F7">
              <w:rPr>
                <w:rFonts w:ascii="Arial" w:eastAsia="Times New Roman" w:hAnsi="Arial"/>
                <w:i/>
                <w:sz w:val="18"/>
                <w:lang w:eastAsia="ja-JP"/>
              </w:rPr>
              <w:t>pusch-RepetitionMultiSlots</w:t>
            </w:r>
            <w:proofErr w:type="spellEnd"/>
            <w:r w:rsidRPr="00DC64F7">
              <w:rPr>
                <w:rFonts w:ascii="Arial" w:eastAsia="Times New Roman" w:hAnsi="Arial"/>
                <w:sz w:val="18"/>
                <w:lang w:eastAsia="ja-JP"/>
              </w:rPr>
              <w:t xml:space="preserve"> for shared spectrum and non-shared spectrum respectively.</w:t>
            </w:r>
          </w:p>
          <w:p w14:paraId="29A3BAF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948067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UE shall set the capability value consistently for all FDD-FR1 bands, all TDD-FR1 bands and all TDD-FR2 bands respectively.</w:t>
            </w:r>
          </w:p>
          <w:p w14:paraId="2B2C1B2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61A9BE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sz w:val="18"/>
                <w:lang w:eastAsia="ja-JP"/>
              </w:rPr>
              <w:t xml:space="preserve">The UE only includes </w:t>
            </w:r>
            <w:r w:rsidRPr="00DC64F7">
              <w:rPr>
                <w:rFonts w:ascii="Arial" w:eastAsia="Times New Roman" w:hAnsi="Arial"/>
                <w:i/>
                <w:sz w:val="18"/>
                <w:lang w:eastAsia="ja-JP"/>
              </w:rPr>
              <w:t>pusch-RepetitionTypeA-v16c0</w:t>
            </w:r>
            <w:r w:rsidRPr="00DC64F7">
              <w:rPr>
                <w:rFonts w:ascii="Arial" w:eastAsia="Times New Roman" w:hAnsi="Arial"/>
                <w:sz w:val="18"/>
                <w:lang w:eastAsia="ja-JP"/>
              </w:rPr>
              <w:t xml:space="preserve"> if </w:t>
            </w:r>
            <w:r w:rsidRPr="00DC64F7">
              <w:rPr>
                <w:rFonts w:ascii="Arial" w:eastAsia="Times New Roman" w:hAnsi="Arial"/>
                <w:i/>
                <w:sz w:val="18"/>
                <w:lang w:eastAsia="ja-JP"/>
              </w:rPr>
              <w:t>pusch-RepetitionTypeA-r16</w:t>
            </w:r>
            <w:r w:rsidRPr="00DC64F7">
              <w:rPr>
                <w:rFonts w:ascii="Arial" w:eastAsia="Times New Roman" w:hAnsi="Arial"/>
                <w:sz w:val="18"/>
                <w:lang w:eastAsia="ja-JP"/>
              </w:rPr>
              <w:t xml:space="preserve"> is absent.</w:t>
            </w:r>
          </w:p>
        </w:tc>
        <w:tc>
          <w:tcPr>
            <w:tcW w:w="709" w:type="dxa"/>
          </w:tcPr>
          <w:p w14:paraId="55DBECF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711ED03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4625C96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28" w:type="dxa"/>
          </w:tcPr>
          <w:p w14:paraId="32AD74E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143B38FF" w14:textId="77777777" w:rsidTr="00022B15">
        <w:trPr>
          <w:cantSplit/>
          <w:tblHeader/>
        </w:trPr>
        <w:tc>
          <w:tcPr>
            <w:tcW w:w="6917" w:type="dxa"/>
          </w:tcPr>
          <w:p w14:paraId="43A522C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C64F7">
              <w:rPr>
                <w:rFonts w:ascii="Arial" w:eastAsia="Times New Roman" w:hAnsi="Arial"/>
                <w:b/>
                <w:bCs/>
                <w:i/>
                <w:iCs/>
                <w:sz w:val="18"/>
                <w:lang w:eastAsia="ja-JP"/>
              </w:rPr>
              <w:t>pusch-TransCoherence</w:t>
            </w:r>
            <w:proofErr w:type="spellEnd"/>
          </w:p>
          <w:p w14:paraId="3134302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A28AF7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Band</w:t>
            </w:r>
          </w:p>
        </w:tc>
        <w:tc>
          <w:tcPr>
            <w:tcW w:w="567" w:type="dxa"/>
          </w:tcPr>
          <w:p w14:paraId="45E0843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No</w:t>
            </w:r>
          </w:p>
        </w:tc>
        <w:tc>
          <w:tcPr>
            <w:tcW w:w="709" w:type="dxa"/>
          </w:tcPr>
          <w:p w14:paraId="513DAC0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45FCF47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33217AA5" w14:textId="77777777" w:rsidTr="00022B15">
        <w:trPr>
          <w:cantSplit/>
          <w:tblHeader/>
        </w:trPr>
        <w:tc>
          <w:tcPr>
            <w:tcW w:w="6917" w:type="dxa"/>
          </w:tcPr>
          <w:p w14:paraId="3F06583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lastRenderedPageBreak/>
              <w:t>rateMatchingLTE</w:t>
            </w:r>
            <w:proofErr w:type="spellEnd"/>
            <w:r w:rsidRPr="00DC64F7">
              <w:rPr>
                <w:rFonts w:ascii="Arial" w:eastAsia="Times New Roman" w:hAnsi="Arial"/>
                <w:b/>
                <w:i/>
                <w:sz w:val="18"/>
                <w:lang w:eastAsia="ja-JP"/>
              </w:rPr>
              <w:t>-CRS</w:t>
            </w:r>
          </w:p>
          <w:p w14:paraId="71731E0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sz w:val="18"/>
                <w:lang w:eastAsia="ja-JP"/>
              </w:rPr>
              <w:t>Indicates whether the UE supports receiving PDSCH with resource mapping that excludes the REs determined by the higher layer configuration LTE-carrier configuring common RS, as specified in TS 38.214 [12].</w:t>
            </w:r>
          </w:p>
        </w:tc>
        <w:tc>
          <w:tcPr>
            <w:tcW w:w="709" w:type="dxa"/>
          </w:tcPr>
          <w:p w14:paraId="6854E46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ja-JP"/>
              </w:rPr>
              <w:t>Band</w:t>
            </w:r>
          </w:p>
        </w:tc>
        <w:tc>
          <w:tcPr>
            <w:tcW w:w="567" w:type="dxa"/>
          </w:tcPr>
          <w:p w14:paraId="1BCA99F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ja-JP"/>
              </w:rPr>
              <w:t>Yes</w:t>
            </w:r>
          </w:p>
        </w:tc>
        <w:tc>
          <w:tcPr>
            <w:tcW w:w="709" w:type="dxa"/>
          </w:tcPr>
          <w:p w14:paraId="4682213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09418F4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58CB1E59" w14:textId="77777777" w:rsidTr="00022B15">
        <w:trPr>
          <w:cantSplit/>
          <w:tblHeader/>
        </w:trPr>
        <w:tc>
          <w:tcPr>
            <w:tcW w:w="6917" w:type="dxa"/>
          </w:tcPr>
          <w:p w14:paraId="266AD11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separateCRS-RateMatching-r16</w:t>
            </w:r>
          </w:p>
          <w:p w14:paraId="6AE49F0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Cs/>
                <w:iCs/>
                <w:sz w:val="18"/>
                <w:lang w:eastAsia="ja-JP"/>
              </w:rPr>
              <w:t xml:space="preserve">Indicates whether the UE supports rate match around configured CRS patterns which is associated with </w:t>
            </w:r>
            <w:proofErr w:type="spellStart"/>
            <w:r w:rsidRPr="00DC64F7">
              <w:rPr>
                <w:rFonts w:ascii="Arial" w:eastAsia="Times New Roman" w:hAnsi="Arial"/>
                <w:bCs/>
                <w:i/>
                <w:sz w:val="18"/>
                <w:lang w:eastAsia="ja-JP"/>
              </w:rPr>
              <w:t>CORESETPoolIndex</w:t>
            </w:r>
            <w:proofErr w:type="spellEnd"/>
            <w:r w:rsidRPr="00DC64F7">
              <w:rPr>
                <w:rFonts w:ascii="Arial" w:eastAsia="Times New Roman" w:hAnsi="Arial"/>
                <w:bCs/>
                <w:iCs/>
                <w:sz w:val="18"/>
                <w:lang w:eastAsia="ja-JP"/>
              </w:rPr>
              <w:t xml:space="preserve"> (if configured) and are applied to the PDSCH scheduled with a DCI detected on a CORESET with the same value of </w:t>
            </w:r>
            <w:proofErr w:type="spellStart"/>
            <w:r w:rsidRPr="00DC64F7">
              <w:rPr>
                <w:rFonts w:ascii="Arial" w:eastAsia="Times New Roman" w:hAnsi="Arial"/>
                <w:bCs/>
                <w:i/>
                <w:sz w:val="18"/>
                <w:lang w:eastAsia="ja-JP"/>
              </w:rPr>
              <w:t>CORESETPoolIndex</w:t>
            </w:r>
            <w:proofErr w:type="spellEnd"/>
            <w:r w:rsidRPr="00DC64F7">
              <w:rPr>
                <w:rFonts w:ascii="Arial" w:eastAsia="Times New Roman" w:hAnsi="Arial"/>
                <w:bCs/>
                <w:iCs/>
                <w:sz w:val="18"/>
                <w:lang w:eastAsia="ja-JP"/>
              </w:rPr>
              <w:t xml:space="preserve">. </w:t>
            </w:r>
            <w:r w:rsidRPr="00DC64F7">
              <w:rPr>
                <w:rFonts w:ascii="Arial" w:eastAsia="Times New Roman" w:hAnsi="Arial" w:cs="Arial"/>
                <w:sz w:val="18"/>
                <w:szCs w:val="18"/>
                <w:lang w:eastAsia="ja-JP"/>
              </w:rPr>
              <w:t>The UE that indicates support of this feature shall support</w:t>
            </w:r>
            <w:r w:rsidRPr="00DC64F7">
              <w:rPr>
                <w:rFonts w:ascii="Arial" w:eastAsia="Times New Roman" w:hAnsi="Arial"/>
                <w:sz w:val="18"/>
                <w:lang w:eastAsia="ja-JP"/>
              </w:rPr>
              <w:t xml:space="preserve"> </w:t>
            </w:r>
            <w:r w:rsidRPr="00DC64F7">
              <w:rPr>
                <w:rFonts w:ascii="Arial" w:eastAsia="Times New Roman" w:hAnsi="Arial"/>
                <w:i/>
                <w:iCs/>
                <w:sz w:val="18"/>
                <w:lang w:eastAsia="ja-JP"/>
              </w:rPr>
              <w:t>multiDCI-MultiTRP-r16</w:t>
            </w:r>
            <w:r w:rsidRPr="00DC64F7">
              <w:rPr>
                <w:rFonts w:ascii="Arial" w:eastAsia="Times New Roman" w:hAnsi="Arial"/>
                <w:sz w:val="18"/>
                <w:lang w:eastAsia="ja-JP"/>
              </w:rPr>
              <w:t xml:space="preserve"> and </w:t>
            </w:r>
            <w:r w:rsidRPr="00DC64F7">
              <w:rPr>
                <w:rFonts w:ascii="Arial" w:eastAsia="Times New Roman" w:hAnsi="Arial"/>
                <w:i/>
                <w:iCs/>
                <w:sz w:val="18"/>
                <w:lang w:eastAsia="ja-JP"/>
              </w:rPr>
              <w:t xml:space="preserve">overlapRateMatchingEUTRA-CRS-r16. </w:t>
            </w:r>
            <w:r w:rsidRPr="00DC64F7">
              <w:rPr>
                <w:rFonts w:ascii="Arial" w:eastAsia="Times New Roman" w:hAnsi="Arial" w:cs="Arial"/>
                <w:sz w:val="18"/>
                <w:szCs w:val="18"/>
                <w:lang w:eastAsia="ja-JP"/>
              </w:rPr>
              <w:t>This is only applicable for 15kHz SCS.</w:t>
            </w:r>
          </w:p>
        </w:tc>
        <w:tc>
          <w:tcPr>
            <w:tcW w:w="709" w:type="dxa"/>
          </w:tcPr>
          <w:p w14:paraId="5FB5751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4F59809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37A80D0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4507D6E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FR1 only</w:t>
            </w:r>
          </w:p>
        </w:tc>
      </w:tr>
      <w:tr w:rsidR="00DC64F7" w:rsidRPr="00DC64F7" w14:paraId="34BBED36" w14:textId="77777777" w:rsidTr="00022B15">
        <w:trPr>
          <w:cantSplit/>
          <w:tblHeader/>
        </w:trPr>
        <w:tc>
          <w:tcPr>
            <w:tcW w:w="6917" w:type="dxa"/>
          </w:tcPr>
          <w:p w14:paraId="0358276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bookmarkStart w:id="87" w:name="_Hlk53130838"/>
            <w:r w:rsidRPr="00DC64F7">
              <w:rPr>
                <w:rFonts w:ascii="Arial" w:eastAsia="Times New Roman" w:hAnsi="Arial"/>
                <w:b/>
                <w:i/>
                <w:sz w:val="18"/>
                <w:lang w:eastAsia="ja-JP"/>
              </w:rPr>
              <w:t>semi-PersistentL1-SINR-Report-PUCCH-r16</w:t>
            </w:r>
          </w:p>
          <w:p w14:paraId="67EC89E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 xml:space="preserve">Indicates whether the UE supports semi-persistent L1-SINR report on PUCCH. The </w:t>
            </w:r>
            <w:r w:rsidRPr="00DC64F7">
              <w:rPr>
                <w:rFonts w:ascii="Arial" w:eastAsia="Times New Roman" w:hAnsi="Arial"/>
                <w:sz w:val="18"/>
                <w:lang w:eastAsia="ja-JP"/>
              </w:rPr>
              <w:t xml:space="preserve">UE indicating support of this feature shall include at least one of </w:t>
            </w:r>
            <w:r w:rsidRPr="00DC64F7">
              <w:rPr>
                <w:rFonts w:ascii="Arial" w:eastAsia="Times New Roman" w:hAnsi="Arial"/>
                <w:bCs/>
                <w:iCs/>
                <w:sz w:val="18"/>
                <w:lang w:eastAsia="ja-JP"/>
              </w:rPr>
              <w:t>the following capabilities:</w:t>
            </w:r>
          </w:p>
          <w:p w14:paraId="78739445"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supportReportFormat1-2OFDM-syms-r16</w:t>
            </w:r>
            <w:r w:rsidRPr="00DC64F7">
              <w:rPr>
                <w:rFonts w:ascii="Arial" w:eastAsia="Times New Roman" w:hAnsi="Arial" w:cs="Arial"/>
                <w:sz w:val="18"/>
                <w:szCs w:val="18"/>
                <w:lang w:eastAsia="ja-JP"/>
              </w:rPr>
              <w:t xml:space="preserve"> indicates support of report on PUCCH formats over 1 – 2 OFDM symbols once per slot (or piggybacked on a PUSCH)</w:t>
            </w:r>
          </w:p>
          <w:p w14:paraId="050C191A"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supportReportFormat4-14OFDM-syms-r16</w:t>
            </w:r>
            <w:r w:rsidRPr="00DC64F7">
              <w:rPr>
                <w:rFonts w:ascii="Arial" w:eastAsia="Times New Roman" w:hAnsi="Arial" w:cs="Arial"/>
                <w:sz w:val="18"/>
                <w:szCs w:val="18"/>
                <w:lang w:eastAsia="ja-JP"/>
              </w:rPr>
              <w:t xml:space="preserve"> indicates support of report on PUCCH formats over 4 – 14 OFDM symbols once per slot (or piggybacked on a PUSCH).</w:t>
            </w:r>
          </w:p>
          <w:p w14:paraId="3C2B9BA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Cs/>
                <w:iCs/>
                <w:sz w:val="18"/>
                <w:lang w:eastAsia="ja-JP"/>
              </w:rPr>
              <w:t xml:space="preserve">The UE indicating support of this feature shall also indicate support of </w:t>
            </w:r>
            <w:r w:rsidRPr="00DC64F7">
              <w:rPr>
                <w:rFonts w:ascii="Arial" w:eastAsia="Times New Roman" w:hAnsi="Arial"/>
                <w:i/>
                <w:iCs/>
                <w:sz w:val="18"/>
                <w:lang w:eastAsia="ja-JP"/>
              </w:rPr>
              <w:t>ssb-csirs-SINR-measurement-r16.</w:t>
            </w:r>
            <w:r w:rsidRPr="00DC64F7">
              <w:rPr>
                <w:rFonts w:ascii="Arial" w:eastAsia="Times New Roman" w:hAnsi="Arial"/>
                <w:sz w:val="18"/>
                <w:lang w:eastAsia="ja-JP"/>
              </w:rPr>
              <w:t xml:space="preserve"> </w:t>
            </w:r>
          </w:p>
        </w:tc>
        <w:tc>
          <w:tcPr>
            <w:tcW w:w="709" w:type="dxa"/>
          </w:tcPr>
          <w:p w14:paraId="6FFEA7F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177E69D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67AF8FC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552CDA3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29EC211D" w14:textId="77777777" w:rsidTr="00022B15">
        <w:trPr>
          <w:cantSplit/>
          <w:tblHeader/>
        </w:trPr>
        <w:tc>
          <w:tcPr>
            <w:tcW w:w="6917" w:type="dxa"/>
          </w:tcPr>
          <w:p w14:paraId="2887EEC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semi-PersistentL1-SINR-Report-PUSCH-r16</w:t>
            </w:r>
          </w:p>
          <w:p w14:paraId="01E14BE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C64F7">
              <w:rPr>
                <w:rFonts w:ascii="Arial" w:eastAsia="Times New Roman" w:hAnsi="Arial"/>
                <w:bCs/>
                <w:iCs/>
                <w:sz w:val="18"/>
                <w:lang w:eastAsia="ja-JP"/>
              </w:rPr>
              <w:t xml:space="preserve">Indicates whether the UE supports semi-persistent L1-SINR report on PUSCH. The UE indicating support of this feature shall also indicate support of </w:t>
            </w:r>
            <w:r w:rsidRPr="00DC64F7">
              <w:rPr>
                <w:rFonts w:ascii="Arial" w:eastAsia="Times New Roman" w:hAnsi="Arial"/>
                <w:i/>
                <w:iCs/>
                <w:sz w:val="18"/>
                <w:lang w:eastAsia="ja-JP"/>
              </w:rPr>
              <w:t>ssb-csirs-SINR-measurement-r16.</w:t>
            </w:r>
            <w:r w:rsidRPr="00DC64F7">
              <w:rPr>
                <w:rFonts w:ascii="Arial" w:eastAsia="Times New Roman" w:hAnsi="Arial"/>
                <w:sz w:val="18"/>
                <w:lang w:eastAsia="ja-JP"/>
              </w:rPr>
              <w:t xml:space="preserve"> </w:t>
            </w:r>
          </w:p>
        </w:tc>
        <w:tc>
          <w:tcPr>
            <w:tcW w:w="709" w:type="dxa"/>
          </w:tcPr>
          <w:p w14:paraId="3B29821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ja-JP"/>
              </w:rPr>
              <w:t>Band</w:t>
            </w:r>
          </w:p>
        </w:tc>
        <w:tc>
          <w:tcPr>
            <w:tcW w:w="567" w:type="dxa"/>
          </w:tcPr>
          <w:p w14:paraId="42703D1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ja-JP"/>
              </w:rPr>
              <w:t>No</w:t>
            </w:r>
          </w:p>
        </w:tc>
        <w:tc>
          <w:tcPr>
            <w:tcW w:w="709" w:type="dxa"/>
          </w:tcPr>
          <w:p w14:paraId="66E3930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438D972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bookmarkEnd w:id="87"/>
      <w:tr w:rsidR="00DC64F7" w:rsidRPr="00DC64F7" w14:paraId="64AEAB60" w14:textId="77777777" w:rsidTr="00022B15">
        <w:trPr>
          <w:cantSplit/>
          <w:tblHeader/>
        </w:trPr>
        <w:tc>
          <w:tcPr>
            <w:tcW w:w="6917" w:type="dxa"/>
          </w:tcPr>
          <w:p w14:paraId="62BF11A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cs="Arial"/>
                <w:b/>
                <w:bCs/>
                <w:i/>
                <w:iCs/>
                <w:sz w:val="18"/>
                <w:szCs w:val="18"/>
                <w:lang w:eastAsia="ja-JP"/>
              </w:rPr>
              <w:t>simul-SpatialRelationUpdatePUCCHResGroup-r16</w:t>
            </w:r>
          </w:p>
          <w:p w14:paraId="57141AE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C64F7">
              <w:rPr>
                <w:rFonts w:ascii="Arial" w:eastAsia="Times New Roman" w:hAnsi="Arial" w:cs="Arial"/>
                <w:sz w:val="18"/>
                <w:szCs w:val="18"/>
                <w:lang w:eastAsia="ja-JP"/>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DC64F7">
              <w:rPr>
                <w:rFonts w:ascii="Arial" w:eastAsia="Times New Roman" w:hAnsi="Arial"/>
                <w:i/>
                <w:sz w:val="18"/>
                <w:lang w:eastAsia="ja-JP"/>
              </w:rPr>
              <w:t>supportedSRS</w:t>
            </w:r>
            <w:proofErr w:type="spellEnd"/>
            <w:r w:rsidRPr="00DC64F7">
              <w:rPr>
                <w:rFonts w:ascii="Arial" w:eastAsia="Times New Roman" w:hAnsi="Arial"/>
                <w:i/>
                <w:sz w:val="18"/>
                <w:lang w:eastAsia="ja-JP"/>
              </w:rPr>
              <w:t xml:space="preserve">-Resources, </w:t>
            </w:r>
            <w:proofErr w:type="spellStart"/>
            <w:r w:rsidRPr="00DC64F7">
              <w:rPr>
                <w:rFonts w:ascii="Arial" w:eastAsia="Times New Roman" w:hAnsi="Arial"/>
                <w:i/>
                <w:sz w:val="18"/>
                <w:lang w:eastAsia="ja-JP"/>
              </w:rPr>
              <w:t>maxNumberConfiguredSpatialRelations</w:t>
            </w:r>
            <w:proofErr w:type="spellEnd"/>
            <w:r w:rsidRPr="00DC64F7">
              <w:rPr>
                <w:rFonts w:ascii="Arial" w:eastAsia="Times New Roman" w:hAnsi="Arial" w:cs="Arial"/>
                <w:sz w:val="18"/>
                <w:szCs w:val="18"/>
                <w:lang w:eastAsia="ja-JP"/>
              </w:rPr>
              <w:t xml:space="preserve"> and </w:t>
            </w:r>
            <w:proofErr w:type="spellStart"/>
            <w:r w:rsidRPr="00DC64F7">
              <w:rPr>
                <w:rFonts w:ascii="Arial" w:eastAsia="Times New Roman" w:hAnsi="Arial"/>
                <w:i/>
                <w:sz w:val="18"/>
                <w:lang w:eastAsia="ja-JP"/>
              </w:rPr>
              <w:t>pucch</w:t>
            </w:r>
            <w:proofErr w:type="spellEnd"/>
            <w:r w:rsidRPr="00DC64F7">
              <w:rPr>
                <w:rFonts w:ascii="Arial" w:eastAsia="Times New Roman" w:hAnsi="Arial"/>
                <w:i/>
                <w:sz w:val="18"/>
                <w:lang w:eastAsia="ja-JP"/>
              </w:rPr>
              <w:t>-</w:t>
            </w:r>
            <w:proofErr w:type="spellStart"/>
            <w:r w:rsidRPr="00DC64F7">
              <w:rPr>
                <w:rFonts w:ascii="Arial" w:eastAsia="Times New Roman" w:hAnsi="Arial"/>
                <w:i/>
                <w:sz w:val="18"/>
                <w:lang w:eastAsia="ja-JP"/>
              </w:rPr>
              <w:t>SpatialRelInfoMAC</w:t>
            </w:r>
            <w:proofErr w:type="spellEnd"/>
            <w:r w:rsidRPr="00DC64F7">
              <w:rPr>
                <w:rFonts w:ascii="Arial" w:eastAsia="Times New Roman" w:hAnsi="Arial"/>
                <w:i/>
                <w:sz w:val="18"/>
                <w:lang w:eastAsia="ja-JP"/>
              </w:rPr>
              <w:t>-CE</w:t>
            </w:r>
            <w:r w:rsidRPr="00DC64F7">
              <w:rPr>
                <w:rFonts w:ascii="Arial" w:eastAsia="Times New Roman" w:hAnsi="Arial"/>
                <w:iCs/>
                <w:sz w:val="18"/>
                <w:lang w:eastAsia="ja-JP"/>
              </w:rPr>
              <w:t>.</w:t>
            </w:r>
          </w:p>
        </w:tc>
        <w:tc>
          <w:tcPr>
            <w:tcW w:w="709" w:type="dxa"/>
          </w:tcPr>
          <w:p w14:paraId="395868A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cs="Arial"/>
                <w:bCs/>
                <w:iCs/>
                <w:sz w:val="18"/>
                <w:szCs w:val="18"/>
                <w:lang w:eastAsia="ja-JP"/>
              </w:rPr>
              <w:t>Band</w:t>
            </w:r>
          </w:p>
        </w:tc>
        <w:tc>
          <w:tcPr>
            <w:tcW w:w="567" w:type="dxa"/>
          </w:tcPr>
          <w:p w14:paraId="0FB3C7F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cs="Arial"/>
                <w:bCs/>
                <w:iCs/>
                <w:sz w:val="18"/>
                <w:szCs w:val="18"/>
                <w:lang w:eastAsia="ja-JP"/>
              </w:rPr>
              <w:t>No</w:t>
            </w:r>
          </w:p>
        </w:tc>
        <w:tc>
          <w:tcPr>
            <w:tcW w:w="709" w:type="dxa"/>
          </w:tcPr>
          <w:p w14:paraId="7F0B9E9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cs="Arial"/>
                <w:bCs/>
                <w:iCs/>
                <w:sz w:val="18"/>
                <w:szCs w:val="18"/>
                <w:lang w:eastAsia="ja-JP"/>
              </w:rPr>
              <w:t>N/A</w:t>
            </w:r>
          </w:p>
        </w:tc>
        <w:tc>
          <w:tcPr>
            <w:tcW w:w="728" w:type="dxa"/>
          </w:tcPr>
          <w:p w14:paraId="7BCF8F0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cs="Arial"/>
                <w:bCs/>
                <w:iCs/>
                <w:sz w:val="18"/>
                <w:szCs w:val="18"/>
                <w:lang w:eastAsia="ja-JP"/>
              </w:rPr>
              <w:t>N/A</w:t>
            </w:r>
          </w:p>
        </w:tc>
      </w:tr>
      <w:tr w:rsidR="00DC64F7" w:rsidRPr="00DC64F7" w14:paraId="28A84A51" w14:textId="77777777" w:rsidTr="00022B15">
        <w:trPr>
          <w:cantSplit/>
          <w:tblHeader/>
        </w:trPr>
        <w:tc>
          <w:tcPr>
            <w:tcW w:w="6917" w:type="dxa"/>
            <w:shd w:val="clear" w:color="auto" w:fill="auto"/>
          </w:tcPr>
          <w:p w14:paraId="1BF165C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Malgun Gothic" w:hAnsi="Arial" w:cs="Arial"/>
                <w:b/>
                <w:bCs/>
                <w:i/>
                <w:iCs/>
                <w:sz w:val="18"/>
                <w:szCs w:val="18"/>
                <w:lang w:eastAsia="ja-JP"/>
              </w:rPr>
            </w:pPr>
            <w:r w:rsidRPr="00DC64F7">
              <w:rPr>
                <w:rFonts w:ascii="Arial" w:eastAsia="Malgun Gothic" w:hAnsi="Arial" w:cs="Arial"/>
                <w:b/>
                <w:bCs/>
                <w:i/>
                <w:iCs/>
                <w:sz w:val="18"/>
                <w:szCs w:val="18"/>
                <w:lang w:eastAsia="ja-JP"/>
              </w:rPr>
              <w:t>simulTX-SRS-AntSwitchingIntraBandUL-CA-r16</w:t>
            </w:r>
          </w:p>
          <w:p w14:paraId="16D97BD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ja-JP"/>
              </w:rPr>
            </w:pPr>
            <w:r w:rsidRPr="00DC64F7">
              <w:rPr>
                <w:rFonts w:ascii="Arial" w:eastAsia="Malgun Gothic" w:hAnsi="Arial" w:cs="Arial"/>
                <w:sz w:val="18"/>
                <w:szCs w:val="18"/>
                <w:lang w:eastAsia="ja-JP"/>
              </w:rPr>
              <w:t>Indicates whether the UE support</w:t>
            </w:r>
            <w:r w:rsidRPr="00DC64F7">
              <w:rPr>
                <w:rFonts w:ascii="Arial" w:eastAsia="Times New Roman" w:hAnsi="Arial"/>
                <w:sz w:val="18"/>
                <w:lang w:eastAsia="ja-JP"/>
              </w:rPr>
              <w:t xml:space="preserve"> </w:t>
            </w:r>
            <w:r w:rsidRPr="00DC64F7">
              <w:rPr>
                <w:rFonts w:ascii="Arial" w:eastAsia="Malgun Gothic" w:hAnsi="Arial" w:cs="Arial"/>
                <w:sz w:val="18"/>
                <w:szCs w:val="18"/>
                <w:lang w:eastAsia="ja-JP"/>
              </w:rPr>
              <w:t xml:space="preserve">simultaneous transmission of SRS on different CCs for intra-band UL CA. The </w:t>
            </w:r>
            <w:r w:rsidRPr="00DC64F7">
              <w:rPr>
                <w:rFonts w:ascii="Arial" w:eastAsia="Times New Roman" w:hAnsi="Arial"/>
                <w:sz w:val="18"/>
                <w:lang w:eastAsia="ja-JP"/>
              </w:rPr>
              <w:t xml:space="preserve">UE indicating support of this feature shall include at least one of </w:t>
            </w:r>
            <w:r w:rsidRPr="00DC64F7">
              <w:rPr>
                <w:rFonts w:ascii="Arial" w:eastAsia="Malgun Gothic" w:hAnsi="Arial" w:cs="Arial"/>
                <w:sz w:val="18"/>
                <w:szCs w:val="18"/>
                <w:lang w:eastAsia="ja-JP"/>
              </w:rPr>
              <w:t>the following capabilities:</w:t>
            </w:r>
          </w:p>
          <w:p w14:paraId="307017E8"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Malgun Gothic"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iCs/>
                <w:sz w:val="18"/>
                <w:szCs w:val="18"/>
                <w:lang w:eastAsia="ja-JP"/>
              </w:rPr>
              <w:t>supportSRS-xTyR-xLessThanY-r16</w:t>
            </w:r>
            <w:r w:rsidRPr="00DC64F7">
              <w:rPr>
                <w:rFonts w:ascii="Arial" w:eastAsia="Times New Roman" w:hAnsi="Arial" w:cs="Arial"/>
                <w:sz w:val="18"/>
                <w:szCs w:val="18"/>
                <w:lang w:eastAsia="ja-JP"/>
              </w:rPr>
              <w:t xml:space="preserve"> indicates support transmission of SRS for </w:t>
            </w:r>
            <w:proofErr w:type="spellStart"/>
            <w:r w:rsidRPr="00DC64F7">
              <w:rPr>
                <w:rFonts w:ascii="Arial" w:eastAsia="Times New Roman" w:hAnsi="Arial" w:cs="Arial"/>
                <w:sz w:val="18"/>
                <w:szCs w:val="18"/>
                <w:lang w:eastAsia="ja-JP"/>
              </w:rPr>
              <w:t>xTyR</w:t>
            </w:r>
            <w:proofErr w:type="spellEnd"/>
            <w:r w:rsidRPr="00DC64F7">
              <w:rPr>
                <w:rFonts w:ascii="Arial" w:eastAsia="Times New Roman" w:hAnsi="Arial" w:cs="Arial"/>
                <w:sz w:val="18"/>
                <w:szCs w:val="18"/>
                <w:lang w:eastAsia="ja-JP"/>
              </w:rPr>
              <w:t xml:space="preserve"> (x&lt;y) based antenna switching and SRS for CB/NCB/BM on different CCs in overlapped symbol(s) for intra-band UL CA.</w:t>
            </w:r>
          </w:p>
          <w:p w14:paraId="5751F958"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Malgun Gothic"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Malgun Gothic" w:hAnsi="Arial" w:cs="Arial"/>
                <w:i/>
                <w:iCs/>
                <w:sz w:val="18"/>
                <w:szCs w:val="18"/>
                <w:lang w:eastAsia="ja-JP"/>
              </w:rPr>
              <w:t>supportSRS-xTyR-xEqualToY-r16</w:t>
            </w:r>
            <w:r w:rsidRPr="00DC64F7">
              <w:rPr>
                <w:rFonts w:ascii="Arial" w:eastAsia="Malgun Gothic" w:hAnsi="Arial" w:cs="Arial"/>
                <w:sz w:val="18"/>
                <w:szCs w:val="18"/>
                <w:lang w:eastAsia="ja-JP"/>
              </w:rPr>
              <w:t xml:space="preserve"> indicates support transmission of SRS for </w:t>
            </w:r>
            <w:proofErr w:type="spellStart"/>
            <w:r w:rsidRPr="00DC64F7">
              <w:rPr>
                <w:rFonts w:ascii="Arial" w:eastAsia="Malgun Gothic" w:hAnsi="Arial" w:cs="Arial"/>
                <w:sz w:val="18"/>
                <w:szCs w:val="18"/>
                <w:lang w:eastAsia="ja-JP"/>
              </w:rPr>
              <w:t>xTyR</w:t>
            </w:r>
            <w:proofErr w:type="spellEnd"/>
            <w:r w:rsidRPr="00DC64F7">
              <w:rPr>
                <w:rFonts w:ascii="Arial" w:eastAsia="Malgun Gothic" w:hAnsi="Arial" w:cs="Arial"/>
                <w:sz w:val="18"/>
                <w:szCs w:val="18"/>
                <w:lang w:eastAsia="ja-JP"/>
              </w:rPr>
              <w:t xml:space="preserve"> (x=y) based antenna switching and SRS for CB/NCB/BM on different CCs in overlapped symbol(s) for intra-band UL CA.</w:t>
            </w:r>
          </w:p>
          <w:p w14:paraId="7ED78B8B"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Malgun Gothic"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Malgun Gothic" w:hAnsi="Arial" w:cs="Arial"/>
                <w:i/>
                <w:iCs/>
                <w:sz w:val="18"/>
                <w:szCs w:val="18"/>
                <w:lang w:eastAsia="ja-JP"/>
              </w:rPr>
              <w:t>supportSRS-AntennaSwitching-r16</w:t>
            </w:r>
            <w:r w:rsidRPr="00DC64F7">
              <w:rPr>
                <w:rFonts w:ascii="Arial" w:eastAsia="Malgun Gothic" w:hAnsi="Arial" w:cs="Arial"/>
                <w:sz w:val="18"/>
                <w:szCs w:val="18"/>
                <w:lang w:eastAsia="ja-JP"/>
              </w:rPr>
              <w:t xml:space="preserve"> Indicates whether the UE support</w:t>
            </w:r>
            <w:r w:rsidRPr="00DC64F7">
              <w:rPr>
                <w:rFonts w:ascii="Arial" w:eastAsia="Times New Roman" w:hAnsi="Arial" w:cs="Arial"/>
                <w:sz w:val="18"/>
                <w:szCs w:val="18"/>
                <w:lang w:eastAsia="ja-JP"/>
              </w:rPr>
              <w:t xml:space="preserve"> </w:t>
            </w:r>
            <w:r w:rsidRPr="00DC64F7">
              <w:rPr>
                <w:rFonts w:ascii="Arial" w:eastAsia="Malgun Gothic" w:hAnsi="Arial" w:cs="Arial"/>
                <w:sz w:val="18"/>
                <w:szCs w:val="18"/>
                <w:lang w:eastAsia="ja-JP"/>
              </w:rPr>
              <w:t>simultaneous transmission of SRS for antenna switching on different CCs in overlapped symbol(s) for intra-band UL CA.</w:t>
            </w:r>
          </w:p>
          <w:p w14:paraId="2E1146E3"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Malgun Gothic" w:hAnsi="Arial" w:cs="Arial"/>
                <w:sz w:val="18"/>
                <w:szCs w:val="18"/>
                <w:lang w:eastAsia="ja-JP"/>
              </w:rPr>
            </w:pPr>
          </w:p>
          <w:p w14:paraId="67D941D0"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Malgun Gothic" w:hAnsi="Arial"/>
                <w:sz w:val="18"/>
                <w:lang w:eastAsia="ja-JP"/>
              </w:rPr>
            </w:pPr>
            <w:r w:rsidRPr="00DC64F7">
              <w:rPr>
                <w:rFonts w:ascii="Arial" w:eastAsia="Malgun Gothic" w:hAnsi="Arial"/>
                <w:sz w:val="18"/>
                <w:lang w:eastAsia="ja-JP"/>
              </w:rPr>
              <w:t>NOTE:</w:t>
            </w:r>
            <w:r w:rsidRPr="00DC64F7">
              <w:rPr>
                <w:rFonts w:ascii="Arial" w:eastAsia="Times New Roman" w:hAnsi="Arial"/>
                <w:sz w:val="18"/>
                <w:lang w:eastAsia="ja-JP"/>
              </w:rPr>
              <w:tab/>
            </w:r>
            <w:r w:rsidRPr="00DC64F7">
              <w:rPr>
                <w:rFonts w:ascii="Arial" w:eastAsia="Malgun Gothic" w:hAnsi="Arial"/>
                <w:sz w:val="18"/>
                <w:lang w:eastAsia="ja-JP"/>
              </w:rPr>
              <w:t xml:space="preserve">For simultaneously antenna switching and antenna switching SRS in intra-band CAs with bands whose UL are switched together according to the reported </w:t>
            </w:r>
            <w:r w:rsidRPr="00DC64F7">
              <w:rPr>
                <w:rFonts w:ascii="Arial" w:eastAsia="Malgun Gothic" w:hAnsi="Arial"/>
                <w:i/>
                <w:iCs/>
                <w:sz w:val="18"/>
                <w:lang w:eastAsia="ja-JP"/>
              </w:rPr>
              <w:t>supportSRS-AntennaSwitching-r16</w:t>
            </w:r>
            <w:r w:rsidRPr="00DC64F7">
              <w:rPr>
                <w:rFonts w:ascii="Arial" w:eastAsia="Malgun Gothic" w:hAnsi="Arial"/>
                <w:sz w:val="18"/>
                <w:lang w:eastAsia="ja-JP"/>
              </w:rPr>
              <w:t xml:space="preserve">, the UE expects the same configuration of </w:t>
            </w:r>
            <w:proofErr w:type="spellStart"/>
            <w:r w:rsidRPr="00DC64F7">
              <w:rPr>
                <w:rFonts w:ascii="Arial" w:eastAsia="Malgun Gothic" w:hAnsi="Arial"/>
                <w:sz w:val="18"/>
                <w:lang w:eastAsia="ja-JP"/>
              </w:rPr>
              <w:t>xTyR</w:t>
            </w:r>
            <w:proofErr w:type="spellEnd"/>
            <w:r w:rsidRPr="00DC64F7">
              <w:rPr>
                <w:rFonts w:ascii="Arial" w:eastAsia="Malgun Gothic" w:hAnsi="Arial"/>
                <w:sz w:val="18"/>
                <w:lang w:eastAsia="ja-JP"/>
              </w:rPr>
              <w:t xml:space="preserve"> across the different CCs and the SRS resources overlapped in time domain from UE perspective are from the same UE antenna ports.</w:t>
            </w:r>
          </w:p>
        </w:tc>
        <w:tc>
          <w:tcPr>
            <w:tcW w:w="709" w:type="dxa"/>
            <w:shd w:val="clear" w:color="auto" w:fill="auto"/>
          </w:tcPr>
          <w:p w14:paraId="14BEB01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Band</w:t>
            </w:r>
          </w:p>
        </w:tc>
        <w:tc>
          <w:tcPr>
            <w:tcW w:w="567" w:type="dxa"/>
            <w:shd w:val="clear" w:color="auto" w:fill="auto"/>
          </w:tcPr>
          <w:p w14:paraId="7277236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No</w:t>
            </w:r>
          </w:p>
        </w:tc>
        <w:tc>
          <w:tcPr>
            <w:tcW w:w="709" w:type="dxa"/>
            <w:shd w:val="clear" w:color="auto" w:fill="auto"/>
          </w:tcPr>
          <w:p w14:paraId="5F96CCB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N/A</w:t>
            </w:r>
          </w:p>
        </w:tc>
        <w:tc>
          <w:tcPr>
            <w:tcW w:w="728" w:type="dxa"/>
            <w:shd w:val="clear" w:color="auto" w:fill="auto"/>
          </w:tcPr>
          <w:p w14:paraId="373934B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N/A</w:t>
            </w:r>
          </w:p>
        </w:tc>
      </w:tr>
      <w:tr w:rsidR="00DC64F7" w:rsidRPr="00DC64F7" w14:paraId="12F0624D" w14:textId="77777777" w:rsidTr="00022B15">
        <w:trPr>
          <w:cantSplit/>
          <w:tblHeader/>
        </w:trPr>
        <w:tc>
          <w:tcPr>
            <w:tcW w:w="6917" w:type="dxa"/>
          </w:tcPr>
          <w:p w14:paraId="5B37C63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C64F7">
              <w:rPr>
                <w:rFonts w:ascii="Arial" w:eastAsia="Times New Roman" w:hAnsi="Arial" w:cs="Arial"/>
                <w:b/>
                <w:bCs/>
                <w:i/>
                <w:iCs/>
                <w:sz w:val="18"/>
                <w:szCs w:val="18"/>
                <w:lang w:eastAsia="ja-JP"/>
              </w:rPr>
              <w:t>simulSRS-MIMO-TransWithinBand-r16</w:t>
            </w:r>
          </w:p>
          <w:p w14:paraId="05BCF09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cs="Arial"/>
                <w:sz w:val="18"/>
                <w:szCs w:val="18"/>
                <w:lang w:eastAsia="ja-JP"/>
              </w:rPr>
              <w:t>Indicates the number of SRS resources for positioning and SRS resource for MIMO on a symbol within a band across multiple CCs.</w:t>
            </w:r>
            <w:r w:rsidRPr="00DC64F7">
              <w:rPr>
                <w:rFonts w:ascii="Arial" w:eastAsia="Times New Roman" w:hAnsi="Arial"/>
                <w:sz w:val="18"/>
                <w:lang w:eastAsia="ja-JP"/>
              </w:rPr>
              <w:t xml:space="preserve"> </w:t>
            </w:r>
            <w:r w:rsidRPr="00DC64F7">
              <w:rPr>
                <w:rFonts w:ascii="Arial" w:eastAsia="Times New Roman" w:hAnsi="Arial" w:cs="Arial"/>
                <w:sz w:val="18"/>
                <w:szCs w:val="18"/>
                <w:lang w:eastAsia="ja-JP"/>
              </w:rPr>
              <w:t xml:space="preserve">The UE can include this field only if the UE supports </w:t>
            </w:r>
            <w:r w:rsidRPr="00DC64F7">
              <w:rPr>
                <w:rFonts w:ascii="Arial" w:eastAsia="Times New Roman" w:hAnsi="Arial" w:cs="Arial"/>
                <w:i/>
                <w:iCs/>
                <w:sz w:val="18"/>
                <w:szCs w:val="18"/>
                <w:lang w:eastAsia="ja-JP"/>
              </w:rPr>
              <w:t>srs-PosResources-r16</w:t>
            </w:r>
            <w:r w:rsidRPr="00DC64F7">
              <w:rPr>
                <w:rFonts w:ascii="Arial" w:eastAsia="Times New Roman" w:hAnsi="Arial" w:cs="Arial"/>
                <w:sz w:val="18"/>
                <w:szCs w:val="18"/>
                <w:lang w:eastAsia="ja-JP"/>
              </w:rPr>
              <w:t>. Otherwise, the UE does not include this field.</w:t>
            </w:r>
          </w:p>
        </w:tc>
        <w:tc>
          <w:tcPr>
            <w:tcW w:w="709" w:type="dxa"/>
          </w:tcPr>
          <w:p w14:paraId="3C65E5C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Band</w:t>
            </w:r>
          </w:p>
        </w:tc>
        <w:tc>
          <w:tcPr>
            <w:tcW w:w="567" w:type="dxa"/>
          </w:tcPr>
          <w:p w14:paraId="2C2D143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No</w:t>
            </w:r>
          </w:p>
        </w:tc>
        <w:tc>
          <w:tcPr>
            <w:tcW w:w="709" w:type="dxa"/>
          </w:tcPr>
          <w:p w14:paraId="586CF3F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66D84C3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75FECBBB" w14:textId="77777777" w:rsidTr="00022B15">
        <w:trPr>
          <w:cantSplit/>
          <w:tblHeader/>
        </w:trPr>
        <w:tc>
          <w:tcPr>
            <w:tcW w:w="6917" w:type="dxa"/>
          </w:tcPr>
          <w:p w14:paraId="2AF7DDA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C64F7">
              <w:rPr>
                <w:rFonts w:ascii="Arial" w:eastAsia="Times New Roman" w:hAnsi="Arial" w:cs="Arial"/>
                <w:b/>
                <w:bCs/>
                <w:i/>
                <w:iCs/>
                <w:sz w:val="18"/>
                <w:szCs w:val="18"/>
                <w:lang w:eastAsia="ja-JP"/>
              </w:rPr>
              <w:t>simulSRS-TransWithinBand-r16</w:t>
            </w:r>
          </w:p>
          <w:p w14:paraId="01FFBDB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cs="Arial"/>
                <w:sz w:val="18"/>
                <w:szCs w:val="18"/>
                <w:lang w:eastAsia="ja-JP"/>
              </w:rPr>
              <w:t>Indicates the number of SRS resources for positioning on a symbol within a band across multiple CCs.</w:t>
            </w:r>
            <w:r w:rsidRPr="00DC64F7">
              <w:rPr>
                <w:rFonts w:ascii="Arial" w:eastAsia="Times New Roman" w:hAnsi="Arial"/>
                <w:sz w:val="18"/>
                <w:lang w:eastAsia="ja-JP"/>
              </w:rPr>
              <w:t xml:space="preserve"> </w:t>
            </w:r>
            <w:r w:rsidRPr="00DC64F7">
              <w:rPr>
                <w:rFonts w:ascii="Arial" w:eastAsia="Times New Roman" w:hAnsi="Arial" w:cs="Arial"/>
                <w:sz w:val="18"/>
                <w:szCs w:val="18"/>
                <w:lang w:eastAsia="ja-JP"/>
              </w:rPr>
              <w:t xml:space="preserve">The UE can include this field only if the UE supports </w:t>
            </w:r>
            <w:r w:rsidRPr="00DC64F7">
              <w:rPr>
                <w:rFonts w:ascii="Arial" w:eastAsia="Times New Roman" w:hAnsi="Arial" w:cs="Arial"/>
                <w:i/>
                <w:iCs/>
                <w:sz w:val="18"/>
                <w:szCs w:val="18"/>
                <w:lang w:eastAsia="ja-JP"/>
              </w:rPr>
              <w:t>srs-PosResources-r16</w:t>
            </w:r>
            <w:r w:rsidRPr="00DC64F7">
              <w:rPr>
                <w:rFonts w:ascii="Arial" w:eastAsia="Times New Roman" w:hAnsi="Arial" w:cs="Arial"/>
                <w:sz w:val="18"/>
                <w:szCs w:val="18"/>
                <w:lang w:eastAsia="ja-JP"/>
              </w:rPr>
              <w:t>. Otherwise, the UE does not include this field.</w:t>
            </w:r>
          </w:p>
        </w:tc>
        <w:tc>
          <w:tcPr>
            <w:tcW w:w="709" w:type="dxa"/>
          </w:tcPr>
          <w:p w14:paraId="4B1DF21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Band</w:t>
            </w:r>
          </w:p>
        </w:tc>
        <w:tc>
          <w:tcPr>
            <w:tcW w:w="567" w:type="dxa"/>
          </w:tcPr>
          <w:p w14:paraId="56DD49A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No</w:t>
            </w:r>
          </w:p>
        </w:tc>
        <w:tc>
          <w:tcPr>
            <w:tcW w:w="709" w:type="dxa"/>
          </w:tcPr>
          <w:p w14:paraId="0260633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46CB080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04CBB31D" w14:textId="77777777" w:rsidTr="00022B15">
        <w:trPr>
          <w:cantSplit/>
          <w:tblHeader/>
        </w:trPr>
        <w:tc>
          <w:tcPr>
            <w:tcW w:w="6917" w:type="dxa"/>
          </w:tcPr>
          <w:p w14:paraId="4ADAACB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simultaneousReceptionDiffTypeD-r16</w:t>
            </w:r>
          </w:p>
          <w:p w14:paraId="42208B9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C64F7">
              <w:rPr>
                <w:rFonts w:ascii="Arial" w:eastAsia="Times New Roman" w:hAnsi="Arial"/>
                <w:bCs/>
                <w:iCs/>
                <w:sz w:val="18"/>
                <w:lang w:eastAsia="ja-JP"/>
              </w:rPr>
              <w:t>Indicates whether the UE supports simultaneous reception with different QCL Type D reference signal as specified in TS38.213 [11].</w:t>
            </w:r>
          </w:p>
        </w:tc>
        <w:tc>
          <w:tcPr>
            <w:tcW w:w="709" w:type="dxa"/>
          </w:tcPr>
          <w:p w14:paraId="759933D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ja-JP"/>
              </w:rPr>
              <w:t>Band</w:t>
            </w:r>
          </w:p>
        </w:tc>
        <w:tc>
          <w:tcPr>
            <w:tcW w:w="567" w:type="dxa"/>
          </w:tcPr>
          <w:p w14:paraId="1167B51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ja-JP"/>
              </w:rPr>
              <w:t>No</w:t>
            </w:r>
          </w:p>
        </w:tc>
        <w:tc>
          <w:tcPr>
            <w:tcW w:w="709" w:type="dxa"/>
          </w:tcPr>
          <w:p w14:paraId="529A634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ja-JP"/>
              </w:rPr>
              <w:t>N/A</w:t>
            </w:r>
          </w:p>
        </w:tc>
        <w:tc>
          <w:tcPr>
            <w:tcW w:w="728" w:type="dxa"/>
          </w:tcPr>
          <w:p w14:paraId="07DEAE2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ja-JP"/>
              </w:rPr>
              <w:t>FR2 only</w:t>
            </w:r>
          </w:p>
        </w:tc>
      </w:tr>
      <w:tr w:rsidR="00DC64F7" w:rsidRPr="00DC64F7" w14:paraId="621616D2" w14:textId="77777777" w:rsidTr="00022B15">
        <w:trPr>
          <w:cantSplit/>
          <w:tblHeader/>
        </w:trPr>
        <w:tc>
          <w:tcPr>
            <w:tcW w:w="6917" w:type="dxa"/>
          </w:tcPr>
          <w:p w14:paraId="15A301B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DC64F7">
              <w:rPr>
                <w:rFonts w:ascii="Arial" w:eastAsia="Times New Roman" w:hAnsi="Arial" w:cs="Arial"/>
                <w:b/>
                <w:bCs/>
                <w:i/>
                <w:iCs/>
                <w:sz w:val="18"/>
                <w:szCs w:val="18"/>
                <w:lang w:eastAsia="ja-JP"/>
              </w:rPr>
              <w:lastRenderedPageBreak/>
              <w:t>spatialRelations</w:t>
            </w:r>
            <w:proofErr w:type="spellEnd"/>
            <w:r w:rsidRPr="00DC64F7">
              <w:rPr>
                <w:rFonts w:ascii="Arial" w:eastAsia="Times New Roman" w:hAnsi="Arial" w:cs="Arial"/>
                <w:b/>
                <w:bCs/>
                <w:i/>
                <w:iCs/>
                <w:sz w:val="18"/>
                <w:szCs w:val="18"/>
                <w:lang w:eastAsia="ja-JP"/>
              </w:rPr>
              <w:t>, spatialRelations-v1640</w:t>
            </w:r>
          </w:p>
          <w:p w14:paraId="298529A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Indicates whether the UE supports spatial relations. The capability signalling comprises the following parameters.</w:t>
            </w:r>
          </w:p>
          <w:p w14:paraId="749B247C"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maxNumberConfiguredSpatialRelations</w:t>
            </w:r>
            <w:proofErr w:type="spellEnd"/>
            <w:r w:rsidRPr="00DC64F7">
              <w:rPr>
                <w:rFonts w:ascii="Arial" w:eastAsia="Times New Roman"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 </w:t>
            </w:r>
            <w:r w:rsidRPr="00DC64F7">
              <w:rPr>
                <w:rFonts w:ascii="Arial" w:eastAsia="Times New Roman" w:hAnsi="Arial" w:cs="Arial"/>
                <w:i/>
                <w:iCs/>
                <w:sz w:val="18"/>
                <w:szCs w:val="18"/>
                <w:lang w:eastAsia="ja-JP"/>
              </w:rPr>
              <w:t>maxNumberConfiguredSpatialRelations-v1640</w:t>
            </w:r>
            <w:r w:rsidRPr="00DC64F7">
              <w:rPr>
                <w:rFonts w:ascii="Arial" w:eastAsia="Times New Roman" w:hAnsi="Arial"/>
                <w:sz w:val="18"/>
                <w:szCs w:val="18"/>
                <w:lang w:eastAsia="ja-JP"/>
              </w:rPr>
              <w:t xml:space="preserve"> </w:t>
            </w:r>
            <w:r w:rsidRPr="00DC64F7">
              <w:rPr>
                <w:rFonts w:ascii="Arial" w:eastAsia="Times New Roman" w:hAnsi="Arial" w:cs="Arial"/>
                <w:sz w:val="18"/>
                <w:szCs w:val="18"/>
                <w:lang w:eastAsia="ja-JP"/>
              </w:rPr>
              <w:t>indicates the maximum number of configured spatial relations per CC for PUCCH and SRS</w:t>
            </w:r>
            <w:r w:rsidRPr="00DC64F7">
              <w:rPr>
                <w:rFonts w:ascii="Arial" w:eastAsia="Times New Roman" w:hAnsi="Arial"/>
                <w:sz w:val="18"/>
                <w:szCs w:val="18"/>
                <w:lang w:eastAsia="ja-JP"/>
              </w:rPr>
              <w:t xml:space="preserve"> with UE supporting the configuration of maximum 64 PUCCH spatial relations per BWP per </w:t>
            </w:r>
            <w:proofErr w:type="gramStart"/>
            <w:r w:rsidRPr="00DC64F7">
              <w:rPr>
                <w:rFonts w:ascii="Arial" w:eastAsia="Times New Roman" w:hAnsi="Arial"/>
                <w:sz w:val="18"/>
                <w:szCs w:val="18"/>
                <w:lang w:eastAsia="ja-JP"/>
              </w:rPr>
              <w:t>CC</w:t>
            </w:r>
            <w:r w:rsidRPr="00DC64F7">
              <w:rPr>
                <w:rFonts w:ascii="Arial" w:eastAsia="Times New Roman" w:hAnsi="Arial" w:cs="Arial"/>
                <w:sz w:val="18"/>
                <w:szCs w:val="18"/>
                <w:lang w:eastAsia="ja-JP"/>
              </w:rPr>
              <w:t>;</w:t>
            </w:r>
            <w:proofErr w:type="gramEnd"/>
          </w:p>
          <w:p w14:paraId="7ED393D1"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maxNumberActiveSpatialRelations</w:t>
            </w:r>
            <w:proofErr w:type="spellEnd"/>
            <w:r w:rsidRPr="00DC64F7">
              <w:rPr>
                <w:rFonts w:ascii="Arial" w:eastAsia="Times New Roman" w:hAnsi="Arial" w:cs="Arial"/>
                <w:sz w:val="18"/>
                <w:szCs w:val="18"/>
                <w:lang w:eastAsia="ja-JP"/>
              </w:rPr>
              <w:t xml:space="preserve"> indicates the maximum number of active spatial relations with regarding to PUCCH and SRS for PUSCH, per BWP per CC. It is not applicable to FR1 and applicable and mandatory to report one or higher value for FR2 </w:t>
            </w:r>
            <w:proofErr w:type="gramStart"/>
            <w:r w:rsidRPr="00DC64F7">
              <w:rPr>
                <w:rFonts w:ascii="Arial" w:eastAsia="Times New Roman" w:hAnsi="Arial" w:cs="Arial"/>
                <w:sz w:val="18"/>
                <w:szCs w:val="18"/>
                <w:lang w:eastAsia="ja-JP"/>
              </w:rPr>
              <w:t>only;</w:t>
            </w:r>
            <w:proofErr w:type="gramEnd"/>
          </w:p>
          <w:p w14:paraId="15DAB2FD"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additionalActiveSpatialRelationPUCCH</w:t>
            </w:r>
            <w:proofErr w:type="spellEnd"/>
            <w:r w:rsidRPr="00DC64F7">
              <w:rPr>
                <w:rFonts w:ascii="Arial" w:eastAsia="Times New Roman" w:hAnsi="Arial" w:cs="Arial"/>
                <w:sz w:val="18"/>
                <w:szCs w:val="18"/>
                <w:lang w:eastAsia="ja-JP"/>
              </w:rPr>
              <w:t xml:space="preserve"> indicates support of one additional active spatial relation for PUCCH. It is mandatory with capability signalling if </w:t>
            </w:r>
            <w:proofErr w:type="spellStart"/>
            <w:r w:rsidRPr="00DC64F7">
              <w:rPr>
                <w:rFonts w:ascii="Arial" w:eastAsia="Times New Roman" w:hAnsi="Arial" w:cs="Arial"/>
                <w:i/>
                <w:sz w:val="18"/>
                <w:szCs w:val="18"/>
                <w:lang w:eastAsia="ja-JP"/>
              </w:rPr>
              <w:t>maxNumberActiveSpatialRelations</w:t>
            </w:r>
            <w:proofErr w:type="spellEnd"/>
            <w:r w:rsidRPr="00DC64F7">
              <w:rPr>
                <w:rFonts w:ascii="Arial" w:eastAsia="Times New Roman" w:hAnsi="Arial" w:cs="Arial"/>
                <w:i/>
                <w:sz w:val="18"/>
                <w:szCs w:val="18"/>
                <w:lang w:eastAsia="ja-JP"/>
              </w:rPr>
              <w:t xml:space="preserve"> </w:t>
            </w:r>
            <w:r w:rsidRPr="00DC64F7">
              <w:rPr>
                <w:rFonts w:ascii="Arial" w:eastAsia="Times New Roman" w:hAnsi="Arial" w:cs="Arial"/>
                <w:sz w:val="18"/>
                <w:szCs w:val="18"/>
                <w:lang w:eastAsia="ja-JP"/>
              </w:rPr>
              <w:t xml:space="preserve">is set to </w:t>
            </w:r>
            <w:proofErr w:type="gramStart"/>
            <w:r w:rsidRPr="00DC64F7">
              <w:rPr>
                <w:rFonts w:ascii="Arial" w:eastAsia="Times New Roman" w:hAnsi="Arial" w:cs="Arial"/>
                <w:sz w:val="18"/>
                <w:szCs w:val="18"/>
                <w:lang w:eastAsia="ja-JP"/>
              </w:rPr>
              <w:t>n1;</w:t>
            </w:r>
            <w:proofErr w:type="gramEnd"/>
          </w:p>
          <w:p w14:paraId="02114358"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maxNumberDL</w:t>
            </w:r>
            <w:proofErr w:type="spellEnd"/>
            <w:r w:rsidRPr="00DC64F7">
              <w:rPr>
                <w:rFonts w:ascii="Arial" w:eastAsia="Times New Roman" w:hAnsi="Arial" w:cs="Arial"/>
                <w:i/>
                <w:sz w:val="18"/>
                <w:szCs w:val="18"/>
                <w:lang w:eastAsia="ja-JP"/>
              </w:rPr>
              <w:t>-RS-QCL-</w:t>
            </w:r>
            <w:proofErr w:type="spellStart"/>
            <w:r w:rsidRPr="00DC64F7">
              <w:rPr>
                <w:rFonts w:ascii="Arial" w:eastAsia="Times New Roman" w:hAnsi="Arial" w:cs="Arial"/>
                <w:i/>
                <w:sz w:val="18"/>
                <w:szCs w:val="18"/>
                <w:lang w:eastAsia="ja-JP"/>
              </w:rPr>
              <w:t>TypeD</w:t>
            </w:r>
            <w:proofErr w:type="spellEnd"/>
            <w:r w:rsidRPr="00DC64F7">
              <w:rPr>
                <w:rFonts w:ascii="Arial" w:eastAsia="Times New Roman" w:hAnsi="Arial" w:cs="Arial"/>
                <w:sz w:val="18"/>
                <w:szCs w:val="18"/>
                <w:lang w:eastAsia="ja-JP"/>
              </w:rPr>
              <w:t xml:space="preserve"> indicates the maximum number of downlink RS resources used for QCL type D in the active TCI states and active spatial relation information, which is optional.</w:t>
            </w:r>
          </w:p>
          <w:p w14:paraId="6B51399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The UE is mandated to report </w:t>
            </w:r>
            <w:proofErr w:type="spellStart"/>
            <w:r w:rsidRPr="00DC64F7">
              <w:rPr>
                <w:rFonts w:ascii="Arial" w:eastAsia="Times New Roman" w:hAnsi="Arial"/>
                <w:i/>
                <w:iCs/>
                <w:sz w:val="18"/>
                <w:lang w:eastAsia="ja-JP"/>
              </w:rPr>
              <w:t>spatialRelations</w:t>
            </w:r>
            <w:proofErr w:type="spellEnd"/>
            <w:r w:rsidRPr="00DC64F7">
              <w:rPr>
                <w:rFonts w:ascii="Arial" w:eastAsia="Times New Roman" w:hAnsi="Arial"/>
                <w:i/>
                <w:iCs/>
                <w:sz w:val="18"/>
                <w:lang w:eastAsia="ja-JP"/>
              </w:rPr>
              <w:t xml:space="preserve"> </w:t>
            </w:r>
            <w:r w:rsidRPr="00DC64F7">
              <w:rPr>
                <w:rFonts w:ascii="Arial" w:eastAsia="Times New Roman" w:hAnsi="Arial"/>
                <w:sz w:val="18"/>
                <w:lang w:eastAsia="ja-JP"/>
              </w:rPr>
              <w:t xml:space="preserve">for FR2. </w:t>
            </w:r>
            <w:r w:rsidRPr="00DC64F7">
              <w:rPr>
                <w:rFonts w:ascii="Arial" w:eastAsia="Times New Roman" w:hAnsi="Arial" w:cs="Arial"/>
                <w:sz w:val="18"/>
                <w:szCs w:val="18"/>
                <w:lang w:eastAsia="ja-JP"/>
              </w:rPr>
              <w:t xml:space="preserve">if </w:t>
            </w:r>
            <w:r w:rsidRPr="00DC64F7">
              <w:rPr>
                <w:rFonts w:ascii="Arial" w:eastAsia="Times New Roman" w:hAnsi="Arial" w:cs="Arial"/>
                <w:i/>
                <w:sz w:val="18"/>
                <w:szCs w:val="18"/>
                <w:lang w:eastAsia="ja-JP"/>
              </w:rPr>
              <w:t>maxNumberConfiguredSpatialRelations-v1640</w:t>
            </w:r>
            <w:r w:rsidRPr="00DC64F7">
              <w:rPr>
                <w:rFonts w:ascii="Arial" w:eastAsia="Times New Roman" w:hAnsi="Arial" w:cs="Arial"/>
                <w:sz w:val="18"/>
                <w:szCs w:val="18"/>
                <w:lang w:eastAsia="ja-JP"/>
              </w:rPr>
              <w:t xml:space="preserve"> is reported, UE shall report value </w:t>
            </w:r>
            <w:r w:rsidRPr="00DC64F7">
              <w:rPr>
                <w:rFonts w:ascii="Arial" w:eastAsia="Times New Roman" w:hAnsi="Arial" w:cs="Arial"/>
                <w:i/>
                <w:iCs/>
                <w:sz w:val="18"/>
                <w:szCs w:val="18"/>
                <w:lang w:eastAsia="ja-JP"/>
              </w:rPr>
              <w:t>n96</w:t>
            </w:r>
            <w:r w:rsidRPr="00DC64F7">
              <w:rPr>
                <w:rFonts w:ascii="Arial" w:eastAsia="Times New Roman" w:hAnsi="Arial" w:cs="Arial"/>
                <w:sz w:val="18"/>
                <w:szCs w:val="18"/>
                <w:lang w:eastAsia="ja-JP"/>
              </w:rPr>
              <w:t xml:space="preserve"> in </w:t>
            </w:r>
            <w:proofErr w:type="spellStart"/>
            <w:r w:rsidRPr="00DC64F7">
              <w:rPr>
                <w:rFonts w:ascii="Arial" w:eastAsia="Times New Roman" w:hAnsi="Arial" w:cs="Arial"/>
                <w:i/>
                <w:sz w:val="18"/>
                <w:szCs w:val="18"/>
                <w:lang w:eastAsia="ja-JP"/>
              </w:rPr>
              <w:t>maxNumberConfiguredSpatialRelations</w:t>
            </w:r>
            <w:proofErr w:type="spellEnd"/>
            <w:r w:rsidRPr="00DC64F7">
              <w:rPr>
                <w:rFonts w:ascii="Arial" w:eastAsia="Times New Roman" w:hAnsi="Arial" w:cs="Arial"/>
                <w:sz w:val="18"/>
                <w:szCs w:val="18"/>
                <w:lang w:eastAsia="ja-JP"/>
              </w:rPr>
              <w:t>.</w:t>
            </w:r>
          </w:p>
        </w:tc>
        <w:tc>
          <w:tcPr>
            <w:tcW w:w="709" w:type="dxa"/>
          </w:tcPr>
          <w:p w14:paraId="261C5A8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28C9249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FD</w:t>
            </w:r>
          </w:p>
        </w:tc>
        <w:tc>
          <w:tcPr>
            <w:tcW w:w="709" w:type="dxa"/>
          </w:tcPr>
          <w:p w14:paraId="478D75E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28" w:type="dxa"/>
          </w:tcPr>
          <w:p w14:paraId="18F09F2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FD</w:t>
            </w:r>
          </w:p>
        </w:tc>
      </w:tr>
      <w:tr w:rsidR="00DC64F7" w:rsidRPr="00DC64F7" w14:paraId="037FD7ED" w14:textId="77777777" w:rsidTr="00022B15">
        <w:trPr>
          <w:cantSplit/>
          <w:tblHeader/>
        </w:trPr>
        <w:tc>
          <w:tcPr>
            <w:tcW w:w="6917" w:type="dxa"/>
          </w:tcPr>
          <w:p w14:paraId="047661F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C64F7">
              <w:rPr>
                <w:rFonts w:ascii="Arial" w:eastAsia="Times New Roman" w:hAnsi="Arial" w:cs="Arial"/>
                <w:b/>
                <w:bCs/>
                <w:i/>
                <w:iCs/>
                <w:sz w:val="18"/>
                <w:szCs w:val="18"/>
                <w:lang w:eastAsia="ja-JP"/>
              </w:rPr>
              <w:t>spatialRelationsSRS-Pos-r16</w:t>
            </w:r>
          </w:p>
          <w:p w14:paraId="4C98F4E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Indicates whether the UE supports spatial relations for SRS for positioning. The capability signalling comprises the following parameters.</w:t>
            </w:r>
          </w:p>
          <w:p w14:paraId="22F745C4"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spatialRelation-SRS-PosBasedOnSSB-Serving-r16</w:t>
            </w:r>
            <w:r w:rsidRPr="00DC64F7">
              <w:rPr>
                <w:rFonts w:ascii="Arial" w:eastAsia="Times New Roman" w:hAnsi="Arial" w:cs="Arial"/>
                <w:sz w:val="18"/>
                <w:szCs w:val="18"/>
                <w:lang w:eastAsia="ja-JP"/>
              </w:rPr>
              <w:t xml:space="preserve"> indicates whether the UE supports spatial relation for SRS for positioning based on SSB from the serving cell</w:t>
            </w:r>
            <w:r w:rsidRPr="00DC64F7">
              <w:rPr>
                <w:rFonts w:eastAsia="Times New Roman"/>
                <w:lang w:eastAsia="ja-JP"/>
              </w:rPr>
              <w:t xml:space="preserve"> </w:t>
            </w:r>
            <w:r w:rsidRPr="00DC64F7">
              <w:rPr>
                <w:rFonts w:ascii="Arial" w:eastAsia="Times New Roman" w:hAnsi="Arial" w:cs="Arial"/>
                <w:sz w:val="18"/>
                <w:szCs w:val="18"/>
                <w:lang w:eastAsia="ja-JP"/>
              </w:rPr>
              <w:t xml:space="preserve">in the same band. The UE can include this field only if the UE supports </w:t>
            </w:r>
            <w:r w:rsidRPr="00DC64F7">
              <w:rPr>
                <w:rFonts w:ascii="Arial" w:eastAsia="Times New Roman" w:hAnsi="Arial" w:cs="Arial"/>
                <w:i/>
                <w:iCs/>
                <w:sz w:val="18"/>
                <w:szCs w:val="18"/>
                <w:lang w:eastAsia="ja-JP"/>
              </w:rPr>
              <w:t>srs-PosResources-r16</w:t>
            </w:r>
            <w:r w:rsidRPr="00DC64F7">
              <w:rPr>
                <w:rFonts w:ascii="Arial" w:eastAsia="Times New Roman" w:hAnsi="Arial" w:cs="Arial"/>
                <w:sz w:val="18"/>
                <w:szCs w:val="18"/>
                <w:lang w:eastAsia="ja-JP"/>
              </w:rPr>
              <w:t xml:space="preserve">. Otherwise, the UE does not include this </w:t>
            </w:r>
            <w:proofErr w:type="gramStart"/>
            <w:r w:rsidRPr="00DC64F7">
              <w:rPr>
                <w:rFonts w:ascii="Arial" w:eastAsia="Times New Roman" w:hAnsi="Arial" w:cs="Arial"/>
                <w:sz w:val="18"/>
                <w:szCs w:val="18"/>
                <w:lang w:eastAsia="ja-JP"/>
              </w:rPr>
              <w:t>field;</w:t>
            </w:r>
            <w:proofErr w:type="gramEnd"/>
          </w:p>
          <w:p w14:paraId="033C2482"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spatialRelation-SRS-PosBasedOnCSI-RS-Serving-r16</w:t>
            </w:r>
            <w:r w:rsidRPr="00DC64F7">
              <w:rPr>
                <w:rFonts w:ascii="Arial" w:eastAsia="Times New Roman" w:hAnsi="Arial" w:cs="Arial"/>
                <w:sz w:val="18"/>
                <w:szCs w:val="18"/>
                <w:lang w:eastAsia="ja-JP"/>
              </w:rPr>
              <w:t xml:space="preserve"> indicates whether the UE supports spatial relation for SRS for positioning based on CSI-RS from the serving cell</w:t>
            </w:r>
            <w:r w:rsidRPr="00DC64F7">
              <w:rPr>
                <w:rFonts w:eastAsia="Times New Roman"/>
                <w:lang w:eastAsia="ja-JP"/>
              </w:rPr>
              <w:t xml:space="preserve"> </w:t>
            </w:r>
            <w:r w:rsidRPr="00DC64F7">
              <w:rPr>
                <w:rFonts w:ascii="Arial" w:eastAsia="Times New Roman" w:hAnsi="Arial" w:cs="Arial"/>
                <w:sz w:val="18"/>
                <w:szCs w:val="18"/>
                <w:lang w:eastAsia="ja-JP"/>
              </w:rPr>
              <w:t xml:space="preserve">in the same band. The UE can include this field only if the UE supports </w:t>
            </w:r>
            <w:r w:rsidRPr="00DC64F7">
              <w:rPr>
                <w:rFonts w:ascii="Arial" w:eastAsia="Times New Roman" w:hAnsi="Arial" w:cs="Arial"/>
                <w:i/>
                <w:sz w:val="18"/>
                <w:szCs w:val="18"/>
                <w:lang w:eastAsia="ja-JP"/>
              </w:rPr>
              <w:t>spatialRelation-SRS-PosBasedOnSSB-Serving-r16</w:t>
            </w:r>
            <w:r w:rsidRPr="00DC64F7">
              <w:rPr>
                <w:rFonts w:ascii="Arial" w:eastAsia="Times New Roman" w:hAnsi="Arial" w:cs="Arial"/>
                <w:sz w:val="18"/>
                <w:szCs w:val="18"/>
                <w:lang w:eastAsia="ja-JP"/>
              </w:rPr>
              <w:t xml:space="preserve">. Otherwise, the UE does not include this </w:t>
            </w:r>
            <w:proofErr w:type="gramStart"/>
            <w:r w:rsidRPr="00DC64F7">
              <w:rPr>
                <w:rFonts w:ascii="Arial" w:eastAsia="Times New Roman" w:hAnsi="Arial" w:cs="Arial"/>
                <w:sz w:val="18"/>
                <w:szCs w:val="18"/>
                <w:lang w:eastAsia="ja-JP"/>
              </w:rPr>
              <w:t>field;</w:t>
            </w:r>
            <w:proofErr w:type="gramEnd"/>
          </w:p>
          <w:p w14:paraId="35513A76"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 xml:space="preserve">spatialRelation-SRS-PosBasedOnPRS-Serving-r16 </w:t>
            </w:r>
            <w:r w:rsidRPr="00DC64F7">
              <w:rPr>
                <w:rFonts w:ascii="Arial" w:eastAsia="Times New Roman" w:hAnsi="Arial" w:cs="Arial"/>
                <w:sz w:val="18"/>
                <w:szCs w:val="18"/>
                <w:lang w:eastAsia="ja-JP"/>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DC64F7">
              <w:rPr>
                <w:rFonts w:ascii="Arial" w:eastAsia="Times New Roman" w:hAnsi="Arial" w:cs="Arial"/>
                <w:sz w:val="18"/>
                <w:szCs w:val="18"/>
                <w:lang w:eastAsia="ja-JP"/>
              </w:rPr>
              <w:t>AoD</w:t>
            </w:r>
            <w:proofErr w:type="spellEnd"/>
            <w:r w:rsidRPr="00DC64F7">
              <w:rPr>
                <w:rFonts w:ascii="Arial" w:eastAsia="Times New Roman" w:hAnsi="Arial" w:cs="Arial"/>
                <w:sz w:val="18"/>
                <w:szCs w:val="18"/>
                <w:lang w:eastAsia="ja-JP"/>
              </w:rPr>
              <w:t xml:space="preserve">, DL PRS Resources for DL-TDOA or DL PRS Resources for Multi-RTT defined in TS37.355 [22], or </w:t>
            </w:r>
            <w:r w:rsidRPr="00DC64F7">
              <w:rPr>
                <w:rFonts w:ascii="Arial" w:eastAsia="Times New Roman" w:hAnsi="Arial" w:cs="Arial"/>
                <w:i/>
                <w:iCs/>
                <w:sz w:val="18"/>
                <w:szCs w:val="18"/>
                <w:lang w:eastAsia="ja-JP"/>
              </w:rPr>
              <w:t>srs-PosResources-r16</w:t>
            </w:r>
            <w:r w:rsidRPr="00DC64F7">
              <w:rPr>
                <w:rFonts w:ascii="Arial" w:eastAsia="Times New Roman" w:hAnsi="Arial" w:cs="Arial"/>
                <w:sz w:val="18"/>
                <w:szCs w:val="18"/>
                <w:lang w:eastAsia="ja-JP"/>
              </w:rPr>
              <w:t xml:space="preserve">. Otherwise, the UE does not include this </w:t>
            </w:r>
            <w:proofErr w:type="gramStart"/>
            <w:r w:rsidRPr="00DC64F7">
              <w:rPr>
                <w:rFonts w:ascii="Arial" w:eastAsia="Times New Roman" w:hAnsi="Arial" w:cs="Arial"/>
                <w:sz w:val="18"/>
                <w:szCs w:val="18"/>
                <w:lang w:eastAsia="ja-JP"/>
              </w:rPr>
              <w:t>field;</w:t>
            </w:r>
            <w:proofErr w:type="gramEnd"/>
          </w:p>
          <w:p w14:paraId="083C934B"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 xml:space="preserve">spatialRelation-SRS-PosBasedOnSRS-r16 </w:t>
            </w:r>
            <w:r w:rsidRPr="00DC64F7">
              <w:rPr>
                <w:rFonts w:ascii="Arial" w:eastAsia="Times New Roman" w:hAnsi="Arial" w:cs="Arial"/>
                <w:sz w:val="18"/>
                <w:szCs w:val="18"/>
                <w:lang w:eastAsia="ja-JP"/>
              </w:rPr>
              <w:t xml:space="preserve">indicates whether the UE supports spatial relation for SRS for positioning based on SRS in the same band. The UE can include this field only if the UE supports </w:t>
            </w:r>
            <w:r w:rsidRPr="00DC64F7">
              <w:rPr>
                <w:rFonts w:ascii="Arial" w:eastAsia="Times New Roman" w:hAnsi="Arial" w:cs="Arial"/>
                <w:i/>
                <w:iCs/>
                <w:sz w:val="18"/>
                <w:szCs w:val="18"/>
                <w:lang w:eastAsia="ja-JP"/>
              </w:rPr>
              <w:t>srs-PosResources-r16</w:t>
            </w:r>
            <w:r w:rsidRPr="00DC64F7">
              <w:rPr>
                <w:rFonts w:ascii="Arial" w:eastAsia="Times New Roman" w:hAnsi="Arial" w:cs="Arial"/>
                <w:sz w:val="18"/>
                <w:szCs w:val="18"/>
                <w:lang w:eastAsia="ja-JP"/>
              </w:rPr>
              <w:t xml:space="preserve">. Otherwise, the UE does not include this </w:t>
            </w:r>
            <w:proofErr w:type="gramStart"/>
            <w:r w:rsidRPr="00DC64F7">
              <w:rPr>
                <w:rFonts w:ascii="Arial" w:eastAsia="Times New Roman" w:hAnsi="Arial" w:cs="Arial"/>
                <w:sz w:val="18"/>
                <w:szCs w:val="18"/>
                <w:lang w:eastAsia="ja-JP"/>
              </w:rPr>
              <w:t>field;</w:t>
            </w:r>
            <w:proofErr w:type="gramEnd"/>
          </w:p>
          <w:p w14:paraId="16EB673C"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 xml:space="preserve">spatialRelation-SRS-PosBasedOnSSB-Neigh-r16 </w:t>
            </w:r>
            <w:r w:rsidRPr="00DC64F7">
              <w:rPr>
                <w:rFonts w:ascii="Arial" w:eastAsia="Times New Roman"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DC64F7">
              <w:rPr>
                <w:rFonts w:ascii="Arial" w:eastAsia="Times New Roman" w:hAnsi="Arial" w:cs="Arial"/>
                <w:i/>
                <w:sz w:val="18"/>
                <w:szCs w:val="18"/>
                <w:lang w:eastAsia="ja-JP"/>
              </w:rPr>
              <w:t>spatialRelation-SRS-PosBasedOnSSB-Serving-r16</w:t>
            </w:r>
            <w:r w:rsidRPr="00DC64F7">
              <w:rPr>
                <w:rFonts w:ascii="Arial" w:eastAsia="Times New Roman" w:hAnsi="Arial" w:cs="Arial"/>
                <w:sz w:val="18"/>
                <w:szCs w:val="18"/>
                <w:lang w:eastAsia="ja-JP"/>
              </w:rPr>
              <w:t xml:space="preserve">. Otherwise, the UE does not include this </w:t>
            </w:r>
            <w:proofErr w:type="gramStart"/>
            <w:r w:rsidRPr="00DC64F7">
              <w:rPr>
                <w:rFonts w:ascii="Arial" w:eastAsia="Times New Roman" w:hAnsi="Arial" w:cs="Arial"/>
                <w:sz w:val="18"/>
                <w:szCs w:val="18"/>
                <w:lang w:eastAsia="ja-JP"/>
              </w:rPr>
              <w:t>field;</w:t>
            </w:r>
            <w:proofErr w:type="gramEnd"/>
          </w:p>
          <w:p w14:paraId="5FE42B1B"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 xml:space="preserve">spatialRelation-SRS-PosBasedOnPRS-Neigh-r16 </w:t>
            </w:r>
            <w:r w:rsidRPr="00DC64F7">
              <w:rPr>
                <w:rFonts w:ascii="Arial" w:eastAsia="Times New Roman"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DC64F7">
              <w:rPr>
                <w:rFonts w:ascii="Arial" w:eastAsia="Times New Roman" w:hAnsi="Arial" w:cs="Arial"/>
                <w:i/>
                <w:sz w:val="18"/>
                <w:szCs w:val="18"/>
                <w:lang w:eastAsia="ja-JP"/>
              </w:rPr>
              <w:t>spatialRelation-SRS-PosBasedOnPRS-Serving-r16</w:t>
            </w:r>
            <w:r w:rsidRPr="00DC64F7">
              <w:rPr>
                <w:rFonts w:ascii="Arial" w:eastAsia="Times New Roman" w:hAnsi="Arial" w:cs="Arial"/>
                <w:sz w:val="18"/>
                <w:szCs w:val="18"/>
                <w:lang w:eastAsia="ja-JP"/>
              </w:rPr>
              <w:t xml:space="preserve">. Otherwise, the UE does not include this </w:t>
            </w:r>
            <w:proofErr w:type="gramStart"/>
            <w:r w:rsidRPr="00DC64F7">
              <w:rPr>
                <w:rFonts w:ascii="Arial" w:eastAsia="Times New Roman" w:hAnsi="Arial" w:cs="Arial"/>
                <w:sz w:val="18"/>
                <w:szCs w:val="18"/>
                <w:lang w:eastAsia="ja-JP"/>
              </w:rPr>
              <w:t>field;</w:t>
            </w:r>
            <w:proofErr w:type="gramEnd"/>
          </w:p>
          <w:p w14:paraId="4F56A17F"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C64F7">
              <w:rPr>
                <w:rFonts w:ascii="Arial" w:eastAsia="Times New Roman" w:hAnsi="Arial"/>
                <w:sz w:val="18"/>
                <w:lang w:eastAsia="ja-JP"/>
              </w:rPr>
              <w:t>NOTE:</w:t>
            </w:r>
            <w:r w:rsidRPr="00DC64F7">
              <w:rPr>
                <w:rFonts w:ascii="Arial" w:eastAsia="Times New Roman" w:hAnsi="Arial" w:cs="Arial"/>
                <w:sz w:val="18"/>
                <w:szCs w:val="18"/>
                <w:lang w:eastAsia="ja-JP"/>
              </w:rPr>
              <w:tab/>
            </w:r>
            <w:r w:rsidRPr="00DC64F7">
              <w:rPr>
                <w:rFonts w:ascii="Arial" w:eastAsia="Times New Roman" w:hAnsi="Arial"/>
                <w:sz w:val="18"/>
                <w:lang w:eastAsia="ja-JP"/>
              </w:rPr>
              <w:t>A PRS from a PRS-only TP is treated as PRS from a non-serving cell.</w:t>
            </w:r>
          </w:p>
          <w:p w14:paraId="497E5430"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p>
        </w:tc>
        <w:tc>
          <w:tcPr>
            <w:tcW w:w="709" w:type="dxa"/>
          </w:tcPr>
          <w:p w14:paraId="0E70811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0D1620E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24F9494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28" w:type="dxa"/>
          </w:tcPr>
          <w:p w14:paraId="0A7D49A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FR2 only</w:t>
            </w:r>
          </w:p>
        </w:tc>
      </w:tr>
      <w:tr w:rsidR="00DC64F7" w:rsidRPr="00DC64F7" w14:paraId="413714A7" w14:textId="77777777" w:rsidTr="00022B15">
        <w:trPr>
          <w:cantSplit/>
          <w:tblHeader/>
        </w:trPr>
        <w:tc>
          <w:tcPr>
            <w:tcW w:w="6917" w:type="dxa"/>
          </w:tcPr>
          <w:p w14:paraId="5A8B586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C64F7">
              <w:rPr>
                <w:rFonts w:ascii="Arial" w:eastAsia="Times New Roman" w:hAnsi="Arial"/>
                <w:b/>
                <w:bCs/>
                <w:i/>
                <w:iCs/>
                <w:sz w:val="18"/>
                <w:lang w:eastAsia="ja-JP"/>
              </w:rPr>
              <w:lastRenderedPageBreak/>
              <w:t>sp-BeamReportPUCCH</w:t>
            </w:r>
            <w:proofErr w:type="spellEnd"/>
          </w:p>
          <w:p w14:paraId="2ECBD8F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bCs/>
                <w:iCs/>
                <w:sz w:val="18"/>
                <w:lang w:eastAsia="ja-JP"/>
              </w:rPr>
              <w:t>Indicates support of semi-persistent 'CRI/RSRP' or 'SSBRI/RSRP' reporting using PUCCH formats 2, 3 and 4 in one slot.</w:t>
            </w:r>
          </w:p>
        </w:tc>
        <w:tc>
          <w:tcPr>
            <w:tcW w:w="709" w:type="dxa"/>
          </w:tcPr>
          <w:p w14:paraId="5D502CC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Band</w:t>
            </w:r>
          </w:p>
        </w:tc>
        <w:tc>
          <w:tcPr>
            <w:tcW w:w="567" w:type="dxa"/>
          </w:tcPr>
          <w:p w14:paraId="67D2204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No</w:t>
            </w:r>
          </w:p>
        </w:tc>
        <w:tc>
          <w:tcPr>
            <w:tcW w:w="709" w:type="dxa"/>
          </w:tcPr>
          <w:p w14:paraId="032D7C7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030DBDC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4999A808" w14:textId="77777777" w:rsidTr="00022B15">
        <w:trPr>
          <w:cantSplit/>
          <w:tblHeader/>
        </w:trPr>
        <w:tc>
          <w:tcPr>
            <w:tcW w:w="6917" w:type="dxa"/>
          </w:tcPr>
          <w:p w14:paraId="7920177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C64F7">
              <w:rPr>
                <w:rFonts w:ascii="Arial" w:eastAsia="Times New Roman" w:hAnsi="Arial"/>
                <w:b/>
                <w:bCs/>
                <w:i/>
                <w:iCs/>
                <w:sz w:val="18"/>
                <w:lang w:eastAsia="ja-JP"/>
              </w:rPr>
              <w:t>sp-BeamReportPUSCH</w:t>
            </w:r>
            <w:proofErr w:type="spellEnd"/>
          </w:p>
          <w:p w14:paraId="5F31096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bCs/>
                <w:iCs/>
                <w:sz w:val="18"/>
                <w:lang w:eastAsia="ja-JP"/>
              </w:rPr>
              <w:t>Indicates support of semi-persistent 'CRI/RSRP' or 'SSBRI/RSRP' reporting on PUSCH.</w:t>
            </w:r>
          </w:p>
        </w:tc>
        <w:tc>
          <w:tcPr>
            <w:tcW w:w="709" w:type="dxa"/>
          </w:tcPr>
          <w:p w14:paraId="7742478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Band</w:t>
            </w:r>
          </w:p>
        </w:tc>
        <w:tc>
          <w:tcPr>
            <w:tcW w:w="567" w:type="dxa"/>
          </w:tcPr>
          <w:p w14:paraId="44BEC5B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No</w:t>
            </w:r>
          </w:p>
        </w:tc>
        <w:tc>
          <w:tcPr>
            <w:tcW w:w="709" w:type="dxa"/>
          </w:tcPr>
          <w:p w14:paraId="65B4800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58A1933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7196B1B2" w14:textId="77777777" w:rsidTr="00022B15">
        <w:trPr>
          <w:cantSplit/>
          <w:tblHeader/>
        </w:trPr>
        <w:tc>
          <w:tcPr>
            <w:tcW w:w="6917" w:type="dxa"/>
          </w:tcPr>
          <w:p w14:paraId="26D008D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sps-r16</w:t>
            </w:r>
          </w:p>
          <w:p w14:paraId="15EFA9A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 of up to 8 configured SPS configurations in a BWP of a serving cell and up to 32 configured SPS configurations in a cell group. This field includes the following parameters:</w:t>
            </w:r>
          </w:p>
          <w:p w14:paraId="264B153A"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maxNumberConfigsPerBWP-r16</w:t>
            </w:r>
            <w:r w:rsidRPr="00DC64F7">
              <w:rPr>
                <w:rFonts w:ascii="Arial" w:eastAsia="Times New Roman" w:hAnsi="Arial" w:cs="Arial"/>
                <w:sz w:val="18"/>
                <w:szCs w:val="18"/>
                <w:lang w:eastAsia="ja-JP"/>
              </w:rPr>
              <w:t xml:space="preserve"> indicates the maximum number of active SPS configurations in a BWP of a serving cell.</w:t>
            </w:r>
          </w:p>
          <w:p w14:paraId="297A0B18"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maxNumberConfigsAllCC-r16</w:t>
            </w:r>
            <w:r w:rsidRPr="00DC64F7">
              <w:rPr>
                <w:rFonts w:ascii="Arial" w:eastAsia="Times New Roman" w:hAnsi="Arial" w:cs="Arial"/>
                <w:sz w:val="18"/>
                <w:szCs w:val="18"/>
                <w:lang w:eastAsia="ja-JP"/>
              </w:rPr>
              <w:t xml:space="preserve"> indicates the maximum number of active SPS configurations across all serving cells in a MAC entity, and across MCG and SCG in case of NR-DC.</w:t>
            </w:r>
          </w:p>
          <w:p w14:paraId="4A0853F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 xml:space="preserve">The UE can include this feature only if the UE indicates support of </w:t>
            </w:r>
            <w:proofErr w:type="spellStart"/>
            <w:r w:rsidRPr="00DC64F7">
              <w:rPr>
                <w:rFonts w:ascii="Arial" w:eastAsia="Times New Roman" w:hAnsi="Arial" w:cs="Arial"/>
                <w:i/>
                <w:sz w:val="18"/>
                <w:szCs w:val="18"/>
                <w:lang w:eastAsia="ja-JP"/>
              </w:rPr>
              <w:t>downlinkSPS</w:t>
            </w:r>
            <w:proofErr w:type="spellEnd"/>
            <w:r w:rsidRPr="00DC64F7">
              <w:rPr>
                <w:rFonts w:ascii="Arial" w:eastAsia="Times New Roman" w:hAnsi="Arial" w:cs="Arial"/>
                <w:sz w:val="18"/>
                <w:szCs w:val="18"/>
                <w:lang w:eastAsia="ja-JP"/>
              </w:rPr>
              <w:t>.</w:t>
            </w:r>
          </w:p>
          <w:p w14:paraId="3C89DFB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1057E65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NOTE:</w:t>
            </w:r>
          </w:p>
          <w:p w14:paraId="172C6B4E"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 xml:space="preserve">For all the reported bands in FR1, a same X1 value is reported for </w:t>
            </w:r>
            <w:r w:rsidRPr="00DC64F7">
              <w:rPr>
                <w:rFonts w:ascii="Arial" w:eastAsia="Times New Roman" w:hAnsi="Arial" w:cs="Arial"/>
                <w:i/>
                <w:sz w:val="18"/>
                <w:szCs w:val="18"/>
                <w:lang w:eastAsia="ja-JP"/>
              </w:rPr>
              <w:t>maxNumberConfigsAllCC-r16</w:t>
            </w:r>
            <w:r w:rsidRPr="00DC64F7">
              <w:rPr>
                <w:rFonts w:ascii="Arial" w:eastAsia="Times New Roman" w:hAnsi="Arial" w:cs="Arial"/>
                <w:sz w:val="18"/>
                <w:szCs w:val="18"/>
                <w:lang w:eastAsia="ja-JP"/>
              </w:rPr>
              <w:t xml:space="preserve">. For all the reported bands in FR2, a same X2 value is reported for </w:t>
            </w:r>
            <w:r w:rsidRPr="00DC64F7">
              <w:rPr>
                <w:rFonts w:ascii="Arial" w:eastAsia="Times New Roman" w:hAnsi="Arial" w:cs="Arial"/>
                <w:i/>
                <w:sz w:val="18"/>
                <w:szCs w:val="18"/>
                <w:lang w:eastAsia="ja-JP"/>
              </w:rPr>
              <w:t>maxNumberConfigsAllCC-r16</w:t>
            </w:r>
            <w:r w:rsidRPr="00DC64F7">
              <w:rPr>
                <w:rFonts w:ascii="Arial" w:eastAsia="Times New Roman" w:hAnsi="Arial" w:cs="Arial"/>
                <w:sz w:val="18"/>
                <w:szCs w:val="18"/>
                <w:lang w:eastAsia="ja-JP"/>
              </w:rPr>
              <w:t>.</w:t>
            </w:r>
          </w:p>
          <w:p w14:paraId="1E1D3EB1"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The total number of active SPS configurations across all serving cells in FR1 is no greater than X1.</w:t>
            </w:r>
          </w:p>
          <w:p w14:paraId="62FADE58"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The total number of active SPS configurations across all serving cells in FR2 is no greater than X2.</w:t>
            </w:r>
          </w:p>
          <w:p w14:paraId="4D30D233"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eastAsia="Times New Roman"/>
                <w:b/>
                <w:i/>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 xml:space="preserve">If the CA have some serving cell(s) in FR1 and some serving cell(s) in FR2, the total number of active SPS configurations across all serving cells is no greater than </w:t>
            </w:r>
            <w:proofErr w:type="gramStart"/>
            <w:r w:rsidRPr="00DC64F7">
              <w:rPr>
                <w:rFonts w:ascii="Arial" w:eastAsia="Times New Roman" w:hAnsi="Arial" w:cs="Arial"/>
                <w:sz w:val="18"/>
                <w:szCs w:val="18"/>
                <w:lang w:eastAsia="ja-JP"/>
              </w:rPr>
              <w:t>max(</w:t>
            </w:r>
            <w:proofErr w:type="gramEnd"/>
            <w:r w:rsidRPr="00DC64F7">
              <w:rPr>
                <w:rFonts w:ascii="Arial" w:eastAsia="Times New Roman" w:hAnsi="Arial" w:cs="Arial"/>
                <w:sz w:val="18"/>
                <w:szCs w:val="18"/>
                <w:lang w:eastAsia="ja-JP"/>
              </w:rPr>
              <w:t>X1, X2).</w:t>
            </w:r>
          </w:p>
        </w:tc>
        <w:tc>
          <w:tcPr>
            <w:tcW w:w="709" w:type="dxa"/>
          </w:tcPr>
          <w:p w14:paraId="64FCCE8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518B453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66EB2FB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6792461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0D3E6532" w14:textId="77777777" w:rsidTr="00022B15">
        <w:trPr>
          <w:cantSplit/>
          <w:tblHeader/>
        </w:trPr>
        <w:tc>
          <w:tcPr>
            <w:tcW w:w="6917" w:type="dxa"/>
          </w:tcPr>
          <w:p w14:paraId="3D2BEA5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srs</w:t>
            </w:r>
            <w:proofErr w:type="spellEnd"/>
            <w:r w:rsidRPr="00DC64F7">
              <w:rPr>
                <w:rFonts w:ascii="Arial" w:eastAsia="Times New Roman" w:hAnsi="Arial"/>
                <w:b/>
                <w:i/>
                <w:sz w:val="18"/>
                <w:lang w:eastAsia="ja-JP"/>
              </w:rPr>
              <w:t>-</w:t>
            </w:r>
            <w:proofErr w:type="spellStart"/>
            <w:r w:rsidRPr="00DC64F7">
              <w:rPr>
                <w:rFonts w:ascii="Arial" w:eastAsia="Times New Roman" w:hAnsi="Arial"/>
                <w:b/>
                <w:i/>
                <w:sz w:val="18"/>
                <w:lang w:eastAsia="ja-JP"/>
              </w:rPr>
              <w:t>AssocCSI</w:t>
            </w:r>
            <w:proofErr w:type="spellEnd"/>
            <w:r w:rsidRPr="00DC64F7">
              <w:rPr>
                <w:rFonts w:ascii="Arial" w:eastAsia="Times New Roman" w:hAnsi="Arial"/>
                <w:b/>
                <w:i/>
                <w:sz w:val="18"/>
                <w:lang w:eastAsia="ja-JP"/>
              </w:rPr>
              <w:t>-RS</w:t>
            </w:r>
          </w:p>
          <w:p w14:paraId="58CA861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Parameters for the calculation of the precoder for SRS transmission based on channel measurements using associated NZP CSI-RS resource (</w:t>
            </w:r>
            <w:proofErr w:type="spellStart"/>
            <w:r w:rsidRPr="00DC64F7">
              <w:rPr>
                <w:rFonts w:ascii="Arial" w:eastAsia="Times New Roman" w:hAnsi="Arial"/>
                <w:sz w:val="18"/>
                <w:lang w:eastAsia="ja-JP"/>
              </w:rPr>
              <w:t>srs</w:t>
            </w:r>
            <w:proofErr w:type="spellEnd"/>
            <w:r w:rsidRPr="00DC64F7">
              <w:rPr>
                <w:rFonts w:ascii="Arial" w:eastAsia="Times New Roman" w:hAnsi="Arial"/>
                <w:sz w:val="18"/>
                <w:lang w:eastAsia="ja-JP"/>
              </w:rPr>
              <w:t>-</w:t>
            </w:r>
            <w:proofErr w:type="spellStart"/>
            <w:r w:rsidRPr="00DC64F7">
              <w:rPr>
                <w:rFonts w:ascii="Arial" w:eastAsia="Times New Roman" w:hAnsi="Arial"/>
                <w:sz w:val="18"/>
                <w:lang w:eastAsia="ja-JP"/>
              </w:rPr>
              <w:t>AssocCSI</w:t>
            </w:r>
            <w:proofErr w:type="spellEnd"/>
            <w:r w:rsidRPr="00DC64F7">
              <w:rPr>
                <w:rFonts w:ascii="Arial" w:eastAsia="Times New Roman" w:hAnsi="Arial"/>
                <w:sz w:val="18"/>
                <w:lang w:eastAsia="ja-JP"/>
              </w:rPr>
              <w:t>-RS) as described in clause 6.1.1.2 of TS 38.214 [12]. UE supporting this feature shall also indicate support of non-codebook based PUSCH transmission.</w:t>
            </w:r>
          </w:p>
          <w:p w14:paraId="6C8702C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cs="Arial"/>
                <w:sz w:val="18"/>
                <w:szCs w:val="18"/>
                <w:lang w:eastAsia="ja-JP"/>
              </w:rPr>
              <w:t xml:space="preserve">This capability signalling </w:t>
            </w:r>
            <w:r w:rsidRPr="00DC64F7">
              <w:rPr>
                <w:rFonts w:ascii="Arial" w:eastAsia="Times New Roman" w:hAnsi="Arial"/>
                <w:sz w:val="18"/>
                <w:lang w:eastAsia="ja-JP"/>
              </w:rPr>
              <w:t>includes list of the following parameters:</w:t>
            </w:r>
          </w:p>
          <w:p w14:paraId="1283B2F7"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maxNumberTxPortsPerResource</w:t>
            </w:r>
            <w:proofErr w:type="spellEnd"/>
            <w:r w:rsidRPr="00DC64F7">
              <w:rPr>
                <w:rFonts w:ascii="Arial" w:eastAsia="Times New Roman" w:hAnsi="Arial" w:cs="Arial"/>
                <w:sz w:val="18"/>
                <w:szCs w:val="18"/>
                <w:lang w:eastAsia="ja-JP"/>
              </w:rPr>
              <w:t xml:space="preserve"> indicates the maximum number of Tx ports in a </w:t>
            </w:r>
            <w:proofErr w:type="gramStart"/>
            <w:r w:rsidRPr="00DC64F7">
              <w:rPr>
                <w:rFonts w:ascii="Arial" w:eastAsia="Times New Roman" w:hAnsi="Arial" w:cs="Arial"/>
                <w:sz w:val="18"/>
                <w:szCs w:val="18"/>
                <w:lang w:eastAsia="ja-JP"/>
              </w:rPr>
              <w:t>resource;</w:t>
            </w:r>
            <w:proofErr w:type="gramEnd"/>
          </w:p>
          <w:p w14:paraId="617579A2"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maxNumberResourcesPerBand</w:t>
            </w:r>
            <w:proofErr w:type="spellEnd"/>
            <w:r w:rsidRPr="00DC64F7">
              <w:rPr>
                <w:rFonts w:ascii="Arial" w:eastAsia="Times New Roman" w:hAnsi="Arial" w:cs="Arial"/>
                <w:sz w:val="18"/>
                <w:szCs w:val="18"/>
                <w:lang w:eastAsia="ja-JP"/>
              </w:rPr>
              <w:t xml:space="preserve"> indicates the maximum number of resources across all CCs within a band </w:t>
            </w:r>
            <w:proofErr w:type="gramStart"/>
            <w:r w:rsidRPr="00DC64F7">
              <w:rPr>
                <w:rFonts w:ascii="Arial" w:eastAsia="Times New Roman" w:hAnsi="Arial" w:cs="Arial"/>
                <w:sz w:val="18"/>
                <w:szCs w:val="18"/>
                <w:lang w:eastAsia="ja-JP"/>
              </w:rPr>
              <w:t>simultaneously;</w:t>
            </w:r>
            <w:proofErr w:type="gramEnd"/>
          </w:p>
          <w:p w14:paraId="72C815C3" w14:textId="77777777" w:rsidR="00DC64F7" w:rsidRPr="00DC64F7" w:rsidRDefault="00DC64F7" w:rsidP="00DC64F7">
            <w:pPr>
              <w:overflowPunct w:val="0"/>
              <w:autoSpaceDE w:val="0"/>
              <w:autoSpaceDN w:val="0"/>
              <w:adjustRightInd w:val="0"/>
              <w:spacing w:line="240" w:lineRule="auto"/>
              <w:ind w:left="568" w:hanging="284"/>
              <w:textAlignment w:val="baseline"/>
              <w:rPr>
                <w:rFonts w:eastAsia="Times New Roman"/>
                <w:bCs/>
                <w:iCs/>
                <w:lang w:eastAsia="ja-JP"/>
              </w:rPr>
            </w:pPr>
            <w:r w:rsidRPr="00DC64F7">
              <w:rPr>
                <w:rFonts w:eastAsia="Times New Roman"/>
                <w:i/>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totalNumberTxPortsPerBand</w:t>
            </w:r>
            <w:proofErr w:type="spellEnd"/>
            <w:r w:rsidRPr="00DC64F7">
              <w:rPr>
                <w:rFonts w:ascii="Arial" w:eastAsia="Times New Roman" w:hAnsi="Arial" w:cs="Arial"/>
                <w:sz w:val="18"/>
                <w:szCs w:val="18"/>
                <w:lang w:eastAsia="ja-JP"/>
              </w:rPr>
              <w:t xml:space="preserve"> indicates the total number of Tx ports across all CCs within a band simultaneously.</w:t>
            </w:r>
          </w:p>
        </w:tc>
        <w:tc>
          <w:tcPr>
            <w:tcW w:w="709" w:type="dxa"/>
          </w:tcPr>
          <w:p w14:paraId="00F7D8D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Band</w:t>
            </w:r>
          </w:p>
        </w:tc>
        <w:tc>
          <w:tcPr>
            <w:tcW w:w="567" w:type="dxa"/>
          </w:tcPr>
          <w:p w14:paraId="3F46ABD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No</w:t>
            </w:r>
          </w:p>
        </w:tc>
        <w:tc>
          <w:tcPr>
            <w:tcW w:w="709" w:type="dxa"/>
          </w:tcPr>
          <w:p w14:paraId="153A202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71EF87E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04B3BDFC" w14:textId="77777777" w:rsidTr="00022B15">
        <w:trPr>
          <w:cantSplit/>
          <w:tblHeader/>
        </w:trPr>
        <w:tc>
          <w:tcPr>
            <w:tcW w:w="6917" w:type="dxa"/>
          </w:tcPr>
          <w:p w14:paraId="2DBCD76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lastRenderedPageBreak/>
              <w:t>ssb-csirs-SINR-measurement-r16</w:t>
            </w:r>
          </w:p>
          <w:p w14:paraId="40A052A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Indicates the limitations of the UE support of SSB/CSI-RS for L1-SINR measurement.</w:t>
            </w:r>
          </w:p>
          <w:p w14:paraId="618F880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This capability signalling includes list of the following parameters:</w:t>
            </w:r>
          </w:p>
          <w:p w14:paraId="5A62CA6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Per slot limitations:</w:t>
            </w:r>
          </w:p>
          <w:p w14:paraId="1AFB213E"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iCs/>
                <w:sz w:val="18"/>
                <w:szCs w:val="18"/>
                <w:lang w:eastAsia="ja-JP"/>
              </w:rPr>
              <w:t>maxNumberSSB-CSIRS-OneTx-CMR-r16</w:t>
            </w:r>
            <w:r w:rsidRPr="00DC64F7">
              <w:rPr>
                <w:rFonts w:ascii="Arial" w:eastAsia="Times New Roman" w:hAnsi="Arial" w:cs="Arial"/>
                <w:sz w:val="18"/>
                <w:szCs w:val="18"/>
                <w:lang w:eastAsia="ja-JP"/>
              </w:rPr>
              <w:t xml:space="preserve"> indicates the maximum number of SSB/CSI-RS (1TX) across all CCs within a band for Channel Measurement Report</w:t>
            </w:r>
          </w:p>
          <w:p w14:paraId="2F3702DE"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iCs/>
                <w:sz w:val="18"/>
                <w:szCs w:val="18"/>
                <w:lang w:eastAsia="ja-JP"/>
              </w:rPr>
              <w:t>maxNumberCSI-IM-NZP-IMR-res-r16</w:t>
            </w:r>
            <w:r w:rsidRPr="00DC64F7">
              <w:rPr>
                <w:rFonts w:ascii="Arial" w:eastAsia="Times New Roman" w:hAnsi="Arial" w:cs="Arial"/>
                <w:sz w:val="18"/>
                <w:szCs w:val="18"/>
                <w:lang w:eastAsia="ja-JP"/>
              </w:rPr>
              <w:t xml:space="preserve"> indicates the maximum number of CSI-IM/NZP-IMR resources across all CCs within a band</w:t>
            </w:r>
          </w:p>
          <w:p w14:paraId="6C75D317"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maxNumberCSIRS-2Tx-res-r16 indicates the maximum number of CSI-RS (2TX) resources across all CCs within a band for Channel Measurement Report</w:t>
            </w:r>
          </w:p>
          <w:p w14:paraId="7F300E6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Memory limitations:</w:t>
            </w:r>
          </w:p>
          <w:p w14:paraId="71A5080A"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iCs/>
                <w:sz w:val="18"/>
                <w:szCs w:val="18"/>
                <w:lang w:eastAsia="ja-JP"/>
              </w:rPr>
              <w:t>maxNumberSSB-CSIRS-res-r16</w:t>
            </w:r>
            <w:r w:rsidRPr="00DC64F7">
              <w:rPr>
                <w:rFonts w:ascii="Arial" w:eastAsia="Times New Roman" w:hAnsi="Arial" w:cs="Arial"/>
                <w:sz w:val="18"/>
                <w:szCs w:val="18"/>
                <w:lang w:eastAsia="ja-JP"/>
              </w:rPr>
              <w:t xml:space="preserve"> indicates the max number of SSB/CSI-RS resources across all CCs within a band as Channel Measurement Report</w:t>
            </w:r>
          </w:p>
          <w:p w14:paraId="63324F42"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iCs/>
                <w:sz w:val="18"/>
                <w:szCs w:val="18"/>
                <w:lang w:eastAsia="ja-JP"/>
              </w:rPr>
              <w:t>maxNumberCSI-IM-NZP-IMR-res-mem-r16</w:t>
            </w:r>
            <w:r w:rsidRPr="00DC64F7">
              <w:rPr>
                <w:rFonts w:ascii="Arial" w:eastAsia="Times New Roman" w:hAnsi="Arial" w:cs="Arial"/>
                <w:sz w:val="18"/>
                <w:szCs w:val="18"/>
                <w:lang w:eastAsia="ja-JP"/>
              </w:rPr>
              <w:t xml:space="preserve"> indicates the maximum number of CSI-IM/NZP-IMR resources across all CCs within a band</w:t>
            </w:r>
          </w:p>
          <w:p w14:paraId="1C1778E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Other limitations:</w:t>
            </w:r>
          </w:p>
          <w:p w14:paraId="4B8645A1"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iCs/>
                <w:sz w:val="18"/>
                <w:szCs w:val="18"/>
                <w:lang w:eastAsia="ja-JP"/>
              </w:rPr>
              <w:t>supportedCSI-RS-Density-CMR-r16</w:t>
            </w:r>
            <w:r w:rsidRPr="00DC64F7">
              <w:rPr>
                <w:rFonts w:ascii="Arial" w:eastAsia="Times New Roman" w:hAnsi="Arial" w:cs="Arial"/>
                <w:sz w:val="18"/>
                <w:szCs w:val="18"/>
                <w:lang w:eastAsia="ja-JP"/>
              </w:rPr>
              <w:t xml:space="preserve"> indicates supported density of CSI-RS for Channel Measurement Report.</w:t>
            </w:r>
          </w:p>
          <w:p w14:paraId="792A1A29"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iCs/>
                <w:sz w:val="18"/>
                <w:szCs w:val="18"/>
                <w:lang w:eastAsia="ja-JP"/>
              </w:rPr>
              <w:t>maxNumberAperiodicCSI-RS-Res-r16</w:t>
            </w:r>
            <w:r w:rsidRPr="00DC64F7">
              <w:rPr>
                <w:rFonts w:ascii="Arial" w:eastAsia="Times New Roman" w:hAnsi="Arial" w:cs="Arial"/>
                <w:sz w:val="18"/>
                <w:szCs w:val="18"/>
                <w:lang w:eastAsia="ja-JP"/>
              </w:rPr>
              <w:t xml:space="preserve"> indicates the maximum number of aperiodic CSI-RS resources across all CCs within a band configured to measure L1-SINR (including CMR and IMR)</w:t>
            </w:r>
          </w:p>
          <w:p w14:paraId="5F3A8D94"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iCs/>
                <w:sz w:val="18"/>
                <w:szCs w:val="18"/>
                <w:lang w:eastAsia="ja-JP"/>
              </w:rPr>
              <w:t>supportedSINR-meas</w:t>
            </w:r>
            <w:proofErr w:type="spellEnd"/>
            <w:r w:rsidRPr="00DC64F7">
              <w:rPr>
                <w:rFonts w:ascii="Arial" w:eastAsia="Times New Roman" w:hAnsi="Arial" w:cs="Arial"/>
                <w:sz w:val="18"/>
                <w:szCs w:val="18"/>
                <w:lang w:eastAsia="ja-JP"/>
              </w:rPr>
              <w:t xml:space="preserve"> indicates the supported SINR measurements.</w:t>
            </w:r>
          </w:p>
          <w:p w14:paraId="64565C2D" w14:textId="77777777" w:rsidR="00DC64F7" w:rsidRPr="00DC64F7" w:rsidRDefault="00DC64F7" w:rsidP="00DC64F7">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iCs/>
                <w:sz w:val="18"/>
                <w:szCs w:val="18"/>
                <w:lang w:eastAsia="ja-JP"/>
              </w:rPr>
              <w:t>supportedSINR-meas-r16</w:t>
            </w:r>
            <w:r w:rsidRPr="00DC64F7">
              <w:rPr>
                <w:rFonts w:ascii="Arial" w:eastAsia="Times New Roman" w:hAnsi="Arial" w:cs="Arial"/>
                <w:sz w:val="18"/>
                <w:szCs w:val="18"/>
                <w:lang w:eastAsia="ja-JP"/>
              </w:rPr>
              <w:t xml:space="preserve"> contains values {</w:t>
            </w:r>
            <w:proofErr w:type="spellStart"/>
            <w:r w:rsidRPr="00DC64F7">
              <w:rPr>
                <w:rFonts w:ascii="Arial" w:eastAsia="Times New Roman" w:hAnsi="Arial" w:cs="Arial"/>
                <w:i/>
                <w:iCs/>
                <w:sz w:val="18"/>
                <w:szCs w:val="18"/>
                <w:lang w:eastAsia="ja-JP"/>
              </w:rPr>
              <w:t>ssbWithCSI</w:t>
            </w:r>
            <w:proofErr w:type="spellEnd"/>
            <w:r w:rsidRPr="00DC64F7">
              <w:rPr>
                <w:rFonts w:ascii="Arial" w:eastAsia="Times New Roman" w:hAnsi="Arial" w:cs="Arial"/>
                <w:i/>
                <w:iCs/>
                <w:sz w:val="18"/>
                <w:szCs w:val="18"/>
                <w:lang w:eastAsia="ja-JP"/>
              </w:rPr>
              <w:t>-IM</w:t>
            </w:r>
            <w:r w:rsidRPr="00DC64F7">
              <w:rPr>
                <w:rFonts w:ascii="Arial" w:eastAsia="Times New Roman" w:hAnsi="Arial" w:cs="Arial"/>
                <w:sz w:val="18"/>
                <w:szCs w:val="18"/>
                <w:lang w:eastAsia="ja-JP"/>
              </w:rPr>
              <w:t xml:space="preserve">, </w:t>
            </w:r>
            <w:proofErr w:type="spellStart"/>
            <w:r w:rsidRPr="00DC64F7">
              <w:rPr>
                <w:rFonts w:ascii="Arial" w:eastAsia="Times New Roman" w:hAnsi="Arial" w:cs="Arial"/>
                <w:i/>
                <w:iCs/>
                <w:sz w:val="18"/>
                <w:szCs w:val="18"/>
                <w:lang w:eastAsia="ja-JP"/>
              </w:rPr>
              <w:t>ssbWithNZP</w:t>
            </w:r>
            <w:proofErr w:type="spellEnd"/>
            <w:r w:rsidRPr="00DC64F7">
              <w:rPr>
                <w:rFonts w:ascii="Arial" w:eastAsia="Times New Roman" w:hAnsi="Arial" w:cs="Arial"/>
                <w:i/>
                <w:iCs/>
                <w:sz w:val="18"/>
                <w:szCs w:val="18"/>
                <w:lang w:eastAsia="ja-JP"/>
              </w:rPr>
              <w:t>-IMR</w:t>
            </w:r>
            <w:r w:rsidRPr="00DC64F7">
              <w:rPr>
                <w:rFonts w:ascii="Arial" w:eastAsia="Times New Roman" w:hAnsi="Arial" w:cs="Arial"/>
                <w:sz w:val="18"/>
                <w:szCs w:val="18"/>
                <w:lang w:eastAsia="ja-JP"/>
              </w:rPr>
              <w:t xml:space="preserve">, </w:t>
            </w:r>
            <w:proofErr w:type="spellStart"/>
            <w:r w:rsidRPr="00DC64F7">
              <w:rPr>
                <w:rFonts w:ascii="Arial" w:eastAsia="Times New Roman" w:hAnsi="Arial" w:cs="Arial"/>
                <w:i/>
                <w:iCs/>
                <w:sz w:val="18"/>
                <w:szCs w:val="18"/>
                <w:lang w:eastAsia="ja-JP"/>
              </w:rPr>
              <w:t>csirsWithNZP</w:t>
            </w:r>
            <w:proofErr w:type="spellEnd"/>
            <w:r w:rsidRPr="00DC64F7">
              <w:rPr>
                <w:rFonts w:ascii="Arial" w:eastAsia="Times New Roman" w:hAnsi="Arial" w:cs="Arial"/>
                <w:i/>
                <w:iCs/>
                <w:sz w:val="18"/>
                <w:szCs w:val="18"/>
                <w:lang w:eastAsia="ja-JP"/>
              </w:rPr>
              <w:t>-IMR</w:t>
            </w:r>
            <w:r w:rsidRPr="00DC64F7">
              <w:rPr>
                <w:rFonts w:ascii="Arial" w:eastAsia="Times New Roman" w:hAnsi="Arial" w:cs="Arial"/>
                <w:sz w:val="18"/>
                <w:szCs w:val="18"/>
                <w:lang w:eastAsia="ja-JP"/>
              </w:rPr>
              <w:t xml:space="preserve">, </w:t>
            </w:r>
            <w:proofErr w:type="spellStart"/>
            <w:r w:rsidRPr="00DC64F7">
              <w:rPr>
                <w:rFonts w:ascii="Arial" w:eastAsia="Times New Roman" w:hAnsi="Arial" w:cs="Arial"/>
                <w:i/>
                <w:iCs/>
                <w:sz w:val="18"/>
                <w:szCs w:val="18"/>
                <w:lang w:eastAsia="ja-JP"/>
              </w:rPr>
              <w:t>csi-RSWithoutIMR</w:t>
            </w:r>
            <w:proofErr w:type="spellEnd"/>
            <w:r w:rsidRPr="00DC64F7">
              <w:rPr>
                <w:rFonts w:ascii="Arial" w:eastAsia="Times New Roman" w:hAnsi="Arial" w:cs="Arial"/>
                <w:sz w:val="18"/>
                <w:szCs w:val="18"/>
                <w:lang w:eastAsia="ja-JP"/>
              </w:rPr>
              <w:t>} representing {SSB as CMR with dedicated CSI-IM, SSB as CMR with dedicated NZP IMR, CSI-RS as CMR with dedicated NZP IMR configured, CSI-RS as CMR without dedicated IMR configured}.</w:t>
            </w:r>
          </w:p>
          <w:p w14:paraId="601B1C63" w14:textId="77777777" w:rsidR="00DC64F7" w:rsidRPr="00DC64F7" w:rsidRDefault="00DC64F7" w:rsidP="00DC64F7">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iCs/>
                <w:sz w:val="18"/>
                <w:szCs w:val="18"/>
                <w:lang w:eastAsia="ja-JP"/>
              </w:rPr>
              <w:t xml:space="preserve">supportedSINR-meas-v1670 </w:t>
            </w:r>
            <w:r w:rsidRPr="00DC64F7">
              <w:rPr>
                <w:rFonts w:ascii="Arial" w:eastAsia="Times New Roman" w:hAnsi="Arial" w:cs="Arial"/>
                <w:bCs/>
                <w:sz w:val="18"/>
                <w:szCs w:val="18"/>
                <w:lang w:eastAsia="ja-JP"/>
              </w:rPr>
              <w:t>indicates a 4-bit bitmap {</w:t>
            </w:r>
            <w:proofErr w:type="spellStart"/>
            <w:r w:rsidRPr="00DC64F7">
              <w:rPr>
                <w:rFonts w:ascii="Arial" w:eastAsia="Times New Roman" w:hAnsi="Arial" w:cs="Arial"/>
                <w:bCs/>
                <w:sz w:val="18"/>
                <w:szCs w:val="18"/>
                <w:lang w:eastAsia="ja-JP"/>
              </w:rPr>
              <w:t>ssbWithCSI</w:t>
            </w:r>
            <w:proofErr w:type="spellEnd"/>
            <w:r w:rsidRPr="00DC64F7">
              <w:rPr>
                <w:rFonts w:ascii="Arial" w:eastAsia="Times New Roman" w:hAnsi="Arial" w:cs="Arial"/>
                <w:bCs/>
                <w:sz w:val="18"/>
                <w:szCs w:val="18"/>
                <w:lang w:eastAsia="ja-JP"/>
              </w:rPr>
              <w:t xml:space="preserve">-IM, </w:t>
            </w:r>
            <w:proofErr w:type="spellStart"/>
            <w:r w:rsidRPr="00DC64F7">
              <w:rPr>
                <w:rFonts w:ascii="Arial" w:eastAsia="Times New Roman" w:hAnsi="Arial" w:cs="Arial"/>
                <w:bCs/>
                <w:sz w:val="18"/>
                <w:szCs w:val="18"/>
                <w:lang w:eastAsia="ja-JP"/>
              </w:rPr>
              <w:t>ssbWithNZP</w:t>
            </w:r>
            <w:proofErr w:type="spellEnd"/>
            <w:r w:rsidRPr="00DC64F7">
              <w:rPr>
                <w:rFonts w:ascii="Arial" w:eastAsia="Times New Roman" w:hAnsi="Arial" w:cs="Arial"/>
                <w:bCs/>
                <w:sz w:val="18"/>
                <w:szCs w:val="18"/>
                <w:lang w:eastAsia="ja-JP"/>
              </w:rPr>
              <w:t xml:space="preserve">-IMR, </w:t>
            </w:r>
            <w:proofErr w:type="spellStart"/>
            <w:r w:rsidRPr="00DC64F7">
              <w:rPr>
                <w:rFonts w:ascii="Arial" w:eastAsia="Times New Roman" w:hAnsi="Arial" w:cs="Arial"/>
                <w:bCs/>
                <w:sz w:val="18"/>
                <w:szCs w:val="18"/>
                <w:lang w:eastAsia="ja-JP"/>
              </w:rPr>
              <w:t>csirsWithNZP</w:t>
            </w:r>
            <w:proofErr w:type="spellEnd"/>
            <w:r w:rsidRPr="00DC64F7">
              <w:rPr>
                <w:rFonts w:ascii="Arial" w:eastAsia="Times New Roman" w:hAnsi="Arial" w:cs="Arial"/>
                <w:bCs/>
                <w:sz w:val="18"/>
                <w:szCs w:val="18"/>
                <w:lang w:eastAsia="ja-JP"/>
              </w:rPr>
              <w:t xml:space="preserve">-IMR, </w:t>
            </w:r>
            <w:proofErr w:type="spellStart"/>
            <w:r w:rsidRPr="00DC64F7">
              <w:rPr>
                <w:rFonts w:ascii="Arial" w:eastAsia="Times New Roman" w:hAnsi="Arial" w:cs="Arial"/>
                <w:bCs/>
                <w:sz w:val="18"/>
                <w:szCs w:val="18"/>
                <w:lang w:eastAsia="ja-JP"/>
              </w:rPr>
              <w:t>csi-RSWithoutIMR</w:t>
            </w:r>
            <w:proofErr w:type="spellEnd"/>
            <w:r w:rsidRPr="00DC64F7">
              <w:rPr>
                <w:rFonts w:ascii="Arial" w:eastAsia="Times New Roman" w:hAnsi="Arial" w:cs="Arial"/>
                <w:bCs/>
                <w:sz w:val="18"/>
                <w:szCs w:val="18"/>
                <w:lang w:eastAsia="ja-JP"/>
              </w:rPr>
              <w:t xml:space="preserve">}, where the leftmost bit corresponds to </w:t>
            </w:r>
            <w:proofErr w:type="spellStart"/>
            <w:r w:rsidRPr="00DC64F7">
              <w:rPr>
                <w:rFonts w:ascii="Arial" w:eastAsia="Times New Roman" w:hAnsi="Arial" w:cs="Arial"/>
                <w:bCs/>
                <w:sz w:val="18"/>
                <w:szCs w:val="18"/>
                <w:lang w:eastAsia="ja-JP"/>
              </w:rPr>
              <w:t>ssbWithCSI</w:t>
            </w:r>
            <w:proofErr w:type="spellEnd"/>
            <w:r w:rsidRPr="00DC64F7">
              <w:rPr>
                <w:rFonts w:ascii="Arial" w:eastAsia="Times New Roman" w:hAnsi="Arial" w:cs="Arial"/>
                <w:bCs/>
                <w:sz w:val="18"/>
                <w:szCs w:val="18"/>
                <w:lang w:eastAsia="ja-JP"/>
              </w:rPr>
              <w:t xml:space="preserve">-IM, the next bit corresponds to </w:t>
            </w:r>
            <w:proofErr w:type="spellStart"/>
            <w:r w:rsidRPr="00DC64F7">
              <w:rPr>
                <w:rFonts w:ascii="Arial" w:eastAsia="Times New Roman" w:hAnsi="Arial" w:cs="Arial"/>
                <w:bCs/>
                <w:sz w:val="18"/>
                <w:szCs w:val="18"/>
                <w:lang w:eastAsia="ja-JP"/>
              </w:rPr>
              <w:t>ssbWithNZP</w:t>
            </w:r>
            <w:proofErr w:type="spellEnd"/>
            <w:r w:rsidRPr="00DC64F7">
              <w:rPr>
                <w:rFonts w:ascii="Arial" w:eastAsia="Times New Roman" w:hAnsi="Arial" w:cs="Arial"/>
                <w:bCs/>
                <w:sz w:val="18"/>
                <w:szCs w:val="18"/>
                <w:lang w:eastAsia="ja-JP"/>
              </w:rPr>
              <w:t xml:space="preserve">-IMR and so on. UE indicating </w:t>
            </w:r>
            <w:r w:rsidRPr="00DC64F7">
              <w:rPr>
                <w:rFonts w:ascii="Arial" w:eastAsia="Times New Roman" w:hAnsi="Arial" w:cs="Arial"/>
                <w:i/>
                <w:iCs/>
                <w:sz w:val="18"/>
                <w:szCs w:val="18"/>
                <w:lang w:eastAsia="ja-JP"/>
              </w:rPr>
              <w:t xml:space="preserve">supportedSINR-meas-v1670 </w:t>
            </w:r>
            <w:r w:rsidRPr="00DC64F7">
              <w:rPr>
                <w:rFonts w:ascii="Arial" w:eastAsia="Times New Roman" w:hAnsi="Arial" w:cs="Arial"/>
                <w:bCs/>
                <w:sz w:val="18"/>
                <w:szCs w:val="18"/>
                <w:lang w:eastAsia="ja-JP"/>
              </w:rPr>
              <w:t xml:space="preserve">shall always indicate </w:t>
            </w:r>
            <w:r w:rsidRPr="00DC64F7">
              <w:rPr>
                <w:rFonts w:ascii="Arial" w:eastAsia="Times New Roman" w:hAnsi="Arial" w:cs="Arial"/>
                <w:i/>
                <w:iCs/>
                <w:sz w:val="18"/>
                <w:szCs w:val="18"/>
                <w:lang w:eastAsia="ja-JP"/>
              </w:rPr>
              <w:t>supportedSINR-meas-r16.</w:t>
            </w:r>
          </w:p>
          <w:p w14:paraId="0B1CED5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cs="Arial"/>
                <w:sz w:val="18"/>
                <w:szCs w:val="18"/>
                <w:lang w:eastAsia="ja-JP"/>
              </w:rPr>
              <w:t xml:space="preserve">UE supporting this feature shall also indicate support of CSI-RS as CMR with dedicated CSI-IM. </w:t>
            </w:r>
            <w:r w:rsidRPr="00DC64F7">
              <w:rPr>
                <w:rFonts w:ascii="Arial" w:eastAsia="Times New Roman" w:hAnsi="Arial"/>
                <w:bCs/>
                <w:iCs/>
                <w:sz w:val="18"/>
                <w:lang w:eastAsia="ja-JP"/>
              </w:rPr>
              <w:t xml:space="preserve">UE indicating support of this feature shall also indicate support of </w:t>
            </w:r>
            <w:proofErr w:type="spellStart"/>
            <w:r w:rsidRPr="00DC64F7">
              <w:rPr>
                <w:rFonts w:ascii="Arial" w:eastAsia="Times New Roman" w:hAnsi="Arial"/>
                <w:i/>
                <w:sz w:val="18"/>
                <w:lang w:eastAsia="ja-JP"/>
              </w:rPr>
              <w:t>periodicBeamReport</w:t>
            </w:r>
            <w:proofErr w:type="spellEnd"/>
            <w:r w:rsidRPr="00DC64F7">
              <w:rPr>
                <w:rFonts w:ascii="Arial" w:eastAsia="Times New Roman" w:hAnsi="Arial"/>
                <w:bCs/>
                <w:iCs/>
                <w:sz w:val="18"/>
                <w:lang w:eastAsia="ja-JP"/>
              </w:rPr>
              <w:t xml:space="preserve"> and </w:t>
            </w:r>
            <w:proofErr w:type="spellStart"/>
            <w:r w:rsidRPr="00DC64F7">
              <w:rPr>
                <w:rFonts w:ascii="Arial" w:eastAsia="Times New Roman" w:hAnsi="Arial"/>
                <w:i/>
                <w:sz w:val="18"/>
                <w:lang w:eastAsia="ja-JP"/>
              </w:rPr>
              <w:t>aperiodicBeamReport</w:t>
            </w:r>
            <w:proofErr w:type="spellEnd"/>
            <w:r w:rsidRPr="00DC64F7">
              <w:rPr>
                <w:rFonts w:ascii="Arial" w:eastAsia="Times New Roman" w:hAnsi="Arial"/>
                <w:bCs/>
                <w:iCs/>
                <w:sz w:val="18"/>
                <w:lang w:eastAsia="ja-JP"/>
              </w:rPr>
              <w:t xml:space="preserve"> or </w:t>
            </w:r>
            <w:proofErr w:type="spellStart"/>
            <w:r w:rsidRPr="00DC64F7">
              <w:rPr>
                <w:rFonts w:ascii="Arial" w:eastAsia="Times New Roman" w:hAnsi="Arial"/>
                <w:i/>
                <w:sz w:val="18"/>
                <w:lang w:eastAsia="ja-JP"/>
              </w:rPr>
              <w:t>sp-BeamReportPUCCH</w:t>
            </w:r>
            <w:proofErr w:type="spellEnd"/>
            <w:r w:rsidRPr="00DC64F7">
              <w:rPr>
                <w:rFonts w:ascii="Arial" w:eastAsia="Times New Roman" w:hAnsi="Arial"/>
                <w:bCs/>
                <w:iCs/>
                <w:sz w:val="18"/>
                <w:lang w:eastAsia="ja-JP"/>
              </w:rPr>
              <w:t xml:space="preserve"> and</w:t>
            </w:r>
            <w:r w:rsidRPr="00DC64F7">
              <w:rPr>
                <w:rFonts w:ascii="Arial" w:eastAsia="Times New Roman" w:hAnsi="Arial"/>
                <w:i/>
                <w:sz w:val="18"/>
                <w:lang w:eastAsia="ja-JP"/>
              </w:rPr>
              <w:t xml:space="preserve"> </w:t>
            </w:r>
            <w:proofErr w:type="spellStart"/>
            <w:r w:rsidRPr="00DC64F7">
              <w:rPr>
                <w:rFonts w:ascii="Arial" w:eastAsia="Times New Roman" w:hAnsi="Arial"/>
                <w:i/>
                <w:sz w:val="18"/>
                <w:lang w:eastAsia="ja-JP"/>
              </w:rPr>
              <w:t>sp-BeamReportPUSCH</w:t>
            </w:r>
            <w:proofErr w:type="spellEnd"/>
            <w:r w:rsidRPr="00DC64F7">
              <w:rPr>
                <w:rFonts w:ascii="Arial" w:eastAsia="Times New Roman" w:hAnsi="Arial"/>
                <w:i/>
                <w:sz w:val="18"/>
                <w:lang w:eastAsia="ja-JP"/>
              </w:rPr>
              <w:t>.</w:t>
            </w:r>
            <w:r w:rsidRPr="00DC64F7">
              <w:rPr>
                <w:rFonts w:ascii="Arial" w:eastAsia="Times New Roman" w:hAnsi="Arial"/>
                <w:bCs/>
                <w:iCs/>
                <w:sz w:val="18"/>
                <w:lang w:eastAsia="ja-JP"/>
              </w:rPr>
              <w:t xml:space="preserve"> UE indicating support of</w:t>
            </w:r>
            <w:r w:rsidRPr="00DC64F7">
              <w:rPr>
                <w:rFonts w:ascii="Arial" w:eastAsia="Times New Roman" w:hAnsi="Arial"/>
                <w:sz w:val="18"/>
                <w:lang w:eastAsia="ja-JP"/>
              </w:rPr>
              <w:t xml:space="preserve"> </w:t>
            </w:r>
            <w:r w:rsidRPr="00DC64F7">
              <w:rPr>
                <w:rFonts w:ascii="Arial" w:eastAsia="Times New Roman" w:hAnsi="Arial"/>
                <w:bCs/>
                <w:i/>
                <w:sz w:val="18"/>
                <w:lang w:eastAsia="ja-JP"/>
              </w:rPr>
              <w:t>ssb-csirs-SINR-measurement-r16</w:t>
            </w:r>
            <w:r w:rsidRPr="00DC64F7">
              <w:rPr>
                <w:rFonts w:ascii="Arial" w:eastAsia="Times New Roman" w:hAnsi="Arial"/>
                <w:bCs/>
                <w:iCs/>
                <w:sz w:val="18"/>
                <w:lang w:eastAsia="ja-JP"/>
              </w:rPr>
              <w:t xml:space="preserve"> shall support periodic and aperiodic L1-SINR report.</w:t>
            </w:r>
          </w:p>
          <w:p w14:paraId="6FC9E13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2ED30208"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C64F7">
              <w:rPr>
                <w:rFonts w:ascii="Arial" w:eastAsia="Times New Roman" w:hAnsi="Arial"/>
                <w:sz w:val="18"/>
                <w:lang w:eastAsia="ja-JP"/>
              </w:rPr>
              <w:t>NOTE 1:</w:t>
            </w:r>
            <w:r w:rsidRPr="00DC64F7">
              <w:rPr>
                <w:rFonts w:ascii="Arial" w:eastAsia="Times New Roman" w:hAnsi="Arial"/>
                <w:sz w:val="18"/>
                <w:lang w:eastAsia="ja-JP"/>
              </w:rPr>
              <w:tab/>
              <w:t>The reference slot duration is the shortest slot duration defined for the frequency range where the reported band belongs.</w:t>
            </w:r>
          </w:p>
          <w:p w14:paraId="7001C625"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NOTE 2:</w:t>
            </w:r>
            <w:r w:rsidRPr="00DC64F7">
              <w:rPr>
                <w:rFonts w:ascii="Arial" w:eastAsia="Times New Roman" w:hAnsi="Arial"/>
                <w:sz w:val="18"/>
                <w:lang w:eastAsia="ja-JP"/>
              </w:rPr>
              <w:tab/>
            </w:r>
            <w:r w:rsidRPr="00DC64F7">
              <w:rPr>
                <w:rFonts w:ascii="Arial" w:eastAsia="Times New Roman" w:hAnsi="Arial" w:cs="Arial"/>
                <w:sz w:val="18"/>
                <w:szCs w:val="18"/>
                <w:lang w:eastAsia="ja-JP"/>
              </w:rPr>
              <w:t xml:space="preserve">For </w:t>
            </w:r>
            <w:r w:rsidRPr="00DC64F7">
              <w:rPr>
                <w:rFonts w:ascii="Arial" w:eastAsia="Times New Roman" w:hAnsi="Arial" w:cs="Arial"/>
                <w:i/>
                <w:iCs/>
                <w:sz w:val="18"/>
                <w:szCs w:val="18"/>
                <w:lang w:eastAsia="ja-JP"/>
              </w:rPr>
              <w:t>maxNumberSSB-CSIRS-res-r16</w:t>
            </w:r>
            <w:r w:rsidRPr="00DC64F7">
              <w:rPr>
                <w:rFonts w:ascii="Arial" w:eastAsia="Times New Roman" w:hAnsi="Arial" w:cs="Arial"/>
                <w:sz w:val="18"/>
                <w:szCs w:val="18"/>
                <w:lang w:eastAsia="ja-JP"/>
              </w:rPr>
              <w:t xml:space="preserve"> and </w:t>
            </w:r>
            <w:r w:rsidRPr="00DC64F7">
              <w:rPr>
                <w:rFonts w:ascii="Arial" w:eastAsia="Times New Roman" w:hAnsi="Arial" w:cs="Arial"/>
                <w:i/>
                <w:iCs/>
                <w:sz w:val="18"/>
                <w:szCs w:val="18"/>
                <w:lang w:eastAsia="ja-JP"/>
              </w:rPr>
              <w:t>maxNumberCSI-IM-NZP-IMR-res-mem-r16</w:t>
            </w:r>
            <w:r w:rsidRPr="00DC64F7">
              <w:rPr>
                <w:rFonts w:ascii="Arial" w:eastAsia="Times New Roman" w:hAnsi="Arial" w:cs="Arial"/>
                <w:sz w:val="18"/>
                <w:szCs w:val="18"/>
                <w:lang w:eastAsia="ja-JP"/>
              </w:rPr>
              <w:t xml:space="preserve"> the configured CSI-RS resources for both active and inactive BWPs are counted.</w:t>
            </w:r>
          </w:p>
          <w:p w14:paraId="0F1B6019"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NOTE 3:</w:t>
            </w:r>
            <w:r w:rsidRPr="00DC64F7">
              <w:rPr>
                <w:rFonts w:ascii="Arial" w:eastAsia="Times New Roman" w:hAnsi="Arial"/>
                <w:sz w:val="18"/>
                <w:lang w:eastAsia="ja-JP"/>
              </w:rPr>
              <w:tab/>
            </w:r>
            <w:r w:rsidRPr="00DC64F7">
              <w:rPr>
                <w:rFonts w:ascii="Arial" w:eastAsia="Times New Roman" w:hAnsi="Arial" w:cs="Arial"/>
                <w:sz w:val="18"/>
                <w:szCs w:val="18"/>
                <w:lang w:eastAsia="ja-JP"/>
              </w:rPr>
              <w:t xml:space="preserve">For </w:t>
            </w:r>
            <w:r w:rsidRPr="00DC64F7">
              <w:rPr>
                <w:rFonts w:ascii="Arial" w:eastAsia="Times New Roman" w:hAnsi="Arial" w:cs="Arial"/>
                <w:i/>
                <w:iCs/>
                <w:sz w:val="18"/>
                <w:szCs w:val="18"/>
                <w:lang w:eastAsia="ja-JP"/>
              </w:rPr>
              <w:t>maxNumberSSB-CSIRS-OneTx-CMR-r16, maxNumberCSI-IM-NZP-IMR-res-r16</w:t>
            </w:r>
            <w:r w:rsidRPr="00DC64F7">
              <w:rPr>
                <w:rFonts w:ascii="Arial" w:eastAsia="Times New Roman" w:hAnsi="Arial" w:cs="Arial"/>
                <w:sz w:val="18"/>
                <w:szCs w:val="18"/>
                <w:lang w:eastAsia="ja-JP"/>
              </w:rPr>
              <w:t xml:space="preserve"> and </w:t>
            </w:r>
            <w:r w:rsidRPr="00DC64F7">
              <w:rPr>
                <w:rFonts w:ascii="Arial" w:eastAsia="Times New Roman" w:hAnsi="Arial" w:cs="Arial"/>
                <w:i/>
                <w:iCs/>
                <w:sz w:val="18"/>
                <w:szCs w:val="18"/>
                <w:lang w:eastAsia="ja-JP"/>
              </w:rPr>
              <w:t>maxNumberCSIRS-2Tx-res-r16</w:t>
            </w:r>
            <w:r w:rsidRPr="00DC64F7">
              <w:rPr>
                <w:rFonts w:ascii="Arial" w:eastAsia="Times New Roman" w:hAnsi="Arial" w:cs="Arial"/>
                <w:sz w:val="18"/>
                <w:szCs w:val="18"/>
                <w:lang w:eastAsia="ja-JP"/>
              </w:rPr>
              <w:t>, CSI-RS resources configured as CMR without dedicated IMR are counted both as CMR and IMR.</w:t>
            </w:r>
          </w:p>
          <w:p w14:paraId="28424CDD"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NOTE 4:</w:t>
            </w:r>
            <w:r w:rsidRPr="00DC64F7">
              <w:rPr>
                <w:rFonts w:ascii="Arial" w:eastAsia="Times New Roman" w:hAnsi="Arial"/>
                <w:sz w:val="18"/>
                <w:lang w:eastAsia="ja-JP"/>
              </w:rPr>
              <w:tab/>
            </w:r>
            <w:r w:rsidRPr="00DC64F7">
              <w:rPr>
                <w:rFonts w:ascii="Arial" w:eastAsia="Times New Roman" w:hAnsi="Arial" w:cs="Arial"/>
                <w:sz w:val="18"/>
                <w:szCs w:val="18"/>
                <w:lang w:eastAsia="ja-JP"/>
              </w:rPr>
              <w:t xml:space="preserve">For </w:t>
            </w:r>
            <w:r w:rsidRPr="00DC64F7">
              <w:rPr>
                <w:rFonts w:ascii="Arial" w:eastAsia="Times New Roman" w:hAnsi="Arial" w:cs="Arial"/>
                <w:i/>
                <w:iCs/>
                <w:sz w:val="18"/>
                <w:szCs w:val="18"/>
                <w:lang w:eastAsia="ja-JP"/>
              </w:rPr>
              <w:t>maxNumberSSB-CSIRS-OneTx-CMR-r16</w:t>
            </w:r>
            <w:r w:rsidRPr="00DC64F7">
              <w:rPr>
                <w:rFonts w:ascii="Arial" w:eastAsia="Times New Roman" w:hAnsi="Arial" w:cs="Arial"/>
                <w:sz w:val="18"/>
                <w:szCs w:val="18"/>
                <w:lang w:eastAsia="ja-JP"/>
              </w:rPr>
              <w:t xml:space="preserve">, </w:t>
            </w:r>
            <w:r w:rsidRPr="00DC64F7">
              <w:rPr>
                <w:rFonts w:ascii="Arial" w:eastAsia="Times New Roman" w:hAnsi="Arial" w:cs="Arial"/>
                <w:i/>
                <w:iCs/>
                <w:sz w:val="18"/>
                <w:szCs w:val="18"/>
                <w:lang w:eastAsia="ja-JP"/>
              </w:rPr>
              <w:t>maxNumberCSI-IM-NZP-IMR-res-r16</w:t>
            </w:r>
            <w:r w:rsidRPr="00DC64F7">
              <w:rPr>
                <w:rFonts w:ascii="Arial" w:eastAsia="Times New Roman" w:hAnsi="Arial" w:cs="Arial"/>
                <w:sz w:val="18"/>
                <w:szCs w:val="18"/>
                <w:lang w:eastAsia="ja-JP"/>
              </w:rPr>
              <w:t xml:space="preserve">, </w:t>
            </w:r>
            <w:r w:rsidRPr="00DC64F7">
              <w:rPr>
                <w:rFonts w:ascii="Arial" w:eastAsia="Times New Roman" w:hAnsi="Arial" w:cs="Arial"/>
                <w:i/>
                <w:iCs/>
                <w:sz w:val="18"/>
                <w:szCs w:val="18"/>
                <w:lang w:eastAsia="ja-JP"/>
              </w:rPr>
              <w:t>maxNumberCSIRS-2Tx-res-r16</w:t>
            </w:r>
            <w:r w:rsidRPr="00DC64F7">
              <w:rPr>
                <w:rFonts w:ascii="Arial" w:eastAsia="Times New Roman" w:hAnsi="Arial" w:cs="Arial"/>
                <w:sz w:val="18"/>
                <w:szCs w:val="18"/>
                <w:lang w:eastAsia="ja-JP"/>
              </w:rPr>
              <w:t xml:space="preserve">, </w:t>
            </w:r>
            <w:r w:rsidRPr="00DC64F7">
              <w:rPr>
                <w:rFonts w:ascii="Arial" w:eastAsia="Times New Roman" w:hAnsi="Arial" w:cs="Arial"/>
                <w:i/>
                <w:iCs/>
                <w:sz w:val="18"/>
                <w:szCs w:val="18"/>
                <w:lang w:eastAsia="ja-JP"/>
              </w:rPr>
              <w:t>maxNumberAperiodicCSI-RS-Res-r16</w:t>
            </w:r>
            <w:r w:rsidRPr="00DC64F7">
              <w:rPr>
                <w:rFonts w:ascii="Arial" w:eastAsia="Times New Roman" w:hAnsi="Arial" w:cs="Arial"/>
                <w:sz w:val="18"/>
                <w:szCs w:val="18"/>
                <w:lang w:eastAsia="ja-JP"/>
              </w:rPr>
              <w:t xml:space="preserve">, </w:t>
            </w:r>
            <w:proofErr w:type="gramStart"/>
            <w:r w:rsidRPr="00DC64F7">
              <w:rPr>
                <w:rFonts w:ascii="Arial" w:eastAsia="Times New Roman" w:hAnsi="Arial" w:cs="Arial"/>
                <w:sz w:val="18"/>
                <w:szCs w:val="18"/>
                <w:lang w:eastAsia="ja-JP"/>
              </w:rPr>
              <w:t>a</w:t>
            </w:r>
            <w:proofErr w:type="gramEnd"/>
            <w:r w:rsidRPr="00DC64F7">
              <w:rPr>
                <w:rFonts w:ascii="Arial" w:eastAsia="Times New Roman" w:hAnsi="Arial" w:cs="Arial"/>
                <w:sz w:val="18"/>
                <w:szCs w:val="18"/>
                <w:lang w:eastAsia="ja-JP"/>
              </w:rPr>
              <w:t xml:space="preserve"> SSB/CSI-RS resource is counted within the duration of a reference slot in which the corresponding reference signals are transmitted.</w:t>
            </w:r>
          </w:p>
          <w:p w14:paraId="128B9374"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NOTE 5:</w:t>
            </w:r>
            <w:r w:rsidRPr="00DC64F7">
              <w:rPr>
                <w:rFonts w:ascii="Arial" w:eastAsia="Times New Roman" w:hAnsi="Arial"/>
                <w:sz w:val="18"/>
                <w:lang w:eastAsia="ja-JP"/>
              </w:rPr>
              <w:tab/>
            </w:r>
            <w:r w:rsidRPr="00DC64F7">
              <w:rPr>
                <w:rFonts w:ascii="Arial" w:eastAsia="Times New Roman" w:hAnsi="Arial" w:cs="Arial"/>
                <w:sz w:val="18"/>
                <w:szCs w:val="18"/>
                <w:lang w:eastAsia="ja-JP"/>
              </w:rPr>
              <w:t xml:space="preserve">For </w:t>
            </w:r>
            <w:r w:rsidRPr="00DC64F7">
              <w:rPr>
                <w:rFonts w:ascii="Arial" w:eastAsia="Times New Roman" w:hAnsi="Arial" w:cs="Arial"/>
                <w:i/>
                <w:iCs/>
                <w:sz w:val="18"/>
                <w:szCs w:val="18"/>
                <w:lang w:eastAsia="ja-JP"/>
              </w:rPr>
              <w:t>maxNumberSSB-CSIRS-OneTx-CMR-r16</w:t>
            </w:r>
            <w:r w:rsidRPr="00DC64F7">
              <w:rPr>
                <w:rFonts w:ascii="Arial" w:eastAsia="Times New Roman" w:hAnsi="Arial" w:cs="Arial"/>
                <w:sz w:val="18"/>
                <w:szCs w:val="18"/>
                <w:lang w:eastAsia="ja-JP"/>
              </w:rPr>
              <w:t xml:space="preserve">, </w:t>
            </w:r>
            <w:r w:rsidRPr="00DC64F7">
              <w:rPr>
                <w:rFonts w:ascii="Arial" w:eastAsia="Times New Roman" w:hAnsi="Arial" w:cs="Arial"/>
                <w:i/>
                <w:iCs/>
                <w:sz w:val="18"/>
                <w:szCs w:val="18"/>
                <w:lang w:eastAsia="ja-JP"/>
              </w:rPr>
              <w:t>maxNumberCSI-IM-NZP-IMR-res-r16</w:t>
            </w:r>
            <w:r w:rsidRPr="00DC64F7">
              <w:rPr>
                <w:rFonts w:ascii="Arial" w:eastAsia="Times New Roman" w:hAnsi="Arial" w:cs="Arial"/>
                <w:sz w:val="18"/>
                <w:szCs w:val="18"/>
                <w:lang w:eastAsia="ja-JP"/>
              </w:rPr>
              <w:t xml:space="preserve">, </w:t>
            </w:r>
            <w:r w:rsidRPr="00DC64F7">
              <w:rPr>
                <w:rFonts w:ascii="Arial" w:eastAsia="Times New Roman" w:hAnsi="Arial" w:cs="Arial"/>
                <w:i/>
                <w:iCs/>
                <w:sz w:val="18"/>
                <w:szCs w:val="18"/>
                <w:lang w:eastAsia="ja-JP"/>
              </w:rPr>
              <w:t>maxNumberCSIRS-2Tx-res-r16</w:t>
            </w:r>
            <w:r w:rsidRPr="00DC64F7">
              <w:rPr>
                <w:rFonts w:ascii="Arial" w:eastAsia="Times New Roman" w:hAnsi="Arial" w:cs="Arial"/>
                <w:sz w:val="18"/>
                <w:szCs w:val="18"/>
                <w:lang w:eastAsia="ja-JP"/>
              </w:rPr>
              <w:t xml:space="preserve">, </w:t>
            </w:r>
            <w:r w:rsidRPr="00DC64F7">
              <w:rPr>
                <w:rFonts w:ascii="Arial" w:eastAsia="Times New Roman" w:hAnsi="Arial" w:cs="Arial"/>
                <w:i/>
                <w:iCs/>
                <w:sz w:val="18"/>
                <w:szCs w:val="18"/>
                <w:lang w:eastAsia="ja-JP"/>
              </w:rPr>
              <w:t>maxNumberAperiodicCSI-RS-Res-r16</w:t>
            </w:r>
            <w:r w:rsidRPr="00DC64F7">
              <w:rPr>
                <w:rFonts w:ascii="Arial" w:eastAsia="Times New Roman" w:hAnsi="Arial" w:cs="Arial"/>
                <w:sz w:val="18"/>
                <w:szCs w:val="18"/>
                <w:lang w:eastAsia="ja-JP"/>
              </w:rPr>
              <w:t xml:space="preserve">, if one resource used for L1-SINR measurement is referred N times by one or more CSI reporting settings with </w:t>
            </w:r>
            <w:r w:rsidRPr="00DC64F7">
              <w:rPr>
                <w:rFonts w:ascii="Arial" w:eastAsia="Times New Roman" w:hAnsi="Arial" w:cs="Arial"/>
                <w:i/>
                <w:iCs/>
                <w:sz w:val="18"/>
                <w:szCs w:val="18"/>
                <w:lang w:eastAsia="ja-JP"/>
              </w:rPr>
              <w:t xml:space="preserve">reportQuantity-r16 </w:t>
            </w:r>
            <w:r w:rsidRPr="00DC64F7">
              <w:rPr>
                <w:rFonts w:ascii="Arial" w:eastAsia="Times New Roman" w:hAnsi="Arial" w:cs="Arial"/>
                <w:sz w:val="18"/>
                <w:szCs w:val="18"/>
                <w:lang w:eastAsia="ja-JP"/>
              </w:rPr>
              <w:t xml:space="preserve">= </w:t>
            </w:r>
            <w:r w:rsidRPr="00DC64F7">
              <w:rPr>
                <w:rFonts w:ascii="Arial" w:eastAsia="Times New Roman" w:hAnsi="Arial" w:cs="Arial"/>
                <w:i/>
                <w:iCs/>
                <w:sz w:val="18"/>
                <w:szCs w:val="18"/>
                <w:lang w:eastAsia="ja-JP"/>
              </w:rPr>
              <w:t>ssb-Index-SINR-r16</w:t>
            </w:r>
            <w:r w:rsidRPr="00DC64F7">
              <w:rPr>
                <w:rFonts w:ascii="Arial" w:eastAsia="Times New Roman" w:hAnsi="Arial" w:cs="Arial"/>
                <w:sz w:val="18"/>
                <w:szCs w:val="18"/>
                <w:lang w:eastAsia="ja-JP"/>
              </w:rPr>
              <w:t xml:space="preserve"> or </w:t>
            </w:r>
            <w:r w:rsidRPr="00DC64F7">
              <w:rPr>
                <w:rFonts w:ascii="Arial" w:eastAsia="Times New Roman" w:hAnsi="Arial" w:cs="Arial"/>
                <w:i/>
                <w:iCs/>
                <w:sz w:val="18"/>
                <w:szCs w:val="18"/>
                <w:lang w:eastAsia="ja-JP"/>
              </w:rPr>
              <w:t>cri-SINR-r16</w:t>
            </w:r>
            <w:r w:rsidRPr="00DC64F7">
              <w:rPr>
                <w:rFonts w:ascii="Arial" w:eastAsia="Times New Roman" w:hAnsi="Arial" w:cs="Arial"/>
                <w:sz w:val="18"/>
                <w:szCs w:val="18"/>
                <w:lang w:eastAsia="ja-JP"/>
              </w:rPr>
              <w:t>, it is counted N times.</w:t>
            </w:r>
          </w:p>
          <w:p w14:paraId="0FA48277"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C64F7">
              <w:rPr>
                <w:rFonts w:ascii="Arial" w:eastAsia="Times New Roman" w:hAnsi="Arial" w:cs="Arial"/>
                <w:sz w:val="18"/>
                <w:szCs w:val="18"/>
                <w:lang w:eastAsia="ja-JP"/>
              </w:rPr>
              <w:t>NOTE 6:</w:t>
            </w:r>
            <w:r w:rsidRPr="00DC64F7">
              <w:rPr>
                <w:rFonts w:ascii="Arial" w:eastAsia="Times New Roman" w:hAnsi="Arial"/>
                <w:sz w:val="18"/>
                <w:lang w:eastAsia="ja-JP"/>
              </w:rPr>
              <w:tab/>
            </w:r>
            <w:r w:rsidRPr="00DC64F7">
              <w:rPr>
                <w:rFonts w:ascii="Arial" w:eastAsia="Times New Roman" w:hAnsi="Arial" w:cs="Arial"/>
                <w:sz w:val="18"/>
                <w:szCs w:val="18"/>
                <w:lang w:eastAsia="ja-JP"/>
              </w:rPr>
              <w:t xml:space="preserve">If more than one type of SINR measurement is indicated in </w:t>
            </w:r>
            <w:r w:rsidRPr="00DC64F7">
              <w:rPr>
                <w:rFonts w:ascii="Arial" w:eastAsia="Times New Roman" w:hAnsi="Arial" w:cs="Arial"/>
                <w:i/>
                <w:iCs/>
                <w:sz w:val="18"/>
                <w:szCs w:val="18"/>
                <w:lang w:eastAsia="ja-JP"/>
              </w:rPr>
              <w:t>supportedSINR-meas-v1670</w:t>
            </w:r>
            <w:r w:rsidRPr="00DC64F7">
              <w:rPr>
                <w:rFonts w:ascii="Arial" w:eastAsia="Times New Roman" w:hAnsi="Arial" w:cs="Arial"/>
                <w:sz w:val="18"/>
                <w:szCs w:val="18"/>
                <w:lang w:eastAsia="ja-JP"/>
              </w:rPr>
              <w:t xml:space="preserve">, it is left to UE implementation which SINR measurement to indicate in </w:t>
            </w:r>
            <w:r w:rsidRPr="00DC64F7">
              <w:rPr>
                <w:rFonts w:ascii="Arial" w:eastAsia="Times New Roman" w:hAnsi="Arial" w:cs="Arial"/>
                <w:i/>
                <w:iCs/>
                <w:sz w:val="18"/>
                <w:szCs w:val="18"/>
                <w:lang w:eastAsia="ja-JP"/>
              </w:rPr>
              <w:t>supportedSINR-meas-r16</w:t>
            </w:r>
            <w:r w:rsidRPr="00DC64F7">
              <w:rPr>
                <w:rFonts w:ascii="Arial" w:eastAsia="Times New Roman" w:hAnsi="Arial" w:cs="Arial"/>
                <w:sz w:val="18"/>
                <w:szCs w:val="18"/>
                <w:lang w:eastAsia="ja-JP"/>
              </w:rPr>
              <w:t>.</w:t>
            </w:r>
          </w:p>
        </w:tc>
        <w:tc>
          <w:tcPr>
            <w:tcW w:w="709" w:type="dxa"/>
          </w:tcPr>
          <w:p w14:paraId="352DC0F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Band</w:t>
            </w:r>
          </w:p>
        </w:tc>
        <w:tc>
          <w:tcPr>
            <w:tcW w:w="567" w:type="dxa"/>
          </w:tcPr>
          <w:p w14:paraId="37514E6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No</w:t>
            </w:r>
          </w:p>
        </w:tc>
        <w:tc>
          <w:tcPr>
            <w:tcW w:w="709" w:type="dxa"/>
          </w:tcPr>
          <w:p w14:paraId="45398A8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4B833C7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4A208ABC" w14:textId="77777777" w:rsidTr="00022B15">
        <w:trPr>
          <w:cantSplit/>
          <w:tblHeader/>
        </w:trPr>
        <w:tc>
          <w:tcPr>
            <w:tcW w:w="6917" w:type="dxa"/>
          </w:tcPr>
          <w:p w14:paraId="7E8C1FB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support64CandidateBeamRS-BFR-r16</w:t>
            </w:r>
          </w:p>
          <w:p w14:paraId="60A9D85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Cs/>
                <w:iCs/>
                <w:sz w:val="18"/>
                <w:lang w:eastAsia="ja-JP"/>
              </w:rPr>
              <w:t xml:space="preserve">Indicates UE support of configuring maximum 64 candidate beam RSs per BWP per CC. UE indicating support of this feature shall also indicate support of </w:t>
            </w:r>
            <w:proofErr w:type="spellStart"/>
            <w:r w:rsidRPr="00DC64F7">
              <w:rPr>
                <w:rFonts w:ascii="Arial" w:eastAsia="Times New Roman" w:hAnsi="Arial"/>
                <w:i/>
                <w:sz w:val="18"/>
                <w:lang w:eastAsia="ja-JP"/>
              </w:rPr>
              <w:t>maxNumberCSI</w:t>
            </w:r>
            <w:proofErr w:type="spellEnd"/>
            <w:r w:rsidRPr="00DC64F7">
              <w:rPr>
                <w:rFonts w:ascii="Arial" w:eastAsia="Times New Roman" w:hAnsi="Arial"/>
                <w:i/>
                <w:sz w:val="18"/>
                <w:lang w:eastAsia="ja-JP"/>
              </w:rPr>
              <w:t xml:space="preserve">-RS-BFD, </w:t>
            </w:r>
            <w:proofErr w:type="spellStart"/>
            <w:r w:rsidRPr="00DC64F7">
              <w:rPr>
                <w:rFonts w:ascii="Arial" w:eastAsia="Times New Roman" w:hAnsi="Arial"/>
                <w:i/>
                <w:sz w:val="18"/>
                <w:lang w:eastAsia="ja-JP"/>
              </w:rPr>
              <w:t>maxNumberSSB</w:t>
            </w:r>
            <w:proofErr w:type="spellEnd"/>
            <w:r w:rsidRPr="00DC64F7">
              <w:rPr>
                <w:rFonts w:ascii="Arial" w:eastAsia="Times New Roman" w:hAnsi="Arial"/>
                <w:i/>
                <w:sz w:val="18"/>
                <w:lang w:eastAsia="ja-JP"/>
              </w:rPr>
              <w:t xml:space="preserve">-BFD </w:t>
            </w:r>
            <w:r w:rsidRPr="00DC64F7">
              <w:rPr>
                <w:rFonts w:ascii="Arial" w:eastAsia="Times New Roman" w:hAnsi="Arial"/>
                <w:iCs/>
                <w:sz w:val="18"/>
                <w:lang w:eastAsia="ja-JP"/>
              </w:rPr>
              <w:t>and</w:t>
            </w:r>
            <w:r w:rsidRPr="00DC64F7">
              <w:rPr>
                <w:rFonts w:ascii="Arial" w:eastAsia="Times New Roman" w:hAnsi="Arial"/>
                <w:i/>
                <w:sz w:val="18"/>
                <w:lang w:eastAsia="ja-JP"/>
              </w:rPr>
              <w:t xml:space="preserve"> </w:t>
            </w:r>
            <w:proofErr w:type="spellStart"/>
            <w:r w:rsidRPr="00DC64F7">
              <w:rPr>
                <w:rFonts w:ascii="Arial" w:eastAsia="Times New Roman" w:hAnsi="Arial"/>
                <w:i/>
                <w:sz w:val="18"/>
                <w:lang w:eastAsia="ja-JP"/>
              </w:rPr>
              <w:t>maxNumberCSI</w:t>
            </w:r>
            <w:proofErr w:type="spellEnd"/>
            <w:r w:rsidRPr="00DC64F7">
              <w:rPr>
                <w:rFonts w:ascii="Arial" w:eastAsia="Times New Roman" w:hAnsi="Arial"/>
                <w:i/>
                <w:sz w:val="18"/>
                <w:lang w:eastAsia="ja-JP"/>
              </w:rPr>
              <w:t>-RS-SSB-CBD.</w:t>
            </w:r>
          </w:p>
        </w:tc>
        <w:tc>
          <w:tcPr>
            <w:tcW w:w="709" w:type="dxa"/>
          </w:tcPr>
          <w:p w14:paraId="6EDE782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Band</w:t>
            </w:r>
          </w:p>
        </w:tc>
        <w:tc>
          <w:tcPr>
            <w:tcW w:w="567" w:type="dxa"/>
          </w:tcPr>
          <w:p w14:paraId="67B50AA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No</w:t>
            </w:r>
          </w:p>
        </w:tc>
        <w:tc>
          <w:tcPr>
            <w:tcW w:w="709" w:type="dxa"/>
          </w:tcPr>
          <w:p w14:paraId="2766540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1BB3571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4DB2714A" w14:textId="77777777" w:rsidTr="00022B15">
        <w:trPr>
          <w:cantSplit/>
          <w:tblHeader/>
        </w:trPr>
        <w:tc>
          <w:tcPr>
            <w:tcW w:w="6917" w:type="dxa"/>
          </w:tcPr>
          <w:p w14:paraId="5D771A6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b/>
                <w:bCs/>
                <w:i/>
                <w:iCs/>
                <w:sz w:val="18"/>
                <w:lang w:eastAsia="ja-JP"/>
              </w:rPr>
              <w:lastRenderedPageBreak/>
              <w:t>supportCodeWordSoftCombining-r16</w:t>
            </w:r>
          </w:p>
          <w:p w14:paraId="3D3D900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Indicates whether UE supports codeword soft combining for </w:t>
            </w:r>
            <w:proofErr w:type="spellStart"/>
            <w:r w:rsidRPr="00DC64F7">
              <w:rPr>
                <w:rFonts w:ascii="Arial" w:eastAsia="Times New Roman" w:hAnsi="Arial"/>
                <w:sz w:val="18"/>
                <w:lang w:eastAsia="ja-JP"/>
              </w:rPr>
              <w:t>FDMSchemeB</w:t>
            </w:r>
            <w:proofErr w:type="spellEnd"/>
            <w:r w:rsidRPr="00DC64F7">
              <w:rPr>
                <w:rFonts w:ascii="Arial" w:eastAsia="Times New Roman" w:hAnsi="Arial"/>
                <w:sz w:val="18"/>
                <w:lang w:eastAsia="ja-JP"/>
              </w:rPr>
              <w:t xml:space="preserve">. UE indicates support of this feature depends on whether the </w:t>
            </w:r>
            <w:r w:rsidRPr="00DC64F7">
              <w:rPr>
                <w:rFonts w:ascii="Arial" w:eastAsia="Times New Roman" w:hAnsi="Arial"/>
                <w:i/>
                <w:iCs/>
                <w:sz w:val="18"/>
                <w:lang w:eastAsia="ja-JP"/>
              </w:rPr>
              <w:t>supportFDM-SchemeB-r16</w:t>
            </w:r>
            <w:r w:rsidRPr="00DC64F7">
              <w:rPr>
                <w:rFonts w:ascii="Arial" w:eastAsia="Times New Roman" w:hAnsi="Arial"/>
                <w:sz w:val="18"/>
                <w:lang w:eastAsia="ja-JP"/>
              </w:rPr>
              <w:t xml:space="preserve"> is also supported.</w:t>
            </w:r>
          </w:p>
        </w:tc>
        <w:tc>
          <w:tcPr>
            <w:tcW w:w="709" w:type="dxa"/>
          </w:tcPr>
          <w:p w14:paraId="7DCC355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Band</w:t>
            </w:r>
          </w:p>
        </w:tc>
        <w:tc>
          <w:tcPr>
            <w:tcW w:w="567" w:type="dxa"/>
          </w:tcPr>
          <w:p w14:paraId="1E28072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No</w:t>
            </w:r>
          </w:p>
        </w:tc>
        <w:tc>
          <w:tcPr>
            <w:tcW w:w="709" w:type="dxa"/>
          </w:tcPr>
          <w:p w14:paraId="00A833D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4FD8DD6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142E2C4A" w14:textId="77777777" w:rsidTr="00022B15">
        <w:trPr>
          <w:cantSplit/>
          <w:tblHeader/>
        </w:trPr>
        <w:tc>
          <w:tcPr>
            <w:tcW w:w="6917" w:type="dxa"/>
          </w:tcPr>
          <w:p w14:paraId="51B1040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supportFDM-SchemeA-r16</w:t>
            </w:r>
          </w:p>
          <w:p w14:paraId="0EF3E90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Cs/>
                <w:iCs/>
                <w:sz w:val="18"/>
                <w:lang w:eastAsia="ja-JP"/>
              </w:rPr>
              <w:t xml:space="preserve">Indicates whether UE supports single DCI based </w:t>
            </w:r>
            <w:proofErr w:type="spellStart"/>
            <w:r w:rsidRPr="00DC64F7">
              <w:rPr>
                <w:rFonts w:ascii="Arial" w:eastAsia="Times New Roman" w:hAnsi="Arial"/>
                <w:bCs/>
                <w:iCs/>
                <w:sz w:val="18"/>
                <w:lang w:eastAsia="ja-JP"/>
              </w:rPr>
              <w:t>FDMSchemeA</w:t>
            </w:r>
            <w:proofErr w:type="spellEnd"/>
            <w:r w:rsidRPr="00DC64F7">
              <w:rPr>
                <w:rFonts w:ascii="Arial" w:eastAsia="Times New Roman" w:hAnsi="Arial"/>
                <w:bCs/>
                <w:iCs/>
                <w:sz w:val="18"/>
                <w:lang w:eastAsia="ja-JP"/>
              </w:rPr>
              <w:t>.</w:t>
            </w:r>
          </w:p>
        </w:tc>
        <w:tc>
          <w:tcPr>
            <w:tcW w:w="709" w:type="dxa"/>
          </w:tcPr>
          <w:p w14:paraId="3E3F16F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Band</w:t>
            </w:r>
          </w:p>
        </w:tc>
        <w:tc>
          <w:tcPr>
            <w:tcW w:w="567" w:type="dxa"/>
          </w:tcPr>
          <w:p w14:paraId="1560094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No</w:t>
            </w:r>
          </w:p>
        </w:tc>
        <w:tc>
          <w:tcPr>
            <w:tcW w:w="709" w:type="dxa"/>
          </w:tcPr>
          <w:p w14:paraId="204F8CB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26D6A96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37A9462F" w14:textId="77777777" w:rsidTr="00022B15">
        <w:trPr>
          <w:cantSplit/>
          <w:tblHeader/>
        </w:trPr>
        <w:tc>
          <w:tcPr>
            <w:tcW w:w="6917" w:type="dxa"/>
          </w:tcPr>
          <w:p w14:paraId="4A65D21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supportInter-slotTDM-r16</w:t>
            </w:r>
          </w:p>
          <w:p w14:paraId="3F3AD4C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UE supports single-DCI based inter-slot TDM. This capability signalling includes the following:</w:t>
            </w:r>
          </w:p>
          <w:p w14:paraId="4F0227F1"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iCs/>
                <w:sz w:val="18"/>
                <w:szCs w:val="18"/>
                <w:lang w:eastAsia="ja-JP"/>
              </w:rPr>
              <w:t>supportRepNumPDSCH-TDRA-r16</w:t>
            </w:r>
            <w:r w:rsidRPr="00DC64F7">
              <w:rPr>
                <w:rFonts w:ascii="Arial" w:eastAsia="Times New Roman" w:hAnsi="Arial" w:cs="Arial"/>
                <w:sz w:val="18"/>
                <w:szCs w:val="18"/>
                <w:lang w:eastAsia="ja-JP"/>
              </w:rPr>
              <w:t xml:space="preserve"> indicates support of </w:t>
            </w:r>
            <w:r w:rsidRPr="00DC64F7">
              <w:rPr>
                <w:rFonts w:ascii="Arial" w:eastAsia="Times New Roman" w:hAnsi="Arial" w:cs="Arial"/>
                <w:i/>
                <w:iCs/>
                <w:sz w:val="18"/>
                <w:szCs w:val="18"/>
                <w:lang w:eastAsia="ja-JP"/>
              </w:rPr>
              <w:t>repetitionNumber-r16</w:t>
            </w:r>
            <w:r w:rsidRPr="00DC64F7">
              <w:rPr>
                <w:rFonts w:ascii="Arial" w:eastAsia="Times New Roman" w:hAnsi="Arial" w:cs="Arial"/>
                <w:sz w:val="18"/>
                <w:szCs w:val="18"/>
                <w:lang w:eastAsia="ja-JP"/>
              </w:rPr>
              <w:t xml:space="preserve"> in PDSCH-TimeDomainResourceAllocation</w:t>
            </w:r>
            <w:r w:rsidRPr="00DC64F7">
              <w:rPr>
                <w:rFonts w:ascii="Arial" w:eastAsia="Times New Roman" w:hAnsi="Arial" w:cs="Arial"/>
                <w:i/>
                <w:iCs/>
                <w:sz w:val="18"/>
                <w:szCs w:val="18"/>
                <w:lang w:eastAsia="ja-JP"/>
              </w:rPr>
              <w:t>-r16</w:t>
            </w:r>
            <w:r w:rsidRPr="00DC64F7">
              <w:rPr>
                <w:rFonts w:ascii="Arial" w:eastAsia="Times New Roman" w:hAnsi="Arial" w:cs="Arial"/>
                <w:sz w:val="18"/>
                <w:szCs w:val="18"/>
                <w:lang w:eastAsia="ja-JP"/>
              </w:rPr>
              <w:t xml:space="preserve"> and the maximum value of </w:t>
            </w:r>
            <w:r w:rsidRPr="00DC64F7">
              <w:rPr>
                <w:rFonts w:ascii="Arial" w:eastAsia="Times New Roman" w:hAnsi="Arial" w:cs="Arial"/>
                <w:i/>
                <w:iCs/>
                <w:sz w:val="18"/>
                <w:szCs w:val="18"/>
                <w:lang w:eastAsia="ja-JP"/>
              </w:rPr>
              <w:t>repetitionNumber-r16</w:t>
            </w:r>
          </w:p>
          <w:p w14:paraId="20C32B3C"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iCs/>
                <w:sz w:val="18"/>
                <w:szCs w:val="18"/>
                <w:lang w:eastAsia="ja-JP"/>
              </w:rPr>
              <w:t>maxTBS-Size-r16</w:t>
            </w:r>
            <w:r w:rsidRPr="00DC64F7">
              <w:rPr>
                <w:rFonts w:ascii="Arial" w:eastAsia="Times New Roman" w:hAnsi="Arial" w:cs="Arial"/>
                <w:sz w:val="18"/>
                <w:szCs w:val="18"/>
                <w:lang w:eastAsia="ja-JP"/>
              </w:rPr>
              <w:t xml:space="preserve"> indicates maximum TBS size.</w:t>
            </w:r>
          </w:p>
          <w:p w14:paraId="7A5E58BC"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iCs/>
                <w:sz w:val="18"/>
                <w:szCs w:val="18"/>
                <w:lang w:eastAsia="ja-JP"/>
              </w:rPr>
              <w:t>maxNumberTCI-states-r16</w:t>
            </w:r>
            <w:r w:rsidRPr="00DC64F7">
              <w:rPr>
                <w:rFonts w:ascii="Arial" w:eastAsia="Times New Roman" w:hAnsi="Arial" w:cs="Arial"/>
                <w:sz w:val="18"/>
                <w:szCs w:val="18"/>
                <w:lang w:eastAsia="ja-JP"/>
              </w:rPr>
              <w:t xml:space="preserve"> indicates the maximum number of TCI states.</w:t>
            </w:r>
          </w:p>
        </w:tc>
        <w:tc>
          <w:tcPr>
            <w:tcW w:w="709" w:type="dxa"/>
          </w:tcPr>
          <w:p w14:paraId="107F307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Band</w:t>
            </w:r>
          </w:p>
        </w:tc>
        <w:tc>
          <w:tcPr>
            <w:tcW w:w="567" w:type="dxa"/>
          </w:tcPr>
          <w:p w14:paraId="7A73FF8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No</w:t>
            </w:r>
          </w:p>
        </w:tc>
        <w:tc>
          <w:tcPr>
            <w:tcW w:w="709" w:type="dxa"/>
          </w:tcPr>
          <w:p w14:paraId="4F1FC3C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10A57C9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22B09138" w14:textId="77777777" w:rsidTr="00022B15">
        <w:trPr>
          <w:cantSplit/>
          <w:tblHeader/>
        </w:trPr>
        <w:tc>
          <w:tcPr>
            <w:tcW w:w="6917" w:type="dxa"/>
          </w:tcPr>
          <w:p w14:paraId="73F63BA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supportNewDMRS-Port-r16</w:t>
            </w:r>
          </w:p>
          <w:p w14:paraId="485C94C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Cs/>
                <w:iCs/>
                <w:sz w:val="18"/>
                <w:lang w:eastAsia="ja-JP"/>
              </w:rPr>
              <w:t xml:space="preserve">Indicates whether UE supports new DMRS port entry {0,2,3}. UE supports this feature should indicate support </w:t>
            </w:r>
            <w:r w:rsidRPr="00DC64F7">
              <w:rPr>
                <w:rFonts w:ascii="Arial" w:eastAsia="Times New Roman" w:hAnsi="Arial"/>
                <w:bCs/>
                <w:i/>
                <w:sz w:val="18"/>
                <w:lang w:eastAsia="ja-JP"/>
              </w:rPr>
              <w:t>singleDCI-SDM-scheme-r16</w:t>
            </w:r>
            <w:r w:rsidRPr="00DC64F7">
              <w:rPr>
                <w:rFonts w:ascii="Arial" w:eastAsia="Times New Roman" w:hAnsi="Arial"/>
                <w:bCs/>
                <w:iCs/>
                <w:sz w:val="18"/>
                <w:lang w:eastAsia="ja-JP"/>
              </w:rPr>
              <w:t xml:space="preserve"> for the band.</w:t>
            </w:r>
          </w:p>
        </w:tc>
        <w:tc>
          <w:tcPr>
            <w:tcW w:w="709" w:type="dxa"/>
          </w:tcPr>
          <w:p w14:paraId="22C42E7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Band</w:t>
            </w:r>
          </w:p>
        </w:tc>
        <w:tc>
          <w:tcPr>
            <w:tcW w:w="567" w:type="dxa"/>
          </w:tcPr>
          <w:p w14:paraId="5B388B5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No</w:t>
            </w:r>
          </w:p>
        </w:tc>
        <w:tc>
          <w:tcPr>
            <w:tcW w:w="709" w:type="dxa"/>
          </w:tcPr>
          <w:p w14:paraId="2345595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36818AA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7EEC963A" w14:textId="77777777" w:rsidTr="00022B15">
        <w:trPr>
          <w:cantSplit/>
          <w:tblHeader/>
        </w:trPr>
        <w:tc>
          <w:tcPr>
            <w:tcW w:w="6917" w:type="dxa"/>
          </w:tcPr>
          <w:p w14:paraId="6ABFCA7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supportTDM-SchemeA-r16</w:t>
            </w:r>
          </w:p>
          <w:p w14:paraId="5AC6144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Cs/>
                <w:iCs/>
                <w:sz w:val="18"/>
                <w:lang w:eastAsia="ja-JP"/>
              </w:rPr>
              <w:t xml:space="preserve">Indicates whether UE supports single DCI based </w:t>
            </w:r>
            <w:proofErr w:type="spellStart"/>
            <w:r w:rsidRPr="00DC64F7">
              <w:rPr>
                <w:rFonts w:ascii="Arial" w:eastAsia="Times New Roman" w:hAnsi="Arial"/>
                <w:bCs/>
                <w:iCs/>
                <w:sz w:val="18"/>
                <w:lang w:eastAsia="ja-JP"/>
              </w:rPr>
              <w:t>TDMSchemeA</w:t>
            </w:r>
            <w:proofErr w:type="spellEnd"/>
            <w:r w:rsidRPr="00DC64F7">
              <w:rPr>
                <w:rFonts w:ascii="Arial" w:eastAsia="Times New Roman" w:hAnsi="Arial"/>
                <w:bCs/>
                <w:iCs/>
                <w:sz w:val="18"/>
                <w:lang w:eastAsia="ja-JP"/>
              </w:rPr>
              <w:t xml:space="preserve">. The capability signalling includes </w:t>
            </w:r>
            <w:r w:rsidRPr="00DC64F7">
              <w:rPr>
                <w:rFonts w:ascii="Arial" w:eastAsia="Times New Roman" w:hAnsi="Arial"/>
                <w:sz w:val="18"/>
                <w:lang w:eastAsia="ja-JP"/>
              </w:rPr>
              <w:t>the maximum TBS size.</w:t>
            </w:r>
          </w:p>
        </w:tc>
        <w:tc>
          <w:tcPr>
            <w:tcW w:w="709" w:type="dxa"/>
          </w:tcPr>
          <w:p w14:paraId="7C04258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Band</w:t>
            </w:r>
          </w:p>
        </w:tc>
        <w:tc>
          <w:tcPr>
            <w:tcW w:w="567" w:type="dxa"/>
          </w:tcPr>
          <w:p w14:paraId="4621A2E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No</w:t>
            </w:r>
          </w:p>
        </w:tc>
        <w:tc>
          <w:tcPr>
            <w:tcW w:w="709" w:type="dxa"/>
          </w:tcPr>
          <w:p w14:paraId="137394E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5423DD4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2E1A1A5F" w14:textId="77777777" w:rsidTr="00022B15">
        <w:trPr>
          <w:cantSplit/>
          <w:tblHeader/>
        </w:trPr>
        <w:tc>
          <w:tcPr>
            <w:tcW w:w="6917" w:type="dxa"/>
          </w:tcPr>
          <w:p w14:paraId="554C1A1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supportTwoPortDL-PTRS-r16</w:t>
            </w:r>
          </w:p>
          <w:p w14:paraId="6390E6B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Cs/>
                <w:iCs/>
                <w:sz w:val="18"/>
                <w:lang w:eastAsia="ja-JP"/>
              </w:rPr>
              <w:t xml:space="preserve">Indicates whether UE supports 2-port DL PT-RS. UE supports this feature should indicate support </w:t>
            </w:r>
            <w:r w:rsidRPr="00DC64F7">
              <w:rPr>
                <w:rFonts w:ascii="Arial" w:eastAsia="Times New Roman" w:hAnsi="Arial"/>
                <w:bCs/>
                <w:i/>
                <w:sz w:val="18"/>
                <w:lang w:eastAsia="ja-JP"/>
              </w:rPr>
              <w:t>singleDCI-SDM-scheme-r16</w:t>
            </w:r>
            <w:r w:rsidRPr="00DC64F7">
              <w:rPr>
                <w:rFonts w:ascii="Arial" w:eastAsia="Times New Roman" w:hAnsi="Arial"/>
                <w:bCs/>
                <w:iCs/>
                <w:sz w:val="18"/>
                <w:lang w:eastAsia="ja-JP"/>
              </w:rPr>
              <w:t xml:space="preserve"> for the band.</w:t>
            </w:r>
          </w:p>
        </w:tc>
        <w:tc>
          <w:tcPr>
            <w:tcW w:w="709" w:type="dxa"/>
          </w:tcPr>
          <w:p w14:paraId="48EF49C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Band</w:t>
            </w:r>
          </w:p>
        </w:tc>
        <w:tc>
          <w:tcPr>
            <w:tcW w:w="567" w:type="dxa"/>
          </w:tcPr>
          <w:p w14:paraId="1EEE2E9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No</w:t>
            </w:r>
          </w:p>
        </w:tc>
        <w:tc>
          <w:tcPr>
            <w:tcW w:w="709" w:type="dxa"/>
          </w:tcPr>
          <w:p w14:paraId="327DFB6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26232A4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0B9F566D" w14:textId="77777777" w:rsidTr="00022B15">
        <w:trPr>
          <w:cantSplit/>
          <w:tblHeader/>
        </w:trPr>
        <w:tc>
          <w:tcPr>
            <w:tcW w:w="6917" w:type="dxa"/>
          </w:tcPr>
          <w:p w14:paraId="3A727EE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C64F7">
              <w:rPr>
                <w:rFonts w:ascii="Arial" w:eastAsia="Times New Roman" w:hAnsi="Arial"/>
                <w:b/>
                <w:bCs/>
                <w:i/>
                <w:iCs/>
                <w:sz w:val="18"/>
                <w:lang w:eastAsia="ja-JP"/>
              </w:rPr>
              <w:t>tci-StatePDSCH</w:t>
            </w:r>
            <w:proofErr w:type="spellEnd"/>
          </w:p>
          <w:p w14:paraId="557B86A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Cs/>
                <w:iCs/>
                <w:sz w:val="18"/>
                <w:lang w:eastAsia="ja-JP"/>
              </w:rPr>
            </w:pPr>
            <w:r w:rsidRPr="00DC64F7">
              <w:rPr>
                <w:rFonts w:ascii="Arial" w:eastAsia="Times New Roman" w:hAnsi="Arial" w:cs="Arial"/>
                <w:bCs/>
                <w:iCs/>
                <w:sz w:val="18"/>
                <w:lang w:eastAsia="ja-JP"/>
              </w:rPr>
              <w:t>Defines support of TCI-States for PDSCH. The capability signalling comprises the following parameters:</w:t>
            </w:r>
          </w:p>
          <w:p w14:paraId="7EE9EF50"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maxNumberConfiguredTCIstatesPerCC</w:t>
            </w:r>
            <w:proofErr w:type="spellEnd"/>
            <w:r w:rsidRPr="00DC64F7">
              <w:rPr>
                <w:rFonts w:ascii="Arial" w:eastAsia="Times New Roman" w:hAnsi="Arial" w:cs="Arial"/>
                <w:sz w:val="18"/>
                <w:szCs w:val="18"/>
                <w:lang w:eastAsia="ja-JP"/>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w:t>
            </w:r>
            <w:proofErr w:type="gramStart"/>
            <w:r w:rsidRPr="00DC64F7">
              <w:rPr>
                <w:rFonts w:ascii="Arial" w:eastAsia="Times New Roman" w:hAnsi="Arial" w:cs="Arial"/>
                <w:sz w:val="18"/>
                <w:szCs w:val="18"/>
                <w:lang w:eastAsia="ja-JP"/>
              </w:rPr>
              <w:t>band;</w:t>
            </w:r>
            <w:proofErr w:type="gramEnd"/>
          </w:p>
          <w:p w14:paraId="6F8EBBCF"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maxNumberActiveTCI-PerBWP</w:t>
            </w:r>
            <w:proofErr w:type="spellEnd"/>
            <w:r w:rsidRPr="00DC64F7">
              <w:rPr>
                <w:rFonts w:ascii="Arial" w:eastAsia="Times New Roman"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51C7D5D4"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7A6319ED"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C64F7">
              <w:rPr>
                <w:rFonts w:ascii="Arial" w:eastAsia="Times New Roman" w:hAnsi="Arial"/>
                <w:sz w:val="18"/>
                <w:lang w:eastAsia="ja-JP"/>
              </w:rPr>
              <w:t>NOTE:</w:t>
            </w:r>
            <w:r w:rsidRPr="00DC64F7">
              <w:rPr>
                <w:rFonts w:ascii="Arial" w:eastAsia="Times New Roman" w:hAnsi="Arial" w:cs="Arial"/>
                <w:sz w:val="18"/>
                <w:szCs w:val="18"/>
                <w:lang w:eastAsia="ja-JP"/>
              </w:rPr>
              <w:tab/>
            </w:r>
            <w:r w:rsidRPr="00DC64F7">
              <w:rPr>
                <w:rFonts w:ascii="Arial" w:eastAsia="Times New Roman" w:hAnsi="Arial"/>
                <w:sz w:val="18"/>
                <w:lang w:eastAsia="ja-JP"/>
              </w:rPr>
              <w:t>The UE is required to track only the active TCI states.</w:t>
            </w:r>
          </w:p>
          <w:p w14:paraId="46E6993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79110E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 xml:space="preserve">The UE is mandated to report </w:t>
            </w:r>
            <w:proofErr w:type="spellStart"/>
            <w:r w:rsidRPr="00DC64F7">
              <w:rPr>
                <w:rFonts w:ascii="Arial" w:eastAsia="Times New Roman" w:hAnsi="Arial" w:cs="Arial"/>
                <w:i/>
                <w:iCs/>
                <w:sz w:val="18"/>
                <w:szCs w:val="18"/>
                <w:lang w:eastAsia="ja-JP"/>
              </w:rPr>
              <w:t>tci-StatePDSCH</w:t>
            </w:r>
            <w:proofErr w:type="spellEnd"/>
            <w:r w:rsidRPr="00DC64F7">
              <w:rPr>
                <w:rFonts w:ascii="Arial" w:eastAsia="Times New Roman" w:hAnsi="Arial" w:cs="Arial"/>
                <w:sz w:val="18"/>
                <w:szCs w:val="18"/>
                <w:lang w:eastAsia="ja-JP"/>
              </w:rPr>
              <w:t>.</w:t>
            </w:r>
          </w:p>
        </w:tc>
        <w:tc>
          <w:tcPr>
            <w:tcW w:w="709" w:type="dxa"/>
          </w:tcPr>
          <w:p w14:paraId="3343192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Band</w:t>
            </w:r>
          </w:p>
        </w:tc>
        <w:tc>
          <w:tcPr>
            <w:tcW w:w="567" w:type="dxa"/>
          </w:tcPr>
          <w:p w14:paraId="3029E5A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bCs/>
                <w:iCs/>
                <w:sz w:val="18"/>
                <w:szCs w:val="18"/>
                <w:lang w:eastAsia="ja-JP"/>
              </w:rPr>
              <w:t>Yes</w:t>
            </w:r>
          </w:p>
        </w:tc>
        <w:tc>
          <w:tcPr>
            <w:tcW w:w="709" w:type="dxa"/>
          </w:tcPr>
          <w:p w14:paraId="525D3A9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5D9DD91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545746D9" w14:textId="77777777" w:rsidTr="00022B15">
        <w:trPr>
          <w:cantSplit/>
          <w:tblHeader/>
        </w:trPr>
        <w:tc>
          <w:tcPr>
            <w:tcW w:w="6917" w:type="dxa"/>
          </w:tcPr>
          <w:p w14:paraId="7AC3571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trs-AdditionalBandwidth-r16</w:t>
            </w:r>
          </w:p>
          <w:p w14:paraId="32F199E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the UE supported TRS bandwidths, in addition to 52 RBs, for a 10MHz UE channel bandwidth</w:t>
            </w:r>
            <w:r w:rsidRPr="00DC64F7">
              <w:rPr>
                <w:rFonts w:ascii="Arial" w:eastAsia="Times New Roman" w:hAnsi="Arial"/>
                <w:sz w:val="18"/>
                <w:lang w:eastAsia="zh-CN"/>
              </w:rPr>
              <w:t xml:space="preserve">. This field only applies for the BWPs configured with </w:t>
            </w:r>
            <w:r w:rsidRPr="00DC64F7">
              <w:rPr>
                <w:rFonts w:ascii="Arial" w:eastAsia="Times New Roman" w:hAnsi="Arial"/>
                <w:sz w:val="18"/>
                <w:lang w:eastAsia="ja-JP"/>
              </w:rPr>
              <w:t>52 RBs size and 15kHz SCS, in FDD bands.</w:t>
            </w:r>
          </w:p>
          <w:p w14:paraId="79A9E66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Value </w:t>
            </w:r>
            <w:r w:rsidRPr="00DC64F7">
              <w:rPr>
                <w:rFonts w:ascii="Arial" w:eastAsia="Times New Roman" w:hAnsi="Arial"/>
                <w:i/>
                <w:sz w:val="18"/>
                <w:lang w:eastAsia="ja-JP"/>
              </w:rPr>
              <w:t>trs-AddBW-Set1</w:t>
            </w:r>
            <w:r w:rsidRPr="00DC64F7">
              <w:rPr>
                <w:rFonts w:ascii="Arial" w:eastAsia="Times New Roman" w:hAnsi="Arial"/>
                <w:sz w:val="18"/>
                <w:lang w:eastAsia="ja-JP"/>
              </w:rPr>
              <w:t xml:space="preserve"> indicates 28, 32, 36, 40, 44, 48 RBs.</w:t>
            </w:r>
          </w:p>
          <w:p w14:paraId="05F8825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sz w:val="18"/>
                <w:lang w:eastAsia="ja-JP"/>
              </w:rPr>
              <w:t xml:space="preserve">Value </w:t>
            </w:r>
            <w:r w:rsidRPr="00DC64F7">
              <w:rPr>
                <w:rFonts w:ascii="Arial" w:eastAsia="Times New Roman" w:hAnsi="Arial"/>
                <w:i/>
                <w:sz w:val="18"/>
                <w:lang w:eastAsia="ja-JP"/>
              </w:rPr>
              <w:t>trs-AddBW-Set2</w:t>
            </w:r>
            <w:r w:rsidRPr="00DC64F7">
              <w:rPr>
                <w:rFonts w:ascii="Arial" w:eastAsia="Times New Roman" w:hAnsi="Arial"/>
                <w:sz w:val="18"/>
                <w:lang w:eastAsia="ja-JP"/>
              </w:rPr>
              <w:t xml:space="preserve"> indicates 32, 36, 40, 44, 48 RBs.</w:t>
            </w:r>
          </w:p>
        </w:tc>
        <w:tc>
          <w:tcPr>
            <w:tcW w:w="709" w:type="dxa"/>
          </w:tcPr>
          <w:p w14:paraId="29AE035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sz w:val="18"/>
                <w:lang w:eastAsia="ja-JP"/>
              </w:rPr>
              <w:t>Band</w:t>
            </w:r>
          </w:p>
        </w:tc>
        <w:tc>
          <w:tcPr>
            <w:tcW w:w="567" w:type="dxa"/>
          </w:tcPr>
          <w:p w14:paraId="13C2635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sz w:val="18"/>
                <w:lang w:eastAsia="ja-JP"/>
              </w:rPr>
              <w:t>No</w:t>
            </w:r>
          </w:p>
        </w:tc>
        <w:tc>
          <w:tcPr>
            <w:tcW w:w="709" w:type="dxa"/>
          </w:tcPr>
          <w:p w14:paraId="2368DDF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FDD only</w:t>
            </w:r>
          </w:p>
        </w:tc>
        <w:tc>
          <w:tcPr>
            <w:tcW w:w="728" w:type="dxa"/>
          </w:tcPr>
          <w:p w14:paraId="09170CE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FR1 only</w:t>
            </w:r>
          </w:p>
        </w:tc>
      </w:tr>
      <w:tr w:rsidR="00DC64F7" w:rsidRPr="00DC64F7" w14:paraId="6175F434" w14:textId="77777777" w:rsidTr="00022B15">
        <w:trPr>
          <w:cantSplit/>
          <w:tblHeader/>
        </w:trPr>
        <w:tc>
          <w:tcPr>
            <w:tcW w:w="6917" w:type="dxa"/>
          </w:tcPr>
          <w:p w14:paraId="3345C48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twoPortsPTRS</w:t>
            </w:r>
            <w:proofErr w:type="spellEnd"/>
            <w:r w:rsidRPr="00DC64F7">
              <w:rPr>
                <w:rFonts w:ascii="Arial" w:eastAsia="Times New Roman" w:hAnsi="Arial"/>
                <w:b/>
                <w:i/>
                <w:sz w:val="18"/>
                <w:lang w:eastAsia="ja-JP"/>
              </w:rPr>
              <w:t>-UL</w:t>
            </w:r>
          </w:p>
          <w:p w14:paraId="1690624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sz w:val="18"/>
                <w:lang w:eastAsia="ja-JP"/>
              </w:rPr>
              <w:t>Defines whether UE supports PT-RS with 2 antenna ports for UL transmission.</w:t>
            </w:r>
          </w:p>
        </w:tc>
        <w:tc>
          <w:tcPr>
            <w:tcW w:w="709" w:type="dxa"/>
          </w:tcPr>
          <w:p w14:paraId="3C1625D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sz w:val="18"/>
                <w:lang w:eastAsia="ja-JP"/>
              </w:rPr>
              <w:t>Band</w:t>
            </w:r>
          </w:p>
        </w:tc>
        <w:tc>
          <w:tcPr>
            <w:tcW w:w="567" w:type="dxa"/>
          </w:tcPr>
          <w:p w14:paraId="38B674D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sz w:val="18"/>
                <w:lang w:eastAsia="ja-JP"/>
              </w:rPr>
              <w:t>No</w:t>
            </w:r>
          </w:p>
        </w:tc>
        <w:tc>
          <w:tcPr>
            <w:tcW w:w="709" w:type="dxa"/>
          </w:tcPr>
          <w:p w14:paraId="4AADE7E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cs="Arial"/>
                <w:sz w:val="18"/>
                <w:szCs w:val="18"/>
                <w:lang w:eastAsia="ja-JP"/>
              </w:rPr>
            </w:pPr>
            <w:r w:rsidRPr="00DC64F7">
              <w:rPr>
                <w:rFonts w:ascii="Arial" w:eastAsia="Times New Roman" w:hAnsi="Arial"/>
                <w:bCs/>
                <w:iCs/>
                <w:sz w:val="18"/>
                <w:lang w:eastAsia="ja-JP"/>
              </w:rPr>
              <w:t>N/A</w:t>
            </w:r>
          </w:p>
        </w:tc>
        <w:tc>
          <w:tcPr>
            <w:tcW w:w="728" w:type="dxa"/>
          </w:tcPr>
          <w:p w14:paraId="0CA6437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4F44EE0B" w14:textId="77777777" w:rsidTr="00022B15">
        <w:trPr>
          <w:cantSplit/>
          <w:tblHeader/>
        </w:trPr>
        <w:tc>
          <w:tcPr>
            <w:tcW w:w="6917" w:type="dxa"/>
          </w:tcPr>
          <w:p w14:paraId="05266AE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type1-PUSCH-RepetitionMultiSlots-v1650</w:t>
            </w:r>
          </w:p>
          <w:p w14:paraId="2DDFC4A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Indicates whether the UE supports Type 1 PUSCH transmissions with configured grant as specified in TS 38.214 [12] with UL-TWG-</w:t>
            </w:r>
            <w:proofErr w:type="spellStart"/>
            <w:r w:rsidRPr="00DC64F7">
              <w:rPr>
                <w:rFonts w:ascii="Arial" w:eastAsia="Times New Roman" w:hAnsi="Arial"/>
                <w:bCs/>
                <w:iCs/>
                <w:sz w:val="18"/>
                <w:lang w:eastAsia="ja-JP"/>
              </w:rPr>
              <w:t>repK</w:t>
            </w:r>
            <w:proofErr w:type="spellEnd"/>
            <w:r w:rsidRPr="00DC64F7">
              <w:rPr>
                <w:rFonts w:ascii="Arial" w:eastAsia="Times New Roman" w:hAnsi="Arial"/>
                <w:bCs/>
                <w:iCs/>
                <w:sz w:val="18"/>
                <w:lang w:eastAsia="ja-JP"/>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DC64F7">
              <w:rPr>
                <w:rFonts w:ascii="Arial" w:eastAsia="Times New Roman" w:hAnsi="Arial"/>
                <w:bCs/>
                <w:iCs/>
                <w:sz w:val="18"/>
                <w:lang w:eastAsia="ja-JP"/>
              </w:rPr>
              <w:t>repK</w:t>
            </w:r>
            <w:proofErr w:type="spellEnd"/>
            <w:r w:rsidRPr="00DC64F7">
              <w:rPr>
                <w:rFonts w:ascii="Arial" w:eastAsia="Times New Roman" w:hAnsi="Arial"/>
                <w:bCs/>
                <w:iCs/>
                <w:sz w:val="18"/>
                <w:lang w:eastAsia="ja-JP"/>
              </w:rPr>
              <w:t xml:space="preserve"> value of one. This applies only to non-shared spectrum channel access. For shared spectrum channel access,</w:t>
            </w:r>
            <w:r w:rsidRPr="00DC64F7">
              <w:rPr>
                <w:rFonts w:ascii="Arial" w:eastAsia="Times New Roman" w:hAnsi="Arial"/>
                <w:bCs/>
                <w:i/>
                <w:sz w:val="18"/>
                <w:lang w:eastAsia="ja-JP"/>
              </w:rPr>
              <w:t xml:space="preserve"> type1-PUSCH-RepetitionMultiSlots-r16</w:t>
            </w:r>
            <w:r w:rsidRPr="00DC64F7">
              <w:rPr>
                <w:rFonts w:ascii="Arial" w:eastAsia="Times New Roman" w:hAnsi="Arial"/>
                <w:bCs/>
                <w:iCs/>
                <w:sz w:val="18"/>
                <w:lang w:eastAsia="ja-JP"/>
              </w:rPr>
              <w:t xml:space="preserve"> applies. UE shall set the capability value consistently for all FDD-FR1 bands, all TDD-FR1 bands and all TDD-FR2 bands respectively.</w:t>
            </w:r>
          </w:p>
          <w:p w14:paraId="7C8754D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6ECE9BB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Cs/>
                <w:iCs/>
                <w:sz w:val="18"/>
                <w:lang w:eastAsia="ja-JP"/>
              </w:rPr>
              <w:t xml:space="preserve">The UE only includes </w:t>
            </w:r>
            <w:r w:rsidRPr="00DC64F7">
              <w:rPr>
                <w:rFonts w:ascii="Arial" w:eastAsia="Times New Roman" w:hAnsi="Arial"/>
                <w:bCs/>
                <w:i/>
                <w:sz w:val="18"/>
                <w:lang w:eastAsia="ja-JP"/>
              </w:rPr>
              <w:t>type1-PUSCH-RepetitionMultiSlots-v1650</w:t>
            </w:r>
            <w:r w:rsidRPr="00DC64F7">
              <w:rPr>
                <w:rFonts w:ascii="Arial" w:eastAsia="Times New Roman" w:hAnsi="Arial"/>
                <w:bCs/>
                <w:iCs/>
                <w:sz w:val="18"/>
                <w:lang w:eastAsia="ja-JP"/>
              </w:rPr>
              <w:t xml:space="preserve"> if </w:t>
            </w:r>
            <w:r w:rsidRPr="00DC64F7">
              <w:rPr>
                <w:rFonts w:ascii="Arial" w:eastAsia="Times New Roman" w:hAnsi="Arial"/>
                <w:bCs/>
                <w:i/>
                <w:sz w:val="18"/>
                <w:lang w:eastAsia="ja-JP"/>
              </w:rPr>
              <w:t>type1-PUSCH-RepetitionMultiSlots</w:t>
            </w:r>
            <w:r w:rsidRPr="00DC64F7">
              <w:rPr>
                <w:rFonts w:ascii="Arial" w:eastAsia="Times New Roman" w:hAnsi="Arial"/>
                <w:bCs/>
                <w:iCs/>
                <w:sz w:val="18"/>
                <w:lang w:eastAsia="ja-JP"/>
              </w:rPr>
              <w:t xml:space="preserve"> is absent</w:t>
            </w:r>
          </w:p>
        </w:tc>
        <w:tc>
          <w:tcPr>
            <w:tcW w:w="709" w:type="dxa"/>
          </w:tcPr>
          <w:p w14:paraId="07388CA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1F77CB8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51C838C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ja-JP"/>
              </w:rPr>
              <w:t>N/A</w:t>
            </w:r>
          </w:p>
        </w:tc>
        <w:tc>
          <w:tcPr>
            <w:tcW w:w="728" w:type="dxa"/>
          </w:tcPr>
          <w:p w14:paraId="0938489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ja-JP"/>
              </w:rPr>
              <w:t>N/A</w:t>
            </w:r>
          </w:p>
        </w:tc>
      </w:tr>
      <w:tr w:rsidR="00DC64F7" w:rsidRPr="00DC64F7" w14:paraId="29CFB760" w14:textId="77777777" w:rsidTr="00022B15">
        <w:trPr>
          <w:cantSplit/>
          <w:tblHeader/>
        </w:trPr>
        <w:tc>
          <w:tcPr>
            <w:tcW w:w="6917" w:type="dxa"/>
          </w:tcPr>
          <w:p w14:paraId="226CF02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lastRenderedPageBreak/>
              <w:t>type2-PUSCH-RepetitionMultiSlots-v1650</w:t>
            </w:r>
          </w:p>
          <w:p w14:paraId="48456E3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Indicates whether the UE supports Type 2 PUSCH transmissions with configured grant as specified in TS 38.214 [12] with UL-TWG-</w:t>
            </w:r>
            <w:proofErr w:type="spellStart"/>
            <w:r w:rsidRPr="00DC64F7">
              <w:rPr>
                <w:rFonts w:ascii="Arial" w:eastAsia="Times New Roman" w:hAnsi="Arial"/>
                <w:bCs/>
                <w:iCs/>
                <w:sz w:val="18"/>
                <w:lang w:eastAsia="ja-JP"/>
              </w:rPr>
              <w:t>repK</w:t>
            </w:r>
            <w:proofErr w:type="spellEnd"/>
            <w:r w:rsidRPr="00DC64F7">
              <w:rPr>
                <w:rFonts w:ascii="Arial" w:eastAsia="Times New Roman" w:hAnsi="Arial"/>
                <w:bCs/>
                <w:iCs/>
                <w:sz w:val="18"/>
                <w:lang w:eastAsia="ja-JP"/>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DC64F7">
              <w:rPr>
                <w:rFonts w:ascii="Arial" w:eastAsia="Times New Roman" w:hAnsi="Arial"/>
                <w:bCs/>
                <w:iCs/>
                <w:sz w:val="18"/>
                <w:lang w:eastAsia="ja-JP"/>
              </w:rPr>
              <w:t>repK</w:t>
            </w:r>
            <w:proofErr w:type="spellEnd"/>
            <w:r w:rsidRPr="00DC64F7">
              <w:rPr>
                <w:rFonts w:ascii="Arial" w:eastAsia="Times New Roman" w:hAnsi="Arial"/>
                <w:bCs/>
                <w:iCs/>
                <w:sz w:val="18"/>
                <w:lang w:eastAsia="ja-JP"/>
              </w:rPr>
              <w:t xml:space="preserve"> value of one. This applies only to non-shared spectrum channel access. For shared spectrum channel access, </w:t>
            </w:r>
            <w:r w:rsidRPr="00DC64F7">
              <w:rPr>
                <w:rFonts w:ascii="Arial" w:eastAsia="Times New Roman" w:hAnsi="Arial"/>
                <w:bCs/>
                <w:i/>
                <w:sz w:val="18"/>
                <w:lang w:eastAsia="ja-JP"/>
              </w:rPr>
              <w:t>type2-PUSCH-RepetitionMultiSlots-r16</w:t>
            </w:r>
            <w:r w:rsidRPr="00DC64F7">
              <w:rPr>
                <w:rFonts w:ascii="Arial" w:eastAsia="Times New Roman" w:hAnsi="Arial"/>
                <w:bCs/>
                <w:iCs/>
                <w:sz w:val="18"/>
                <w:lang w:eastAsia="ja-JP"/>
              </w:rPr>
              <w:t xml:space="preserve"> applies. UE shall set the capability value consistently for all FDD-FR1 bands, all TDD-FR1 bands and all TDD-FR2 bands respectively.</w:t>
            </w:r>
          </w:p>
          <w:p w14:paraId="2AA3203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4F17695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Cs/>
                <w:iCs/>
                <w:sz w:val="18"/>
                <w:lang w:eastAsia="ja-JP"/>
              </w:rPr>
              <w:t xml:space="preserve">The UE only includes </w:t>
            </w:r>
            <w:r w:rsidRPr="00DC64F7">
              <w:rPr>
                <w:rFonts w:ascii="Arial" w:eastAsia="Times New Roman" w:hAnsi="Arial"/>
                <w:bCs/>
                <w:i/>
                <w:sz w:val="18"/>
                <w:lang w:eastAsia="ja-JP"/>
              </w:rPr>
              <w:t>type2-PUSCH-RepetitionMultiSlots-v1650</w:t>
            </w:r>
            <w:r w:rsidRPr="00DC64F7">
              <w:rPr>
                <w:rFonts w:ascii="Arial" w:eastAsia="Times New Roman" w:hAnsi="Arial"/>
                <w:bCs/>
                <w:iCs/>
                <w:sz w:val="18"/>
                <w:lang w:eastAsia="ja-JP"/>
              </w:rPr>
              <w:t xml:space="preserve"> if </w:t>
            </w:r>
            <w:r w:rsidRPr="00DC64F7">
              <w:rPr>
                <w:rFonts w:ascii="Arial" w:eastAsia="Times New Roman" w:hAnsi="Arial"/>
                <w:bCs/>
                <w:i/>
                <w:sz w:val="18"/>
                <w:lang w:eastAsia="ja-JP"/>
              </w:rPr>
              <w:t>type2-PUSCH-RepetitionMultiSlots</w:t>
            </w:r>
            <w:r w:rsidRPr="00DC64F7">
              <w:rPr>
                <w:rFonts w:ascii="Arial" w:eastAsia="Times New Roman" w:hAnsi="Arial"/>
                <w:bCs/>
                <w:iCs/>
                <w:sz w:val="18"/>
                <w:lang w:eastAsia="ja-JP"/>
              </w:rPr>
              <w:t xml:space="preserve"> is absent</w:t>
            </w:r>
          </w:p>
        </w:tc>
        <w:tc>
          <w:tcPr>
            <w:tcW w:w="709" w:type="dxa"/>
          </w:tcPr>
          <w:p w14:paraId="50322C5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2FDCD73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4639DE6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ja-JP"/>
              </w:rPr>
              <w:t>N/A</w:t>
            </w:r>
          </w:p>
        </w:tc>
        <w:tc>
          <w:tcPr>
            <w:tcW w:w="728" w:type="dxa"/>
          </w:tcPr>
          <w:p w14:paraId="35160BC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ja-JP"/>
              </w:rPr>
              <w:t>N/A</w:t>
            </w:r>
          </w:p>
        </w:tc>
      </w:tr>
      <w:tr w:rsidR="00DC64F7" w:rsidRPr="00DC64F7" w14:paraId="40E9EDE8" w14:textId="77777777" w:rsidTr="00022B15">
        <w:trPr>
          <w:cantSplit/>
          <w:tblHeader/>
        </w:trPr>
        <w:tc>
          <w:tcPr>
            <w:tcW w:w="6917" w:type="dxa"/>
          </w:tcPr>
          <w:p w14:paraId="20BABA0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C64F7">
              <w:rPr>
                <w:rFonts w:ascii="Arial" w:eastAsia="Times New Roman" w:hAnsi="Arial"/>
                <w:b/>
                <w:i/>
                <w:sz w:val="18"/>
                <w:lang w:eastAsia="zh-CN"/>
              </w:rPr>
              <w:t>txDiversity-r16</w:t>
            </w:r>
          </w:p>
          <w:p w14:paraId="367FD52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cs="Arial"/>
                <w:bCs/>
                <w:sz w:val="18"/>
                <w:szCs w:val="18"/>
                <w:lang w:eastAsia="ja-JP"/>
              </w:rPr>
              <w:t>Indicates whether</w:t>
            </w:r>
            <w:r w:rsidRPr="00DC64F7">
              <w:rPr>
                <w:rFonts w:ascii="Arial" w:eastAsia="Times New Roman" w:hAnsi="Arial" w:cs="Arial"/>
                <w:bCs/>
                <w:sz w:val="18"/>
                <w:szCs w:val="18"/>
                <w:lang w:eastAsia="zh-CN"/>
              </w:rPr>
              <w:t xml:space="preserve"> the</w:t>
            </w:r>
            <w:r w:rsidRPr="00DC64F7">
              <w:rPr>
                <w:rFonts w:ascii="Arial" w:eastAsia="Times New Roman" w:hAnsi="Arial" w:cs="Arial"/>
                <w:bCs/>
                <w:sz w:val="18"/>
                <w:szCs w:val="18"/>
                <w:lang w:eastAsia="ja-JP"/>
              </w:rPr>
              <w:t xml:space="preserve"> UE supports </w:t>
            </w:r>
            <w:r w:rsidRPr="00DC64F7">
              <w:rPr>
                <w:rFonts w:ascii="Arial" w:eastAsia="Times New Roman" w:hAnsi="Arial" w:cs="Arial"/>
                <w:bCs/>
                <w:sz w:val="18"/>
                <w:szCs w:val="18"/>
                <w:lang w:eastAsia="zh-CN"/>
              </w:rPr>
              <w:t>transparent Tx</w:t>
            </w:r>
            <w:r w:rsidRPr="00DC64F7">
              <w:rPr>
                <w:rFonts w:ascii="Arial" w:eastAsia="Times New Roman" w:hAnsi="Arial" w:cs="Arial"/>
                <w:bCs/>
                <w:sz w:val="18"/>
                <w:szCs w:val="18"/>
                <w:lang w:eastAsia="ja-JP"/>
              </w:rPr>
              <w:t xml:space="preserve"> diversity </w:t>
            </w:r>
            <w:r w:rsidRPr="00DC64F7">
              <w:rPr>
                <w:rFonts w:ascii="Arial" w:eastAsia="Times New Roman" w:hAnsi="Arial" w:cs="Arial"/>
                <w:bCs/>
                <w:sz w:val="18"/>
                <w:szCs w:val="18"/>
                <w:lang w:eastAsia="zh-CN"/>
              </w:rPr>
              <w:t xml:space="preserve">requirements </w:t>
            </w:r>
            <w:r w:rsidRPr="00DC64F7">
              <w:rPr>
                <w:rFonts w:ascii="Arial" w:eastAsia="Times New Roman" w:hAnsi="Arial" w:cs="Arial"/>
                <w:bCs/>
                <w:sz w:val="18"/>
                <w:szCs w:val="18"/>
                <w:lang w:eastAsia="ja-JP"/>
              </w:rPr>
              <w:t xml:space="preserve">as specified in </w:t>
            </w:r>
            <w:r w:rsidRPr="00DC64F7">
              <w:rPr>
                <w:rFonts w:ascii="Arial" w:eastAsia="Times New Roman" w:hAnsi="Arial" w:cs="Arial"/>
                <w:bCs/>
                <w:sz w:val="18"/>
                <w:szCs w:val="18"/>
                <w:lang w:eastAsia="zh-CN"/>
              </w:rPr>
              <w:t xml:space="preserve">the suffix G clauses of </w:t>
            </w:r>
            <w:r w:rsidRPr="00DC64F7">
              <w:rPr>
                <w:rFonts w:ascii="Arial" w:eastAsia="Times New Roman" w:hAnsi="Arial" w:cs="Arial"/>
                <w:bCs/>
                <w:sz w:val="18"/>
                <w:szCs w:val="18"/>
                <w:lang w:eastAsia="ja-JP"/>
              </w:rPr>
              <w:t>TS 38.101-1 [2]</w:t>
            </w:r>
            <w:r w:rsidRPr="00DC64F7">
              <w:rPr>
                <w:rFonts w:ascii="Arial" w:eastAsia="Times New Roman" w:hAnsi="Arial" w:cs="Arial"/>
                <w:bCs/>
                <w:sz w:val="18"/>
                <w:szCs w:val="18"/>
                <w:lang w:eastAsia="zh-CN"/>
              </w:rPr>
              <w:t xml:space="preserve"> (see also clauses 4.2 and 4.3 of TS38.101-1 [2])</w:t>
            </w:r>
            <w:r w:rsidRPr="00DC64F7">
              <w:rPr>
                <w:rFonts w:ascii="Arial" w:eastAsia="Times New Roman" w:hAnsi="Arial" w:cs="Arial"/>
                <w:bCs/>
                <w:sz w:val="18"/>
                <w:szCs w:val="18"/>
                <w:lang w:eastAsia="ja-JP"/>
              </w:rPr>
              <w:t>.</w:t>
            </w:r>
          </w:p>
        </w:tc>
        <w:tc>
          <w:tcPr>
            <w:tcW w:w="709" w:type="dxa"/>
          </w:tcPr>
          <w:p w14:paraId="6120B92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zh-CN"/>
              </w:rPr>
              <w:t>Band</w:t>
            </w:r>
          </w:p>
        </w:tc>
        <w:tc>
          <w:tcPr>
            <w:tcW w:w="567" w:type="dxa"/>
          </w:tcPr>
          <w:p w14:paraId="3F6C807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4089008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28" w:type="dxa"/>
          </w:tcPr>
          <w:p w14:paraId="62E6878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zh-CN"/>
              </w:rPr>
              <w:t>FR1 only</w:t>
            </w:r>
          </w:p>
        </w:tc>
      </w:tr>
      <w:tr w:rsidR="00DC64F7" w:rsidRPr="00DC64F7" w14:paraId="7E23FD3B" w14:textId="77777777" w:rsidTr="00022B15">
        <w:trPr>
          <w:cantSplit/>
          <w:tblHeader/>
        </w:trPr>
        <w:tc>
          <w:tcPr>
            <w:tcW w:w="6917" w:type="dxa"/>
          </w:tcPr>
          <w:p w14:paraId="6958A90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ue-PowerClass</w:t>
            </w:r>
            <w:proofErr w:type="spellEnd"/>
            <w:r w:rsidRPr="00DC64F7">
              <w:rPr>
                <w:rFonts w:ascii="Arial" w:eastAsia="Times New Roman" w:hAnsi="Arial"/>
                <w:b/>
                <w:i/>
                <w:sz w:val="18"/>
                <w:lang w:eastAsia="ja-JP"/>
              </w:rPr>
              <w:t>, ue-PowerClass-v1610</w:t>
            </w:r>
          </w:p>
          <w:p w14:paraId="09598A4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cs="Arial"/>
                <w:sz w:val="18"/>
                <w:szCs w:val="18"/>
                <w:lang w:eastAsia="ja-JP"/>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DC64F7">
              <w:rPr>
                <w:rFonts w:ascii="Arial" w:eastAsia="Times New Roman" w:hAnsi="Arial" w:cs="Arial"/>
                <w:bCs/>
                <w:iCs/>
                <w:sz w:val="18"/>
                <w:lang w:eastAsia="fr-FR"/>
              </w:rPr>
              <w:t xml:space="preserve"> This capability is not applicable to IAB-MT.</w:t>
            </w:r>
          </w:p>
        </w:tc>
        <w:tc>
          <w:tcPr>
            <w:tcW w:w="709" w:type="dxa"/>
          </w:tcPr>
          <w:p w14:paraId="4B1973C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Band</w:t>
            </w:r>
          </w:p>
        </w:tc>
        <w:tc>
          <w:tcPr>
            <w:tcW w:w="567" w:type="dxa"/>
          </w:tcPr>
          <w:p w14:paraId="2A7B211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Yes</w:t>
            </w:r>
          </w:p>
        </w:tc>
        <w:tc>
          <w:tcPr>
            <w:tcW w:w="709" w:type="dxa"/>
          </w:tcPr>
          <w:p w14:paraId="50B11EA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bCs/>
                <w:iCs/>
                <w:sz w:val="18"/>
                <w:lang w:eastAsia="ja-JP"/>
              </w:rPr>
              <w:t>N/A</w:t>
            </w:r>
          </w:p>
        </w:tc>
        <w:tc>
          <w:tcPr>
            <w:tcW w:w="728" w:type="dxa"/>
          </w:tcPr>
          <w:p w14:paraId="35F11E4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2E492475" w14:textId="77777777" w:rsidTr="00022B15">
        <w:trPr>
          <w:cantSplit/>
          <w:tblHeader/>
        </w:trPr>
        <w:tc>
          <w:tcPr>
            <w:tcW w:w="6917" w:type="dxa"/>
          </w:tcPr>
          <w:p w14:paraId="45B6C66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uplinkBeamManagement</w:t>
            </w:r>
            <w:proofErr w:type="spellEnd"/>
          </w:p>
          <w:p w14:paraId="0FE654E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MS PGothic" w:hAnsi="Arial"/>
                <w:sz w:val="18"/>
                <w:lang w:eastAsia="ja-JP"/>
              </w:rPr>
            </w:pPr>
            <w:r w:rsidRPr="00DC64F7">
              <w:rPr>
                <w:rFonts w:ascii="Arial" w:eastAsia="MS PGothic" w:hAnsi="Arial"/>
                <w:sz w:val="18"/>
                <w:lang w:eastAsia="ja-JP"/>
              </w:rPr>
              <w:t>Defines support of beam management for UL. This capability signalling comprises the following parameters:</w:t>
            </w:r>
          </w:p>
          <w:p w14:paraId="1254FD70"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maxNumberSRS</w:t>
            </w:r>
            <w:proofErr w:type="spellEnd"/>
            <w:r w:rsidRPr="00DC64F7">
              <w:rPr>
                <w:rFonts w:ascii="Arial" w:eastAsia="Times New Roman" w:hAnsi="Arial" w:cs="Arial"/>
                <w:i/>
                <w:sz w:val="18"/>
                <w:szCs w:val="18"/>
                <w:lang w:eastAsia="ja-JP"/>
              </w:rPr>
              <w:t>-</w:t>
            </w:r>
            <w:proofErr w:type="spellStart"/>
            <w:r w:rsidRPr="00DC64F7">
              <w:rPr>
                <w:rFonts w:ascii="Arial" w:eastAsia="Times New Roman" w:hAnsi="Arial" w:cs="Arial"/>
                <w:i/>
                <w:sz w:val="18"/>
                <w:szCs w:val="18"/>
                <w:lang w:eastAsia="ja-JP"/>
              </w:rPr>
              <w:t>ResourcePerSet</w:t>
            </w:r>
            <w:proofErr w:type="spellEnd"/>
            <w:r w:rsidRPr="00DC64F7">
              <w:rPr>
                <w:rFonts w:ascii="Arial" w:eastAsia="Times New Roman" w:hAnsi="Arial" w:cs="Arial"/>
                <w:i/>
                <w:sz w:val="18"/>
                <w:szCs w:val="18"/>
                <w:lang w:eastAsia="ja-JP"/>
              </w:rPr>
              <w:t xml:space="preserve">-BM </w:t>
            </w:r>
            <w:r w:rsidRPr="00DC64F7">
              <w:rPr>
                <w:rFonts w:ascii="Arial" w:eastAsia="Times New Roman" w:hAnsi="Arial" w:cs="Arial"/>
                <w:sz w:val="18"/>
                <w:szCs w:val="18"/>
                <w:lang w:eastAsia="ja-JP"/>
              </w:rPr>
              <w:t>indicates the maximum number of SRS resources per SRS resource set configurable for beam management, supported by the UE.</w:t>
            </w:r>
          </w:p>
          <w:p w14:paraId="618B7665"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maxNumberSRS-ResourceSet</w:t>
            </w:r>
            <w:proofErr w:type="spellEnd"/>
            <w:r w:rsidRPr="00DC64F7">
              <w:rPr>
                <w:rFonts w:ascii="Arial" w:eastAsia="Times New Roman" w:hAnsi="Arial" w:cs="Arial"/>
                <w:i/>
                <w:sz w:val="18"/>
                <w:szCs w:val="18"/>
                <w:lang w:eastAsia="ja-JP"/>
              </w:rPr>
              <w:t xml:space="preserve"> </w:t>
            </w:r>
            <w:r w:rsidRPr="00DC64F7">
              <w:rPr>
                <w:rFonts w:ascii="Arial" w:eastAsia="Times New Roman" w:hAnsi="Arial" w:cs="Arial"/>
                <w:sz w:val="18"/>
                <w:szCs w:val="18"/>
                <w:lang w:eastAsia="ja-JP"/>
              </w:rPr>
              <w:t>indicates the maximum number of SRS resource sets configurable for beam management, supported by the UE.</w:t>
            </w:r>
          </w:p>
          <w:p w14:paraId="3E49F02F" w14:textId="77777777" w:rsidR="00DC64F7" w:rsidRPr="00DC64F7" w:rsidRDefault="00DC64F7" w:rsidP="00DC64F7">
            <w:pPr>
              <w:overflowPunct w:val="0"/>
              <w:autoSpaceDE w:val="0"/>
              <w:autoSpaceDN w:val="0"/>
              <w:adjustRightInd w:val="0"/>
              <w:spacing w:line="240" w:lineRule="auto"/>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 xml:space="preserve">If the UE does not set </w:t>
            </w:r>
            <w:proofErr w:type="spellStart"/>
            <w:r w:rsidRPr="00DC64F7">
              <w:rPr>
                <w:rFonts w:ascii="Arial" w:eastAsia="Times New Roman" w:hAnsi="Arial" w:cs="Arial"/>
                <w:i/>
                <w:sz w:val="18"/>
                <w:szCs w:val="18"/>
                <w:lang w:eastAsia="ja-JP"/>
              </w:rPr>
              <w:t>beamCorrespondenceWithoutUL-BeamSweeping</w:t>
            </w:r>
            <w:proofErr w:type="spellEnd"/>
            <w:r w:rsidRPr="00DC64F7">
              <w:rPr>
                <w:rFonts w:ascii="Arial" w:eastAsia="Times New Roman" w:hAnsi="Arial" w:cs="Arial"/>
                <w:sz w:val="18"/>
                <w:szCs w:val="18"/>
                <w:lang w:eastAsia="ja-JP"/>
              </w:rPr>
              <w:t xml:space="preserve"> to </w:t>
            </w:r>
            <w:r w:rsidRPr="00DC64F7">
              <w:rPr>
                <w:rFonts w:ascii="Arial" w:eastAsia="Times New Roman" w:hAnsi="Arial" w:cs="Arial"/>
                <w:i/>
                <w:sz w:val="18"/>
                <w:szCs w:val="18"/>
                <w:lang w:eastAsia="ja-JP"/>
              </w:rPr>
              <w:t>supported</w:t>
            </w:r>
            <w:r w:rsidRPr="00DC64F7">
              <w:rPr>
                <w:rFonts w:ascii="Arial" w:eastAsia="Times New Roman" w:hAnsi="Arial" w:cs="Arial"/>
                <w:sz w:val="18"/>
                <w:szCs w:val="18"/>
                <w:lang w:eastAsia="ja-JP"/>
              </w:rPr>
              <w:t>, the UE shall report this capability. This feature is optional for the UE that supports beam correspondence without uplink beam sweeping as defined in clause 6.6, TS 38.101-2 [3].</w:t>
            </w:r>
          </w:p>
          <w:p w14:paraId="35901FB4"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C64F7">
              <w:rPr>
                <w:rFonts w:ascii="Arial" w:eastAsia="Times New Roman" w:hAnsi="Arial"/>
                <w:sz w:val="18"/>
                <w:lang w:eastAsia="ja-JP"/>
              </w:rPr>
              <w:t>NOTE:</w:t>
            </w:r>
            <w:r w:rsidRPr="00DC64F7">
              <w:rPr>
                <w:rFonts w:ascii="Arial" w:eastAsia="Times New Roman" w:hAnsi="Arial"/>
                <w:sz w:val="18"/>
                <w:lang w:eastAsia="ja-JP"/>
              </w:rPr>
              <w:tab/>
              <w:t xml:space="preserve">The network uses </w:t>
            </w:r>
            <w:proofErr w:type="spellStart"/>
            <w:r w:rsidRPr="00DC64F7">
              <w:rPr>
                <w:rFonts w:ascii="Arial" w:eastAsia="Times New Roman" w:hAnsi="Arial"/>
                <w:i/>
                <w:sz w:val="18"/>
                <w:lang w:eastAsia="ja-JP"/>
              </w:rPr>
              <w:t>maxNumberSRS-ResourceSet</w:t>
            </w:r>
            <w:proofErr w:type="spellEnd"/>
            <w:r w:rsidRPr="00DC64F7">
              <w:rPr>
                <w:rFonts w:ascii="Arial" w:eastAsia="Times New Roman" w:hAnsi="Arial"/>
                <w:sz w:val="18"/>
                <w:lang w:eastAsia="ja-JP"/>
              </w:rPr>
              <w:t xml:space="preserve"> to determine the maximum number of SRS resource sets that can be configured to the UE for periodic/semi-persistent/aperiodic configurations as below:</w:t>
            </w:r>
          </w:p>
          <w:p w14:paraId="751D140E"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DC64F7" w:rsidRPr="00DC64F7" w14:paraId="101B8CD2" w14:textId="77777777" w:rsidTr="00022B15">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974AD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Calibri" w:eastAsia="Times New Roman" w:hAnsi="Calibri" w:cs="Calibri"/>
                      <w:b/>
                      <w:sz w:val="18"/>
                      <w:lang w:eastAsia="ja-JP"/>
                    </w:rPr>
                  </w:pPr>
                  <w:r w:rsidRPr="00DC64F7">
                    <w:rPr>
                      <w:rFonts w:ascii="Arial" w:eastAsia="Times New Roman" w:hAnsi="Arial"/>
                      <w:b/>
                      <w:sz w:val="18"/>
                      <w:lang w:eastAsia="ja-JP"/>
                    </w:rPr>
                    <w:t xml:space="preserve">Maximum number of SRS resource sets across all time domain behaviour (periodic/semi-persistent/aperiodic) reported in </w:t>
                  </w:r>
                  <w:proofErr w:type="spellStart"/>
                  <w:r w:rsidRPr="00DC64F7">
                    <w:rPr>
                      <w:rFonts w:ascii="Arial" w:eastAsia="Times New Roman" w:hAnsi="Arial"/>
                      <w:b/>
                      <w:i/>
                      <w:sz w:val="18"/>
                      <w:lang w:eastAsia="ja-JP"/>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1F917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DC64F7">
                    <w:rPr>
                      <w:rFonts w:ascii="Arial" w:eastAsia="Times New Roman" w:hAnsi="Arial"/>
                      <w:b/>
                      <w:sz w:val="18"/>
                      <w:lang w:eastAsia="ja-JP"/>
                    </w:rPr>
                    <w:t>Additional constraint on the maximum number of SRS resource sets configured to the UE for each supported time domain behaviour (periodic/semi-persistent/aperiodic)</w:t>
                  </w:r>
                </w:p>
              </w:tc>
            </w:tr>
            <w:tr w:rsidR="00DC64F7" w:rsidRPr="00DC64F7" w14:paraId="6A66FF65" w14:textId="77777777" w:rsidTr="00022B1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615E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AB41A6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1</w:t>
                  </w:r>
                </w:p>
              </w:tc>
            </w:tr>
            <w:tr w:rsidR="00DC64F7" w:rsidRPr="00DC64F7" w14:paraId="7DB52AF2" w14:textId="77777777" w:rsidTr="00022B1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60B54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516909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1</w:t>
                  </w:r>
                </w:p>
              </w:tc>
            </w:tr>
            <w:tr w:rsidR="00DC64F7" w:rsidRPr="00DC64F7" w14:paraId="30889A8B" w14:textId="77777777" w:rsidTr="00022B1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3D742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9D1DB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1</w:t>
                  </w:r>
                </w:p>
              </w:tc>
            </w:tr>
            <w:tr w:rsidR="00DC64F7" w:rsidRPr="00DC64F7" w14:paraId="13F5449B" w14:textId="77777777" w:rsidTr="00022B1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D836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CC746D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2</w:t>
                  </w:r>
                </w:p>
              </w:tc>
            </w:tr>
            <w:tr w:rsidR="00DC64F7" w:rsidRPr="00DC64F7" w14:paraId="1E4BAABD" w14:textId="77777777" w:rsidTr="00022B1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59F0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6C2127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2</w:t>
                  </w:r>
                </w:p>
              </w:tc>
            </w:tr>
            <w:tr w:rsidR="00DC64F7" w:rsidRPr="00DC64F7" w14:paraId="1F48AC8D" w14:textId="77777777" w:rsidTr="00022B1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E1D50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DB6222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2</w:t>
                  </w:r>
                </w:p>
              </w:tc>
            </w:tr>
            <w:tr w:rsidR="00DC64F7" w:rsidRPr="00DC64F7" w14:paraId="17DAE551" w14:textId="77777777" w:rsidTr="00022B1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05F2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91F7BB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4</w:t>
                  </w:r>
                </w:p>
              </w:tc>
            </w:tr>
            <w:tr w:rsidR="00DC64F7" w:rsidRPr="00DC64F7" w14:paraId="637C8FA9" w14:textId="77777777" w:rsidTr="00022B1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9C1E3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40940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4</w:t>
                  </w:r>
                </w:p>
              </w:tc>
            </w:tr>
          </w:tbl>
          <w:p w14:paraId="3CA03789" w14:textId="77777777" w:rsidR="00DC64F7" w:rsidRPr="00DC64F7" w:rsidRDefault="00DC64F7" w:rsidP="00DC64F7">
            <w:pPr>
              <w:overflowPunct w:val="0"/>
              <w:autoSpaceDE w:val="0"/>
              <w:autoSpaceDN w:val="0"/>
              <w:adjustRightInd w:val="0"/>
              <w:spacing w:line="240" w:lineRule="auto"/>
              <w:textAlignment w:val="baseline"/>
              <w:rPr>
                <w:rFonts w:eastAsia="Times New Roman"/>
                <w:lang w:eastAsia="ja-JP"/>
              </w:rPr>
            </w:pPr>
          </w:p>
        </w:tc>
        <w:tc>
          <w:tcPr>
            <w:tcW w:w="709" w:type="dxa"/>
          </w:tcPr>
          <w:p w14:paraId="697F673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sz w:val="18"/>
                <w:lang w:eastAsia="ja-JP"/>
              </w:rPr>
              <w:t>Band</w:t>
            </w:r>
          </w:p>
        </w:tc>
        <w:tc>
          <w:tcPr>
            <w:tcW w:w="567" w:type="dxa"/>
          </w:tcPr>
          <w:p w14:paraId="57A8CBF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sz w:val="18"/>
                <w:lang w:eastAsia="ja-JP"/>
              </w:rPr>
              <w:t>No</w:t>
            </w:r>
          </w:p>
        </w:tc>
        <w:tc>
          <w:tcPr>
            <w:tcW w:w="709" w:type="dxa"/>
          </w:tcPr>
          <w:p w14:paraId="01A62BD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bCs/>
                <w:iCs/>
                <w:sz w:val="18"/>
                <w:lang w:eastAsia="ja-JP"/>
              </w:rPr>
              <w:t>N/A</w:t>
            </w:r>
          </w:p>
        </w:tc>
        <w:tc>
          <w:tcPr>
            <w:tcW w:w="728" w:type="dxa"/>
          </w:tcPr>
          <w:p w14:paraId="5EEC677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FR2 only</w:t>
            </w:r>
          </w:p>
        </w:tc>
      </w:tr>
    </w:tbl>
    <w:p w14:paraId="4708699B" w14:textId="77777777" w:rsidR="00DC64F7" w:rsidRPr="00DC64F7" w:rsidRDefault="00DC64F7" w:rsidP="00DC64F7">
      <w:pPr>
        <w:overflowPunct w:val="0"/>
        <w:autoSpaceDE w:val="0"/>
        <w:autoSpaceDN w:val="0"/>
        <w:adjustRightInd w:val="0"/>
        <w:spacing w:line="240" w:lineRule="auto"/>
        <w:textAlignment w:val="baseline"/>
        <w:rPr>
          <w:rFonts w:eastAsia="Times New Roman"/>
          <w:lang w:eastAsia="ja-JP"/>
        </w:rPr>
      </w:pPr>
    </w:p>
    <w:p w14:paraId="28C835A1" w14:textId="77777777" w:rsidR="00DC64F7" w:rsidRPr="00DC64F7" w:rsidRDefault="00DC64F7" w:rsidP="00DC64F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8" w:name="_Toc46488661"/>
      <w:bookmarkStart w:id="89" w:name="_Toc52574082"/>
      <w:bookmarkStart w:id="90" w:name="_Toc52574168"/>
      <w:bookmarkStart w:id="91" w:name="_Toc178341067"/>
      <w:r w:rsidRPr="00DC64F7">
        <w:rPr>
          <w:rFonts w:ascii="Arial" w:eastAsia="Times New Roman" w:hAnsi="Arial"/>
          <w:sz w:val="24"/>
          <w:lang w:eastAsia="ja-JP"/>
        </w:rPr>
        <w:lastRenderedPageBreak/>
        <w:t>4.2.7.2a</w:t>
      </w:r>
      <w:r w:rsidRPr="00DC64F7">
        <w:rPr>
          <w:rFonts w:ascii="Arial" w:eastAsia="Times New Roman" w:hAnsi="Arial"/>
          <w:sz w:val="24"/>
          <w:lang w:eastAsia="ja-JP"/>
        </w:rPr>
        <w:tab/>
      </w:r>
      <w:proofErr w:type="spellStart"/>
      <w:r w:rsidRPr="00DC64F7">
        <w:rPr>
          <w:rFonts w:ascii="Arial" w:eastAsia="Times New Roman" w:hAnsi="Arial"/>
          <w:i/>
          <w:iCs/>
          <w:sz w:val="24"/>
          <w:lang w:eastAsia="ja-JP"/>
        </w:rPr>
        <w:t>SharedSpectrumChAccessParamsPerBand</w:t>
      </w:r>
      <w:bookmarkEnd w:id="88"/>
      <w:bookmarkEnd w:id="89"/>
      <w:bookmarkEnd w:id="90"/>
      <w:bookmarkEnd w:id="91"/>
      <w:proofErr w:type="spell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DC64F7" w:rsidRPr="00DC64F7" w14:paraId="35BE35B3" w14:textId="77777777" w:rsidTr="00022B15">
        <w:tc>
          <w:tcPr>
            <w:tcW w:w="6939" w:type="dxa"/>
          </w:tcPr>
          <w:p w14:paraId="23BE1E8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lastRenderedPageBreak/>
              <w:t>Definitions for parameters</w:t>
            </w:r>
          </w:p>
        </w:tc>
        <w:tc>
          <w:tcPr>
            <w:tcW w:w="709" w:type="dxa"/>
          </w:tcPr>
          <w:p w14:paraId="4FA708D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Per</w:t>
            </w:r>
          </w:p>
        </w:tc>
        <w:tc>
          <w:tcPr>
            <w:tcW w:w="567" w:type="dxa"/>
          </w:tcPr>
          <w:p w14:paraId="560B4FD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M</w:t>
            </w:r>
          </w:p>
        </w:tc>
        <w:tc>
          <w:tcPr>
            <w:tcW w:w="709" w:type="dxa"/>
          </w:tcPr>
          <w:p w14:paraId="0B01B66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FDD-TDD DIFF</w:t>
            </w:r>
          </w:p>
        </w:tc>
        <w:tc>
          <w:tcPr>
            <w:tcW w:w="705" w:type="dxa"/>
          </w:tcPr>
          <w:p w14:paraId="5BBE7C9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FR1-FR2 DIFF</w:t>
            </w:r>
          </w:p>
        </w:tc>
      </w:tr>
      <w:tr w:rsidR="00DC64F7" w:rsidRPr="00DC64F7" w14:paraId="7E1F4EEA" w14:textId="77777777" w:rsidTr="00022B15">
        <w:tc>
          <w:tcPr>
            <w:tcW w:w="6939" w:type="dxa"/>
          </w:tcPr>
          <w:p w14:paraId="5D1ED82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ul-DynamicChAccess-r16</w:t>
            </w:r>
          </w:p>
          <w:p w14:paraId="035694D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UL channel access for dynamic channel access mode.</w:t>
            </w:r>
          </w:p>
          <w:p w14:paraId="2B9841E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cs="Arial"/>
                <w:sz w:val="18"/>
                <w:szCs w:val="18"/>
                <w:lang w:eastAsia="ja-JP"/>
              </w:rPr>
              <w:t>S</w:t>
            </w:r>
            <w:r w:rsidRPr="00DC64F7">
              <w:rPr>
                <w:rFonts w:ascii="Arial" w:eastAsia="Times New Roman" w:hAnsi="Arial"/>
                <w:sz w:val="18"/>
                <w:lang w:eastAsia="ja-JP"/>
              </w:rPr>
              <w:t>upport of this feature is mandatory if UE supports any of the deployment scenarios A.2, B, C, D and E in Annex B.3 of TS 38.300 [28] with dynamic channel access mode.</w:t>
            </w:r>
          </w:p>
        </w:tc>
        <w:tc>
          <w:tcPr>
            <w:tcW w:w="709" w:type="dxa"/>
          </w:tcPr>
          <w:p w14:paraId="0B24762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 xml:space="preserve">Band </w:t>
            </w:r>
          </w:p>
        </w:tc>
        <w:tc>
          <w:tcPr>
            <w:tcW w:w="567" w:type="dxa"/>
          </w:tcPr>
          <w:p w14:paraId="10D4D9E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CY</w:t>
            </w:r>
          </w:p>
        </w:tc>
        <w:tc>
          <w:tcPr>
            <w:tcW w:w="709" w:type="dxa"/>
          </w:tcPr>
          <w:p w14:paraId="50B968A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5" w:type="dxa"/>
          </w:tcPr>
          <w:p w14:paraId="73F0F62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5845E559" w14:textId="77777777" w:rsidTr="00022B15">
        <w:tc>
          <w:tcPr>
            <w:tcW w:w="6939" w:type="dxa"/>
          </w:tcPr>
          <w:p w14:paraId="12235BD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ul-Semi-StaticChAccess-r16</w:t>
            </w:r>
          </w:p>
          <w:p w14:paraId="7186680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UL channel access for semi-static channel access mode.</w:t>
            </w:r>
          </w:p>
          <w:p w14:paraId="4C5174C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Support of this feature is mandatory if UE supports any of the deployment scenarios A.2, B, C, D and E in Annex B.3 of TS 38.300 [28] with semi-static channel access mode.</w:t>
            </w:r>
          </w:p>
        </w:tc>
        <w:tc>
          <w:tcPr>
            <w:tcW w:w="709" w:type="dxa"/>
          </w:tcPr>
          <w:p w14:paraId="6BF93AD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 xml:space="preserve">Band </w:t>
            </w:r>
          </w:p>
        </w:tc>
        <w:tc>
          <w:tcPr>
            <w:tcW w:w="567" w:type="dxa"/>
          </w:tcPr>
          <w:p w14:paraId="53547BA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CY</w:t>
            </w:r>
          </w:p>
        </w:tc>
        <w:tc>
          <w:tcPr>
            <w:tcW w:w="709" w:type="dxa"/>
          </w:tcPr>
          <w:p w14:paraId="6B181B8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5" w:type="dxa"/>
          </w:tcPr>
          <w:p w14:paraId="16E4881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635D031D" w14:textId="77777777" w:rsidTr="00022B15">
        <w:tc>
          <w:tcPr>
            <w:tcW w:w="6939" w:type="dxa"/>
          </w:tcPr>
          <w:p w14:paraId="0C7C5F0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ssb-RRM-DynamicChAccess-r16</w:t>
            </w:r>
          </w:p>
          <w:p w14:paraId="1A554A6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SSB-based RRM for dynamic channel access mode.</w:t>
            </w:r>
          </w:p>
          <w:p w14:paraId="5514559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cs="Arial"/>
                <w:sz w:val="18"/>
                <w:szCs w:val="18"/>
                <w:lang w:eastAsia="ja-JP"/>
              </w:rPr>
              <w:t>S</w:t>
            </w:r>
            <w:r w:rsidRPr="00DC64F7">
              <w:rPr>
                <w:rFonts w:ascii="Arial" w:eastAsia="Times New Roman" w:hAnsi="Arial"/>
                <w:sz w:val="18"/>
                <w:lang w:eastAsia="ja-JP"/>
              </w:rPr>
              <w:t>upport of this feature is mandatory if UE supports any of the deployment scenarios A.1, A.2, B, C, D and E in Annex B.3 of TS 38.300 [28] with dynamic channel access mode.</w:t>
            </w:r>
          </w:p>
        </w:tc>
        <w:tc>
          <w:tcPr>
            <w:tcW w:w="709" w:type="dxa"/>
          </w:tcPr>
          <w:p w14:paraId="08246B9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 xml:space="preserve">Band </w:t>
            </w:r>
          </w:p>
        </w:tc>
        <w:tc>
          <w:tcPr>
            <w:tcW w:w="567" w:type="dxa"/>
          </w:tcPr>
          <w:p w14:paraId="783FF1E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CY</w:t>
            </w:r>
          </w:p>
        </w:tc>
        <w:tc>
          <w:tcPr>
            <w:tcW w:w="709" w:type="dxa"/>
          </w:tcPr>
          <w:p w14:paraId="4830A67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5" w:type="dxa"/>
          </w:tcPr>
          <w:p w14:paraId="0D6E812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179FC26C" w14:textId="77777777" w:rsidTr="00022B15">
        <w:tc>
          <w:tcPr>
            <w:tcW w:w="6939" w:type="dxa"/>
          </w:tcPr>
          <w:p w14:paraId="024D62D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ssb-RRM-Semi-StaticChAccess-r16</w:t>
            </w:r>
          </w:p>
          <w:p w14:paraId="6DD60D9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SSB-based RRM for semi-static channel access mode, when SMTC window is no longer than the fixed frame period.</w:t>
            </w:r>
          </w:p>
          <w:p w14:paraId="47D3AC1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cs="Arial"/>
                <w:sz w:val="18"/>
                <w:szCs w:val="18"/>
                <w:lang w:eastAsia="ja-JP"/>
              </w:rPr>
              <w:t>S</w:t>
            </w:r>
            <w:r w:rsidRPr="00DC64F7">
              <w:rPr>
                <w:rFonts w:ascii="Arial" w:eastAsia="Times New Roman" w:hAnsi="Arial"/>
                <w:sz w:val="18"/>
                <w:lang w:eastAsia="ja-JP"/>
              </w:rPr>
              <w:t>upport of this feature is mandatory if UE supports any of the deployment scenarios A.1, A.2, B, C, D and E in Annex B.3 of TS 38.300 [28] with semi-static channel access mode.</w:t>
            </w:r>
          </w:p>
        </w:tc>
        <w:tc>
          <w:tcPr>
            <w:tcW w:w="709" w:type="dxa"/>
          </w:tcPr>
          <w:p w14:paraId="1E7D466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 xml:space="preserve">Band </w:t>
            </w:r>
          </w:p>
        </w:tc>
        <w:tc>
          <w:tcPr>
            <w:tcW w:w="567" w:type="dxa"/>
          </w:tcPr>
          <w:p w14:paraId="470357D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CY</w:t>
            </w:r>
          </w:p>
        </w:tc>
        <w:tc>
          <w:tcPr>
            <w:tcW w:w="709" w:type="dxa"/>
          </w:tcPr>
          <w:p w14:paraId="664D3B8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5" w:type="dxa"/>
          </w:tcPr>
          <w:p w14:paraId="3BF0956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68F8DCFF" w14:textId="77777777" w:rsidTr="00022B15">
        <w:tc>
          <w:tcPr>
            <w:tcW w:w="6939" w:type="dxa"/>
          </w:tcPr>
          <w:p w14:paraId="66F2595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mib-Acquisition-r16</w:t>
            </w:r>
          </w:p>
          <w:p w14:paraId="7A5A299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the UE supports acquiring MIB on an unlicensed cell for </w:t>
            </w:r>
            <w:proofErr w:type="spellStart"/>
            <w:r w:rsidRPr="00DC64F7">
              <w:rPr>
                <w:rFonts w:ascii="Arial" w:eastAsia="Times New Roman" w:hAnsi="Arial"/>
                <w:sz w:val="18"/>
                <w:lang w:eastAsia="ja-JP"/>
              </w:rPr>
              <w:t>SpCell</w:t>
            </w:r>
            <w:proofErr w:type="spellEnd"/>
            <w:r w:rsidRPr="00DC64F7">
              <w:rPr>
                <w:rFonts w:ascii="Arial" w:eastAsia="Times New Roman" w:hAnsi="Arial"/>
                <w:sz w:val="18"/>
                <w:lang w:eastAsia="ja-JP"/>
              </w:rPr>
              <w:t>.</w:t>
            </w:r>
          </w:p>
          <w:p w14:paraId="6FFB18B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cs="Arial"/>
                <w:sz w:val="18"/>
                <w:szCs w:val="18"/>
                <w:lang w:eastAsia="ja-JP"/>
              </w:rPr>
              <w:t>S</w:t>
            </w:r>
            <w:r w:rsidRPr="00DC64F7">
              <w:rPr>
                <w:rFonts w:ascii="Arial" w:eastAsia="Times New Roman" w:hAnsi="Arial"/>
                <w:sz w:val="18"/>
                <w:lang w:eastAsia="ja-JP"/>
              </w:rPr>
              <w:t>upport of this feature is mandatory if UE supports any of the deployment scenarios B, C, D and E in Annex B.3 of TS 38.300 [28].</w:t>
            </w:r>
          </w:p>
        </w:tc>
        <w:tc>
          <w:tcPr>
            <w:tcW w:w="709" w:type="dxa"/>
          </w:tcPr>
          <w:p w14:paraId="0EEF220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 xml:space="preserve">Band </w:t>
            </w:r>
          </w:p>
        </w:tc>
        <w:tc>
          <w:tcPr>
            <w:tcW w:w="567" w:type="dxa"/>
          </w:tcPr>
          <w:p w14:paraId="06F95DC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CY</w:t>
            </w:r>
          </w:p>
        </w:tc>
        <w:tc>
          <w:tcPr>
            <w:tcW w:w="709" w:type="dxa"/>
          </w:tcPr>
          <w:p w14:paraId="278E8E9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5" w:type="dxa"/>
          </w:tcPr>
          <w:p w14:paraId="230098F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70ACCBE2" w14:textId="77777777" w:rsidTr="00022B15">
        <w:tc>
          <w:tcPr>
            <w:tcW w:w="6939" w:type="dxa"/>
          </w:tcPr>
          <w:p w14:paraId="2E43155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ssb-RLM-DynamicChAccess-r16</w:t>
            </w:r>
          </w:p>
          <w:p w14:paraId="5E96FB0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SSB-based RLM for dynamic channel access mode.</w:t>
            </w:r>
          </w:p>
          <w:p w14:paraId="612A2E5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Support of this feature is mandatory if UE supports any of the deployment scenarios B, C, D and E in Annex B.3 of TS 38.300 [28] with dynamic channel access mode.</w:t>
            </w:r>
          </w:p>
        </w:tc>
        <w:tc>
          <w:tcPr>
            <w:tcW w:w="709" w:type="dxa"/>
          </w:tcPr>
          <w:p w14:paraId="2A417D4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 xml:space="preserve">Band </w:t>
            </w:r>
          </w:p>
        </w:tc>
        <w:tc>
          <w:tcPr>
            <w:tcW w:w="567" w:type="dxa"/>
          </w:tcPr>
          <w:p w14:paraId="2D70D2C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CY</w:t>
            </w:r>
          </w:p>
        </w:tc>
        <w:tc>
          <w:tcPr>
            <w:tcW w:w="709" w:type="dxa"/>
          </w:tcPr>
          <w:p w14:paraId="5C540EE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5" w:type="dxa"/>
          </w:tcPr>
          <w:p w14:paraId="1FCC037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2C2106F3" w14:textId="77777777" w:rsidTr="00022B15">
        <w:tc>
          <w:tcPr>
            <w:tcW w:w="6939" w:type="dxa"/>
          </w:tcPr>
          <w:p w14:paraId="3016820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ssb-RLM-Semi-StaticChAccess-r16</w:t>
            </w:r>
          </w:p>
          <w:p w14:paraId="6A873A2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SSB-based RLM for semi-static channel access mode, when discovery burst transmission window is no longer than the fixed frame period.</w:t>
            </w:r>
          </w:p>
          <w:p w14:paraId="60CEF4C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cs="Arial"/>
                <w:sz w:val="18"/>
                <w:szCs w:val="18"/>
                <w:lang w:eastAsia="ja-JP"/>
              </w:rPr>
              <w:t>S</w:t>
            </w:r>
            <w:r w:rsidRPr="00DC64F7">
              <w:rPr>
                <w:rFonts w:ascii="Arial" w:eastAsia="Times New Roman" w:hAnsi="Arial"/>
                <w:sz w:val="18"/>
                <w:lang w:eastAsia="ja-JP"/>
              </w:rPr>
              <w:t>upport of this feature is mandatory if UE supports any of the deployment scenarios B, C, D and E in Annex B.3 of TS 38.300 [28] with semi-static channel access mode.</w:t>
            </w:r>
          </w:p>
        </w:tc>
        <w:tc>
          <w:tcPr>
            <w:tcW w:w="709" w:type="dxa"/>
          </w:tcPr>
          <w:p w14:paraId="7E919E3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 xml:space="preserve">Band </w:t>
            </w:r>
          </w:p>
        </w:tc>
        <w:tc>
          <w:tcPr>
            <w:tcW w:w="567" w:type="dxa"/>
          </w:tcPr>
          <w:p w14:paraId="336F334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CY</w:t>
            </w:r>
          </w:p>
        </w:tc>
        <w:tc>
          <w:tcPr>
            <w:tcW w:w="709" w:type="dxa"/>
          </w:tcPr>
          <w:p w14:paraId="4C0E93A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5" w:type="dxa"/>
          </w:tcPr>
          <w:p w14:paraId="6642CF8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73E9AA04" w14:textId="77777777" w:rsidTr="00022B15">
        <w:tc>
          <w:tcPr>
            <w:tcW w:w="6939" w:type="dxa"/>
          </w:tcPr>
          <w:p w14:paraId="0A1470F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sib1-Acquisition-r16</w:t>
            </w:r>
          </w:p>
          <w:p w14:paraId="4D3F9C8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the UE supports acquiring SIB1 on an unlicensed cell for </w:t>
            </w:r>
            <w:proofErr w:type="spellStart"/>
            <w:r w:rsidRPr="00DC64F7">
              <w:rPr>
                <w:rFonts w:ascii="Arial" w:eastAsia="Times New Roman" w:hAnsi="Arial"/>
                <w:sz w:val="18"/>
                <w:lang w:eastAsia="ja-JP"/>
              </w:rPr>
              <w:t>PCell</w:t>
            </w:r>
            <w:proofErr w:type="spellEnd"/>
            <w:r w:rsidRPr="00DC64F7">
              <w:rPr>
                <w:rFonts w:ascii="Arial" w:eastAsia="Times New Roman" w:hAnsi="Arial"/>
                <w:sz w:val="18"/>
                <w:lang w:eastAsia="ja-JP"/>
              </w:rPr>
              <w:t>.</w:t>
            </w:r>
          </w:p>
          <w:p w14:paraId="1C64181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cs="Arial"/>
                <w:sz w:val="18"/>
                <w:szCs w:val="18"/>
                <w:lang w:eastAsia="ja-JP"/>
              </w:rPr>
              <w:t>S</w:t>
            </w:r>
            <w:r w:rsidRPr="00DC64F7">
              <w:rPr>
                <w:rFonts w:ascii="Arial" w:eastAsia="Times New Roman" w:hAnsi="Arial"/>
                <w:sz w:val="18"/>
                <w:lang w:eastAsia="ja-JP"/>
              </w:rPr>
              <w:t>upport of this feature is mandatory if UE supports any of the deployment scenarios C and D in Annex B.3 of TS 38.300 [28].</w:t>
            </w:r>
          </w:p>
        </w:tc>
        <w:tc>
          <w:tcPr>
            <w:tcW w:w="709" w:type="dxa"/>
          </w:tcPr>
          <w:p w14:paraId="46FC332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 xml:space="preserve">Band </w:t>
            </w:r>
          </w:p>
        </w:tc>
        <w:tc>
          <w:tcPr>
            <w:tcW w:w="567" w:type="dxa"/>
          </w:tcPr>
          <w:p w14:paraId="5442ECA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CY</w:t>
            </w:r>
          </w:p>
        </w:tc>
        <w:tc>
          <w:tcPr>
            <w:tcW w:w="709" w:type="dxa"/>
          </w:tcPr>
          <w:p w14:paraId="267DB72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5" w:type="dxa"/>
          </w:tcPr>
          <w:p w14:paraId="3FE94AD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791F4965" w14:textId="77777777" w:rsidTr="00022B15">
        <w:tc>
          <w:tcPr>
            <w:tcW w:w="6939" w:type="dxa"/>
          </w:tcPr>
          <w:p w14:paraId="662C625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extRA-ResponseWindow-r16</w:t>
            </w:r>
          </w:p>
          <w:p w14:paraId="4FC4E23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4F265C0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 xml:space="preserve">Band </w:t>
            </w:r>
          </w:p>
        </w:tc>
        <w:tc>
          <w:tcPr>
            <w:tcW w:w="567" w:type="dxa"/>
          </w:tcPr>
          <w:p w14:paraId="0DA627E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CY</w:t>
            </w:r>
          </w:p>
        </w:tc>
        <w:tc>
          <w:tcPr>
            <w:tcW w:w="709" w:type="dxa"/>
          </w:tcPr>
          <w:p w14:paraId="3A569AB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5" w:type="dxa"/>
          </w:tcPr>
          <w:p w14:paraId="2779723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7B298B33" w14:textId="77777777" w:rsidTr="00022B15">
        <w:tc>
          <w:tcPr>
            <w:tcW w:w="6939" w:type="dxa"/>
          </w:tcPr>
          <w:p w14:paraId="404FA85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ssb-BFD-CBD-dynamicChannelAccess-r16</w:t>
            </w:r>
          </w:p>
          <w:p w14:paraId="4AFA0D2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SSB based Beam Failure Detection and Candidate Beam Detection with N</w:t>
            </w:r>
            <w:r w:rsidRPr="00DC64F7">
              <w:rPr>
                <w:rFonts w:ascii="Arial" w:eastAsia="Times New Roman" w:hAnsi="Arial"/>
                <w:sz w:val="18"/>
                <w:vertAlign w:val="subscript"/>
                <w:lang w:eastAsia="ja-JP"/>
              </w:rPr>
              <w:t>SSB</w:t>
            </w:r>
            <w:r w:rsidRPr="00DC64F7">
              <w:rPr>
                <w:rFonts w:ascii="Arial" w:eastAsia="Times New Roman" w:hAnsi="Arial"/>
                <w:sz w:val="18"/>
                <w:vertAlign w:val="superscript"/>
                <w:lang w:eastAsia="ja-JP"/>
              </w:rPr>
              <w:t>QCL</w:t>
            </w:r>
            <w:r w:rsidRPr="00DC64F7">
              <w:rPr>
                <w:rFonts w:ascii="Arial" w:eastAsia="Times New Roman" w:hAnsi="Arial"/>
                <w:sz w:val="18"/>
                <w:lang w:eastAsia="ja-JP"/>
              </w:rPr>
              <w:t xml:space="preserve"> for dynamic channel access mode.</w:t>
            </w:r>
          </w:p>
        </w:tc>
        <w:tc>
          <w:tcPr>
            <w:tcW w:w="709" w:type="dxa"/>
          </w:tcPr>
          <w:p w14:paraId="75D7CBE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72B5B62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401AE02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5" w:type="dxa"/>
          </w:tcPr>
          <w:p w14:paraId="6215D8C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50FDFCCA" w14:textId="77777777" w:rsidTr="00022B15">
        <w:tc>
          <w:tcPr>
            <w:tcW w:w="6939" w:type="dxa"/>
          </w:tcPr>
          <w:p w14:paraId="03CE25F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ssb-BFD-CBD-semi-staticChannelAccess-r16</w:t>
            </w:r>
          </w:p>
          <w:p w14:paraId="1693CAC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SSB based Beam Failure Detection and Candidate Beam Detection with N</w:t>
            </w:r>
            <w:r w:rsidRPr="00DC64F7">
              <w:rPr>
                <w:rFonts w:ascii="Arial" w:eastAsia="Times New Roman" w:hAnsi="Arial"/>
                <w:sz w:val="18"/>
                <w:vertAlign w:val="subscript"/>
                <w:lang w:eastAsia="ja-JP"/>
              </w:rPr>
              <w:t>SSB</w:t>
            </w:r>
            <w:r w:rsidRPr="00DC64F7">
              <w:rPr>
                <w:rFonts w:ascii="Arial" w:eastAsia="Times New Roman" w:hAnsi="Arial"/>
                <w:sz w:val="18"/>
                <w:vertAlign w:val="superscript"/>
                <w:lang w:eastAsia="ja-JP"/>
              </w:rPr>
              <w:t>QCL</w:t>
            </w:r>
            <w:r w:rsidRPr="00DC64F7">
              <w:rPr>
                <w:rFonts w:ascii="Arial" w:eastAsia="Times New Roman" w:hAnsi="Arial"/>
                <w:sz w:val="18"/>
                <w:lang w:eastAsia="ja-JP"/>
              </w:rPr>
              <w:t xml:space="preserve"> for semi-static channel access mode.</w:t>
            </w:r>
          </w:p>
        </w:tc>
        <w:tc>
          <w:tcPr>
            <w:tcW w:w="709" w:type="dxa"/>
          </w:tcPr>
          <w:p w14:paraId="3ED7F24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7D76D63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530544A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5" w:type="dxa"/>
          </w:tcPr>
          <w:p w14:paraId="0C270BD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44D5DB25" w14:textId="77777777" w:rsidTr="00022B15">
        <w:tc>
          <w:tcPr>
            <w:tcW w:w="6939" w:type="dxa"/>
          </w:tcPr>
          <w:p w14:paraId="3AD7A86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csi-RS-BFD-CBD-r16</w:t>
            </w:r>
          </w:p>
          <w:p w14:paraId="7E63404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CSI-RS based Beam Failure Detection and Candidate Beam Detection for shared spectrum operation.</w:t>
            </w:r>
          </w:p>
        </w:tc>
        <w:tc>
          <w:tcPr>
            <w:tcW w:w="709" w:type="dxa"/>
          </w:tcPr>
          <w:p w14:paraId="40A659C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48CF341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500DEF1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5" w:type="dxa"/>
          </w:tcPr>
          <w:p w14:paraId="4199D03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716AF22C" w14:textId="77777777" w:rsidTr="00022B15">
        <w:tc>
          <w:tcPr>
            <w:tcW w:w="6939" w:type="dxa"/>
          </w:tcPr>
          <w:p w14:paraId="5B44FC5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ul-ChannelBW-SCell-10mhz-r16</w:t>
            </w:r>
          </w:p>
          <w:p w14:paraId="0092B1D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Indicates whether the UE supports 10 MHz of LBT bandwidth for an </w:t>
            </w:r>
            <w:proofErr w:type="spellStart"/>
            <w:r w:rsidRPr="00DC64F7">
              <w:rPr>
                <w:rFonts w:ascii="Arial" w:eastAsia="Times New Roman" w:hAnsi="Arial"/>
                <w:sz w:val="18"/>
                <w:lang w:eastAsia="ja-JP"/>
              </w:rPr>
              <w:t>SCell</w:t>
            </w:r>
            <w:proofErr w:type="spellEnd"/>
            <w:r w:rsidRPr="00DC64F7">
              <w:rPr>
                <w:rFonts w:ascii="Arial" w:eastAsia="Times New Roman" w:hAnsi="Arial"/>
                <w:sz w:val="18"/>
                <w:lang w:eastAsia="ja-JP"/>
              </w:rPr>
              <w:t xml:space="preserve">. A UE that supports this feature shall also support </w:t>
            </w:r>
            <w:r w:rsidRPr="00DC64F7">
              <w:rPr>
                <w:rFonts w:ascii="Arial" w:eastAsia="Times New Roman" w:hAnsi="Arial"/>
                <w:i/>
                <w:sz w:val="18"/>
                <w:lang w:eastAsia="ja-JP"/>
              </w:rPr>
              <w:t>ul-DynamicChAccess-r16</w:t>
            </w:r>
            <w:r w:rsidRPr="00DC64F7">
              <w:rPr>
                <w:rFonts w:ascii="Arial" w:eastAsia="Times New Roman" w:hAnsi="Arial"/>
                <w:sz w:val="18"/>
                <w:lang w:eastAsia="ja-JP"/>
              </w:rPr>
              <w:t xml:space="preserve"> or </w:t>
            </w:r>
            <w:r w:rsidRPr="00DC64F7">
              <w:rPr>
                <w:rFonts w:ascii="Arial" w:eastAsia="Times New Roman" w:hAnsi="Arial"/>
                <w:i/>
                <w:sz w:val="18"/>
                <w:lang w:eastAsia="ja-JP"/>
              </w:rPr>
              <w:t>ul-Semi-StaticChAccess-r16</w:t>
            </w:r>
            <w:r w:rsidRPr="00DC64F7">
              <w:rPr>
                <w:rFonts w:ascii="Arial" w:eastAsia="Times New Roman" w:hAnsi="Arial"/>
                <w:sz w:val="18"/>
                <w:lang w:eastAsia="ja-JP"/>
              </w:rPr>
              <w:t>.</w:t>
            </w:r>
          </w:p>
        </w:tc>
        <w:tc>
          <w:tcPr>
            <w:tcW w:w="709" w:type="dxa"/>
          </w:tcPr>
          <w:p w14:paraId="16BE2D9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 xml:space="preserve">Band </w:t>
            </w:r>
          </w:p>
        </w:tc>
        <w:tc>
          <w:tcPr>
            <w:tcW w:w="567" w:type="dxa"/>
          </w:tcPr>
          <w:p w14:paraId="18E816E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1AC39CD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5" w:type="dxa"/>
          </w:tcPr>
          <w:p w14:paraId="5D6471B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6A1B6E7B" w14:textId="77777777" w:rsidTr="00022B15">
        <w:tc>
          <w:tcPr>
            <w:tcW w:w="6939" w:type="dxa"/>
          </w:tcPr>
          <w:p w14:paraId="2ED97A2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lastRenderedPageBreak/>
              <w:t>rssi-ChannelOccupancyReporting-r16</w:t>
            </w:r>
          </w:p>
          <w:p w14:paraId="6830AAF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RSSI measurements and channel occupancy reporting.</w:t>
            </w:r>
          </w:p>
        </w:tc>
        <w:tc>
          <w:tcPr>
            <w:tcW w:w="709" w:type="dxa"/>
          </w:tcPr>
          <w:p w14:paraId="2E1AF24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5ACCC0D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7C0EE36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5" w:type="dxa"/>
          </w:tcPr>
          <w:p w14:paraId="6236C47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59054F9B" w14:textId="77777777" w:rsidTr="00022B15">
        <w:tc>
          <w:tcPr>
            <w:tcW w:w="6939" w:type="dxa"/>
          </w:tcPr>
          <w:p w14:paraId="396A447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srs-StartAnyOFDM-Symbol-r16</w:t>
            </w:r>
          </w:p>
          <w:p w14:paraId="3CD0822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transmitting SRS starting in all symbols (0 to 13) of a slot. This capability is also applicable to a frequency band that does not require shared spectrum access.</w:t>
            </w:r>
          </w:p>
        </w:tc>
        <w:tc>
          <w:tcPr>
            <w:tcW w:w="709" w:type="dxa"/>
          </w:tcPr>
          <w:p w14:paraId="261D3F7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4B17E43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6E9BBA3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5" w:type="dxa"/>
          </w:tcPr>
          <w:p w14:paraId="6744E4A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1EC758E5" w14:textId="77777777" w:rsidTr="00022B15">
        <w:tc>
          <w:tcPr>
            <w:tcW w:w="6939" w:type="dxa"/>
          </w:tcPr>
          <w:p w14:paraId="3BCBE53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searchSpaceFreqMonitorLocation-r16</w:t>
            </w:r>
          </w:p>
          <w:p w14:paraId="18247A9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the maximum number of frequency domain locations supported by the UE, for a search space set configuration with </w:t>
            </w:r>
            <w:r w:rsidRPr="00DC64F7">
              <w:rPr>
                <w:rFonts w:ascii="Arial" w:eastAsia="Times New Roman" w:hAnsi="Arial"/>
                <w:i/>
                <w:sz w:val="18"/>
                <w:lang w:eastAsia="ja-JP"/>
              </w:rPr>
              <w:t>freqMonitorLocations-r16</w:t>
            </w:r>
            <w:r w:rsidRPr="00DC64F7">
              <w:rPr>
                <w:rFonts w:ascii="Arial" w:eastAsia="Times New Roman" w:hAnsi="Arial"/>
                <w:sz w:val="18"/>
                <w:lang w:eastAsia="ja-JP"/>
              </w:rPr>
              <w:t>.</w:t>
            </w:r>
          </w:p>
        </w:tc>
        <w:tc>
          <w:tcPr>
            <w:tcW w:w="709" w:type="dxa"/>
          </w:tcPr>
          <w:p w14:paraId="4A80D5D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4B9970A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588389B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5" w:type="dxa"/>
          </w:tcPr>
          <w:p w14:paraId="494608A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3FB01EFC" w14:textId="77777777" w:rsidTr="00022B15">
        <w:tc>
          <w:tcPr>
            <w:tcW w:w="6939" w:type="dxa"/>
          </w:tcPr>
          <w:p w14:paraId="60AA1BB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coreset-RB-Offset-r16</w:t>
            </w:r>
          </w:p>
          <w:p w14:paraId="78F5084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the UE supports CORESET configuration with </w:t>
            </w:r>
            <w:r w:rsidRPr="00DC64F7">
              <w:rPr>
                <w:rFonts w:ascii="Arial" w:eastAsia="Times New Roman" w:hAnsi="Arial"/>
                <w:i/>
                <w:sz w:val="18"/>
                <w:lang w:eastAsia="ja-JP"/>
              </w:rPr>
              <w:t>rb-Offset-r16</w:t>
            </w:r>
            <w:r w:rsidRPr="00DC64F7">
              <w:rPr>
                <w:rFonts w:ascii="Arial" w:eastAsia="Times New Roman" w:hAnsi="Arial"/>
                <w:sz w:val="18"/>
                <w:lang w:eastAsia="ja-JP"/>
              </w:rPr>
              <w:t>. This capability is also applicable to a frequency band that does not require shared spectrum access.</w:t>
            </w:r>
          </w:p>
        </w:tc>
        <w:tc>
          <w:tcPr>
            <w:tcW w:w="709" w:type="dxa"/>
          </w:tcPr>
          <w:p w14:paraId="6B4A6CD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213F76F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1AC38E0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5" w:type="dxa"/>
          </w:tcPr>
          <w:p w14:paraId="5B2BF05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7A1663CE" w14:textId="77777777" w:rsidTr="00022B15">
        <w:tc>
          <w:tcPr>
            <w:tcW w:w="6939" w:type="dxa"/>
          </w:tcPr>
          <w:p w14:paraId="62A17A2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cgi-Acquisition-r16</w:t>
            </w:r>
          </w:p>
          <w:p w14:paraId="67D8AE8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7EACEC0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4AE89B9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58A5ED3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5" w:type="dxa"/>
          </w:tcPr>
          <w:p w14:paraId="708A060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0FB666C3" w14:textId="77777777" w:rsidTr="00022B15">
        <w:tc>
          <w:tcPr>
            <w:tcW w:w="6939" w:type="dxa"/>
          </w:tcPr>
          <w:p w14:paraId="47FFBC4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configuredUL-Tx-r16</w:t>
            </w:r>
          </w:p>
          <w:p w14:paraId="38E63BD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configuration of enableConfiguredUL-r16 and enable transmission of higher-layer configured UL (SRS, PUCCH, CG-PUSCH, etc) when SFI field in DCI 2_0 is configured but DCI 2_0 is not detected.</w:t>
            </w:r>
          </w:p>
        </w:tc>
        <w:tc>
          <w:tcPr>
            <w:tcW w:w="709" w:type="dxa"/>
          </w:tcPr>
          <w:p w14:paraId="7393923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7F5CDDE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28BAFC3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5" w:type="dxa"/>
          </w:tcPr>
          <w:p w14:paraId="286A43C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342032AE" w14:textId="77777777" w:rsidTr="00022B15">
        <w:tc>
          <w:tcPr>
            <w:tcW w:w="6939" w:type="dxa"/>
          </w:tcPr>
          <w:p w14:paraId="6390EEE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prach-Wideband-r16</w:t>
            </w:r>
          </w:p>
          <w:p w14:paraId="4A2ADAC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Indicates whether the UE supports enhanced PRACH design for operation with shared spectrum channel access by adopting a single long ZC sequence, with ZC sequence = 1151 for 15 kHz and ZC sequence = 571 for 30 kHz.</w:t>
            </w:r>
          </w:p>
        </w:tc>
        <w:tc>
          <w:tcPr>
            <w:tcW w:w="709" w:type="dxa"/>
          </w:tcPr>
          <w:p w14:paraId="6917041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 xml:space="preserve">Band </w:t>
            </w:r>
          </w:p>
        </w:tc>
        <w:tc>
          <w:tcPr>
            <w:tcW w:w="567" w:type="dxa"/>
          </w:tcPr>
          <w:p w14:paraId="3304C85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598761B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5" w:type="dxa"/>
          </w:tcPr>
          <w:p w14:paraId="39BD743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58927B03" w14:textId="77777777" w:rsidTr="00022B15">
        <w:tc>
          <w:tcPr>
            <w:tcW w:w="6939" w:type="dxa"/>
          </w:tcPr>
          <w:p w14:paraId="524508B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dci-AvailableRB-Set-r16</w:t>
            </w:r>
          </w:p>
          <w:p w14:paraId="3D6D181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Indicates whether the UE supports monitoring DCI 2_0 to read </w:t>
            </w:r>
            <w:r w:rsidRPr="00DC64F7">
              <w:rPr>
                <w:rFonts w:ascii="Arial" w:eastAsia="Times New Roman" w:hAnsi="Arial"/>
                <w:iCs/>
                <w:sz w:val="18"/>
                <w:lang w:eastAsia="ja-JP"/>
              </w:rPr>
              <w:t>available RB set indicator</w:t>
            </w:r>
            <w:r w:rsidRPr="00DC64F7">
              <w:rPr>
                <w:rFonts w:ascii="Arial" w:eastAsia="Times New Roman" w:hAnsi="Arial"/>
                <w:sz w:val="18"/>
                <w:lang w:eastAsia="ja-JP"/>
              </w:rPr>
              <w:t>.</w:t>
            </w:r>
          </w:p>
        </w:tc>
        <w:tc>
          <w:tcPr>
            <w:tcW w:w="709" w:type="dxa"/>
          </w:tcPr>
          <w:p w14:paraId="1D423DF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 xml:space="preserve">Band </w:t>
            </w:r>
          </w:p>
        </w:tc>
        <w:tc>
          <w:tcPr>
            <w:tcW w:w="567" w:type="dxa"/>
          </w:tcPr>
          <w:p w14:paraId="1150002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4521ABD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5" w:type="dxa"/>
          </w:tcPr>
          <w:p w14:paraId="37C9ECE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06258C11" w14:textId="77777777" w:rsidTr="00022B15">
        <w:tc>
          <w:tcPr>
            <w:tcW w:w="6939" w:type="dxa"/>
          </w:tcPr>
          <w:p w14:paraId="0686102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dci-ChOccupancyDuration-r16</w:t>
            </w:r>
          </w:p>
          <w:p w14:paraId="6026C83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Indicates whether the UE supports monitoring DCI 2_0 to read COT duration.</w:t>
            </w:r>
          </w:p>
        </w:tc>
        <w:tc>
          <w:tcPr>
            <w:tcW w:w="709" w:type="dxa"/>
          </w:tcPr>
          <w:p w14:paraId="4ADBBF3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 xml:space="preserve">Band </w:t>
            </w:r>
          </w:p>
        </w:tc>
        <w:tc>
          <w:tcPr>
            <w:tcW w:w="567" w:type="dxa"/>
          </w:tcPr>
          <w:p w14:paraId="6B43ADF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1E76E3A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5" w:type="dxa"/>
          </w:tcPr>
          <w:p w14:paraId="5207892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21F15E1D" w14:textId="77777777" w:rsidTr="00022B15">
        <w:tc>
          <w:tcPr>
            <w:tcW w:w="6939" w:type="dxa"/>
          </w:tcPr>
          <w:p w14:paraId="697B150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typeB-PDSCH-length-r16</w:t>
            </w:r>
          </w:p>
          <w:p w14:paraId="31E3B2B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074C279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0F98AC0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6F0C0A9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5" w:type="dxa"/>
          </w:tcPr>
          <w:p w14:paraId="3BFE32D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6044E228" w14:textId="77777777" w:rsidTr="00022B15">
        <w:tc>
          <w:tcPr>
            <w:tcW w:w="6939" w:type="dxa"/>
          </w:tcPr>
          <w:p w14:paraId="43B4499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searchSpaceSwitchWithDCI-r16</w:t>
            </w:r>
          </w:p>
          <w:p w14:paraId="7678E60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switching between two groups of search space sets with DCI 2_0 monitoring that comprises of the following functional components:</w:t>
            </w:r>
          </w:p>
          <w:p w14:paraId="171D53CA"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 xml:space="preserve">Monitor DCI 2_0 with a search space set switching </w:t>
            </w:r>
            <w:proofErr w:type="gramStart"/>
            <w:r w:rsidRPr="00DC64F7">
              <w:rPr>
                <w:rFonts w:ascii="Arial" w:eastAsia="Times New Roman" w:hAnsi="Arial" w:cs="Arial"/>
                <w:sz w:val="18"/>
                <w:szCs w:val="18"/>
                <w:lang w:eastAsia="ja-JP"/>
              </w:rPr>
              <w:t>field;</w:t>
            </w:r>
            <w:proofErr w:type="gramEnd"/>
          </w:p>
          <w:p w14:paraId="5B243D87"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 xml:space="preserve">Support switching the search space set group with PDCCH decoding in group </w:t>
            </w:r>
            <w:proofErr w:type="gramStart"/>
            <w:r w:rsidRPr="00DC64F7">
              <w:rPr>
                <w:rFonts w:ascii="Arial" w:eastAsia="Times New Roman" w:hAnsi="Arial" w:cs="Arial"/>
                <w:sz w:val="18"/>
                <w:szCs w:val="18"/>
                <w:lang w:eastAsia="ja-JP"/>
              </w:rPr>
              <w:t>1;</w:t>
            </w:r>
            <w:proofErr w:type="gramEnd"/>
          </w:p>
          <w:p w14:paraId="18595962"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 xml:space="preserve">Support a timer to switch back to original search space set </w:t>
            </w:r>
            <w:proofErr w:type="gramStart"/>
            <w:r w:rsidRPr="00DC64F7">
              <w:rPr>
                <w:rFonts w:ascii="Arial" w:eastAsia="Times New Roman" w:hAnsi="Arial" w:cs="Arial"/>
                <w:sz w:val="18"/>
                <w:szCs w:val="18"/>
                <w:lang w:eastAsia="ja-JP"/>
              </w:rPr>
              <w:t>group;</w:t>
            </w:r>
            <w:proofErr w:type="gramEnd"/>
          </w:p>
          <w:p w14:paraId="36C6C950"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Monitor DCI 2_0 for channel occupancy time and use the end of channel occupancy time to switch back to the original search space set group.</w:t>
            </w:r>
          </w:p>
          <w:p w14:paraId="0325CB3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The UE can switch search space set groups for different cells independently, unless the UE supports </w:t>
            </w:r>
            <w:r w:rsidRPr="00DC64F7">
              <w:rPr>
                <w:rFonts w:ascii="Arial" w:eastAsia="Times New Roman" w:hAnsi="Arial"/>
                <w:i/>
                <w:sz w:val="18"/>
                <w:lang w:eastAsia="ja-JP"/>
              </w:rPr>
              <w:t>jointSearchSpaceSwitchAcrossCells-r16</w:t>
            </w:r>
            <w:r w:rsidRPr="00DC64F7">
              <w:rPr>
                <w:rFonts w:ascii="Arial" w:eastAsia="Times New Roman" w:hAnsi="Arial"/>
                <w:sz w:val="18"/>
                <w:lang w:eastAsia="ja-JP"/>
              </w:rPr>
              <w:t xml:space="preserve">. The UE supports search space set group switching capability-1: P=25/25/25 symbols for µ=0/1/2, unless the UE supports </w:t>
            </w:r>
            <w:r w:rsidRPr="00DC64F7">
              <w:rPr>
                <w:rFonts w:ascii="Arial" w:eastAsia="Times New Roman" w:hAnsi="Arial"/>
                <w:i/>
                <w:sz w:val="18"/>
                <w:lang w:eastAsia="ja-JP"/>
              </w:rPr>
              <w:t>searchSpaceSwitchCapability2-r16</w:t>
            </w:r>
            <w:r w:rsidRPr="00DC64F7">
              <w:rPr>
                <w:rFonts w:ascii="Arial" w:eastAsia="Times New Roman" w:hAnsi="Arial"/>
                <w:sz w:val="18"/>
                <w:lang w:eastAsia="ja-JP"/>
              </w:rPr>
              <w:t>. The UE supports search space switching triggers to be configured for up to 4 cells or 4 cell groups.</w:t>
            </w:r>
          </w:p>
        </w:tc>
        <w:tc>
          <w:tcPr>
            <w:tcW w:w="709" w:type="dxa"/>
          </w:tcPr>
          <w:p w14:paraId="5BF0FB6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46EA82A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2DA238E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5" w:type="dxa"/>
          </w:tcPr>
          <w:p w14:paraId="436DA44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035F7AB2" w14:textId="77777777" w:rsidTr="00022B15">
        <w:tc>
          <w:tcPr>
            <w:tcW w:w="6939" w:type="dxa"/>
          </w:tcPr>
          <w:p w14:paraId="4DA4FD9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extendedSearchSpaceSwitchWithDCI-r16</w:t>
            </w:r>
          </w:p>
          <w:p w14:paraId="4DA224C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 xml:space="preserve">Indicates whether the UE supports search space switching triggers to be individually configured for up to 16 cells. UE indicating support of this feature shall indicate support of </w:t>
            </w:r>
            <w:r w:rsidRPr="00DC64F7">
              <w:rPr>
                <w:rFonts w:ascii="Arial" w:eastAsia="Times New Roman" w:hAnsi="Arial"/>
                <w:bCs/>
                <w:i/>
                <w:sz w:val="18"/>
                <w:lang w:eastAsia="ja-JP"/>
              </w:rPr>
              <w:t>searchSpaceSwitchWithDCI-r16</w:t>
            </w:r>
            <w:r w:rsidRPr="00DC64F7">
              <w:rPr>
                <w:rFonts w:ascii="Arial" w:eastAsia="Times New Roman" w:hAnsi="Arial"/>
                <w:bCs/>
                <w:iCs/>
                <w:sz w:val="18"/>
                <w:lang w:eastAsia="ja-JP"/>
              </w:rPr>
              <w:t>.</w:t>
            </w:r>
          </w:p>
        </w:tc>
        <w:tc>
          <w:tcPr>
            <w:tcW w:w="709" w:type="dxa"/>
          </w:tcPr>
          <w:p w14:paraId="606A081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5EC42DD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2720989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5" w:type="dxa"/>
          </w:tcPr>
          <w:p w14:paraId="288B4EE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112D4BE6" w14:textId="77777777" w:rsidTr="00022B15">
        <w:tc>
          <w:tcPr>
            <w:tcW w:w="6939" w:type="dxa"/>
          </w:tcPr>
          <w:p w14:paraId="00F2B2A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lastRenderedPageBreak/>
              <w:t>searchSpaceSwitchWithoutDCI-r16</w:t>
            </w:r>
          </w:p>
          <w:p w14:paraId="79BCFFD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switching between two groups of search space sets without DCI 2_0 monitoring (i.e. implicit PDCCH decoding) that comprises of the following functional components:</w:t>
            </w:r>
          </w:p>
          <w:p w14:paraId="62AFE460"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 xml:space="preserve">Support switching the search space set group with PDCCH decoding in group </w:t>
            </w:r>
            <w:proofErr w:type="gramStart"/>
            <w:r w:rsidRPr="00DC64F7">
              <w:rPr>
                <w:rFonts w:ascii="Arial" w:eastAsia="Times New Roman" w:hAnsi="Arial" w:cs="Arial"/>
                <w:sz w:val="18"/>
                <w:szCs w:val="18"/>
                <w:lang w:eastAsia="ja-JP"/>
              </w:rPr>
              <w:t>1;</w:t>
            </w:r>
            <w:proofErr w:type="gramEnd"/>
          </w:p>
          <w:p w14:paraId="10D91344"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Support a timer to switch back to original search space set group.</w:t>
            </w:r>
          </w:p>
          <w:p w14:paraId="72C4C9C1" w14:textId="77777777" w:rsidR="00DC64F7" w:rsidRPr="00DC64F7" w:rsidRDefault="00DC64F7" w:rsidP="00DC64F7">
            <w:pPr>
              <w:overflowPunct w:val="0"/>
              <w:autoSpaceDE w:val="0"/>
              <w:autoSpaceDN w:val="0"/>
              <w:adjustRightInd w:val="0"/>
              <w:spacing w:line="240" w:lineRule="auto"/>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 xml:space="preserve">The UE can switch search space set groups for different cells independently, unless the UE supports </w:t>
            </w:r>
            <w:r w:rsidRPr="00DC64F7">
              <w:rPr>
                <w:rFonts w:ascii="Arial" w:eastAsia="Times New Roman" w:hAnsi="Arial" w:cs="Arial"/>
                <w:i/>
                <w:sz w:val="18"/>
                <w:szCs w:val="18"/>
                <w:lang w:eastAsia="ja-JP"/>
              </w:rPr>
              <w:t>jointSearchSpaceSwitchAcrossCells-r16</w:t>
            </w:r>
            <w:r w:rsidRPr="00DC64F7">
              <w:rPr>
                <w:rFonts w:ascii="Arial" w:eastAsia="Times New Roman" w:hAnsi="Arial" w:cs="Arial"/>
                <w:sz w:val="18"/>
                <w:szCs w:val="18"/>
                <w:lang w:eastAsia="ja-JP"/>
              </w:rPr>
              <w:t xml:space="preserve">. The UE supports search space set group switching capability-1: P=25/25/25 symbols for µ=0/1/2, unless the UE supports </w:t>
            </w:r>
            <w:r w:rsidRPr="00DC64F7">
              <w:rPr>
                <w:rFonts w:ascii="Arial" w:eastAsia="Times New Roman" w:hAnsi="Arial" w:cs="Arial"/>
                <w:i/>
                <w:sz w:val="18"/>
                <w:szCs w:val="18"/>
                <w:lang w:eastAsia="ja-JP"/>
              </w:rPr>
              <w:t>searchSpaceSwitchCapability2-r16</w:t>
            </w:r>
            <w:r w:rsidRPr="00DC64F7">
              <w:rPr>
                <w:rFonts w:ascii="Arial" w:eastAsia="Times New Roman" w:hAnsi="Arial" w:cs="Arial"/>
                <w:sz w:val="18"/>
                <w:szCs w:val="18"/>
                <w:lang w:eastAsia="ja-JP"/>
              </w:rPr>
              <w:t>.</w:t>
            </w:r>
          </w:p>
        </w:tc>
        <w:tc>
          <w:tcPr>
            <w:tcW w:w="709" w:type="dxa"/>
          </w:tcPr>
          <w:p w14:paraId="027CD7D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0A712E2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33040F8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5" w:type="dxa"/>
          </w:tcPr>
          <w:p w14:paraId="3DD4362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03D18CF2" w14:textId="77777777" w:rsidTr="00022B15">
        <w:tc>
          <w:tcPr>
            <w:tcW w:w="6939" w:type="dxa"/>
          </w:tcPr>
          <w:p w14:paraId="11C55F5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searchSpaceSwitchCapability2-r16</w:t>
            </w:r>
          </w:p>
          <w:p w14:paraId="5BE6791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the UE supports search space set group switching Capability-2: P=10/12/22 symbols for µ = 0/1/2 SCS. If the UE supports this feature, the UE needs to report </w:t>
            </w:r>
            <w:r w:rsidRPr="00DC64F7">
              <w:rPr>
                <w:rFonts w:ascii="Arial" w:eastAsia="Times New Roman" w:hAnsi="Arial"/>
                <w:i/>
                <w:sz w:val="18"/>
                <w:lang w:eastAsia="ja-JP"/>
              </w:rPr>
              <w:t>searchSpaceSwitchWithDCI-r16</w:t>
            </w:r>
            <w:r w:rsidRPr="00DC64F7">
              <w:rPr>
                <w:rFonts w:ascii="Arial" w:eastAsia="Times New Roman" w:hAnsi="Arial"/>
                <w:sz w:val="18"/>
                <w:lang w:eastAsia="ja-JP"/>
              </w:rPr>
              <w:t xml:space="preserve"> or </w:t>
            </w:r>
            <w:r w:rsidRPr="00DC64F7">
              <w:rPr>
                <w:rFonts w:ascii="Arial" w:eastAsia="Times New Roman" w:hAnsi="Arial"/>
                <w:i/>
                <w:sz w:val="18"/>
                <w:lang w:eastAsia="ja-JP"/>
              </w:rPr>
              <w:t>searchSpaceSwitchWithoutDCI-r16</w:t>
            </w:r>
            <w:r w:rsidRPr="00DC64F7">
              <w:rPr>
                <w:rFonts w:ascii="Arial" w:eastAsia="Times New Roman" w:hAnsi="Arial"/>
                <w:sz w:val="18"/>
                <w:lang w:eastAsia="ja-JP"/>
              </w:rPr>
              <w:t>.</w:t>
            </w:r>
          </w:p>
        </w:tc>
        <w:tc>
          <w:tcPr>
            <w:tcW w:w="709" w:type="dxa"/>
          </w:tcPr>
          <w:p w14:paraId="33BF8EC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56D5C0C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6150C97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5" w:type="dxa"/>
          </w:tcPr>
          <w:p w14:paraId="734D9EC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3934C59F" w14:textId="77777777" w:rsidTr="00022B15">
        <w:tc>
          <w:tcPr>
            <w:tcW w:w="6939" w:type="dxa"/>
          </w:tcPr>
          <w:p w14:paraId="1918C03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non-numericalPDSCH-HARQ-timing-r16</w:t>
            </w:r>
          </w:p>
          <w:p w14:paraId="6592961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the UE supports configuration of a value for </w:t>
            </w:r>
            <w:r w:rsidRPr="00DC64F7">
              <w:rPr>
                <w:rFonts w:ascii="Arial" w:eastAsia="Times New Roman" w:hAnsi="Arial"/>
                <w:i/>
                <w:iCs/>
                <w:sz w:val="18"/>
                <w:lang w:eastAsia="ja-JP"/>
              </w:rPr>
              <w:t>dl-DataToUL-ACK-r16</w:t>
            </w:r>
            <w:r w:rsidRPr="00DC64F7">
              <w:rPr>
                <w:rFonts w:ascii="Arial" w:eastAsia="Times New Roman" w:hAnsi="Arial"/>
                <w:sz w:val="18"/>
                <w:lang w:eastAsia="ja-JP"/>
              </w:rPr>
              <w:t xml:space="preserve"> indicating an inapplicable time to report HARQ ACK.</w:t>
            </w:r>
          </w:p>
        </w:tc>
        <w:tc>
          <w:tcPr>
            <w:tcW w:w="709" w:type="dxa"/>
          </w:tcPr>
          <w:p w14:paraId="4395766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57EB48A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784EC0D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5" w:type="dxa"/>
          </w:tcPr>
          <w:p w14:paraId="004A308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23687B6A" w14:textId="77777777" w:rsidTr="00022B15">
        <w:tc>
          <w:tcPr>
            <w:tcW w:w="6939" w:type="dxa"/>
          </w:tcPr>
          <w:p w14:paraId="388E340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enhancedDynamicHARQ-codebook-r16</w:t>
            </w:r>
          </w:p>
          <w:p w14:paraId="426F2C3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enhanced dynamic HARQ codebook supporting grouping of HARQ ACK and triggering the retransmission of HARQ ACK in each group. The enhanced dynamic HARQ codebook comprises of the following functional components:</w:t>
            </w:r>
          </w:p>
          <w:p w14:paraId="3E00FA60"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 xml:space="preserve">Support of bit fields signalling PDSCH HARQ group index and NFI in DCI 1_1 (configuration of </w:t>
            </w:r>
            <w:proofErr w:type="spellStart"/>
            <w:r w:rsidRPr="00DC64F7">
              <w:rPr>
                <w:rFonts w:ascii="Arial" w:eastAsia="Times New Roman" w:hAnsi="Arial" w:cs="Arial"/>
                <w:sz w:val="18"/>
                <w:szCs w:val="18"/>
                <w:lang w:eastAsia="ja-JP"/>
              </w:rPr>
              <w:t>nfi</w:t>
            </w:r>
            <w:proofErr w:type="spellEnd"/>
            <w:r w:rsidRPr="00DC64F7">
              <w:rPr>
                <w:rFonts w:ascii="Arial" w:eastAsia="Times New Roman" w:hAnsi="Arial" w:cs="Arial"/>
                <w:sz w:val="18"/>
                <w:szCs w:val="18"/>
                <w:lang w:eastAsia="ja-JP"/>
              </w:rPr>
              <w:t>-</w:t>
            </w:r>
            <w:proofErr w:type="spellStart"/>
            <w:r w:rsidRPr="00DC64F7">
              <w:rPr>
                <w:rFonts w:ascii="Arial" w:eastAsia="Times New Roman" w:hAnsi="Arial" w:cs="Arial"/>
                <w:sz w:val="18"/>
                <w:szCs w:val="18"/>
                <w:lang w:eastAsia="ja-JP"/>
              </w:rPr>
              <w:t>TotalDAI</w:t>
            </w:r>
            <w:proofErr w:type="spellEnd"/>
            <w:r w:rsidRPr="00DC64F7">
              <w:rPr>
                <w:rFonts w:ascii="Arial" w:eastAsia="Times New Roman" w:hAnsi="Arial" w:cs="Arial"/>
                <w:sz w:val="18"/>
                <w:szCs w:val="18"/>
                <w:lang w:eastAsia="ja-JP"/>
              </w:rPr>
              <w:t>-Included</w:t>
            </w:r>
            <w:proofErr w:type="gramStart"/>
            <w:r w:rsidRPr="00DC64F7">
              <w:rPr>
                <w:rFonts w:ascii="Arial" w:eastAsia="Times New Roman" w:hAnsi="Arial" w:cs="Arial"/>
                <w:sz w:val="18"/>
                <w:szCs w:val="18"/>
                <w:lang w:eastAsia="ja-JP"/>
              </w:rPr>
              <w:t>);</w:t>
            </w:r>
            <w:proofErr w:type="gramEnd"/>
          </w:p>
          <w:p w14:paraId="46920306"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Support of bit field in DCI 0_1 for other group total DAI if configured. (</w:t>
            </w:r>
            <w:proofErr w:type="gramStart"/>
            <w:r w:rsidRPr="00DC64F7">
              <w:rPr>
                <w:rFonts w:ascii="Arial" w:eastAsia="Times New Roman" w:hAnsi="Arial" w:cs="Arial"/>
                <w:sz w:val="18"/>
                <w:szCs w:val="18"/>
                <w:lang w:eastAsia="ja-JP"/>
              </w:rPr>
              <w:t>configuration</w:t>
            </w:r>
            <w:proofErr w:type="gramEnd"/>
            <w:r w:rsidRPr="00DC64F7">
              <w:rPr>
                <w:rFonts w:ascii="Arial" w:eastAsia="Times New Roman" w:hAnsi="Arial" w:cs="Arial"/>
                <w:sz w:val="18"/>
                <w:szCs w:val="18"/>
                <w:lang w:eastAsia="ja-JP"/>
              </w:rPr>
              <w:t xml:space="preserve"> of </w:t>
            </w:r>
            <w:proofErr w:type="spellStart"/>
            <w:r w:rsidRPr="00DC64F7">
              <w:rPr>
                <w:rFonts w:ascii="Arial" w:eastAsia="Times New Roman" w:hAnsi="Arial" w:cs="Arial"/>
                <w:sz w:val="18"/>
                <w:szCs w:val="18"/>
                <w:lang w:eastAsia="ja-JP"/>
              </w:rPr>
              <w:t>ul</w:t>
            </w:r>
            <w:proofErr w:type="spellEnd"/>
            <w:r w:rsidRPr="00DC64F7">
              <w:rPr>
                <w:rFonts w:ascii="Arial" w:eastAsia="Times New Roman" w:hAnsi="Arial" w:cs="Arial"/>
                <w:sz w:val="18"/>
                <w:szCs w:val="18"/>
                <w:lang w:eastAsia="ja-JP"/>
              </w:rPr>
              <w:t>-</w:t>
            </w:r>
            <w:proofErr w:type="spellStart"/>
            <w:r w:rsidRPr="00DC64F7">
              <w:rPr>
                <w:rFonts w:ascii="Arial" w:eastAsia="Times New Roman" w:hAnsi="Arial" w:cs="Arial"/>
                <w:sz w:val="18"/>
                <w:szCs w:val="18"/>
                <w:lang w:eastAsia="ja-JP"/>
              </w:rPr>
              <w:t>TotalDAI</w:t>
            </w:r>
            <w:proofErr w:type="spellEnd"/>
            <w:r w:rsidRPr="00DC64F7">
              <w:rPr>
                <w:rFonts w:ascii="Arial" w:eastAsia="Times New Roman" w:hAnsi="Arial" w:cs="Arial"/>
                <w:sz w:val="18"/>
                <w:szCs w:val="18"/>
                <w:lang w:eastAsia="ja-JP"/>
              </w:rPr>
              <w:t>-Included);</w:t>
            </w:r>
          </w:p>
          <w:p w14:paraId="6A8AE853"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Support the retransmission of HARQ ACK (</w:t>
            </w:r>
            <w:proofErr w:type="spellStart"/>
            <w:r w:rsidRPr="00DC64F7">
              <w:rPr>
                <w:rFonts w:ascii="Arial" w:eastAsia="Times New Roman" w:hAnsi="Arial" w:cs="Arial"/>
                <w:sz w:val="18"/>
                <w:szCs w:val="18"/>
                <w:lang w:eastAsia="ja-JP"/>
              </w:rPr>
              <w:t>pdsch</w:t>
            </w:r>
            <w:proofErr w:type="spellEnd"/>
            <w:r w:rsidRPr="00DC64F7">
              <w:rPr>
                <w:rFonts w:ascii="Arial" w:eastAsia="Times New Roman" w:hAnsi="Arial" w:cs="Arial"/>
                <w:sz w:val="18"/>
                <w:szCs w:val="18"/>
                <w:lang w:eastAsia="ja-JP"/>
              </w:rPr>
              <w:t>-HARQ-ACK-Codebook = enhancedDynamic-r16).</w:t>
            </w:r>
          </w:p>
          <w:p w14:paraId="6DFFAE9D" w14:textId="77777777" w:rsidR="00DC64F7" w:rsidRPr="00DC64F7" w:rsidRDefault="00DC64F7" w:rsidP="00DC64F7">
            <w:pPr>
              <w:overflowPunct w:val="0"/>
              <w:autoSpaceDE w:val="0"/>
              <w:autoSpaceDN w:val="0"/>
              <w:adjustRightInd w:val="0"/>
              <w:spacing w:line="240" w:lineRule="auto"/>
              <w:ind w:left="29"/>
              <w:textAlignment w:val="baseline"/>
              <w:rPr>
                <w:rFonts w:eastAsia="Times New Roman"/>
                <w:lang w:eastAsia="ja-JP"/>
              </w:rPr>
            </w:pPr>
            <w:r w:rsidRPr="00DC64F7">
              <w:rPr>
                <w:rFonts w:ascii="Arial" w:eastAsia="Times New Roman" w:hAnsi="Arial" w:cs="Arial"/>
                <w:sz w:val="18"/>
                <w:szCs w:val="18"/>
                <w:lang w:eastAsia="ja-JP"/>
              </w:rPr>
              <w:t>This capability is also applicable to a frequency band that does not require shared spectrum access.</w:t>
            </w:r>
          </w:p>
        </w:tc>
        <w:tc>
          <w:tcPr>
            <w:tcW w:w="709" w:type="dxa"/>
          </w:tcPr>
          <w:p w14:paraId="04DA9D8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51DAB58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4E73330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5" w:type="dxa"/>
          </w:tcPr>
          <w:p w14:paraId="3479100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3B8047F0" w14:textId="77777777" w:rsidTr="00022B15">
        <w:tc>
          <w:tcPr>
            <w:tcW w:w="6939" w:type="dxa"/>
          </w:tcPr>
          <w:p w14:paraId="7A53650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oneShotHARQ-feedback-r16</w:t>
            </w:r>
          </w:p>
          <w:p w14:paraId="6C5891D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one shot HARQ ACK feedback comprised of the following functional components:</w:t>
            </w:r>
          </w:p>
          <w:p w14:paraId="1CE0CC17"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 xml:space="preserve">Support feedback of type 3 HARQ-ACK codebook, triggered by a DCI 1_1 scheduling a </w:t>
            </w:r>
            <w:proofErr w:type="gramStart"/>
            <w:r w:rsidRPr="00DC64F7">
              <w:rPr>
                <w:rFonts w:ascii="Arial" w:eastAsia="Times New Roman" w:hAnsi="Arial" w:cs="Arial"/>
                <w:sz w:val="18"/>
                <w:szCs w:val="18"/>
                <w:lang w:eastAsia="ja-JP"/>
              </w:rPr>
              <w:t>PDSCH;</w:t>
            </w:r>
            <w:proofErr w:type="gramEnd"/>
          </w:p>
          <w:p w14:paraId="77024B1F"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Support feedback of type 3 HARQ-ACK codebook, triggered by a DCI 1_1 without scheduling a PDSCH using a reserved FDRA value.</w:t>
            </w:r>
          </w:p>
          <w:p w14:paraId="2E08CA04" w14:textId="77777777" w:rsidR="00DC64F7" w:rsidRPr="00DC64F7" w:rsidRDefault="00DC64F7" w:rsidP="00DC64F7">
            <w:pPr>
              <w:overflowPunct w:val="0"/>
              <w:autoSpaceDE w:val="0"/>
              <w:autoSpaceDN w:val="0"/>
              <w:adjustRightInd w:val="0"/>
              <w:spacing w:line="240" w:lineRule="auto"/>
              <w:ind w:left="29"/>
              <w:textAlignment w:val="baseline"/>
              <w:rPr>
                <w:rFonts w:eastAsia="Times New Roman"/>
                <w:lang w:eastAsia="ja-JP"/>
              </w:rPr>
            </w:pPr>
            <w:r w:rsidRPr="00DC64F7">
              <w:rPr>
                <w:rFonts w:ascii="Arial" w:eastAsia="Times New Roman" w:hAnsi="Arial" w:cs="Arial"/>
                <w:sz w:val="18"/>
                <w:szCs w:val="18"/>
                <w:lang w:eastAsia="ja-JP"/>
              </w:rPr>
              <w:t>This capability is also applicable to a frequency band that does not require shared spectrum access.</w:t>
            </w:r>
          </w:p>
        </w:tc>
        <w:tc>
          <w:tcPr>
            <w:tcW w:w="709" w:type="dxa"/>
          </w:tcPr>
          <w:p w14:paraId="223AC8B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443285A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613DE62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5" w:type="dxa"/>
          </w:tcPr>
          <w:p w14:paraId="1EB25C0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613A2AE3" w14:textId="77777777" w:rsidTr="00022B15">
        <w:tc>
          <w:tcPr>
            <w:tcW w:w="6939" w:type="dxa"/>
          </w:tcPr>
          <w:p w14:paraId="4354972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multiPUSCH-UL-grant-r16</w:t>
            </w:r>
          </w:p>
          <w:p w14:paraId="1F37B2A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scheduling up to 8 PUSCH with a single DCI 0_1.</w:t>
            </w:r>
            <w:r w:rsidRPr="00DC64F7">
              <w:rPr>
                <w:rFonts w:ascii="Arial" w:eastAsia="Times New Roman" w:hAnsi="Arial" w:cs="Arial"/>
                <w:sz w:val="18"/>
                <w:szCs w:val="18"/>
                <w:lang w:eastAsia="ja-JP"/>
              </w:rPr>
              <w:t xml:space="preserve"> This capability is also applicable to a frequency band that does not require shared spectrum access.</w:t>
            </w:r>
          </w:p>
        </w:tc>
        <w:tc>
          <w:tcPr>
            <w:tcW w:w="709" w:type="dxa"/>
          </w:tcPr>
          <w:p w14:paraId="36CC567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581E628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20B7D26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5" w:type="dxa"/>
          </w:tcPr>
          <w:p w14:paraId="47108E9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2425A6CC" w14:textId="77777777" w:rsidTr="00022B15">
        <w:tc>
          <w:tcPr>
            <w:tcW w:w="6939" w:type="dxa"/>
          </w:tcPr>
          <w:p w14:paraId="0F8C3AF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csi-RS-RLM-r16</w:t>
            </w:r>
          </w:p>
          <w:p w14:paraId="11BF73F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CSI-RS based RLM for NR-Unlicensed.</w:t>
            </w:r>
          </w:p>
        </w:tc>
        <w:tc>
          <w:tcPr>
            <w:tcW w:w="709" w:type="dxa"/>
          </w:tcPr>
          <w:p w14:paraId="78D0C13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7B90554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6B258FB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5" w:type="dxa"/>
          </w:tcPr>
          <w:p w14:paraId="1B082FF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rsidDel="001E32B2" w14:paraId="771FD35F" w14:textId="77777777" w:rsidTr="00022B15">
        <w:tc>
          <w:tcPr>
            <w:tcW w:w="6939" w:type="dxa"/>
          </w:tcPr>
          <w:p w14:paraId="537CA83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C64F7">
              <w:rPr>
                <w:rFonts w:ascii="Arial" w:eastAsia="Times New Roman" w:hAnsi="Arial" w:cs="Arial"/>
                <w:b/>
                <w:bCs/>
                <w:i/>
                <w:iCs/>
                <w:sz w:val="18"/>
                <w:szCs w:val="18"/>
                <w:lang w:eastAsia="ja-JP"/>
              </w:rPr>
              <w:t>csi-RSRP-AndRSRQ-MeasWithSSB-r16</w:t>
            </w:r>
          </w:p>
          <w:p w14:paraId="704D2F99" w14:textId="77777777" w:rsidR="00DC64F7" w:rsidRPr="00DC64F7" w:rsidDel="001E32B2"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MS PGothic" w:hAnsi="Arial" w:cs="Arial"/>
                <w:sz w:val="18"/>
                <w:szCs w:val="18"/>
                <w:lang w:eastAsia="ja-JP"/>
              </w:rPr>
              <w:t>Indicates whether the UE can perform CSI-RSRP and CSI-RSRQ measurement as specified in TS 38.215 [13], where CSI-RS resource is configured with an associated SS/PBCH in shared spectrum channel access.</w:t>
            </w:r>
          </w:p>
        </w:tc>
        <w:tc>
          <w:tcPr>
            <w:tcW w:w="709" w:type="dxa"/>
          </w:tcPr>
          <w:p w14:paraId="5C27EB94" w14:textId="77777777" w:rsidR="00DC64F7" w:rsidRPr="00DC64F7" w:rsidDel="001E32B2"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bCs/>
                <w:iCs/>
                <w:sz w:val="18"/>
                <w:szCs w:val="18"/>
                <w:lang w:eastAsia="ja-JP"/>
              </w:rPr>
              <w:t>Band</w:t>
            </w:r>
          </w:p>
        </w:tc>
        <w:tc>
          <w:tcPr>
            <w:tcW w:w="567" w:type="dxa"/>
          </w:tcPr>
          <w:p w14:paraId="0285754B" w14:textId="77777777" w:rsidR="00DC64F7" w:rsidRPr="00DC64F7" w:rsidDel="001E32B2"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bCs/>
                <w:iCs/>
                <w:sz w:val="18"/>
                <w:szCs w:val="18"/>
                <w:lang w:eastAsia="ja-JP"/>
              </w:rPr>
              <w:t>No</w:t>
            </w:r>
          </w:p>
        </w:tc>
        <w:tc>
          <w:tcPr>
            <w:tcW w:w="709" w:type="dxa"/>
          </w:tcPr>
          <w:p w14:paraId="54F180A2" w14:textId="77777777" w:rsidR="00DC64F7" w:rsidRPr="00DC64F7" w:rsidDel="001E32B2"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bCs/>
                <w:iCs/>
                <w:sz w:val="18"/>
                <w:szCs w:val="18"/>
                <w:lang w:eastAsia="ja-JP"/>
              </w:rPr>
              <w:t>N/A</w:t>
            </w:r>
          </w:p>
        </w:tc>
        <w:tc>
          <w:tcPr>
            <w:tcW w:w="705" w:type="dxa"/>
          </w:tcPr>
          <w:p w14:paraId="4FE09E25" w14:textId="77777777" w:rsidR="00DC64F7" w:rsidRPr="00DC64F7" w:rsidDel="001E32B2"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MS Mincho" w:hAnsi="Arial" w:cs="Arial"/>
                <w:bCs/>
                <w:iCs/>
                <w:sz w:val="18"/>
                <w:szCs w:val="18"/>
                <w:lang w:eastAsia="ja-JP"/>
              </w:rPr>
              <w:t>N/A</w:t>
            </w:r>
          </w:p>
        </w:tc>
      </w:tr>
      <w:tr w:rsidR="00DC64F7" w:rsidRPr="00DC64F7" w:rsidDel="001E32B2" w14:paraId="5D492C39" w14:textId="77777777" w:rsidTr="00022B15">
        <w:tc>
          <w:tcPr>
            <w:tcW w:w="6939" w:type="dxa"/>
          </w:tcPr>
          <w:p w14:paraId="1AFCCCD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C64F7">
              <w:rPr>
                <w:rFonts w:ascii="Arial" w:eastAsia="Times New Roman" w:hAnsi="Arial" w:cs="Arial"/>
                <w:b/>
                <w:bCs/>
                <w:i/>
                <w:iCs/>
                <w:sz w:val="18"/>
                <w:szCs w:val="18"/>
                <w:lang w:eastAsia="ja-JP"/>
              </w:rPr>
              <w:t>csi-RSRP-AndRSRQ-MeasWithoutSSB-r16</w:t>
            </w:r>
          </w:p>
          <w:p w14:paraId="6F4BFCBE" w14:textId="77777777" w:rsidR="00DC64F7" w:rsidRPr="00DC64F7" w:rsidDel="001E32B2"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MS PGothic" w:hAnsi="Arial" w:cs="Arial"/>
                <w:sz w:val="18"/>
                <w:szCs w:val="18"/>
                <w:lang w:eastAsia="ja-JP"/>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512C09A5" w14:textId="77777777" w:rsidR="00DC64F7" w:rsidRPr="00DC64F7" w:rsidDel="001E32B2"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bCs/>
                <w:iCs/>
                <w:sz w:val="18"/>
                <w:szCs w:val="18"/>
                <w:lang w:eastAsia="ja-JP"/>
              </w:rPr>
              <w:t>Band</w:t>
            </w:r>
          </w:p>
        </w:tc>
        <w:tc>
          <w:tcPr>
            <w:tcW w:w="567" w:type="dxa"/>
          </w:tcPr>
          <w:p w14:paraId="217AEC44" w14:textId="77777777" w:rsidR="00DC64F7" w:rsidRPr="00DC64F7" w:rsidDel="001E32B2"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bCs/>
                <w:iCs/>
                <w:sz w:val="18"/>
                <w:szCs w:val="18"/>
                <w:lang w:eastAsia="ja-JP"/>
              </w:rPr>
              <w:t>No</w:t>
            </w:r>
          </w:p>
        </w:tc>
        <w:tc>
          <w:tcPr>
            <w:tcW w:w="709" w:type="dxa"/>
          </w:tcPr>
          <w:p w14:paraId="03C6A0B5" w14:textId="77777777" w:rsidR="00DC64F7" w:rsidRPr="00DC64F7" w:rsidDel="001E32B2"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bCs/>
                <w:iCs/>
                <w:sz w:val="18"/>
                <w:szCs w:val="18"/>
                <w:lang w:eastAsia="ja-JP"/>
              </w:rPr>
              <w:t>N/A</w:t>
            </w:r>
          </w:p>
        </w:tc>
        <w:tc>
          <w:tcPr>
            <w:tcW w:w="705" w:type="dxa"/>
          </w:tcPr>
          <w:p w14:paraId="760FF579" w14:textId="77777777" w:rsidR="00DC64F7" w:rsidRPr="00DC64F7" w:rsidDel="001E32B2"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MS Mincho" w:hAnsi="Arial" w:cs="Arial"/>
                <w:bCs/>
                <w:iCs/>
                <w:sz w:val="18"/>
                <w:szCs w:val="18"/>
                <w:lang w:eastAsia="ja-JP"/>
              </w:rPr>
              <w:t>N/A</w:t>
            </w:r>
          </w:p>
        </w:tc>
      </w:tr>
      <w:tr w:rsidR="00DC64F7" w:rsidRPr="00DC64F7" w:rsidDel="001E32B2" w14:paraId="32B2729E" w14:textId="77777777" w:rsidTr="00022B15">
        <w:tc>
          <w:tcPr>
            <w:tcW w:w="6939" w:type="dxa"/>
          </w:tcPr>
          <w:p w14:paraId="5B327DE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C64F7">
              <w:rPr>
                <w:rFonts w:ascii="Arial" w:eastAsia="Times New Roman" w:hAnsi="Arial" w:cs="Arial"/>
                <w:b/>
                <w:bCs/>
                <w:i/>
                <w:iCs/>
                <w:sz w:val="18"/>
                <w:szCs w:val="18"/>
                <w:lang w:eastAsia="ja-JP"/>
              </w:rPr>
              <w:lastRenderedPageBreak/>
              <w:t>csi-SINR-Meas-r16</w:t>
            </w:r>
          </w:p>
          <w:p w14:paraId="3B1579D6" w14:textId="77777777" w:rsidR="00DC64F7" w:rsidRPr="00DC64F7" w:rsidDel="001E32B2"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MS PGothic" w:hAnsi="Arial" w:cs="Arial"/>
                <w:sz w:val="18"/>
                <w:szCs w:val="18"/>
                <w:lang w:eastAsia="ja-JP"/>
              </w:rPr>
              <w:t xml:space="preserve">Indicates whether the UE can perform CSI-SINR measurements based on configured CSI-RS resources as specified in TS 38.215 [13] in shared spectrum channel access. If the UE supports this feature, the UE needs to report </w:t>
            </w:r>
            <w:proofErr w:type="spellStart"/>
            <w:r w:rsidRPr="00DC64F7">
              <w:rPr>
                <w:rFonts w:ascii="Arial" w:eastAsia="MS PGothic" w:hAnsi="Arial" w:cs="Arial"/>
                <w:i/>
                <w:sz w:val="18"/>
                <w:szCs w:val="18"/>
                <w:lang w:eastAsia="ja-JP"/>
              </w:rPr>
              <w:t>maxNumberCSI</w:t>
            </w:r>
            <w:proofErr w:type="spellEnd"/>
            <w:r w:rsidRPr="00DC64F7">
              <w:rPr>
                <w:rFonts w:ascii="Arial" w:eastAsia="MS PGothic" w:hAnsi="Arial" w:cs="Arial"/>
                <w:i/>
                <w:sz w:val="18"/>
                <w:szCs w:val="18"/>
                <w:lang w:eastAsia="ja-JP"/>
              </w:rPr>
              <w:t>-RS-RRM-RS-SINR</w:t>
            </w:r>
            <w:r w:rsidRPr="00DC64F7">
              <w:rPr>
                <w:rFonts w:ascii="Arial" w:eastAsia="MS PGothic" w:hAnsi="Arial" w:cs="Arial"/>
                <w:sz w:val="18"/>
                <w:szCs w:val="18"/>
                <w:lang w:eastAsia="ja-JP"/>
              </w:rPr>
              <w:t xml:space="preserve">. </w:t>
            </w:r>
            <w:r w:rsidRPr="00DC64F7">
              <w:rPr>
                <w:rFonts w:ascii="Arial" w:eastAsia="Times New Roman" w:hAnsi="Arial"/>
                <w:sz w:val="18"/>
                <w:lang w:eastAsia="ja-JP"/>
              </w:rPr>
              <w:t xml:space="preserve">UE indicating support of this feature shall indicate support of </w:t>
            </w:r>
            <w:r w:rsidRPr="00DC64F7">
              <w:rPr>
                <w:rFonts w:ascii="Arial" w:eastAsia="Times New Roman" w:hAnsi="Arial" w:cs="Arial"/>
                <w:i/>
                <w:iCs/>
                <w:sz w:val="18"/>
                <w:szCs w:val="18"/>
                <w:lang w:eastAsia="ja-JP"/>
              </w:rPr>
              <w:t>csi-RSRP-AndRSRQ-MeasWithSSB-r16.</w:t>
            </w:r>
          </w:p>
        </w:tc>
        <w:tc>
          <w:tcPr>
            <w:tcW w:w="709" w:type="dxa"/>
          </w:tcPr>
          <w:p w14:paraId="41EFDBF0" w14:textId="77777777" w:rsidR="00DC64F7" w:rsidRPr="00DC64F7" w:rsidDel="001E32B2"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bCs/>
                <w:iCs/>
                <w:sz w:val="18"/>
                <w:szCs w:val="18"/>
                <w:lang w:eastAsia="ja-JP"/>
              </w:rPr>
              <w:t>Band</w:t>
            </w:r>
          </w:p>
        </w:tc>
        <w:tc>
          <w:tcPr>
            <w:tcW w:w="567" w:type="dxa"/>
          </w:tcPr>
          <w:p w14:paraId="29D54DD2" w14:textId="77777777" w:rsidR="00DC64F7" w:rsidRPr="00DC64F7" w:rsidDel="001E32B2"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bCs/>
                <w:iCs/>
                <w:sz w:val="18"/>
                <w:szCs w:val="18"/>
                <w:lang w:eastAsia="ja-JP"/>
              </w:rPr>
              <w:t>No</w:t>
            </w:r>
          </w:p>
        </w:tc>
        <w:tc>
          <w:tcPr>
            <w:tcW w:w="709" w:type="dxa"/>
          </w:tcPr>
          <w:p w14:paraId="77173DA3" w14:textId="77777777" w:rsidR="00DC64F7" w:rsidRPr="00DC64F7" w:rsidDel="001E32B2"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bCs/>
                <w:iCs/>
                <w:sz w:val="18"/>
                <w:szCs w:val="18"/>
                <w:lang w:eastAsia="ja-JP"/>
              </w:rPr>
              <w:t>N/A</w:t>
            </w:r>
          </w:p>
        </w:tc>
        <w:tc>
          <w:tcPr>
            <w:tcW w:w="705" w:type="dxa"/>
          </w:tcPr>
          <w:p w14:paraId="51A499F0" w14:textId="77777777" w:rsidR="00DC64F7" w:rsidRPr="00DC64F7" w:rsidDel="001E32B2"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MS Mincho" w:hAnsi="Arial" w:cs="Arial"/>
                <w:bCs/>
                <w:iCs/>
                <w:sz w:val="18"/>
                <w:szCs w:val="18"/>
                <w:lang w:eastAsia="ja-JP"/>
              </w:rPr>
              <w:t>N/A</w:t>
            </w:r>
          </w:p>
        </w:tc>
      </w:tr>
      <w:tr w:rsidR="00DC64F7" w:rsidRPr="00DC64F7" w:rsidDel="001E32B2" w14:paraId="63E86709" w14:textId="77777777" w:rsidTr="00022B15">
        <w:tc>
          <w:tcPr>
            <w:tcW w:w="6939" w:type="dxa"/>
          </w:tcPr>
          <w:p w14:paraId="02E3D67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ssb-AndCSI-RS-RLM-r16</w:t>
            </w:r>
          </w:p>
          <w:p w14:paraId="79A8510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MS PGothic" w:hAnsi="Arial" w:cs="Arial"/>
                <w:sz w:val="18"/>
                <w:szCs w:val="18"/>
                <w:lang w:eastAsia="ja-JP"/>
              </w:rPr>
            </w:pPr>
            <w:r w:rsidRPr="00DC64F7">
              <w:rPr>
                <w:rFonts w:ascii="Arial" w:eastAsia="MS PGothic" w:hAnsi="Arial"/>
                <w:sz w:val="18"/>
                <w:lang w:eastAsia="ja-JP"/>
              </w:rPr>
              <w:t>Indicates whether the UE can perform radio link monitoring procedure based on measurement of SS/PBCH block and CSI-RS as specified in TS 38.213 [11] and TS 38.133 [5]</w:t>
            </w:r>
            <w:r w:rsidRPr="00DC64F7">
              <w:rPr>
                <w:rFonts w:ascii="Arial" w:eastAsia="MS PGothic" w:hAnsi="Arial"/>
                <w:sz w:val="18"/>
                <w:lang w:eastAsia="zh-CN"/>
              </w:rPr>
              <w:t xml:space="preserve"> in shared spectrum channel access</w:t>
            </w:r>
            <w:r w:rsidRPr="00DC64F7">
              <w:rPr>
                <w:rFonts w:ascii="Arial" w:eastAsia="MS PGothic" w:hAnsi="Arial"/>
                <w:sz w:val="18"/>
                <w:lang w:eastAsia="ja-JP"/>
              </w:rPr>
              <w:t>. I</w:t>
            </w:r>
            <w:r w:rsidRPr="00DC64F7">
              <w:rPr>
                <w:rFonts w:ascii="Arial" w:eastAsia="MS PGothic" w:hAnsi="Arial" w:cs="Arial"/>
                <w:sz w:val="18"/>
                <w:szCs w:val="18"/>
                <w:lang w:eastAsia="ja-JP"/>
              </w:rPr>
              <w:t xml:space="preserve">f the UE supports this feature, the UE needs to report </w:t>
            </w:r>
            <w:proofErr w:type="spellStart"/>
            <w:r w:rsidRPr="00DC64F7">
              <w:rPr>
                <w:rFonts w:ascii="Arial" w:eastAsia="MS PGothic" w:hAnsi="Arial" w:cs="Arial"/>
                <w:i/>
                <w:sz w:val="18"/>
                <w:szCs w:val="18"/>
                <w:lang w:eastAsia="ja-JP"/>
              </w:rPr>
              <w:t>maxNumberResource</w:t>
            </w:r>
            <w:proofErr w:type="spellEnd"/>
            <w:r w:rsidRPr="00DC64F7">
              <w:rPr>
                <w:rFonts w:ascii="Arial" w:eastAsia="MS PGothic" w:hAnsi="Arial" w:cs="Arial"/>
                <w:i/>
                <w:sz w:val="18"/>
                <w:szCs w:val="18"/>
                <w:lang w:eastAsia="ja-JP"/>
              </w:rPr>
              <w:t>-CSI-RS-RLM</w:t>
            </w:r>
            <w:r w:rsidRPr="00DC64F7">
              <w:rPr>
                <w:rFonts w:ascii="Arial" w:eastAsia="MS PGothic" w:hAnsi="Arial" w:cs="Arial"/>
                <w:sz w:val="18"/>
                <w:szCs w:val="18"/>
                <w:lang w:eastAsia="ja-JP"/>
              </w:rPr>
              <w:t>.</w:t>
            </w:r>
          </w:p>
          <w:p w14:paraId="493853C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MS PGothic" w:hAnsi="Arial" w:cs="Arial"/>
                <w:sz w:val="18"/>
                <w:szCs w:val="18"/>
                <w:lang w:eastAsia="ja-JP"/>
              </w:rPr>
            </w:pPr>
          </w:p>
          <w:p w14:paraId="10F3D87C" w14:textId="77777777" w:rsidR="00DC64F7" w:rsidRPr="00DC64F7" w:rsidDel="001E32B2"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UE indicating support of this feature shall indicate support of</w:t>
            </w:r>
            <w:r w:rsidRPr="00DC64F7">
              <w:rPr>
                <w:rFonts w:ascii="Arial" w:eastAsia="Times New Roman" w:hAnsi="Arial"/>
                <w:b/>
                <w:i/>
                <w:sz w:val="18"/>
                <w:lang w:eastAsia="ja-JP"/>
              </w:rPr>
              <w:t xml:space="preserve"> </w:t>
            </w:r>
            <w:r w:rsidRPr="00DC64F7">
              <w:rPr>
                <w:rFonts w:ascii="Arial" w:eastAsia="Times New Roman" w:hAnsi="Arial"/>
                <w:bCs/>
                <w:i/>
                <w:sz w:val="18"/>
                <w:lang w:eastAsia="ja-JP"/>
              </w:rPr>
              <w:t xml:space="preserve">csi-RS-RLM-r16 </w:t>
            </w:r>
            <w:r w:rsidRPr="00DC64F7">
              <w:rPr>
                <w:rFonts w:ascii="Arial" w:eastAsia="Times New Roman" w:hAnsi="Arial"/>
                <w:bCs/>
                <w:iCs/>
                <w:sz w:val="18"/>
                <w:lang w:eastAsia="ja-JP"/>
              </w:rPr>
              <w:t xml:space="preserve">and either </w:t>
            </w:r>
            <w:r w:rsidRPr="00DC64F7">
              <w:rPr>
                <w:rFonts w:ascii="Arial" w:eastAsia="Times New Roman" w:hAnsi="Arial"/>
                <w:i/>
                <w:iCs/>
                <w:sz w:val="18"/>
                <w:lang w:eastAsia="ja-JP"/>
              </w:rPr>
              <w:t>ssb-RLM-DynamicChAccess-r16</w:t>
            </w:r>
            <w:r w:rsidRPr="00DC64F7">
              <w:rPr>
                <w:rFonts w:ascii="Arial" w:eastAsia="Times New Roman" w:hAnsi="Arial"/>
                <w:sz w:val="18"/>
                <w:lang w:eastAsia="ja-JP"/>
              </w:rPr>
              <w:t xml:space="preserve"> or </w:t>
            </w:r>
            <w:r w:rsidRPr="00DC64F7">
              <w:rPr>
                <w:rFonts w:ascii="Arial" w:eastAsia="Times New Roman" w:hAnsi="Arial"/>
                <w:i/>
                <w:iCs/>
                <w:sz w:val="18"/>
                <w:lang w:eastAsia="ja-JP"/>
              </w:rPr>
              <w:t>ssb-RLM-Semi-StaticChAccess-r16</w:t>
            </w:r>
            <w:r w:rsidRPr="00DC64F7">
              <w:rPr>
                <w:rFonts w:ascii="Arial" w:eastAsia="Times New Roman" w:hAnsi="Arial"/>
                <w:bCs/>
                <w:iCs/>
                <w:sz w:val="18"/>
                <w:lang w:eastAsia="ja-JP"/>
              </w:rPr>
              <w:t>.</w:t>
            </w:r>
          </w:p>
        </w:tc>
        <w:tc>
          <w:tcPr>
            <w:tcW w:w="709" w:type="dxa"/>
          </w:tcPr>
          <w:p w14:paraId="75C4CDEF" w14:textId="77777777" w:rsidR="00DC64F7" w:rsidRPr="00DC64F7" w:rsidDel="001E32B2"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1A1D2F34" w14:textId="77777777" w:rsidR="00DC64F7" w:rsidRPr="00DC64F7" w:rsidDel="001E32B2"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6CA8AE96" w14:textId="77777777" w:rsidR="00DC64F7" w:rsidRPr="00DC64F7" w:rsidDel="001E32B2"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5" w:type="dxa"/>
          </w:tcPr>
          <w:p w14:paraId="1E3EA263" w14:textId="77777777" w:rsidR="00DC64F7" w:rsidRPr="00DC64F7" w:rsidDel="001E32B2"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MS Mincho" w:hAnsi="Arial"/>
                <w:sz w:val="18"/>
                <w:lang w:eastAsia="ja-JP"/>
              </w:rPr>
              <w:t>N/A</w:t>
            </w:r>
          </w:p>
        </w:tc>
      </w:tr>
      <w:tr w:rsidR="00DC64F7" w:rsidRPr="00DC64F7" w:rsidDel="001E32B2" w14:paraId="2E7351AC" w14:textId="77777777" w:rsidTr="00022B15">
        <w:tc>
          <w:tcPr>
            <w:tcW w:w="6939" w:type="dxa"/>
          </w:tcPr>
          <w:p w14:paraId="65C5B18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csi-RS-CFRA-ForHO-r16</w:t>
            </w:r>
          </w:p>
          <w:p w14:paraId="6C37E85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can perform reconfiguration with sync using a contention free random access with 4-step RA type on PRACH resources that are associated with CSI-RS resources of the target cell in shared spectrum channel access.</w:t>
            </w:r>
          </w:p>
          <w:p w14:paraId="37D97E8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DD856AA" w14:textId="77777777" w:rsidR="00DC64F7" w:rsidRPr="00DC64F7" w:rsidDel="001E32B2"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UE indicating support of this feature shall indicate support of either </w:t>
            </w:r>
            <w:r w:rsidRPr="00DC64F7">
              <w:rPr>
                <w:rFonts w:ascii="Arial" w:eastAsia="Times New Roman" w:hAnsi="Arial" w:cs="Arial"/>
                <w:i/>
                <w:iCs/>
                <w:sz w:val="18"/>
                <w:szCs w:val="18"/>
                <w:lang w:eastAsia="ja-JP"/>
              </w:rPr>
              <w:t xml:space="preserve">csi-RSRP-AndRSRQ-MeasWithSSB-r16 </w:t>
            </w:r>
            <w:r w:rsidRPr="00DC64F7">
              <w:rPr>
                <w:rFonts w:ascii="Arial" w:eastAsia="Times New Roman" w:hAnsi="Arial" w:cs="Arial"/>
                <w:sz w:val="18"/>
                <w:szCs w:val="18"/>
                <w:lang w:eastAsia="ja-JP"/>
              </w:rPr>
              <w:t>or</w:t>
            </w:r>
            <w:r w:rsidRPr="00DC64F7">
              <w:rPr>
                <w:rFonts w:ascii="Arial" w:eastAsia="Times New Roman" w:hAnsi="Arial" w:cs="Arial"/>
                <w:i/>
                <w:iCs/>
                <w:sz w:val="18"/>
                <w:szCs w:val="18"/>
                <w:lang w:eastAsia="ja-JP"/>
              </w:rPr>
              <w:t xml:space="preserve"> csi-RSRP-AndRSRQ-MeasWithoutSSB-r16.</w:t>
            </w:r>
          </w:p>
        </w:tc>
        <w:tc>
          <w:tcPr>
            <w:tcW w:w="709" w:type="dxa"/>
          </w:tcPr>
          <w:p w14:paraId="5F818C20" w14:textId="77777777" w:rsidR="00DC64F7" w:rsidRPr="00DC64F7" w:rsidDel="001E32B2"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07E995B3" w14:textId="77777777" w:rsidR="00DC64F7" w:rsidRPr="00DC64F7" w:rsidDel="001E32B2"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2720A0FC" w14:textId="77777777" w:rsidR="00DC64F7" w:rsidRPr="00DC64F7" w:rsidDel="001E32B2"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5" w:type="dxa"/>
          </w:tcPr>
          <w:p w14:paraId="29CCBCCA" w14:textId="77777777" w:rsidR="00DC64F7" w:rsidRPr="00DC64F7" w:rsidDel="001E32B2"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091D394F" w14:textId="77777777" w:rsidTr="00022B15">
        <w:tc>
          <w:tcPr>
            <w:tcW w:w="6939" w:type="dxa"/>
          </w:tcPr>
          <w:p w14:paraId="1911077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periodicAndSemi-PersistentCSI-RS-r16</w:t>
            </w:r>
          </w:p>
          <w:p w14:paraId="3D58C4E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indicates whether the UE supports validating P/SP-CSI-RS reception when receiving a DCI granting a PDSCH over the same set of symbols, and when receiving a DCI triggering an A-CSI-RS over the same set of symbols.</w:t>
            </w:r>
          </w:p>
        </w:tc>
        <w:tc>
          <w:tcPr>
            <w:tcW w:w="709" w:type="dxa"/>
          </w:tcPr>
          <w:p w14:paraId="1187069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0413E66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0A7AF5A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5" w:type="dxa"/>
          </w:tcPr>
          <w:p w14:paraId="2A2FDC2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7DD4E8EA" w14:textId="77777777" w:rsidTr="00022B15">
        <w:tc>
          <w:tcPr>
            <w:tcW w:w="6939" w:type="dxa"/>
          </w:tcPr>
          <w:p w14:paraId="412C323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pusch-PRB-interlace-r16</w:t>
            </w:r>
          </w:p>
          <w:p w14:paraId="578F296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PRB interlace frequency domain resource allocation for PUSCH.</w:t>
            </w:r>
          </w:p>
        </w:tc>
        <w:tc>
          <w:tcPr>
            <w:tcW w:w="709" w:type="dxa"/>
          </w:tcPr>
          <w:p w14:paraId="2A33D11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20EA6C6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5C4D729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5" w:type="dxa"/>
          </w:tcPr>
          <w:p w14:paraId="223246D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12AACDCE" w14:textId="77777777" w:rsidTr="00022B15">
        <w:tc>
          <w:tcPr>
            <w:tcW w:w="6939" w:type="dxa"/>
          </w:tcPr>
          <w:p w14:paraId="6BF8636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pucch-F0-F1-PRB-Interlace-r16</w:t>
            </w:r>
          </w:p>
          <w:p w14:paraId="330A2CC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PRB interlace frequency domain resource allocation for PUCCH format 0, 1, 2 and 3.</w:t>
            </w:r>
          </w:p>
        </w:tc>
        <w:tc>
          <w:tcPr>
            <w:tcW w:w="709" w:type="dxa"/>
          </w:tcPr>
          <w:p w14:paraId="2864975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360F0EF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7ABF020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5" w:type="dxa"/>
          </w:tcPr>
          <w:p w14:paraId="0CBEE6D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35C45F33" w14:textId="77777777" w:rsidTr="00022B15">
        <w:tc>
          <w:tcPr>
            <w:tcW w:w="6939" w:type="dxa"/>
          </w:tcPr>
          <w:p w14:paraId="3DA6097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occ-PRB-PF2-PF3-r16</w:t>
            </w:r>
          </w:p>
          <w:p w14:paraId="25C4F0F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the UE supports OCC for PRB interface mapping for PUCCH format 2 and 3. If the UE supports this feature, the UE needs to report </w:t>
            </w:r>
            <w:r w:rsidRPr="00DC64F7">
              <w:rPr>
                <w:rFonts w:ascii="Arial" w:eastAsia="Times New Roman" w:hAnsi="Arial"/>
                <w:i/>
                <w:sz w:val="18"/>
                <w:lang w:eastAsia="ja-JP"/>
              </w:rPr>
              <w:t>pucch-F0-F1-PRB-Interlace-r16</w:t>
            </w:r>
            <w:r w:rsidRPr="00DC64F7">
              <w:rPr>
                <w:rFonts w:ascii="Arial" w:eastAsia="Times New Roman" w:hAnsi="Arial"/>
                <w:sz w:val="18"/>
                <w:lang w:eastAsia="ja-JP"/>
              </w:rPr>
              <w:t>.</w:t>
            </w:r>
          </w:p>
        </w:tc>
        <w:tc>
          <w:tcPr>
            <w:tcW w:w="709" w:type="dxa"/>
          </w:tcPr>
          <w:p w14:paraId="0F5D276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03BE1F1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2FBBB2C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5" w:type="dxa"/>
          </w:tcPr>
          <w:p w14:paraId="4EC6A56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113355EA" w14:textId="77777777" w:rsidTr="00022B15">
        <w:tc>
          <w:tcPr>
            <w:tcW w:w="6939" w:type="dxa"/>
          </w:tcPr>
          <w:p w14:paraId="4984E7E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extCP-rangeCG-PUSCH-r16</w:t>
            </w:r>
          </w:p>
          <w:p w14:paraId="0AC0F0C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the UE supports generating a CP extension of length longer than 1 symbol for Configured Grant PUSCH transmission. If the UE supports this feature, the UE needs to report </w:t>
            </w:r>
            <w:r w:rsidRPr="00DC64F7">
              <w:rPr>
                <w:rFonts w:ascii="Arial" w:eastAsia="Times New Roman" w:hAnsi="Arial"/>
                <w:i/>
                <w:sz w:val="18"/>
                <w:lang w:eastAsia="ja-JP"/>
              </w:rPr>
              <w:t>configuredUL-GrantType1</w:t>
            </w:r>
            <w:r w:rsidRPr="00DC64F7">
              <w:rPr>
                <w:rFonts w:ascii="Arial" w:eastAsia="Times New Roman" w:hAnsi="Arial"/>
                <w:sz w:val="18"/>
                <w:lang w:eastAsia="ja-JP"/>
              </w:rPr>
              <w:t xml:space="preserve"> or </w:t>
            </w:r>
            <w:r w:rsidRPr="00DC64F7">
              <w:rPr>
                <w:rFonts w:ascii="Arial" w:eastAsia="Times New Roman" w:hAnsi="Arial"/>
                <w:i/>
                <w:sz w:val="18"/>
                <w:lang w:eastAsia="ja-JP"/>
              </w:rPr>
              <w:t xml:space="preserve">configuredUL-GrantType1-v1650 </w:t>
            </w:r>
            <w:r w:rsidRPr="00DC64F7">
              <w:rPr>
                <w:rFonts w:ascii="Arial" w:eastAsia="Times New Roman" w:hAnsi="Arial"/>
                <w:sz w:val="18"/>
                <w:lang w:eastAsia="ja-JP"/>
              </w:rPr>
              <w:t xml:space="preserve">and/or </w:t>
            </w:r>
            <w:r w:rsidRPr="00DC64F7">
              <w:rPr>
                <w:rFonts w:ascii="Arial" w:eastAsia="Times New Roman" w:hAnsi="Arial"/>
                <w:i/>
                <w:sz w:val="18"/>
                <w:lang w:eastAsia="ja-JP"/>
              </w:rPr>
              <w:t xml:space="preserve">configuredUL-GrantType2 </w:t>
            </w:r>
            <w:r w:rsidRPr="00DC64F7">
              <w:rPr>
                <w:rFonts w:ascii="Arial" w:eastAsia="Times New Roman" w:hAnsi="Arial"/>
                <w:iCs/>
                <w:sz w:val="18"/>
                <w:lang w:eastAsia="ja-JP"/>
              </w:rPr>
              <w:t>or</w:t>
            </w:r>
            <w:r w:rsidRPr="00DC64F7">
              <w:rPr>
                <w:rFonts w:ascii="Arial" w:eastAsia="Times New Roman" w:hAnsi="Arial"/>
                <w:i/>
                <w:sz w:val="18"/>
                <w:lang w:eastAsia="ja-JP"/>
              </w:rPr>
              <w:t xml:space="preserve"> configuredUL-GrantType2-v1650</w:t>
            </w:r>
            <w:r w:rsidRPr="00DC64F7">
              <w:rPr>
                <w:rFonts w:ascii="Arial" w:eastAsia="Times New Roman" w:hAnsi="Arial"/>
                <w:sz w:val="18"/>
                <w:lang w:eastAsia="ja-JP"/>
              </w:rPr>
              <w:t>.</w:t>
            </w:r>
          </w:p>
        </w:tc>
        <w:tc>
          <w:tcPr>
            <w:tcW w:w="709" w:type="dxa"/>
          </w:tcPr>
          <w:p w14:paraId="26E262D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55F72D7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069934F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5" w:type="dxa"/>
          </w:tcPr>
          <w:p w14:paraId="3E9264D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7EB055DC" w14:textId="77777777" w:rsidTr="00022B15">
        <w:tc>
          <w:tcPr>
            <w:tcW w:w="6939" w:type="dxa"/>
          </w:tcPr>
          <w:p w14:paraId="7973A24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configuredGrantWithReTx-r16</w:t>
            </w:r>
          </w:p>
          <w:p w14:paraId="6424BD4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the UE supports configured grant with retransmission in configured grant resource, comprised of retransmission timer, DFI monitoring and CG-UCI in CG-PUSCH. If the UE supports this feature, the UE needs to report </w:t>
            </w:r>
            <w:r w:rsidRPr="00DC64F7">
              <w:rPr>
                <w:rFonts w:ascii="Arial" w:eastAsia="Times New Roman" w:hAnsi="Arial"/>
                <w:i/>
                <w:sz w:val="18"/>
                <w:lang w:eastAsia="ja-JP"/>
              </w:rPr>
              <w:t>configuredUL-GrantType1</w:t>
            </w:r>
            <w:r w:rsidRPr="00DC64F7">
              <w:rPr>
                <w:rFonts w:ascii="Arial" w:eastAsia="Times New Roman" w:hAnsi="Arial"/>
                <w:sz w:val="18"/>
                <w:lang w:eastAsia="ja-JP"/>
              </w:rPr>
              <w:t xml:space="preserve"> </w:t>
            </w:r>
            <w:r w:rsidRPr="00DC64F7">
              <w:rPr>
                <w:rFonts w:ascii="Arial" w:eastAsia="Times New Roman" w:hAnsi="Arial"/>
                <w:i/>
                <w:sz w:val="18"/>
                <w:lang w:eastAsia="ja-JP"/>
              </w:rPr>
              <w:t xml:space="preserve">or configuredUL-GrantType1-v1650 </w:t>
            </w:r>
            <w:r w:rsidRPr="00DC64F7">
              <w:rPr>
                <w:rFonts w:ascii="Arial" w:eastAsia="Times New Roman" w:hAnsi="Arial"/>
                <w:sz w:val="18"/>
                <w:lang w:eastAsia="ja-JP"/>
              </w:rPr>
              <w:t xml:space="preserve">and/or </w:t>
            </w:r>
            <w:r w:rsidRPr="00DC64F7">
              <w:rPr>
                <w:rFonts w:ascii="Arial" w:eastAsia="Times New Roman" w:hAnsi="Arial"/>
                <w:i/>
                <w:sz w:val="18"/>
                <w:lang w:eastAsia="ja-JP"/>
              </w:rPr>
              <w:t>configuredUL-GrantType2 or configuredUL-GrantType2-v1650</w:t>
            </w:r>
            <w:r w:rsidRPr="00DC64F7">
              <w:rPr>
                <w:rFonts w:ascii="Arial" w:eastAsia="Times New Roman" w:hAnsi="Arial"/>
                <w:sz w:val="18"/>
                <w:lang w:eastAsia="ja-JP"/>
              </w:rPr>
              <w:t>.</w:t>
            </w:r>
          </w:p>
        </w:tc>
        <w:tc>
          <w:tcPr>
            <w:tcW w:w="709" w:type="dxa"/>
          </w:tcPr>
          <w:p w14:paraId="707E3E0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361DBE2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2E158A1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5" w:type="dxa"/>
          </w:tcPr>
          <w:p w14:paraId="0B600BC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1A8F02B5" w14:textId="77777777" w:rsidTr="00022B15">
        <w:tc>
          <w:tcPr>
            <w:tcW w:w="6939" w:type="dxa"/>
          </w:tcPr>
          <w:p w14:paraId="4DDADC3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ed-Threshold-r16</w:t>
            </w:r>
          </w:p>
          <w:p w14:paraId="603E4CF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Indicates whether the UE supports using ED threshold given by </w:t>
            </w:r>
            <w:proofErr w:type="spellStart"/>
            <w:r w:rsidRPr="00DC64F7">
              <w:rPr>
                <w:rFonts w:ascii="Arial" w:eastAsia="Times New Roman" w:hAnsi="Arial"/>
                <w:sz w:val="18"/>
                <w:lang w:eastAsia="ja-JP"/>
              </w:rPr>
              <w:t>gNB</w:t>
            </w:r>
            <w:proofErr w:type="spellEnd"/>
            <w:r w:rsidRPr="00DC64F7">
              <w:rPr>
                <w:rFonts w:ascii="Arial" w:eastAsia="Times New Roman" w:hAnsi="Arial"/>
                <w:sz w:val="18"/>
                <w:lang w:eastAsia="ja-JP"/>
              </w:rPr>
              <w:t xml:space="preserve"> for UL to DL COT sharing. A UE that supports this feature shall also support </w:t>
            </w:r>
            <w:r w:rsidRPr="00DC64F7">
              <w:rPr>
                <w:rFonts w:ascii="Arial" w:eastAsia="Times New Roman" w:hAnsi="Arial"/>
                <w:i/>
                <w:sz w:val="18"/>
                <w:lang w:eastAsia="ja-JP"/>
              </w:rPr>
              <w:t>ul-DynamicChAccess-r16</w:t>
            </w:r>
            <w:r w:rsidRPr="00DC64F7">
              <w:rPr>
                <w:rFonts w:ascii="Arial" w:eastAsia="Times New Roman" w:hAnsi="Arial"/>
                <w:sz w:val="18"/>
                <w:lang w:eastAsia="ja-JP"/>
              </w:rPr>
              <w:t>.</w:t>
            </w:r>
          </w:p>
        </w:tc>
        <w:tc>
          <w:tcPr>
            <w:tcW w:w="709" w:type="dxa"/>
          </w:tcPr>
          <w:p w14:paraId="511C9C8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51AD518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011DEFF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5" w:type="dxa"/>
          </w:tcPr>
          <w:p w14:paraId="748B2EC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6ADC8CED" w14:textId="77777777" w:rsidTr="00022B15">
        <w:tc>
          <w:tcPr>
            <w:tcW w:w="6939" w:type="dxa"/>
          </w:tcPr>
          <w:p w14:paraId="7B679A6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ul-DL-COT-Sharing-r16</w:t>
            </w:r>
          </w:p>
          <w:p w14:paraId="509BCB5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Indicates whether the UE supports UL to DL COT sharing. A UE that supports this feature shall also support </w:t>
            </w:r>
            <w:r w:rsidRPr="00DC64F7">
              <w:rPr>
                <w:rFonts w:ascii="Arial" w:eastAsia="Times New Roman" w:hAnsi="Arial"/>
                <w:i/>
                <w:sz w:val="18"/>
                <w:lang w:eastAsia="ja-JP"/>
              </w:rPr>
              <w:t>ul-DynamicChAccess-r16</w:t>
            </w:r>
            <w:r w:rsidRPr="00DC64F7">
              <w:rPr>
                <w:rFonts w:ascii="Arial" w:eastAsia="Times New Roman" w:hAnsi="Arial"/>
                <w:sz w:val="18"/>
                <w:lang w:eastAsia="ja-JP"/>
              </w:rPr>
              <w:t>.</w:t>
            </w:r>
          </w:p>
        </w:tc>
        <w:tc>
          <w:tcPr>
            <w:tcW w:w="709" w:type="dxa"/>
          </w:tcPr>
          <w:p w14:paraId="03D4CC1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15A6F92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41B23D9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5" w:type="dxa"/>
          </w:tcPr>
          <w:p w14:paraId="6DF1A89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5F14435D" w14:textId="77777777" w:rsidTr="00022B15">
        <w:tc>
          <w:tcPr>
            <w:tcW w:w="6939" w:type="dxa"/>
          </w:tcPr>
          <w:p w14:paraId="2A17609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mux-CG-UCI-HARQ-ACK-r16</w:t>
            </w:r>
          </w:p>
          <w:p w14:paraId="5DE1BB3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the UE supports multiplexing CG-UCI with HARQ ACK. If the UE supports this feature, the UE needs to report </w:t>
            </w:r>
            <w:r w:rsidRPr="00DC64F7">
              <w:rPr>
                <w:rFonts w:ascii="Arial" w:eastAsia="Times New Roman" w:hAnsi="Arial"/>
                <w:i/>
                <w:sz w:val="18"/>
                <w:lang w:eastAsia="ja-JP"/>
              </w:rPr>
              <w:t>configuredGrantWithReTx-r16</w:t>
            </w:r>
            <w:r w:rsidRPr="00DC64F7">
              <w:rPr>
                <w:rFonts w:ascii="Arial" w:eastAsia="Times New Roman" w:hAnsi="Arial"/>
                <w:sz w:val="18"/>
                <w:lang w:eastAsia="ja-JP"/>
              </w:rPr>
              <w:t>.</w:t>
            </w:r>
          </w:p>
        </w:tc>
        <w:tc>
          <w:tcPr>
            <w:tcW w:w="709" w:type="dxa"/>
          </w:tcPr>
          <w:p w14:paraId="37D789C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62CCEFC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6B18963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5" w:type="dxa"/>
          </w:tcPr>
          <w:p w14:paraId="29488B4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5E578C1A" w14:textId="77777777" w:rsidTr="00022B15">
        <w:tc>
          <w:tcPr>
            <w:tcW w:w="6939" w:type="dxa"/>
            <w:tcBorders>
              <w:bottom w:val="single" w:sz="4" w:space="0" w:color="auto"/>
            </w:tcBorders>
          </w:tcPr>
          <w:p w14:paraId="27692A7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cg-resourceConfig-r16</w:t>
            </w:r>
          </w:p>
          <w:p w14:paraId="088DFAD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the UE supports configuration of resources with </w:t>
            </w:r>
            <w:r w:rsidRPr="00DC64F7">
              <w:rPr>
                <w:rFonts w:ascii="Arial" w:eastAsia="Times New Roman" w:hAnsi="Arial"/>
                <w:i/>
                <w:sz w:val="18"/>
                <w:lang w:eastAsia="ja-JP"/>
              </w:rPr>
              <w:t>cg-nrofSlots-r16</w:t>
            </w:r>
            <w:r w:rsidRPr="00DC64F7">
              <w:rPr>
                <w:rFonts w:ascii="Arial" w:eastAsia="Times New Roman" w:hAnsi="Arial"/>
                <w:sz w:val="18"/>
                <w:lang w:eastAsia="ja-JP"/>
              </w:rPr>
              <w:t xml:space="preserve"> and </w:t>
            </w:r>
            <w:r w:rsidRPr="00DC64F7">
              <w:rPr>
                <w:rFonts w:ascii="Arial" w:eastAsia="Times New Roman" w:hAnsi="Arial"/>
                <w:i/>
                <w:sz w:val="18"/>
                <w:lang w:eastAsia="ja-JP"/>
              </w:rPr>
              <w:t>cg-nrofPUSCH-InSlot-r16</w:t>
            </w:r>
            <w:r w:rsidRPr="00DC64F7">
              <w:rPr>
                <w:rFonts w:ascii="Arial" w:eastAsia="Times New Roman" w:hAnsi="Arial"/>
                <w:sz w:val="18"/>
                <w:lang w:eastAsia="ja-JP"/>
              </w:rPr>
              <w:t xml:space="preserve">. If the UE supports this feature, the UE needs to report </w:t>
            </w:r>
            <w:r w:rsidRPr="00DC64F7">
              <w:rPr>
                <w:rFonts w:ascii="Arial" w:eastAsia="Times New Roman" w:hAnsi="Arial"/>
                <w:i/>
                <w:sz w:val="18"/>
                <w:lang w:eastAsia="ja-JP"/>
              </w:rPr>
              <w:t>configuredUL-GrantType1</w:t>
            </w:r>
            <w:r w:rsidRPr="00DC64F7">
              <w:rPr>
                <w:rFonts w:ascii="Arial" w:eastAsia="Times New Roman" w:hAnsi="Arial"/>
                <w:sz w:val="18"/>
                <w:lang w:eastAsia="ja-JP"/>
              </w:rPr>
              <w:t xml:space="preserve"> </w:t>
            </w:r>
            <w:r w:rsidRPr="00DC64F7">
              <w:rPr>
                <w:rFonts w:ascii="Arial" w:eastAsia="Times New Roman" w:hAnsi="Arial"/>
                <w:iCs/>
                <w:sz w:val="18"/>
                <w:lang w:eastAsia="ja-JP"/>
              </w:rPr>
              <w:t>or</w:t>
            </w:r>
            <w:r w:rsidRPr="00DC64F7">
              <w:rPr>
                <w:rFonts w:ascii="Arial" w:eastAsia="Times New Roman" w:hAnsi="Arial"/>
                <w:i/>
                <w:sz w:val="18"/>
                <w:lang w:eastAsia="ja-JP"/>
              </w:rPr>
              <w:t xml:space="preserve"> configuredUL-GrantType1-v1650 </w:t>
            </w:r>
            <w:r w:rsidRPr="00DC64F7">
              <w:rPr>
                <w:rFonts w:ascii="Arial" w:eastAsia="Times New Roman" w:hAnsi="Arial"/>
                <w:sz w:val="18"/>
                <w:lang w:eastAsia="ja-JP"/>
              </w:rPr>
              <w:t xml:space="preserve">and/or </w:t>
            </w:r>
            <w:r w:rsidRPr="00DC64F7">
              <w:rPr>
                <w:rFonts w:ascii="Arial" w:eastAsia="Times New Roman" w:hAnsi="Arial"/>
                <w:i/>
                <w:sz w:val="18"/>
                <w:lang w:eastAsia="ja-JP"/>
              </w:rPr>
              <w:t xml:space="preserve">configuredUL-GrantType2 </w:t>
            </w:r>
            <w:r w:rsidRPr="00DC64F7">
              <w:rPr>
                <w:rFonts w:ascii="Arial" w:eastAsia="Times New Roman" w:hAnsi="Arial"/>
                <w:iCs/>
                <w:sz w:val="18"/>
                <w:lang w:eastAsia="ja-JP"/>
              </w:rPr>
              <w:t xml:space="preserve">or </w:t>
            </w:r>
            <w:r w:rsidRPr="00DC64F7">
              <w:rPr>
                <w:rFonts w:ascii="Arial" w:eastAsia="Times New Roman" w:hAnsi="Arial"/>
                <w:i/>
                <w:sz w:val="18"/>
                <w:lang w:eastAsia="ja-JP"/>
              </w:rPr>
              <w:t>configuredUL-GrantType2-v1650</w:t>
            </w:r>
            <w:r w:rsidRPr="00DC64F7">
              <w:rPr>
                <w:rFonts w:ascii="Arial" w:eastAsia="Times New Roman" w:hAnsi="Arial"/>
                <w:sz w:val="18"/>
                <w:lang w:eastAsia="ja-JP"/>
              </w:rPr>
              <w:t>.</w:t>
            </w:r>
          </w:p>
        </w:tc>
        <w:tc>
          <w:tcPr>
            <w:tcW w:w="709" w:type="dxa"/>
            <w:tcBorders>
              <w:bottom w:val="single" w:sz="4" w:space="0" w:color="auto"/>
            </w:tcBorders>
          </w:tcPr>
          <w:p w14:paraId="49DD7A2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Borders>
              <w:bottom w:val="single" w:sz="4" w:space="0" w:color="auto"/>
            </w:tcBorders>
          </w:tcPr>
          <w:p w14:paraId="50A4E94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Borders>
              <w:bottom w:val="single" w:sz="4" w:space="0" w:color="auto"/>
            </w:tcBorders>
          </w:tcPr>
          <w:p w14:paraId="619686A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5" w:type="dxa"/>
            <w:tcBorders>
              <w:bottom w:val="single" w:sz="4" w:space="0" w:color="auto"/>
            </w:tcBorders>
          </w:tcPr>
          <w:p w14:paraId="66B8E5D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00AABC74" w14:textId="77777777" w:rsidTr="00022B15">
        <w:tc>
          <w:tcPr>
            <w:tcW w:w="6939" w:type="dxa"/>
            <w:tcBorders>
              <w:bottom w:val="single" w:sz="4" w:space="0" w:color="auto"/>
            </w:tcBorders>
          </w:tcPr>
          <w:p w14:paraId="5FA6B77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dl-ReceptionLBT-subsetRB-r16</w:t>
            </w:r>
          </w:p>
          <w:p w14:paraId="19D8E09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Cs/>
                <w:iCs/>
                <w:sz w:val="18"/>
                <w:lang w:eastAsia="ja-JP"/>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302BE51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Borders>
              <w:bottom w:val="single" w:sz="4" w:space="0" w:color="auto"/>
            </w:tcBorders>
          </w:tcPr>
          <w:p w14:paraId="1F00184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Borders>
              <w:bottom w:val="single" w:sz="4" w:space="0" w:color="auto"/>
            </w:tcBorders>
          </w:tcPr>
          <w:p w14:paraId="61AFC70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5" w:type="dxa"/>
            <w:tcBorders>
              <w:bottom w:val="single" w:sz="4" w:space="0" w:color="auto"/>
            </w:tcBorders>
          </w:tcPr>
          <w:p w14:paraId="2F73986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12FAC21D" w14:textId="77777777" w:rsidTr="00022B15">
        <w:tc>
          <w:tcPr>
            <w:tcW w:w="6939" w:type="dxa"/>
          </w:tcPr>
          <w:p w14:paraId="310C6C7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lastRenderedPageBreak/>
              <w:t>dl-ReceptionIntraCellGuardband-r16</w:t>
            </w:r>
          </w:p>
          <w:p w14:paraId="44AA895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Cs/>
                <w:iCs/>
                <w:sz w:val="18"/>
                <w:lang w:eastAsia="ja-JP"/>
              </w:rPr>
              <w:t xml:space="preserve">Indicates whether the UE supports reception in the non-zero intra-cell </w:t>
            </w:r>
            <w:proofErr w:type="spellStart"/>
            <w:r w:rsidRPr="00DC64F7">
              <w:rPr>
                <w:rFonts w:ascii="Arial" w:eastAsia="Times New Roman" w:hAnsi="Arial"/>
                <w:bCs/>
                <w:iCs/>
                <w:sz w:val="18"/>
                <w:lang w:eastAsia="ja-JP"/>
              </w:rPr>
              <w:t>guardband</w:t>
            </w:r>
            <w:proofErr w:type="spellEnd"/>
            <w:r w:rsidRPr="00DC64F7">
              <w:rPr>
                <w:rFonts w:ascii="Arial" w:eastAsia="Times New Roman" w:hAnsi="Arial"/>
                <w:bCs/>
                <w:iCs/>
                <w:sz w:val="18"/>
                <w:lang w:eastAsia="ja-JP"/>
              </w:rPr>
              <w:t xml:space="preserve"> between contiguous</w:t>
            </w:r>
            <w:r w:rsidRPr="00DC64F7">
              <w:rPr>
                <w:rFonts w:ascii="Arial" w:eastAsia="Times New Roman" w:hAnsi="Arial"/>
                <w:sz w:val="18"/>
                <w:lang w:eastAsia="ja-JP"/>
              </w:rPr>
              <w:t xml:space="preserve"> </w:t>
            </w:r>
            <w:r w:rsidRPr="00DC64F7">
              <w:rPr>
                <w:rFonts w:ascii="Arial" w:eastAsia="Times New Roman" w:hAnsi="Arial"/>
                <w:bCs/>
                <w:iCs/>
                <w:sz w:val="18"/>
                <w:lang w:eastAsia="ja-JP"/>
              </w:rPr>
              <w:t>RB sets in DL wideband carrier operation wider than 20MHz when LBT is successful only in a subset of RB sets. A UE that indicates support of this capability shall also indicate support of</w:t>
            </w:r>
            <w:r w:rsidRPr="00DC64F7">
              <w:rPr>
                <w:rFonts w:ascii="Arial" w:eastAsia="Times New Roman" w:hAnsi="Arial"/>
                <w:b/>
                <w:i/>
                <w:sz w:val="18"/>
                <w:lang w:eastAsia="ja-JP"/>
              </w:rPr>
              <w:t xml:space="preserve"> </w:t>
            </w:r>
            <w:r w:rsidRPr="00DC64F7">
              <w:rPr>
                <w:rFonts w:ascii="Arial" w:eastAsia="Times New Roman" w:hAnsi="Arial"/>
                <w:bCs/>
                <w:i/>
                <w:sz w:val="18"/>
                <w:lang w:eastAsia="ja-JP"/>
              </w:rPr>
              <w:t>dl-ReceptionLBT-subsetRB-r16</w:t>
            </w:r>
            <w:r w:rsidRPr="00DC64F7">
              <w:rPr>
                <w:rFonts w:ascii="Arial" w:eastAsia="Times New Roman" w:hAnsi="Arial"/>
                <w:b/>
                <w:i/>
                <w:sz w:val="18"/>
                <w:lang w:eastAsia="ja-JP"/>
              </w:rPr>
              <w:t>.</w:t>
            </w:r>
          </w:p>
        </w:tc>
        <w:tc>
          <w:tcPr>
            <w:tcW w:w="709" w:type="dxa"/>
          </w:tcPr>
          <w:p w14:paraId="5D62DD9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34DB3D3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59C79D7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5" w:type="dxa"/>
          </w:tcPr>
          <w:p w14:paraId="59F123E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bl>
    <w:p w14:paraId="38F595AC" w14:textId="77777777" w:rsidR="00DC64F7" w:rsidRPr="00DC64F7" w:rsidRDefault="00DC64F7" w:rsidP="00DC64F7">
      <w:pPr>
        <w:overflowPunct w:val="0"/>
        <w:autoSpaceDE w:val="0"/>
        <w:autoSpaceDN w:val="0"/>
        <w:adjustRightInd w:val="0"/>
        <w:spacing w:line="240" w:lineRule="auto"/>
        <w:textAlignment w:val="baseline"/>
        <w:rPr>
          <w:rFonts w:ascii="Arial" w:eastAsia="Times New Roman" w:hAnsi="Arial"/>
          <w:lang w:eastAsia="ja-JP"/>
        </w:rPr>
      </w:pPr>
    </w:p>
    <w:p w14:paraId="407BB7BC" w14:textId="77777777" w:rsidR="00DC64F7" w:rsidRPr="00DC64F7" w:rsidRDefault="00DC64F7" w:rsidP="00DC64F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92" w:name="_Toc12750895"/>
      <w:bookmarkStart w:id="93" w:name="_Toc29382259"/>
      <w:bookmarkStart w:id="94" w:name="_Toc37093376"/>
      <w:bookmarkStart w:id="95" w:name="_Toc37238652"/>
      <w:bookmarkStart w:id="96" w:name="_Toc37238766"/>
      <w:bookmarkStart w:id="97" w:name="_Toc46488662"/>
      <w:bookmarkStart w:id="98" w:name="_Toc52574083"/>
      <w:bookmarkStart w:id="99" w:name="_Toc52574169"/>
      <w:bookmarkStart w:id="100" w:name="_Toc178341068"/>
      <w:r w:rsidRPr="00DC64F7">
        <w:rPr>
          <w:rFonts w:ascii="Arial" w:eastAsia="Times New Roman" w:hAnsi="Arial"/>
          <w:sz w:val="24"/>
          <w:lang w:eastAsia="ja-JP"/>
        </w:rPr>
        <w:t>4.2.7.3</w:t>
      </w:r>
      <w:r w:rsidRPr="00DC64F7">
        <w:rPr>
          <w:rFonts w:ascii="Arial" w:eastAsia="Times New Roman" w:hAnsi="Arial"/>
          <w:sz w:val="24"/>
          <w:lang w:eastAsia="ja-JP"/>
        </w:rPr>
        <w:tab/>
      </w:r>
      <w:r w:rsidRPr="00DC64F7">
        <w:rPr>
          <w:rFonts w:ascii="Arial" w:eastAsia="Times New Roman" w:hAnsi="Arial"/>
          <w:i/>
          <w:sz w:val="24"/>
          <w:lang w:eastAsia="ja-JP"/>
        </w:rPr>
        <w:t>CA-</w:t>
      </w:r>
      <w:proofErr w:type="spellStart"/>
      <w:r w:rsidRPr="00DC64F7">
        <w:rPr>
          <w:rFonts w:ascii="Arial" w:eastAsia="Times New Roman" w:hAnsi="Arial"/>
          <w:i/>
          <w:sz w:val="24"/>
          <w:lang w:eastAsia="ja-JP"/>
        </w:rPr>
        <w:t>ParametersEUTRA</w:t>
      </w:r>
      <w:bookmarkEnd w:id="92"/>
      <w:bookmarkEnd w:id="93"/>
      <w:bookmarkEnd w:id="94"/>
      <w:bookmarkEnd w:id="95"/>
      <w:bookmarkEnd w:id="96"/>
      <w:bookmarkEnd w:id="97"/>
      <w:bookmarkEnd w:id="98"/>
      <w:bookmarkEnd w:id="99"/>
      <w:bookmarkEnd w:id="100"/>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C64F7" w:rsidRPr="00DC64F7" w14:paraId="7B657B80" w14:textId="77777777" w:rsidTr="00022B15">
        <w:trPr>
          <w:cantSplit/>
          <w:tblHeader/>
        </w:trPr>
        <w:tc>
          <w:tcPr>
            <w:tcW w:w="6917" w:type="dxa"/>
          </w:tcPr>
          <w:p w14:paraId="65446F6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Definitions for parameters</w:t>
            </w:r>
          </w:p>
        </w:tc>
        <w:tc>
          <w:tcPr>
            <w:tcW w:w="709" w:type="dxa"/>
          </w:tcPr>
          <w:p w14:paraId="0D71AC0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Per</w:t>
            </w:r>
          </w:p>
        </w:tc>
        <w:tc>
          <w:tcPr>
            <w:tcW w:w="567" w:type="dxa"/>
          </w:tcPr>
          <w:p w14:paraId="5CE1C04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M</w:t>
            </w:r>
          </w:p>
        </w:tc>
        <w:tc>
          <w:tcPr>
            <w:tcW w:w="709" w:type="dxa"/>
          </w:tcPr>
          <w:p w14:paraId="5B99D93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FDD-TDD</w:t>
            </w:r>
          </w:p>
          <w:p w14:paraId="382F6ED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DIFF</w:t>
            </w:r>
          </w:p>
        </w:tc>
        <w:tc>
          <w:tcPr>
            <w:tcW w:w="728" w:type="dxa"/>
          </w:tcPr>
          <w:p w14:paraId="0EBB459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FR1-FR2</w:t>
            </w:r>
          </w:p>
          <w:p w14:paraId="4169300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DIFF</w:t>
            </w:r>
          </w:p>
        </w:tc>
      </w:tr>
      <w:tr w:rsidR="00DC64F7" w:rsidRPr="00DC64F7" w14:paraId="71CB59CE" w14:textId="77777777" w:rsidTr="00022B15">
        <w:trPr>
          <w:cantSplit/>
          <w:tblHeader/>
        </w:trPr>
        <w:tc>
          <w:tcPr>
            <w:tcW w:w="6917" w:type="dxa"/>
          </w:tcPr>
          <w:p w14:paraId="7F3FC55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additionalRx</w:t>
            </w:r>
            <w:proofErr w:type="spellEnd"/>
            <w:r w:rsidRPr="00DC64F7">
              <w:rPr>
                <w:rFonts w:ascii="Arial" w:eastAsia="Times New Roman" w:hAnsi="Arial"/>
                <w:b/>
                <w:i/>
                <w:sz w:val="18"/>
                <w:lang w:eastAsia="ja-JP"/>
              </w:rPr>
              <w:t>-Tx-</w:t>
            </w:r>
            <w:proofErr w:type="spellStart"/>
            <w:r w:rsidRPr="00DC64F7">
              <w:rPr>
                <w:rFonts w:ascii="Arial" w:eastAsia="Times New Roman" w:hAnsi="Arial"/>
                <w:b/>
                <w:i/>
                <w:sz w:val="18"/>
                <w:lang w:eastAsia="ja-JP"/>
              </w:rPr>
              <w:t>PerformanceReq</w:t>
            </w:r>
            <w:proofErr w:type="spellEnd"/>
          </w:p>
          <w:p w14:paraId="4C82DE3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DC64F7">
              <w:rPr>
                <w:rFonts w:ascii="Arial" w:eastAsia="Times New Roman" w:hAnsi="Arial"/>
                <w:i/>
                <w:sz w:val="18"/>
                <w:lang w:eastAsia="ja-JP"/>
              </w:rPr>
              <w:t>additionalRx</w:t>
            </w:r>
            <w:proofErr w:type="spellEnd"/>
            <w:r w:rsidRPr="00DC64F7">
              <w:rPr>
                <w:rFonts w:ascii="Arial" w:eastAsia="Times New Roman" w:hAnsi="Arial"/>
                <w:i/>
                <w:sz w:val="18"/>
                <w:lang w:eastAsia="ja-JP"/>
              </w:rPr>
              <w:t>-Tx-</w:t>
            </w:r>
            <w:proofErr w:type="spellStart"/>
            <w:r w:rsidRPr="00DC64F7">
              <w:rPr>
                <w:rFonts w:ascii="Arial" w:eastAsia="Times New Roman" w:hAnsi="Arial"/>
                <w:i/>
                <w:sz w:val="18"/>
                <w:lang w:eastAsia="ja-JP"/>
              </w:rPr>
              <w:t>PerformanceReq</w:t>
            </w:r>
            <w:proofErr w:type="spellEnd"/>
            <w:r w:rsidRPr="00DC64F7">
              <w:rPr>
                <w:rFonts w:ascii="Arial" w:eastAsia="Times New Roman" w:hAnsi="Arial"/>
                <w:sz w:val="18"/>
                <w:lang w:eastAsia="ja-JP"/>
              </w:rPr>
              <w:t xml:space="preserve"> defined in 4.3.5.22, TS 36.306 [15].</w:t>
            </w:r>
          </w:p>
        </w:tc>
        <w:tc>
          <w:tcPr>
            <w:tcW w:w="709" w:type="dxa"/>
          </w:tcPr>
          <w:p w14:paraId="5394D48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BC</w:t>
            </w:r>
          </w:p>
        </w:tc>
        <w:tc>
          <w:tcPr>
            <w:tcW w:w="567" w:type="dxa"/>
          </w:tcPr>
          <w:p w14:paraId="0FAB11D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30D95A0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1D5F72F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7B86E2C0"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141246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dl-1024QAM-TotalWeightedLayers</w:t>
            </w:r>
          </w:p>
          <w:p w14:paraId="5B1D707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cs="Arial"/>
                <w:bCs/>
                <w:noProof/>
                <w:sz w:val="18"/>
                <w:szCs w:val="18"/>
                <w:lang w:eastAsia="zh-CN"/>
              </w:rPr>
              <w:t xml:space="preserve">Indicates total number of weighted layers </w:t>
            </w:r>
            <w:r w:rsidRPr="00DC64F7">
              <w:rPr>
                <w:rFonts w:ascii="Arial" w:eastAsia="Times New Roman" w:hAnsi="Arial"/>
                <w:sz w:val="18"/>
                <w:lang w:eastAsia="en-GB"/>
              </w:rPr>
              <w:t xml:space="preserve">for the LTE part of the concerned </w:t>
            </w:r>
            <w:r w:rsidRPr="00DC64F7">
              <w:rPr>
                <w:rFonts w:ascii="Arial" w:eastAsia="Times New Roman" w:hAnsi="Arial"/>
                <w:sz w:val="18"/>
                <w:lang w:eastAsia="ja-JP"/>
              </w:rPr>
              <w:t>(NG)</w:t>
            </w:r>
            <w:r w:rsidRPr="00DC64F7">
              <w:rPr>
                <w:rFonts w:ascii="Arial" w:eastAsia="Times New Roman" w:hAnsi="Arial"/>
                <w:sz w:val="18"/>
                <w:lang w:eastAsia="en-GB"/>
              </w:rPr>
              <w:t>EN-DC/NE-DC band combination</w:t>
            </w:r>
            <w:r w:rsidRPr="00DC64F7">
              <w:rPr>
                <w:rFonts w:ascii="Arial" w:eastAsia="Times New Roman" w:hAnsi="Arial"/>
                <w:noProof/>
                <w:sz w:val="18"/>
                <w:lang w:eastAsia="ja-JP"/>
              </w:rPr>
              <w:t xml:space="preserve"> </w:t>
            </w:r>
            <w:r w:rsidRPr="00DC64F7">
              <w:rPr>
                <w:rFonts w:ascii="Arial" w:eastAsia="Times New Roman" w:hAnsi="Arial" w:cs="Arial"/>
                <w:bCs/>
                <w:noProof/>
                <w:sz w:val="18"/>
                <w:szCs w:val="18"/>
                <w:lang w:eastAsia="zh-CN"/>
              </w:rPr>
              <w:t xml:space="preserve">the UE can process for 1024QAM, </w:t>
            </w:r>
            <w:r w:rsidRPr="00DC64F7">
              <w:rPr>
                <w:rFonts w:ascii="Arial" w:eastAsia="Times New Roman" w:hAnsi="Arial"/>
                <w:noProof/>
                <w:sz w:val="18"/>
                <w:lang w:eastAsia="ja-JP"/>
              </w:rPr>
              <w:t xml:space="preserve">as described in TS 36.306 [15] equation 4.3.5.31-1. </w:t>
            </w:r>
            <w:r w:rsidRPr="00DC64F7">
              <w:rPr>
                <w:rFonts w:ascii="Arial" w:eastAsia="Times New Roman" w:hAnsi="Arial" w:cs="Arial"/>
                <w:bCs/>
                <w:noProof/>
                <w:sz w:val="18"/>
                <w:szCs w:val="18"/>
                <w:lang w:eastAsia="zh-CN"/>
              </w:rPr>
              <w:t xml:space="preserve">Actual value = (10 + indicated value x 2), i.e. value 0 indicates 10 layers, value 1 indicates 12 layers and so on. </w:t>
            </w:r>
            <w:r w:rsidRPr="00DC64F7">
              <w:rPr>
                <w:rFonts w:ascii="Arial" w:eastAsia="Times New Roman" w:hAnsi="Arial"/>
                <w:sz w:val="18"/>
                <w:lang w:eastAsia="ja-JP"/>
              </w:rPr>
              <w:t>For an (NG)EN-DC</w:t>
            </w:r>
            <w:r w:rsidRPr="00DC64F7">
              <w:rPr>
                <w:rFonts w:ascii="Arial" w:eastAsia="Times New Roman" w:hAnsi="Arial"/>
                <w:sz w:val="18"/>
                <w:lang w:eastAsia="en-GB"/>
              </w:rPr>
              <w:t>/NE-DC</w:t>
            </w:r>
            <w:r w:rsidRPr="00DC64F7">
              <w:rPr>
                <w:rFonts w:ascii="Arial" w:eastAsia="Times New Roman" w:hAnsi="Arial"/>
                <w:sz w:val="18"/>
                <w:lang w:eastAsia="ja-JP"/>
              </w:rPr>
              <w:t xml:space="preserve"> band combination</w:t>
            </w:r>
            <w:r w:rsidRPr="00DC64F7">
              <w:rPr>
                <w:rFonts w:ascii="Arial" w:eastAsia="Times New Roman" w:hAnsi="Arial"/>
                <w:noProof/>
                <w:sz w:val="18"/>
                <w:lang w:eastAsia="ja-JP"/>
              </w:rPr>
              <w:t xml:space="preserve"> for which this field is not included, </w:t>
            </w:r>
            <w:r w:rsidRPr="00DC64F7">
              <w:rPr>
                <w:rFonts w:ascii="Arial" w:eastAsia="Times New Roman" w:hAnsi="Arial"/>
                <w:i/>
                <w:sz w:val="18"/>
                <w:lang w:eastAsia="ja-JP"/>
              </w:rPr>
              <w:t>dl-1024QAM-TotalWeightedLayers-r15</w:t>
            </w:r>
            <w:r w:rsidRPr="00DC64F7">
              <w:rPr>
                <w:rFonts w:ascii="Arial" w:eastAsia="Times New Roman" w:hAnsi="Arial"/>
                <w:sz w:val="18"/>
                <w:lang w:eastAsia="ja-JP"/>
              </w:rP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1371175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7498693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16089D2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381898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2B9ED00C" w14:textId="77777777" w:rsidTr="00022B15">
        <w:trPr>
          <w:cantSplit/>
          <w:tblHeader/>
        </w:trPr>
        <w:tc>
          <w:tcPr>
            <w:tcW w:w="6917" w:type="dxa"/>
          </w:tcPr>
          <w:p w14:paraId="00B5DB9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multipleTimingAdvance</w:t>
            </w:r>
            <w:proofErr w:type="spellEnd"/>
          </w:p>
          <w:p w14:paraId="5BB6ACE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DC64F7">
              <w:rPr>
                <w:rFonts w:ascii="Arial" w:eastAsia="Times New Roman" w:hAnsi="Arial"/>
                <w:i/>
                <w:sz w:val="18"/>
                <w:lang w:eastAsia="ja-JP"/>
              </w:rPr>
              <w:t>multipleTimingAdvance</w:t>
            </w:r>
            <w:proofErr w:type="spellEnd"/>
            <w:r w:rsidRPr="00DC64F7">
              <w:rPr>
                <w:rFonts w:ascii="Arial" w:eastAsia="Times New Roman" w:hAnsi="Arial"/>
                <w:sz w:val="18"/>
                <w:lang w:eastAsia="ja-JP"/>
              </w:rPr>
              <w:t xml:space="preserve"> defined in 4.3.5.3, TS 36.306 [15].</w:t>
            </w:r>
          </w:p>
        </w:tc>
        <w:tc>
          <w:tcPr>
            <w:tcW w:w="709" w:type="dxa"/>
          </w:tcPr>
          <w:p w14:paraId="0A1369A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BC</w:t>
            </w:r>
          </w:p>
        </w:tc>
        <w:tc>
          <w:tcPr>
            <w:tcW w:w="567" w:type="dxa"/>
          </w:tcPr>
          <w:p w14:paraId="25C984F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3EFEA1E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499671F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45F5C47F" w14:textId="77777777" w:rsidTr="00022B15">
        <w:trPr>
          <w:cantSplit/>
          <w:tblHeader/>
        </w:trPr>
        <w:tc>
          <w:tcPr>
            <w:tcW w:w="6917" w:type="dxa"/>
          </w:tcPr>
          <w:p w14:paraId="06A0227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simultaneousRx</w:t>
            </w:r>
            <w:proofErr w:type="spellEnd"/>
            <w:r w:rsidRPr="00DC64F7">
              <w:rPr>
                <w:rFonts w:ascii="Arial" w:eastAsia="Times New Roman" w:hAnsi="Arial"/>
                <w:b/>
                <w:i/>
                <w:sz w:val="18"/>
                <w:lang w:eastAsia="ja-JP"/>
              </w:rPr>
              <w:t>-Tx</w:t>
            </w:r>
          </w:p>
          <w:p w14:paraId="4858163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DC64F7">
              <w:rPr>
                <w:rFonts w:ascii="Arial" w:eastAsia="Times New Roman" w:hAnsi="Arial"/>
                <w:i/>
                <w:sz w:val="18"/>
                <w:lang w:eastAsia="ja-JP"/>
              </w:rPr>
              <w:t>simultaneousRx</w:t>
            </w:r>
            <w:proofErr w:type="spellEnd"/>
            <w:r w:rsidRPr="00DC64F7">
              <w:rPr>
                <w:rFonts w:ascii="Arial" w:eastAsia="Times New Roman" w:hAnsi="Arial"/>
                <w:i/>
                <w:sz w:val="18"/>
                <w:lang w:eastAsia="ja-JP"/>
              </w:rPr>
              <w:t>-Tx</w:t>
            </w:r>
            <w:r w:rsidRPr="00DC64F7">
              <w:rPr>
                <w:rFonts w:ascii="Arial" w:eastAsia="Times New Roman" w:hAnsi="Arial"/>
                <w:sz w:val="18"/>
                <w:lang w:eastAsia="ja-JP"/>
              </w:rPr>
              <w:t xml:space="preserve"> defined in 4.3.5.4, TS 36.306 [15].</w:t>
            </w:r>
          </w:p>
        </w:tc>
        <w:tc>
          <w:tcPr>
            <w:tcW w:w="709" w:type="dxa"/>
          </w:tcPr>
          <w:p w14:paraId="7658F8A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BC</w:t>
            </w:r>
          </w:p>
        </w:tc>
        <w:tc>
          <w:tcPr>
            <w:tcW w:w="567" w:type="dxa"/>
          </w:tcPr>
          <w:p w14:paraId="4E48BD4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5791D15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1019B9B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7D6A6A2B" w14:textId="77777777" w:rsidTr="00022B15">
        <w:trPr>
          <w:cantSplit/>
          <w:tblHeader/>
        </w:trPr>
        <w:tc>
          <w:tcPr>
            <w:tcW w:w="6917" w:type="dxa"/>
          </w:tcPr>
          <w:p w14:paraId="0080060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supportedBandwidthCombinationSetEUTRA</w:t>
            </w:r>
            <w:proofErr w:type="spellEnd"/>
          </w:p>
          <w:p w14:paraId="4A73A50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the set of supported bandwidth combinations for the LTE part for inter-band </w:t>
            </w:r>
            <w:r w:rsidRPr="00DC64F7">
              <w:rPr>
                <w:rFonts w:ascii="Arial" w:eastAsia="Times New Roman" w:hAnsi="Arial"/>
                <w:sz w:val="18"/>
                <w:szCs w:val="22"/>
                <w:lang w:eastAsia="ja-JP"/>
              </w:rPr>
              <w:t>(NG)</w:t>
            </w:r>
            <w:r w:rsidRPr="00DC64F7">
              <w:rPr>
                <w:rFonts w:ascii="Arial" w:eastAsia="Times New Roman" w:hAnsi="Arial"/>
                <w:sz w:val="18"/>
                <w:lang w:eastAsia="ja-JP"/>
              </w:rPr>
              <w:t>EN-DC</w:t>
            </w:r>
            <w:r w:rsidRPr="00DC64F7">
              <w:rPr>
                <w:rFonts w:ascii="Arial" w:eastAsia="Times New Roman" w:hAnsi="Arial"/>
                <w:sz w:val="18"/>
                <w:szCs w:val="22"/>
                <w:lang w:eastAsia="ja-JP"/>
              </w:rPr>
              <w:t xml:space="preserve"> without intra-band (NG)</w:t>
            </w:r>
            <w:r w:rsidRPr="00DC64F7">
              <w:rPr>
                <w:rFonts w:ascii="Arial" w:eastAsia="Times New Roman" w:hAnsi="Arial"/>
                <w:sz w:val="18"/>
                <w:lang w:eastAsia="ja-JP"/>
              </w:rPr>
              <w:t>EN-DC</w:t>
            </w:r>
            <w:r w:rsidRPr="00DC64F7">
              <w:rPr>
                <w:rFonts w:ascii="Arial" w:eastAsia="Times New Roman" w:hAnsi="Arial"/>
                <w:sz w:val="18"/>
                <w:szCs w:val="22"/>
                <w:lang w:eastAsia="ja-JP"/>
              </w:rPr>
              <w:t xml:space="preserve"> component, inter-band NE-DC without intra-band NE-DC component and intra-band (NG)EN-DC/NE-DC with </w:t>
            </w:r>
            <w:r w:rsidRPr="00DC64F7">
              <w:rPr>
                <w:rFonts w:ascii="Arial" w:eastAsia="Times New Roman" w:hAnsi="Arial"/>
                <w:sz w:val="18"/>
                <w:lang w:eastAsia="ja-JP"/>
              </w:rPr>
              <w:t xml:space="preserve">additional </w:t>
            </w:r>
            <w:r w:rsidRPr="00DC64F7">
              <w:rPr>
                <w:rFonts w:ascii="Arial" w:eastAsia="Times New Roman" w:hAnsi="Arial"/>
                <w:sz w:val="18"/>
                <w:szCs w:val="22"/>
                <w:lang w:eastAsia="ja-JP"/>
              </w:rPr>
              <w:t>inter-band LTE CA</w:t>
            </w:r>
            <w:r w:rsidRPr="00DC64F7">
              <w:rPr>
                <w:rFonts w:ascii="Arial" w:eastAsia="Times New Roman" w:hAnsi="Arial"/>
                <w:sz w:val="18"/>
                <w:lang w:eastAsia="ja-JP"/>
              </w:rPr>
              <w:t xml:space="preserve"> component. The f</w:t>
            </w:r>
            <w:r w:rsidRPr="00DC64F7">
              <w:rPr>
                <w:rFonts w:ascii="Arial" w:eastAsia="Times New Roman" w:hAnsi="Arial"/>
                <w:sz w:val="18"/>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DC64F7">
              <w:rPr>
                <w:rFonts w:ascii="Arial" w:eastAsia="Times New Roman" w:hAnsi="Arial"/>
                <w:sz w:val="18"/>
                <w:szCs w:val="22"/>
                <w:lang w:eastAsia="ja-JP"/>
              </w:rPr>
              <w:t>(NG)</w:t>
            </w:r>
            <w:r w:rsidRPr="00DC64F7">
              <w:rPr>
                <w:rFonts w:ascii="Arial" w:eastAsia="Times New Roman" w:hAnsi="Arial"/>
                <w:sz w:val="18"/>
                <w:lang w:eastAsia="en-GB"/>
              </w:rPr>
              <w:t>EN-DC</w:t>
            </w:r>
            <w:r w:rsidRPr="00DC64F7">
              <w:rPr>
                <w:rFonts w:ascii="Arial" w:eastAsia="Times New Roman" w:hAnsi="Arial"/>
                <w:sz w:val="18"/>
                <w:szCs w:val="22"/>
                <w:lang w:eastAsia="ja-JP"/>
              </w:rPr>
              <w:t>/NE-DC</w:t>
            </w:r>
            <w:r w:rsidRPr="00DC64F7">
              <w:rPr>
                <w:rFonts w:ascii="Arial" w:eastAsia="Times New Roman" w:hAnsi="Arial"/>
                <w:sz w:val="18"/>
                <w:lang w:eastAsia="en-GB"/>
              </w:rPr>
              <w:t xml:space="preserve"> combination which has only one LTE carrier, nor for a </w:t>
            </w:r>
            <w:r w:rsidRPr="00DC64F7">
              <w:rPr>
                <w:rFonts w:ascii="Arial" w:eastAsia="Times New Roman" w:hAnsi="Arial"/>
                <w:sz w:val="18"/>
                <w:szCs w:val="22"/>
                <w:lang w:eastAsia="ja-JP"/>
              </w:rPr>
              <w:t>(NG)</w:t>
            </w:r>
            <w:r w:rsidRPr="00DC64F7">
              <w:rPr>
                <w:rFonts w:ascii="Arial" w:eastAsia="Times New Roman" w:hAnsi="Arial"/>
                <w:sz w:val="18"/>
                <w:lang w:eastAsia="en-GB"/>
              </w:rPr>
              <w:t>EN-DC</w:t>
            </w:r>
            <w:r w:rsidRPr="00DC64F7">
              <w:rPr>
                <w:rFonts w:ascii="Arial" w:eastAsia="Times New Roman" w:hAnsi="Arial"/>
                <w:sz w:val="18"/>
                <w:szCs w:val="22"/>
                <w:lang w:eastAsia="ja-JP"/>
              </w:rPr>
              <w:t>/NE-DC</w:t>
            </w:r>
            <w:r w:rsidRPr="00DC64F7">
              <w:rPr>
                <w:rFonts w:ascii="Arial" w:eastAsia="Times New Roman" w:hAnsi="Arial"/>
                <w:sz w:val="18"/>
                <w:lang w:eastAsia="en-GB"/>
              </w:rPr>
              <w:t xml:space="preserve"> combination which has more than one LTE carrier for which the UE only supports Bandwidth Combination Set 0 for the LTE part. </w:t>
            </w:r>
            <w:r w:rsidRPr="00DC64F7">
              <w:rPr>
                <w:rFonts w:ascii="Arial" w:eastAsia="Times New Roman" w:hAnsi="Arial"/>
                <w:sz w:val="18"/>
                <w:lang w:eastAsia="ja-JP"/>
              </w:rPr>
              <w:t xml:space="preserve">If the inter-band </w:t>
            </w:r>
            <w:r w:rsidRPr="00DC64F7">
              <w:rPr>
                <w:rFonts w:ascii="Arial" w:eastAsia="Times New Roman" w:hAnsi="Arial"/>
                <w:sz w:val="18"/>
                <w:szCs w:val="22"/>
                <w:lang w:eastAsia="ja-JP"/>
              </w:rPr>
              <w:t>(NG)</w:t>
            </w:r>
            <w:r w:rsidRPr="00DC64F7">
              <w:rPr>
                <w:rFonts w:ascii="Arial" w:eastAsia="Times New Roman" w:hAnsi="Arial"/>
                <w:sz w:val="18"/>
                <w:lang w:eastAsia="ja-JP"/>
              </w:rPr>
              <w:t>EN-DC</w:t>
            </w:r>
            <w:r w:rsidRPr="00DC64F7">
              <w:rPr>
                <w:rFonts w:ascii="Arial" w:eastAsia="Times New Roman" w:hAnsi="Arial"/>
                <w:sz w:val="18"/>
                <w:szCs w:val="22"/>
                <w:lang w:eastAsia="ja-JP"/>
              </w:rPr>
              <w:t>/NE-DC</w:t>
            </w:r>
            <w:r w:rsidRPr="00DC64F7">
              <w:rPr>
                <w:rFonts w:ascii="Arial" w:eastAsia="Times New Roman" w:hAnsi="Arial"/>
                <w:sz w:val="18"/>
                <w:lang w:eastAsia="ja-JP"/>
              </w:rPr>
              <w:t xml:space="preserve"> has more than one LTE carrier, the UE shall support at least one bandwidth combination for the supported LTE part.</w:t>
            </w:r>
          </w:p>
        </w:tc>
        <w:tc>
          <w:tcPr>
            <w:tcW w:w="709" w:type="dxa"/>
          </w:tcPr>
          <w:p w14:paraId="518F457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BC</w:t>
            </w:r>
          </w:p>
        </w:tc>
        <w:tc>
          <w:tcPr>
            <w:tcW w:w="567" w:type="dxa"/>
          </w:tcPr>
          <w:p w14:paraId="006849C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CY</w:t>
            </w:r>
          </w:p>
        </w:tc>
        <w:tc>
          <w:tcPr>
            <w:tcW w:w="709" w:type="dxa"/>
          </w:tcPr>
          <w:p w14:paraId="3BE2706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78FF83A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2E0F0764" w14:textId="77777777" w:rsidTr="00022B15">
        <w:trPr>
          <w:cantSplit/>
          <w:tblHeader/>
        </w:trPr>
        <w:tc>
          <w:tcPr>
            <w:tcW w:w="6917" w:type="dxa"/>
          </w:tcPr>
          <w:p w14:paraId="7677DEF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supportedNAICS-2CRS-AP</w:t>
            </w:r>
          </w:p>
          <w:p w14:paraId="6FB29B5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i/>
                <w:sz w:val="18"/>
                <w:lang w:eastAsia="ja-JP"/>
              </w:rPr>
              <w:t>supportedNAICS-2CRS-AP</w:t>
            </w:r>
            <w:r w:rsidRPr="00DC64F7">
              <w:rPr>
                <w:rFonts w:ascii="Arial" w:eastAsia="Times New Roman" w:hAnsi="Arial"/>
                <w:sz w:val="18"/>
                <w:lang w:eastAsia="ja-JP"/>
              </w:rPr>
              <w:t xml:space="preserve"> defined in 4.3.5.8, TS 36.306 [15].</w:t>
            </w:r>
          </w:p>
        </w:tc>
        <w:tc>
          <w:tcPr>
            <w:tcW w:w="709" w:type="dxa"/>
          </w:tcPr>
          <w:p w14:paraId="31FEA6E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BC</w:t>
            </w:r>
          </w:p>
        </w:tc>
        <w:tc>
          <w:tcPr>
            <w:tcW w:w="567" w:type="dxa"/>
          </w:tcPr>
          <w:p w14:paraId="1155083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0627FC5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47088CD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14FAB816" w14:textId="77777777" w:rsidTr="00022B15">
        <w:trPr>
          <w:cantSplit/>
          <w:tblHeader/>
        </w:trPr>
        <w:tc>
          <w:tcPr>
            <w:tcW w:w="6917" w:type="dxa"/>
          </w:tcPr>
          <w:p w14:paraId="119B5C8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fd</w:t>
            </w:r>
            <w:proofErr w:type="spellEnd"/>
            <w:r w:rsidRPr="00DC64F7">
              <w:rPr>
                <w:rFonts w:ascii="Arial" w:eastAsia="Times New Roman" w:hAnsi="Arial"/>
                <w:b/>
                <w:i/>
                <w:sz w:val="18"/>
                <w:lang w:eastAsia="ja-JP"/>
              </w:rPr>
              <w:t>-MIMO-</w:t>
            </w:r>
            <w:proofErr w:type="spellStart"/>
            <w:r w:rsidRPr="00DC64F7">
              <w:rPr>
                <w:rFonts w:ascii="Arial" w:eastAsia="Times New Roman" w:hAnsi="Arial"/>
                <w:b/>
                <w:i/>
                <w:sz w:val="18"/>
                <w:lang w:eastAsia="ja-JP"/>
              </w:rPr>
              <w:t>TotalWeightedLayers</w:t>
            </w:r>
            <w:proofErr w:type="spellEnd"/>
          </w:p>
          <w:p w14:paraId="1039485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noProof/>
                <w:sz w:val="18"/>
                <w:lang w:eastAsia="ja-JP"/>
              </w:rPr>
              <w:t xml:space="preserve">Indicates total number of weighted layers </w:t>
            </w:r>
            <w:r w:rsidRPr="00DC64F7">
              <w:rPr>
                <w:rFonts w:ascii="Arial" w:eastAsia="Times New Roman" w:hAnsi="Arial"/>
                <w:sz w:val="18"/>
                <w:lang w:eastAsia="en-GB"/>
              </w:rPr>
              <w:t xml:space="preserve">for the LTE part of the concerned </w:t>
            </w:r>
            <w:r w:rsidRPr="00DC64F7">
              <w:rPr>
                <w:rFonts w:ascii="Arial" w:eastAsia="Times New Roman" w:hAnsi="Arial"/>
                <w:sz w:val="18"/>
                <w:lang w:eastAsia="ja-JP"/>
              </w:rPr>
              <w:t>(NG)</w:t>
            </w:r>
            <w:r w:rsidRPr="00DC64F7">
              <w:rPr>
                <w:rFonts w:ascii="Arial" w:eastAsia="Times New Roman" w:hAnsi="Arial"/>
                <w:sz w:val="18"/>
                <w:lang w:eastAsia="en-GB"/>
              </w:rPr>
              <w:t>EN-DC/NE-DC band combination</w:t>
            </w:r>
            <w:r w:rsidRPr="00DC64F7">
              <w:rPr>
                <w:rFonts w:ascii="Arial" w:eastAsia="Times New Roman" w:hAnsi="Arial"/>
                <w:noProof/>
                <w:sz w:val="18"/>
                <w:lang w:eastAsia="ja-JP"/>
              </w:rPr>
              <w:t xml:space="preserve"> the UE can process for FD-MIMO, as described in TS 36.306 [15] equation 4.3.28.13-1 and TS 36.331 [17] clause 6.3.6, NOTE 8 in </w:t>
            </w:r>
            <w:r w:rsidRPr="00DC64F7">
              <w:rPr>
                <w:rFonts w:ascii="Arial" w:eastAsia="Times New Roman" w:hAnsi="Arial"/>
                <w:i/>
                <w:noProof/>
                <w:sz w:val="18"/>
                <w:lang w:eastAsia="en-GB"/>
              </w:rPr>
              <w:t>UE-EUTRA-Capability</w:t>
            </w:r>
            <w:r w:rsidRPr="00DC64F7">
              <w:rPr>
                <w:rFonts w:ascii="Arial" w:eastAsia="Times New Roman" w:hAnsi="Arial"/>
                <w:iCs/>
                <w:noProof/>
                <w:sz w:val="18"/>
                <w:lang w:eastAsia="en-GB"/>
              </w:rPr>
              <w:t xml:space="preserve"> field descriptions</w:t>
            </w:r>
            <w:r w:rsidRPr="00DC64F7">
              <w:rPr>
                <w:rFonts w:ascii="Arial" w:eastAsia="Times New Roman" w:hAnsi="Arial"/>
                <w:noProof/>
                <w:sz w:val="18"/>
                <w:lang w:eastAsia="ja-JP"/>
              </w:rPr>
              <w:t xml:space="preserve">. </w:t>
            </w:r>
            <w:r w:rsidRPr="00DC64F7">
              <w:rPr>
                <w:rFonts w:ascii="Arial" w:eastAsia="Times New Roman" w:hAnsi="Arial"/>
                <w:sz w:val="18"/>
                <w:lang w:eastAsia="ja-JP"/>
              </w:rPr>
              <w:t>For an (NG)EN-DC</w:t>
            </w:r>
            <w:r w:rsidRPr="00DC64F7">
              <w:rPr>
                <w:rFonts w:ascii="Arial" w:eastAsia="Times New Roman" w:hAnsi="Arial"/>
                <w:sz w:val="18"/>
                <w:lang w:eastAsia="en-GB"/>
              </w:rPr>
              <w:t>/NE-DC</w:t>
            </w:r>
            <w:r w:rsidRPr="00DC64F7">
              <w:rPr>
                <w:rFonts w:ascii="Arial" w:eastAsia="Times New Roman" w:hAnsi="Arial"/>
                <w:sz w:val="18"/>
                <w:lang w:eastAsia="ja-JP"/>
              </w:rPr>
              <w:t xml:space="preserve"> band combination</w:t>
            </w:r>
            <w:r w:rsidRPr="00DC64F7">
              <w:rPr>
                <w:rFonts w:ascii="Arial" w:eastAsia="Times New Roman" w:hAnsi="Arial"/>
                <w:noProof/>
                <w:sz w:val="18"/>
                <w:lang w:eastAsia="ja-JP"/>
              </w:rPr>
              <w:t xml:space="preserve"> for which this field is not included, </w:t>
            </w:r>
            <w:r w:rsidRPr="00DC64F7">
              <w:rPr>
                <w:rFonts w:ascii="Arial" w:eastAsia="Times New Roman" w:hAnsi="Arial"/>
                <w:i/>
                <w:sz w:val="18"/>
                <w:lang w:eastAsia="ja-JP"/>
              </w:rPr>
              <w:t>totalWeightedLayers-r13</w:t>
            </w:r>
            <w:r w:rsidRPr="00DC64F7">
              <w:rPr>
                <w:rFonts w:ascii="Arial" w:eastAsia="Times New Roman" w:hAnsi="Arial"/>
                <w:sz w:val="18"/>
                <w:lang w:eastAsia="ja-JP"/>
              </w:rPr>
              <w:t xml:space="preserve"> as described in TS 36.331 [17] applies, if included.</w:t>
            </w:r>
          </w:p>
        </w:tc>
        <w:tc>
          <w:tcPr>
            <w:tcW w:w="709" w:type="dxa"/>
          </w:tcPr>
          <w:p w14:paraId="0097F16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BC</w:t>
            </w:r>
          </w:p>
        </w:tc>
        <w:tc>
          <w:tcPr>
            <w:tcW w:w="567" w:type="dxa"/>
          </w:tcPr>
          <w:p w14:paraId="60154CD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2C32C6E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3306551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51970C5E" w14:textId="77777777" w:rsidTr="00022B15">
        <w:trPr>
          <w:cantSplit/>
          <w:tblHeader/>
        </w:trPr>
        <w:tc>
          <w:tcPr>
            <w:tcW w:w="6917" w:type="dxa"/>
          </w:tcPr>
          <w:p w14:paraId="7174D2F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ue</w:t>
            </w:r>
            <w:proofErr w:type="spellEnd"/>
            <w:r w:rsidRPr="00DC64F7">
              <w:rPr>
                <w:rFonts w:ascii="Arial" w:eastAsia="Times New Roman" w:hAnsi="Arial"/>
                <w:b/>
                <w:i/>
                <w:sz w:val="18"/>
                <w:lang w:eastAsia="ja-JP"/>
              </w:rPr>
              <w:t>-CA-</w:t>
            </w:r>
            <w:proofErr w:type="spellStart"/>
            <w:r w:rsidRPr="00DC64F7">
              <w:rPr>
                <w:rFonts w:ascii="Arial" w:eastAsia="Times New Roman" w:hAnsi="Arial"/>
                <w:b/>
                <w:i/>
                <w:sz w:val="18"/>
                <w:lang w:eastAsia="ja-JP"/>
              </w:rPr>
              <w:t>PowerClass</w:t>
            </w:r>
            <w:proofErr w:type="spellEnd"/>
            <w:r w:rsidRPr="00DC64F7">
              <w:rPr>
                <w:rFonts w:ascii="Arial" w:eastAsia="Times New Roman" w:hAnsi="Arial"/>
                <w:b/>
                <w:i/>
                <w:sz w:val="18"/>
                <w:lang w:eastAsia="ja-JP"/>
              </w:rPr>
              <w:t>-N</w:t>
            </w:r>
          </w:p>
          <w:p w14:paraId="29CE700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DC64F7">
              <w:rPr>
                <w:rFonts w:ascii="Arial" w:eastAsia="Times New Roman" w:hAnsi="Arial"/>
                <w:i/>
                <w:sz w:val="18"/>
                <w:lang w:eastAsia="ja-JP"/>
              </w:rPr>
              <w:t>ue</w:t>
            </w:r>
            <w:proofErr w:type="spellEnd"/>
            <w:r w:rsidRPr="00DC64F7">
              <w:rPr>
                <w:rFonts w:ascii="Arial" w:eastAsia="Times New Roman" w:hAnsi="Arial"/>
                <w:i/>
                <w:sz w:val="18"/>
                <w:lang w:eastAsia="ja-JP"/>
              </w:rPr>
              <w:t>-CA-</w:t>
            </w:r>
            <w:proofErr w:type="spellStart"/>
            <w:r w:rsidRPr="00DC64F7">
              <w:rPr>
                <w:rFonts w:ascii="Arial" w:eastAsia="Times New Roman" w:hAnsi="Arial"/>
                <w:i/>
                <w:sz w:val="18"/>
                <w:lang w:eastAsia="ja-JP"/>
              </w:rPr>
              <w:t>PowerClass</w:t>
            </w:r>
            <w:proofErr w:type="spellEnd"/>
            <w:r w:rsidRPr="00DC64F7">
              <w:rPr>
                <w:rFonts w:ascii="Arial" w:eastAsia="Times New Roman" w:hAnsi="Arial"/>
                <w:i/>
                <w:sz w:val="18"/>
                <w:lang w:eastAsia="ja-JP"/>
              </w:rPr>
              <w:t>-N</w:t>
            </w:r>
            <w:r w:rsidRPr="00DC64F7">
              <w:rPr>
                <w:rFonts w:ascii="Arial" w:eastAsia="Times New Roman" w:hAnsi="Arial"/>
                <w:sz w:val="18"/>
                <w:lang w:eastAsia="ja-JP"/>
              </w:rPr>
              <w:t xml:space="preserve"> defined in 4.3.5.1.3, TS 36.306 [15].</w:t>
            </w:r>
          </w:p>
        </w:tc>
        <w:tc>
          <w:tcPr>
            <w:tcW w:w="709" w:type="dxa"/>
          </w:tcPr>
          <w:p w14:paraId="6FAC80C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BC</w:t>
            </w:r>
          </w:p>
        </w:tc>
        <w:tc>
          <w:tcPr>
            <w:tcW w:w="567" w:type="dxa"/>
          </w:tcPr>
          <w:p w14:paraId="47D6248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7D43D97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2EFA40D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bl>
    <w:p w14:paraId="2AC240D3" w14:textId="77777777" w:rsidR="00DC64F7" w:rsidRPr="00DC64F7" w:rsidRDefault="00DC64F7" w:rsidP="00DC64F7">
      <w:pPr>
        <w:overflowPunct w:val="0"/>
        <w:autoSpaceDE w:val="0"/>
        <w:autoSpaceDN w:val="0"/>
        <w:adjustRightInd w:val="0"/>
        <w:spacing w:line="240" w:lineRule="auto"/>
        <w:textAlignment w:val="baseline"/>
        <w:rPr>
          <w:rFonts w:ascii="Arial" w:eastAsia="Times New Roman" w:hAnsi="Arial"/>
          <w:lang w:eastAsia="ja-JP"/>
        </w:rPr>
      </w:pPr>
    </w:p>
    <w:p w14:paraId="793DADD9" w14:textId="77777777" w:rsidR="00DC64F7" w:rsidRPr="00DC64F7" w:rsidRDefault="00DC64F7" w:rsidP="00DC64F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1" w:name="_Toc12750896"/>
      <w:bookmarkStart w:id="102" w:name="_Toc29382260"/>
      <w:bookmarkStart w:id="103" w:name="_Toc37093377"/>
      <w:bookmarkStart w:id="104" w:name="_Toc37238653"/>
      <w:bookmarkStart w:id="105" w:name="_Toc37238767"/>
      <w:bookmarkStart w:id="106" w:name="_Toc46488663"/>
      <w:bookmarkStart w:id="107" w:name="_Toc52574084"/>
      <w:bookmarkStart w:id="108" w:name="_Toc52574170"/>
      <w:bookmarkStart w:id="109" w:name="_Toc178341069"/>
      <w:r w:rsidRPr="00DC64F7">
        <w:rPr>
          <w:rFonts w:ascii="Arial" w:eastAsia="Times New Roman" w:hAnsi="Arial"/>
          <w:sz w:val="24"/>
          <w:lang w:eastAsia="ja-JP"/>
        </w:rPr>
        <w:lastRenderedPageBreak/>
        <w:t>4.2.7.4</w:t>
      </w:r>
      <w:r w:rsidRPr="00DC64F7">
        <w:rPr>
          <w:rFonts w:ascii="Arial" w:eastAsia="Times New Roman" w:hAnsi="Arial"/>
          <w:sz w:val="24"/>
          <w:lang w:eastAsia="ja-JP"/>
        </w:rPr>
        <w:tab/>
      </w:r>
      <w:r w:rsidRPr="00DC64F7">
        <w:rPr>
          <w:rFonts w:ascii="Arial" w:eastAsia="Times New Roman" w:hAnsi="Arial"/>
          <w:i/>
          <w:sz w:val="24"/>
          <w:lang w:eastAsia="ja-JP"/>
        </w:rPr>
        <w:t>CA-</w:t>
      </w:r>
      <w:proofErr w:type="spellStart"/>
      <w:r w:rsidRPr="00DC64F7">
        <w:rPr>
          <w:rFonts w:ascii="Arial" w:eastAsia="Times New Roman" w:hAnsi="Arial"/>
          <w:i/>
          <w:sz w:val="24"/>
          <w:lang w:eastAsia="ja-JP"/>
        </w:rPr>
        <w:t>ParametersNR</w:t>
      </w:r>
      <w:bookmarkEnd w:id="101"/>
      <w:bookmarkEnd w:id="102"/>
      <w:bookmarkEnd w:id="103"/>
      <w:bookmarkEnd w:id="104"/>
      <w:bookmarkEnd w:id="105"/>
      <w:bookmarkEnd w:id="106"/>
      <w:bookmarkEnd w:id="107"/>
      <w:bookmarkEnd w:id="108"/>
      <w:bookmarkEnd w:id="109"/>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C64F7" w:rsidRPr="00DC64F7" w14:paraId="23CCA460" w14:textId="77777777" w:rsidTr="00022B15">
        <w:trPr>
          <w:cantSplit/>
          <w:tblHeader/>
        </w:trPr>
        <w:tc>
          <w:tcPr>
            <w:tcW w:w="6917" w:type="dxa"/>
          </w:tcPr>
          <w:p w14:paraId="4E435DC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lastRenderedPageBreak/>
              <w:t>Definitions for parameters</w:t>
            </w:r>
          </w:p>
        </w:tc>
        <w:tc>
          <w:tcPr>
            <w:tcW w:w="709" w:type="dxa"/>
          </w:tcPr>
          <w:p w14:paraId="0972B15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Per</w:t>
            </w:r>
          </w:p>
        </w:tc>
        <w:tc>
          <w:tcPr>
            <w:tcW w:w="567" w:type="dxa"/>
          </w:tcPr>
          <w:p w14:paraId="1009C94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M</w:t>
            </w:r>
          </w:p>
        </w:tc>
        <w:tc>
          <w:tcPr>
            <w:tcW w:w="709" w:type="dxa"/>
          </w:tcPr>
          <w:p w14:paraId="627B292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FDD-TDD</w:t>
            </w:r>
          </w:p>
          <w:p w14:paraId="29E72CF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DIFF</w:t>
            </w:r>
          </w:p>
        </w:tc>
        <w:tc>
          <w:tcPr>
            <w:tcW w:w="728" w:type="dxa"/>
          </w:tcPr>
          <w:p w14:paraId="24B3D69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FR1-FR2</w:t>
            </w:r>
          </w:p>
          <w:p w14:paraId="223D46A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DIFF</w:t>
            </w:r>
          </w:p>
        </w:tc>
      </w:tr>
      <w:tr w:rsidR="00DC64F7" w:rsidRPr="00DC64F7" w:rsidDel="00172633" w14:paraId="1D2CAD39" w14:textId="77777777" w:rsidTr="00022B15">
        <w:trPr>
          <w:cantSplit/>
          <w:tblHeader/>
        </w:trPr>
        <w:tc>
          <w:tcPr>
            <w:tcW w:w="6917" w:type="dxa"/>
          </w:tcPr>
          <w:p w14:paraId="7CCACEB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beamManagementType-r16</w:t>
            </w:r>
          </w:p>
          <w:p w14:paraId="0B6831A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Indicates the supported beam management type for inter-band CA within FR2. Beam management type can be independent beam management (IBM) or common beam management (CBM).</w:t>
            </w:r>
          </w:p>
          <w:p w14:paraId="37455C9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AFDB19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In this release of the specification, the UE shall only report value of '</w:t>
            </w:r>
            <w:proofErr w:type="spellStart"/>
            <w:r w:rsidRPr="00DC64F7">
              <w:rPr>
                <w:rFonts w:ascii="Arial" w:eastAsia="Times New Roman" w:hAnsi="Arial"/>
                <w:i/>
                <w:iCs/>
                <w:sz w:val="18"/>
                <w:lang w:eastAsia="ja-JP"/>
              </w:rPr>
              <w:t>ibm</w:t>
            </w:r>
            <w:proofErr w:type="spellEnd"/>
            <w:r w:rsidRPr="00DC64F7">
              <w:rPr>
                <w:rFonts w:ascii="Arial" w:eastAsia="Times New Roman" w:hAnsi="Arial"/>
                <w:sz w:val="18"/>
                <w:lang w:eastAsia="ja-JP"/>
              </w:rPr>
              <w:t>'.</w:t>
            </w:r>
          </w:p>
        </w:tc>
        <w:tc>
          <w:tcPr>
            <w:tcW w:w="709" w:type="dxa"/>
          </w:tcPr>
          <w:p w14:paraId="7192080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BC</w:t>
            </w:r>
          </w:p>
        </w:tc>
        <w:tc>
          <w:tcPr>
            <w:tcW w:w="567" w:type="dxa"/>
          </w:tcPr>
          <w:p w14:paraId="0A4AD43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c>
          <w:tcPr>
            <w:tcW w:w="709" w:type="dxa"/>
          </w:tcPr>
          <w:p w14:paraId="73BC8D4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TDD only</w:t>
            </w:r>
          </w:p>
        </w:tc>
        <w:tc>
          <w:tcPr>
            <w:tcW w:w="728" w:type="dxa"/>
          </w:tcPr>
          <w:p w14:paraId="2384152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FR2 only</w:t>
            </w:r>
          </w:p>
        </w:tc>
      </w:tr>
      <w:tr w:rsidR="00DC64F7" w:rsidRPr="00DC64F7" w:rsidDel="00172633" w14:paraId="5B8F6D44" w14:textId="77777777" w:rsidTr="00022B15">
        <w:trPr>
          <w:cantSplit/>
          <w:tblHeader/>
        </w:trPr>
        <w:tc>
          <w:tcPr>
            <w:tcW w:w="6917" w:type="dxa"/>
          </w:tcPr>
          <w:p w14:paraId="55FE29B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blindDetectFactor-r16</w:t>
            </w:r>
          </w:p>
          <w:p w14:paraId="129237C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Defines the value of factor R for blind detection as specified in Clause 10.1 [11].</w:t>
            </w:r>
          </w:p>
          <w:p w14:paraId="0E739EC6" w14:textId="77777777" w:rsidR="00DC64F7" w:rsidRPr="00DC64F7" w:rsidDel="00172633"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cs="Arial"/>
                <w:sz w:val="18"/>
                <w:szCs w:val="18"/>
                <w:lang w:eastAsia="ja-JP"/>
              </w:rPr>
              <w:t>The UE that indicates support of this feature shall support</w:t>
            </w:r>
            <w:r w:rsidRPr="00DC64F7">
              <w:rPr>
                <w:rFonts w:ascii="Arial" w:eastAsia="Times New Roman" w:hAnsi="Arial"/>
                <w:sz w:val="18"/>
                <w:lang w:eastAsia="ja-JP"/>
              </w:rPr>
              <w:t xml:space="preserve"> </w:t>
            </w:r>
            <w:r w:rsidRPr="00DC64F7">
              <w:rPr>
                <w:rFonts w:ascii="Arial" w:eastAsia="Times New Roman" w:hAnsi="Arial"/>
                <w:i/>
                <w:iCs/>
                <w:sz w:val="18"/>
                <w:lang w:eastAsia="ja-JP"/>
              </w:rPr>
              <w:t>multiDCI-MultiTRP-r16.</w:t>
            </w:r>
          </w:p>
        </w:tc>
        <w:tc>
          <w:tcPr>
            <w:tcW w:w="709" w:type="dxa"/>
          </w:tcPr>
          <w:p w14:paraId="049EC99B" w14:textId="77777777" w:rsidR="00DC64F7" w:rsidRPr="00DC64F7" w:rsidDel="00172633"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BC</w:t>
            </w:r>
          </w:p>
        </w:tc>
        <w:tc>
          <w:tcPr>
            <w:tcW w:w="567" w:type="dxa"/>
          </w:tcPr>
          <w:p w14:paraId="5AA8F136" w14:textId="77777777" w:rsidR="00DC64F7" w:rsidRPr="00DC64F7" w:rsidDel="00172633"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1E3A7D69" w14:textId="77777777" w:rsidR="00DC64F7" w:rsidRPr="00DC64F7" w:rsidDel="00172633"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ja-JP"/>
              </w:rPr>
              <w:t>N/A</w:t>
            </w:r>
          </w:p>
        </w:tc>
        <w:tc>
          <w:tcPr>
            <w:tcW w:w="728" w:type="dxa"/>
          </w:tcPr>
          <w:p w14:paraId="44E9E1FD" w14:textId="77777777" w:rsidR="00DC64F7" w:rsidRPr="00DC64F7" w:rsidDel="00172633"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ja-JP"/>
              </w:rPr>
              <w:t>N/A</w:t>
            </w:r>
          </w:p>
        </w:tc>
      </w:tr>
      <w:tr w:rsidR="00DC64F7" w:rsidRPr="00DC64F7" w:rsidDel="00172633" w14:paraId="63511572" w14:textId="77777777" w:rsidTr="00022B15">
        <w:trPr>
          <w:cantSplit/>
          <w:tblHeader/>
        </w:trPr>
        <w:tc>
          <w:tcPr>
            <w:tcW w:w="6917" w:type="dxa"/>
          </w:tcPr>
          <w:p w14:paraId="285FB90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codebookComboParametersAdditionPerBC-r16</w:t>
            </w:r>
          </w:p>
          <w:p w14:paraId="7B4AD80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the list of supported CSI-RS resources across all bands in a band combination by referring to </w:t>
            </w:r>
            <w:proofErr w:type="spellStart"/>
            <w:r w:rsidRPr="00DC64F7">
              <w:rPr>
                <w:rFonts w:ascii="Arial" w:eastAsia="Times New Roman" w:hAnsi="Arial"/>
                <w:i/>
                <w:sz w:val="18"/>
                <w:lang w:eastAsia="ja-JP"/>
              </w:rPr>
              <w:t>codebookVariantsList</w:t>
            </w:r>
            <w:proofErr w:type="spellEnd"/>
            <w:r w:rsidRPr="00DC64F7">
              <w:rPr>
                <w:rFonts w:ascii="Arial" w:eastAsia="Times New Roman" w:hAnsi="Arial"/>
                <w:iCs/>
                <w:sz w:val="18"/>
                <w:lang w:eastAsia="ja-JP"/>
              </w:rPr>
              <w:t xml:space="preserve"> for the mixed codebook types</w:t>
            </w:r>
            <w:r w:rsidRPr="00DC64F7">
              <w:rPr>
                <w:rFonts w:ascii="Arial" w:eastAsia="Times New Roman" w:hAnsi="Arial"/>
                <w:sz w:val="18"/>
                <w:lang w:eastAsia="ja-JP"/>
              </w:rPr>
              <w:t xml:space="preserve">. For mixed codebook types, UE reports support active CSI-RS resources and ports for up to 4 mixed codebook combinations in any slot. The following parameters are included in </w:t>
            </w:r>
            <w:proofErr w:type="spellStart"/>
            <w:r w:rsidRPr="00DC64F7">
              <w:rPr>
                <w:rFonts w:ascii="Arial" w:eastAsia="Times New Roman" w:hAnsi="Arial"/>
                <w:i/>
                <w:sz w:val="18"/>
                <w:lang w:eastAsia="ja-JP"/>
              </w:rPr>
              <w:t>codebookVariantsList</w:t>
            </w:r>
            <w:proofErr w:type="spellEnd"/>
            <w:r w:rsidRPr="00DC64F7">
              <w:rPr>
                <w:rFonts w:ascii="Arial" w:eastAsia="Times New Roman" w:hAnsi="Arial"/>
                <w:sz w:val="18"/>
                <w:lang w:eastAsia="ja-JP"/>
              </w:rPr>
              <w:t xml:space="preserve"> for each code book type:</w:t>
            </w:r>
          </w:p>
          <w:p w14:paraId="014F4AA3"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maxNumberTxPortsPerResource</w:t>
            </w:r>
            <w:proofErr w:type="spellEnd"/>
            <w:r w:rsidRPr="00DC64F7">
              <w:rPr>
                <w:rFonts w:ascii="Arial" w:eastAsia="Times New Roman" w:hAnsi="Arial" w:cs="Arial"/>
                <w:sz w:val="18"/>
                <w:szCs w:val="18"/>
                <w:lang w:eastAsia="ja-JP"/>
              </w:rPr>
              <w:t xml:space="preserve"> indicates the maximum number of Tx ports in a resource across all bands within a band </w:t>
            </w:r>
            <w:proofErr w:type="gramStart"/>
            <w:r w:rsidRPr="00DC64F7">
              <w:rPr>
                <w:rFonts w:ascii="Arial" w:eastAsia="Times New Roman" w:hAnsi="Arial" w:cs="Arial"/>
                <w:sz w:val="18"/>
                <w:szCs w:val="18"/>
                <w:lang w:eastAsia="ja-JP"/>
              </w:rPr>
              <w:t>combination;</w:t>
            </w:r>
            <w:proofErr w:type="gramEnd"/>
          </w:p>
          <w:p w14:paraId="59EEEF82"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maxNumberResourcesPerBand</w:t>
            </w:r>
            <w:proofErr w:type="spellEnd"/>
            <w:r w:rsidRPr="00DC64F7">
              <w:rPr>
                <w:rFonts w:ascii="Arial" w:eastAsia="Times New Roman" w:hAnsi="Arial" w:cs="Arial"/>
                <w:sz w:val="18"/>
                <w:szCs w:val="18"/>
                <w:lang w:eastAsia="ja-JP"/>
              </w:rPr>
              <w:t xml:space="preserve"> indicates the maximum number of resources across all CCs within a band combination, </w:t>
            </w:r>
            <w:proofErr w:type="gramStart"/>
            <w:r w:rsidRPr="00DC64F7">
              <w:rPr>
                <w:rFonts w:ascii="Arial" w:eastAsia="Times New Roman" w:hAnsi="Arial" w:cs="Arial"/>
                <w:sz w:val="18"/>
                <w:szCs w:val="18"/>
                <w:lang w:eastAsia="ja-JP"/>
              </w:rPr>
              <w:t>simultaneously;</w:t>
            </w:r>
            <w:proofErr w:type="gramEnd"/>
          </w:p>
          <w:p w14:paraId="3E673315"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totalNumberTxPortsPerBand</w:t>
            </w:r>
            <w:proofErr w:type="spellEnd"/>
            <w:r w:rsidRPr="00DC64F7">
              <w:rPr>
                <w:rFonts w:ascii="Arial" w:eastAsia="Times New Roman" w:hAnsi="Arial" w:cs="Arial"/>
                <w:sz w:val="18"/>
                <w:szCs w:val="18"/>
                <w:lang w:eastAsia="ja-JP"/>
              </w:rPr>
              <w:t xml:space="preserve"> indicates the total number of Tx ports across all CCs within a band combination, simultaneously.</w:t>
            </w:r>
          </w:p>
          <w:p w14:paraId="181F7E4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For each band in a band combination, supported values for these three parameters are determined in conjunction with </w:t>
            </w:r>
            <w:r w:rsidRPr="00DC64F7">
              <w:rPr>
                <w:rFonts w:ascii="Arial" w:eastAsia="Times New Roman" w:hAnsi="Arial"/>
                <w:i/>
                <w:iCs/>
                <w:sz w:val="18"/>
                <w:lang w:eastAsia="ja-JP"/>
              </w:rPr>
              <w:t xml:space="preserve">codebookComboParametersAddition-r16 </w:t>
            </w:r>
            <w:r w:rsidRPr="00DC64F7">
              <w:rPr>
                <w:rFonts w:ascii="Arial" w:eastAsia="Times New Roman" w:hAnsi="Arial"/>
                <w:sz w:val="18"/>
                <w:lang w:eastAsia="ja-JP"/>
              </w:rPr>
              <w:t xml:space="preserve">reported in </w:t>
            </w:r>
            <w:r w:rsidRPr="00DC64F7">
              <w:rPr>
                <w:rFonts w:ascii="Arial" w:eastAsia="Times New Roman" w:hAnsi="Arial"/>
                <w:i/>
                <w:sz w:val="18"/>
                <w:lang w:eastAsia="ja-JP"/>
              </w:rPr>
              <w:t>MIMO-</w:t>
            </w:r>
            <w:proofErr w:type="spellStart"/>
            <w:r w:rsidRPr="00DC64F7">
              <w:rPr>
                <w:rFonts w:ascii="Arial" w:eastAsia="Times New Roman" w:hAnsi="Arial"/>
                <w:i/>
                <w:sz w:val="18"/>
                <w:lang w:eastAsia="ja-JP"/>
              </w:rPr>
              <w:t>ParametersPerBand</w:t>
            </w:r>
            <w:proofErr w:type="spellEnd"/>
            <w:r w:rsidRPr="00DC64F7">
              <w:rPr>
                <w:rFonts w:ascii="Arial" w:eastAsia="Times New Roman" w:hAnsi="Arial"/>
                <w:sz w:val="18"/>
                <w:lang w:eastAsia="ja-JP"/>
              </w:rPr>
              <w:t>.</w:t>
            </w:r>
          </w:p>
        </w:tc>
        <w:tc>
          <w:tcPr>
            <w:tcW w:w="709" w:type="dxa"/>
          </w:tcPr>
          <w:p w14:paraId="0B3D295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BC</w:t>
            </w:r>
          </w:p>
        </w:tc>
        <w:tc>
          <w:tcPr>
            <w:tcW w:w="567" w:type="dxa"/>
          </w:tcPr>
          <w:p w14:paraId="4468A30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7D4275D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79AFAB7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rsidDel="00172633" w14:paraId="16D87D36" w14:textId="77777777" w:rsidTr="00022B15">
        <w:trPr>
          <w:cantSplit/>
          <w:tblHeader/>
        </w:trPr>
        <w:tc>
          <w:tcPr>
            <w:tcW w:w="6917" w:type="dxa"/>
          </w:tcPr>
          <w:p w14:paraId="38B098F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codebookParametersAdditionPerBC-r16</w:t>
            </w:r>
          </w:p>
          <w:p w14:paraId="69E8504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the list of supported CSI-RS resources across all bands in a band combination by referring to </w:t>
            </w:r>
            <w:proofErr w:type="spellStart"/>
            <w:r w:rsidRPr="00DC64F7">
              <w:rPr>
                <w:rFonts w:ascii="Arial" w:eastAsia="Times New Roman" w:hAnsi="Arial"/>
                <w:i/>
                <w:sz w:val="18"/>
                <w:lang w:eastAsia="ja-JP"/>
              </w:rPr>
              <w:t>codebookVariantsList</w:t>
            </w:r>
            <w:proofErr w:type="spellEnd"/>
            <w:r w:rsidRPr="00DC64F7">
              <w:rPr>
                <w:rFonts w:ascii="Arial" w:eastAsia="Times New Roman" w:hAnsi="Arial"/>
                <w:iCs/>
                <w:sz w:val="18"/>
                <w:lang w:eastAsia="ja-JP"/>
              </w:rPr>
              <w:t xml:space="preserve"> for the additional codebook types</w:t>
            </w:r>
            <w:r w:rsidRPr="00DC64F7">
              <w:rPr>
                <w:rFonts w:ascii="Arial" w:eastAsia="Times New Roman" w:hAnsi="Arial"/>
                <w:sz w:val="18"/>
                <w:lang w:eastAsia="ja-JP"/>
              </w:rPr>
              <w:t xml:space="preserve">. The following parameters are included in </w:t>
            </w:r>
            <w:proofErr w:type="spellStart"/>
            <w:r w:rsidRPr="00DC64F7">
              <w:rPr>
                <w:rFonts w:ascii="Arial" w:eastAsia="Times New Roman" w:hAnsi="Arial"/>
                <w:i/>
                <w:sz w:val="18"/>
                <w:lang w:eastAsia="ja-JP"/>
              </w:rPr>
              <w:t>codebookVariantsList</w:t>
            </w:r>
            <w:proofErr w:type="spellEnd"/>
            <w:r w:rsidRPr="00DC64F7">
              <w:rPr>
                <w:rFonts w:ascii="Arial" w:eastAsia="Times New Roman" w:hAnsi="Arial"/>
                <w:sz w:val="18"/>
                <w:lang w:eastAsia="ja-JP"/>
              </w:rPr>
              <w:t xml:space="preserve"> for each code book type:</w:t>
            </w:r>
          </w:p>
          <w:p w14:paraId="105CC83B"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maxNumberTxPortsPerResource</w:t>
            </w:r>
            <w:proofErr w:type="spellEnd"/>
            <w:r w:rsidRPr="00DC64F7">
              <w:rPr>
                <w:rFonts w:ascii="Arial" w:eastAsia="Times New Roman" w:hAnsi="Arial" w:cs="Arial"/>
                <w:sz w:val="18"/>
                <w:szCs w:val="18"/>
                <w:lang w:eastAsia="ja-JP"/>
              </w:rPr>
              <w:t xml:space="preserve"> indicates the maximum number of Tx ports in a resource across all bands within a band </w:t>
            </w:r>
            <w:proofErr w:type="gramStart"/>
            <w:r w:rsidRPr="00DC64F7">
              <w:rPr>
                <w:rFonts w:ascii="Arial" w:eastAsia="Times New Roman" w:hAnsi="Arial" w:cs="Arial"/>
                <w:sz w:val="18"/>
                <w:szCs w:val="18"/>
                <w:lang w:eastAsia="ja-JP"/>
              </w:rPr>
              <w:t>combination;</w:t>
            </w:r>
            <w:proofErr w:type="gramEnd"/>
          </w:p>
          <w:p w14:paraId="527A2C64"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maxNumberResourcesPerBand</w:t>
            </w:r>
            <w:proofErr w:type="spellEnd"/>
            <w:r w:rsidRPr="00DC64F7">
              <w:rPr>
                <w:rFonts w:ascii="Arial" w:eastAsia="Times New Roman" w:hAnsi="Arial" w:cs="Arial"/>
                <w:sz w:val="18"/>
                <w:szCs w:val="18"/>
                <w:lang w:eastAsia="ja-JP"/>
              </w:rPr>
              <w:t xml:space="preserve"> indicates the maximum number of resources across all CCs within a band combination, </w:t>
            </w:r>
            <w:proofErr w:type="gramStart"/>
            <w:r w:rsidRPr="00DC64F7">
              <w:rPr>
                <w:rFonts w:ascii="Arial" w:eastAsia="Times New Roman" w:hAnsi="Arial" w:cs="Arial"/>
                <w:sz w:val="18"/>
                <w:szCs w:val="18"/>
                <w:lang w:eastAsia="ja-JP"/>
              </w:rPr>
              <w:t>simultaneously;</w:t>
            </w:r>
            <w:proofErr w:type="gramEnd"/>
          </w:p>
          <w:p w14:paraId="3405D192"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totalNumberTxPortsPerBand</w:t>
            </w:r>
            <w:proofErr w:type="spellEnd"/>
            <w:r w:rsidRPr="00DC64F7">
              <w:rPr>
                <w:rFonts w:ascii="Arial" w:eastAsia="Times New Roman" w:hAnsi="Arial" w:cs="Arial"/>
                <w:sz w:val="18"/>
                <w:szCs w:val="18"/>
                <w:lang w:eastAsia="ja-JP"/>
              </w:rPr>
              <w:t xml:space="preserve"> indicates the total number of Tx ports across all CCs within a band combination, simultaneously.</w:t>
            </w:r>
          </w:p>
          <w:p w14:paraId="5E458E5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For each band in a band combination, supported values for these three parameters are determined in conjunction with </w:t>
            </w:r>
            <w:r w:rsidRPr="00DC64F7">
              <w:rPr>
                <w:rFonts w:ascii="Arial" w:eastAsia="Times New Roman" w:hAnsi="Arial"/>
                <w:i/>
                <w:iCs/>
                <w:sz w:val="18"/>
                <w:lang w:eastAsia="ja-JP"/>
              </w:rPr>
              <w:t xml:space="preserve">codebookParametersAddition-r16 </w:t>
            </w:r>
            <w:r w:rsidRPr="00DC64F7">
              <w:rPr>
                <w:rFonts w:ascii="Arial" w:eastAsia="Times New Roman" w:hAnsi="Arial"/>
                <w:sz w:val="18"/>
                <w:lang w:eastAsia="ja-JP"/>
              </w:rPr>
              <w:t xml:space="preserve">reported in </w:t>
            </w:r>
            <w:r w:rsidRPr="00DC64F7">
              <w:rPr>
                <w:rFonts w:ascii="Arial" w:eastAsia="Times New Roman" w:hAnsi="Arial"/>
                <w:i/>
                <w:sz w:val="18"/>
                <w:lang w:eastAsia="ja-JP"/>
              </w:rPr>
              <w:t>MIMO-</w:t>
            </w:r>
            <w:proofErr w:type="spellStart"/>
            <w:r w:rsidRPr="00DC64F7">
              <w:rPr>
                <w:rFonts w:ascii="Arial" w:eastAsia="Times New Roman" w:hAnsi="Arial"/>
                <w:i/>
                <w:sz w:val="18"/>
                <w:lang w:eastAsia="ja-JP"/>
              </w:rPr>
              <w:t>ParametersPerBand</w:t>
            </w:r>
            <w:proofErr w:type="spellEnd"/>
            <w:r w:rsidRPr="00DC64F7">
              <w:rPr>
                <w:rFonts w:ascii="Arial" w:eastAsia="Times New Roman" w:hAnsi="Arial"/>
                <w:sz w:val="18"/>
                <w:lang w:eastAsia="ja-JP"/>
              </w:rPr>
              <w:t>.</w:t>
            </w:r>
          </w:p>
        </w:tc>
        <w:tc>
          <w:tcPr>
            <w:tcW w:w="709" w:type="dxa"/>
          </w:tcPr>
          <w:p w14:paraId="2D72008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BC</w:t>
            </w:r>
          </w:p>
        </w:tc>
        <w:tc>
          <w:tcPr>
            <w:tcW w:w="567" w:type="dxa"/>
          </w:tcPr>
          <w:p w14:paraId="098A6CD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1E7D75D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4E1F039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48CC88D5" w14:textId="77777777" w:rsidTr="00022B15">
        <w:trPr>
          <w:cantSplit/>
          <w:tblHeader/>
        </w:trPr>
        <w:tc>
          <w:tcPr>
            <w:tcW w:w="6917" w:type="dxa"/>
          </w:tcPr>
          <w:p w14:paraId="0A48488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crossCarrierA-CSI-trigDiffSCS-r16</w:t>
            </w:r>
          </w:p>
          <w:p w14:paraId="12140B1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cs="Arial"/>
                <w:sz w:val="18"/>
                <w:szCs w:val="18"/>
                <w:lang w:eastAsia="ja-JP"/>
              </w:rPr>
              <w:t xml:space="preserve">Indicates the UE support of handling cross-carrier aperiodic CSI report with aperiodic CSI-RS where triggering PDCCH and triggered CSI-RS resource are on different cells with different SCS. Value </w:t>
            </w:r>
            <w:proofErr w:type="spellStart"/>
            <w:r w:rsidRPr="00DC64F7">
              <w:rPr>
                <w:rFonts w:ascii="Arial" w:eastAsia="Times New Roman" w:hAnsi="Arial" w:cs="Arial"/>
                <w:i/>
                <w:iCs/>
                <w:sz w:val="18"/>
                <w:szCs w:val="18"/>
                <w:lang w:eastAsia="ja-JP"/>
              </w:rPr>
              <w:t>higherA</w:t>
            </w:r>
            <w:proofErr w:type="spellEnd"/>
            <w:r w:rsidRPr="00DC64F7">
              <w:rPr>
                <w:rFonts w:ascii="Arial" w:eastAsia="Times New Roman" w:hAnsi="Arial" w:cs="Arial"/>
                <w:i/>
                <w:iCs/>
                <w:sz w:val="18"/>
                <w:szCs w:val="18"/>
                <w:lang w:eastAsia="ja-JP"/>
              </w:rPr>
              <w:t>-CSI-SCS</w:t>
            </w:r>
            <w:r w:rsidRPr="00DC64F7">
              <w:rPr>
                <w:rFonts w:ascii="Arial" w:eastAsia="Times New Roman" w:hAnsi="Arial"/>
                <w:sz w:val="18"/>
                <w:lang w:eastAsia="ja-JP"/>
              </w:rPr>
              <w:t xml:space="preserve"> </w:t>
            </w:r>
            <w:r w:rsidRPr="00DC64F7">
              <w:rPr>
                <w:rFonts w:ascii="Arial" w:eastAsia="Times New Roman" w:hAnsi="Arial" w:cs="Arial"/>
                <w:sz w:val="18"/>
                <w:szCs w:val="18"/>
                <w:lang w:eastAsia="ja-JP"/>
              </w:rPr>
              <w:t xml:space="preserve">indicates the UE support of PDCCH cell of lower SCS and CSI RS cell of higher SCS and value </w:t>
            </w:r>
            <w:proofErr w:type="spellStart"/>
            <w:r w:rsidRPr="00DC64F7">
              <w:rPr>
                <w:rFonts w:ascii="Arial" w:eastAsia="Times New Roman" w:hAnsi="Arial" w:cs="Arial"/>
                <w:i/>
                <w:iCs/>
                <w:sz w:val="18"/>
                <w:szCs w:val="18"/>
                <w:lang w:eastAsia="ja-JP"/>
              </w:rPr>
              <w:t>lowerA</w:t>
            </w:r>
            <w:proofErr w:type="spellEnd"/>
            <w:r w:rsidRPr="00DC64F7">
              <w:rPr>
                <w:rFonts w:ascii="Arial" w:eastAsia="Times New Roman" w:hAnsi="Arial" w:cs="Arial"/>
                <w:i/>
                <w:iCs/>
                <w:sz w:val="18"/>
                <w:szCs w:val="18"/>
                <w:lang w:eastAsia="ja-JP"/>
              </w:rPr>
              <w:t>-CSI-SCS</w:t>
            </w:r>
            <w:r w:rsidRPr="00DC64F7">
              <w:rPr>
                <w:rFonts w:ascii="Arial" w:eastAsia="Times New Roman" w:hAnsi="Arial"/>
                <w:sz w:val="18"/>
                <w:lang w:eastAsia="ja-JP"/>
              </w:rPr>
              <w:t xml:space="preserve"> </w:t>
            </w:r>
            <w:r w:rsidRPr="00DC64F7">
              <w:rPr>
                <w:rFonts w:ascii="Arial" w:eastAsia="Times New Roman" w:hAnsi="Arial" w:cs="Arial"/>
                <w:sz w:val="18"/>
                <w:szCs w:val="18"/>
                <w:lang w:eastAsia="ja-JP"/>
              </w:rPr>
              <w:t xml:space="preserve">indicates the UE support of PDCCH cell of higher SCS and CSI RS cell of lower SCS, and value </w:t>
            </w:r>
            <w:r w:rsidRPr="00DC64F7">
              <w:rPr>
                <w:rFonts w:ascii="Arial" w:eastAsia="Times New Roman" w:hAnsi="Arial" w:cs="Arial"/>
                <w:i/>
                <w:iCs/>
                <w:sz w:val="18"/>
                <w:szCs w:val="18"/>
                <w:lang w:eastAsia="ja-JP"/>
              </w:rPr>
              <w:t xml:space="preserve">both </w:t>
            </w:r>
            <w:r w:rsidRPr="00DC64F7">
              <w:rPr>
                <w:rFonts w:ascii="Arial" w:eastAsia="Times New Roman" w:hAnsi="Arial" w:cs="Arial"/>
                <w:sz w:val="18"/>
                <w:szCs w:val="18"/>
                <w:lang w:eastAsia="ja-JP"/>
              </w:rPr>
              <w:t xml:space="preserve">indicates the support of both variations. A UE supporting this feature shall also indicate support of CSI-RS and CSI-IM reception for CSI feedback using </w:t>
            </w:r>
            <w:proofErr w:type="spellStart"/>
            <w:r w:rsidRPr="00DC64F7">
              <w:rPr>
                <w:rFonts w:ascii="Arial" w:eastAsia="Times New Roman" w:hAnsi="Arial" w:cs="Arial"/>
                <w:i/>
                <w:iCs/>
                <w:sz w:val="18"/>
                <w:szCs w:val="18"/>
                <w:lang w:eastAsia="ja-JP"/>
              </w:rPr>
              <w:t>csi</w:t>
            </w:r>
            <w:proofErr w:type="spellEnd"/>
            <w:r w:rsidRPr="00DC64F7">
              <w:rPr>
                <w:rFonts w:ascii="Arial" w:eastAsia="Times New Roman" w:hAnsi="Arial" w:cs="Arial"/>
                <w:i/>
                <w:iCs/>
                <w:sz w:val="18"/>
                <w:szCs w:val="18"/>
                <w:lang w:eastAsia="ja-JP"/>
              </w:rPr>
              <w:t>-RS-IM-</w:t>
            </w:r>
            <w:proofErr w:type="spellStart"/>
            <w:r w:rsidRPr="00DC64F7">
              <w:rPr>
                <w:rFonts w:ascii="Arial" w:eastAsia="Times New Roman" w:hAnsi="Arial" w:cs="Arial"/>
                <w:i/>
                <w:iCs/>
                <w:sz w:val="18"/>
                <w:szCs w:val="18"/>
                <w:lang w:eastAsia="ja-JP"/>
              </w:rPr>
              <w:t>ReceptionForFeedback</w:t>
            </w:r>
            <w:proofErr w:type="spellEnd"/>
          </w:p>
        </w:tc>
        <w:tc>
          <w:tcPr>
            <w:tcW w:w="709" w:type="dxa"/>
          </w:tcPr>
          <w:p w14:paraId="25FA17D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BC</w:t>
            </w:r>
          </w:p>
        </w:tc>
        <w:tc>
          <w:tcPr>
            <w:tcW w:w="567" w:type="dxa"/>
          </w:tcPr>
          <w:p w14:paraId="0672876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No</w:t>
            </w:r>
          </w:p>
        </w:tc>
        <w:tc>
          <w:tcPr>
            <w:tcW w:w="709" w:type="dxa"/>
          </w:tcPr>
          <w:p w14:paraId="72C22A0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1DD328A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54507990" w14:textId="77777777" w:rsidTr="00022B15">
        <w:trPr>
          <w:cantSplit/>
          <w:tblHeader/>
        </w:trPr>
        <w:tc>
          <w:tcPr>
            <w:tcW w:w="6917" w:type="dxa"/>
          </w:tcPr>
          <w:p w14:paraId="69AA234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
                <w:i/>
                <w:sz w:val="18"/>
                <w:lang w:eastAsia="ja-JP"/>
              </w:rPr>
              <w:t>crossCarrierSchedulingDefaultQCL-r16</w:t>
            </w:r>
          </w:p>
          <w:p w14:paraId="3F17403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 xml:space="preserve">Indicates whether the UE can be configured with </w:t>
            </w:r>
            <w:proofErr w:type="spellStart"/>
            <w:r w:rsidRPr="00DC64F7">
              <w:rPr>
                <w:rFonts w:ascii="Arial" w:eastAsia="Times New Roman" w:hAnsi="Arial"/>
                <w:bCs/>
                <w:i/>
                <w:sz w:val="18"/>
                <w:lang w:eastAsia="ja-JP"/>
              </w:rPr>
              <w:t>enabledDefaultBeamForCCS</w:t>
            </w:r>
            <w:proofErr w:type="spellEnd"/>
            <w:r w:rsidRPr="00DC64F7">
              <w:rPr>
                <w:rFonts w:ascii="Arial" w:eastAsia="Times New Roman" w:hAnsi="Arial"/>
                <w:bCs/>
                <w:iCs/>
                <w:sz w:val="18"/>
                <w:lang w:eastAsia="ja-JP"/>
              </w:rPr>
              <w:t xml:space="preserve"> for default QCL assumption for cross-carrier scheduling for same/different numerologies. A UE supporting this feature shall either indicate support of </w:t>
            </w:r>
            <w:proofErr w:type="spellStart"/>
            <w:r w:rsidRPr="00DC64F7">
              <w:rPr>
                <w:rFonts w:ascii="Arial" w:eastAsia="Times New Roman" w:hAnsi="Arial" w:cs="Arial"/>
                <w:i/>
                <w:sz w:val="18"/>
                <w:szCs w:val="18"/>
                <w:lang w:eastAsia="ja-JP"/>
              </w:rPr>
              <w:t>crossCarrierScheduling-SameSCS</w:t>
            </w:r>
            <w:proofErr w:type="spellEnd"/>
            <w:r w:rsidRPr="00DC64F7">
              <w:rPr>
                <w:rFonts w:ascii="Arial" w:eastAsia="Times New Roman" w:hAnsi="Arial" w:cs="Arial"/>
                <w:iCs/>
                <w:sz w:val="18"/>
                <w:szCs w:val="18"/>
                <w:lang w:eastAsia="ja-JP"/>
              </w:rPr>
              <w:t xml:space="preserve"> or </w:t>
            </w:r>
            <w:r w:rsidRPr="00DC64F7">
              <w:rPr>
                <w:rFonts w:ascii="Arial" w:eastAsia="Times New Roman" w:hAnsi="Arial"/>
                <w:bCs/>
                <w:i/>
                <w:sz w:val="18"/>
                <w:lang w:eastAsia="ja-JP"/>
              </w:rPr>
              <w:t>crossCarrierSchedulingDL-DiffSCS-r16</w:t>
            </w:r>
            <w:r w:rsidRPr="00DC64F7">
              <w:rPr>
                <w:rFonts w:ascii="Arial" w:eastAsia="Times New Roman" w:hAnsi="Arial"/>
                <w:bCs/>
                <w:iCs/>
                <w:sz w:val="18"/>
                <w:lang w:eastAsia="ja-JP"/>
              </w:rPr>
              <w:t>.</w:t>
            </w:r>
          </w:p>
          <w:p w14:paraId="7A07626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085632B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 xml:space="preserve">Value </w:t>
            </w:r>
            <w:r w:rsidRPr="00DC64F7">
              <w:rPr>
                <w:rFonts w:ascii="Arial" w:eastAsia="Times New Roman" w:hAnsi="Arial"/>
                <w:bCs/>
                <w:i/>
                <w:sz w:val="18"/>
                <w:lang w:eastAsia="ja-JP"/>
              </w:rPr>
              <w:t>diff-only</w:t>
            </w:r>
            <w:r w:rsidRPr="00DC64F7">
              <w:rPr>
                <w:rFonts w:ascii="Arial" w:eastAsia="Times New Roman" w:hAnsi="Arial"/>
                <w:bCs/>
                <w:iCs/>
                <w:sz w:val="18"/>
                <w:lang w:eastAsia="ja-JP"/>
              </w:rPr>
              <w:t xml:space="preserve"> indicates UE supports this feature only for different SCS combination(s).</w:t>
            </w:r>
          </w:p>
          <w:p w14:paraId="6DE4DD6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Cs/>
                <w:iCs/>
                <w:sz w:val="18"/>
                <w:lang w:eastAsia="ja-JP"/>
              </w:rPr>
              <w:t xml:space="preserve">Value </w:t>
            </w:r>
            <w:r w:rsidRPr="00DC64F7">
              <w:rPr>
                <w:rFonts w:ascii="Arial" w:eastAsia="Times New Roman" w:hAnsi="Arial"/>
                <w:bCs/>
                <w:i/>
                <w:sz w:val="18"/>
                <w:lang w:eastAsia="ja-JP"/>
              </w:rPr>
              <w:t>both</w:t>
            </w:r>
            <w:r w:rsidRPr="00DC64F7">
              <w:rPr>
                <w:rFonts w:ascii="Arial" w:eastAsia="Times New Roman" w:hAnsi="Arial"/>
                <w:bCs/>
                <w:iCs/>
                <w:sz w:val="18"/>
                <w:lang w:eastAsia="ja-JP"/>
              </w:rPr>
              <w:t xml:space="preserve"> indicates UE supports this feature for same SCS and for different SCS combination(s).</w:t>
            </w:r>
          </w:p>
        </w:tc>
        <w:tc>
          <w:tcPr>
            <w:tcW w:w="709" w:type="dxa"/>
          </w:tcPr>
          <w:p w14:paraId="000F0F2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BC</w:t>
            </w:r>
          </w:p>
        </w:tc>
        <w:tc>
          <w:tcPr>
            <w:tcW w:w="567" w:type="dxa"/>
          </w:tcPr>
          <w:p w14:paraId="5CC5883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No</w:t>
            </w:r>
          </w:p>
        </w:tc>
        <w:tc>
          <w:tcPr>
            <w:tcW w:w="709" w:type="dxa"/>
          </w:tcPr>
          <w:p w14:paraId="2107642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339ACA5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04DBC4CA" w14:textId="77777777" w:rsidTr="00022B15">
        <w:trPr>
          <w:cantSplit/>
          <w:tblHeader/>
        </w:trPr>
        <w:tc>
          <w:tcPr>
            <w:tcW w:w="6917" w:type="dxa"/>
          </w:tcPr>
          <w:p w14:paraId="2E5477F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lastRenderedPageBreak/>
              <w:t>crossCarrierSchedulingDL-DiffSCS-r16</w:t>
            </w:r>
          </w:p>
          <w:p w14:paraId="798BBCE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
                <w:sz w:val="18"/>
                <w:lang w:eastAsia="ja-JP"/>
              </w:rPr>
            </w:pPr>
            <w:r w:rsidRPr="00DC64F7">
              <w:rPr>
                <w:rFonts w:ascii="Arial" w:eastAsia="Times New Roman" w:hAnsi="Arial"/>
                <w:bCs/>
                <w:iCs/>
                <w:sz w:val="18"/>
                <w:lang w:eastAsia="ja-JP"/>
              </w:rPr>
              <w:t>Indicates the UE supports cross carrier scheduling for the different numerologies with carrier indicator field (CIF) in DL carrier aggregation where numerologies for the scheduling CC and scheduled CC are different.</w:t>
            </w:r>
          </w:p>
          <w:p w14:paraId="00DA2F1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D4DBBC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Value </w:t>
            </w:r>
            <w:r w:rsidRPr="00DC64F7">
              <w:rPr>
                <w:rFonts w:ascii="Arial" w:eastAsia="Times New Roman" w:hAnsi="Arial"/>
                <w:i/>
                <w:iCs/>
                <w:sz w:val="18"/>
                <w:lang w:eastAsia="ja-JP"/>
              </w:rPr>
              <w:t>low-to-hig</w:t>
            </w:r>
            <w:r w:rsidRPr="00DC64F7">
              <w:rPr>
                <w:rFonts w:ascii="Arial" w:eastAsia="Times New Roman" w:hAnsi="Arial"/>
                <w:sz w:val="18"/>
                <w:lang w:eastAsia="ja-JP"/>
              </w:rPr>
              <w:t xml:space="preserve">h indicates UE supports scheduling </w:t>
            </w:r>
            <w:r w:rsidRPr="00DC64F7">
              <w:rPr>
                <w:rFonts w:ascii="Arial" w:eastAsia="Times New Roman" w:hAnsi="Arial"/>
                <w:iCs/>
                <w:sz w:val="18"/>
                <w:lang w:eastAsia="ja-JP"/>
              </w:rPr>
              <w:t>CC</w:t>
            </w:r>
            <w:r w:rsidRPr="00DC64F7">
              <w:rPr>
                <w:rFonts w:ascii="Arial" w:eastAsia="Times New Roman" w:hAnsi="Arial"/>
                <w:sz w:val="18"/>
                <w:lang w:eastAsia="ja-JP"/>
              </w:rPr>
              <w:t xml:space="preserve"> of lower SCS to scheduled </w:t>
            </w:r>
            <w:r w:rsidRPr="00DC64F7">
              <w:rPr>
                <w:rFonts w:ascii="Arial" w:eastAsia="Times New Roman" w:hAnsi="Arial"/>
                <w:iCs/>
                <w:sz w:val="18"/>
                <w:lang w:eastAsia="ja-JP"/>
              </w:rPr>
              <w:t>CC</w:t>
            </w:r>
            <w:r w:rsidRPr="00DC64F7">
              <w:rPr>
                <w:rFonts w:ascii="Arial" w:eastAsia="Times New Roman" w:hAnsi="Arial"/>
                <w:sz w:val="18"/>
                <w:lang w:eastAsia="ja-JP"/>
              </w:rPr>
              <w:t xml:space="preserve"> of higher </w:t>
            </w:r>
            <w:proofErr w:type="gramStart"/>
            <w:r w:rsidRPr="00DC64F7">
              <w:rPr>
                <w:rFonts w:ascii="Arial" w:eastAsia="Times New Roman" w:hAnsi="Arial"/>
                <w:sz w:val="18"/>
                <w:lang w:eastAsia="ja-JP"/>
              </w:rPr>
              <w:t>SCS;</w:t>
            </w:r>
            <w:proofErr w:type="gramEnd"/>
          </w:p>
          <w:p w14:paraId="3A2AB2F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 xml:space="preserve">Value </w:t>
            </w:r>
            <w:r w:rsidRPr="00DC64F7">
              <w:rPr>
                <w:rFonts w:ascii="Arial" w:eastAsia="Times New Roman" w:hAnsi="Arial" w:cs="Arial"/>
                <w:i/>
                <w:iCs/>
                <w:sz w:val="18"/>
                <w:szCs w:val="18"/>
                <w:lang w:eastAsia="ja-JP"/>
              </w:rPr>
              <w:t>high-to-low</w:t>
            </w:r>
            <w:r w:rsidRPr="00DC64F7">
              <w:rPr>
                <w:rFonts w:ascii="Arial" w:eastAsia="Times New Roman" w:hAnsi="Arial" w:cs="Arial"/>
                <w:sz w:val="18"/>
                <w:szCs w:val="18"/>
                <w:lang w:eastAsia="ja-JP"/>
              </w:rPr>
              <w:t xml:space="preserve"> indicates UE supports scheduling </w:t>
            </w:r>
            <w:r w:rsidRPr="00DC64F7">
              <w:rPr>
                <w:rFonts w:ascii="Arial" w:eastAsia="Times New Roman" w:hAnsi="Arial"/>
                <w:iCs/>
                <w:sz w:val="18"/>
                <w:lang w:eastAsia="ja-JP"/>
              </w:rPr>
              <w:t>CC</w:t>
            </w:r>
            <w:r w:rsidRPr="00DC64F7">
              <w:rPr>
                <w:rFonts w:ascii="Arial" w:eastAsia="Times New Roman" w:hAnsi="Arial" w:cs="Arial"/>
                <w:sz w:val="18"/>
                <w:szCs w:val="18"/>
                <w:lang w:eastAsia="ja-JP"/>
              </w:rPr>
              <w:t xml:space="preserve"> of higher SCS to scheduled </w:t>
            </w:r>
            <w:r w:rsidRPr="00DC64F7">
              <w:rPr>
                <w:rFonts w:ascii="Arial" w:eastAsia="Times New Roman" w:hAnsi="Arial"/>
                <w:iCs/>
                <w:sz w:val="18"/>
                <w:lang w:eastAsia="ja-JP"/>
              </w:rPr>
              <w:t>CC</w:t>
            </w:r>
            <w:r w:rsidRPr="00DC64F7">
              <w:rPr>
                <w:rFonts w:ascii="Arial" w:eastAsia="Times New Roman" w:hAnsi="Arial" w:cs="Arial"/>
                <w:sz w:val="18"/>
                <w:szCs w:val="18"/>
                <w:lang w:eastAsia="ja-JP"/>
              </w:rPr>
              <w:t xml:space="preserve"> of lower </w:t>
            </w:r>
            <w:proofErr w:type="gramStart"/>
            <w:r w:rsidRPr="00DC64F7">
              <w:rPr>
                <w:rFonts w:ascii="Arial" w:eastAsia="Times New Roman" w:hAnsi="Arial" w:cs="Arial"/>
                <w:sz w:val="18"/>
                <w:szCs w:val="18"/>
                <w:lang w:eastAsia="ja-JP"/>
              </w:rPr>
              <w:t>SCS;</w:t>
            </w:r>
            <w:proofErr w:type="gramEnd"/>
          </w:p>
          <w:p w14:paraId="1321817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 xml:space="preserve">Value </w:t>
            </w:r>
            <w:r w:rsidRPr="00DC64F7">
              <w:rPr>
                <w:rFonts w:ascii="Arial" w:eastAsia="Times New Roman" w:hAnsi="Arial" w:cs="Arial"/>
                <w:i/>
                <w:sz w:val="18"/>
                <w:szCs w:val="18"/>
                <w:lang w:eastAsia="ja-JP"/>
              </w:rPr>
              <w:t>both</w:t>
            </w:r>
            <w:r w:rsidRPr="00DC64F7">
              <w:rPr>
                <w:rFonts w:ascii="Arial" w:eastAsia="Times New Roman" w:hAnsi="Arial" w:cs="Arial"/>
                <w:sz w:val="18"/>
                <w:szCs w:val="18"/>
                <w:lang w:eastAsia="ja-JP"/>
              </w:rPr>
              <w:t xml:space="preserve"> indicates UE supports both scheduling </w:t>
            </w:r>
            <w:r w:rsidRPr="00DC64F7">
              <w:rPr>
                <w:rFonts w:ascii="Arial" w:eastAsia="Times New Roman" w:hAnsi="Arial"/>
                <w:iCs/>
                <w:sz w:val="18"/>
                <w:lang w:eastAsia="ja-JP"/>
              </w:rPr>
              <w:t>CC</w:t>
            </w:r>
            <w:r w:rsidRPr="00DC64F7">
              <w:rPr>
                <w:rFonts w:ascii="Arial" w:eastAsia="Times New Roman" w:hAnsi="Arial" w:cs="Arial"/>
                <w:sz w:val="18"/>
                <w:szCs w:val="18"/>
                <w:lang w:eastAsia="ja-JP"/>
              </w:rPr>
              <w:t xml:space="preserve"> of lower SCS to scheduled </w:t>
            </w:r>
            <w:r w:rsidRPr="00DC64F7">
              <w:rPr>
                <w:rFonts w:ascii="Arial" w:eastAsia="Times New Roman" w:hAnsi="Arial"/>
                <w:iCs/>
                <w:sz w:val="18"/>
                <w:lang w:eastAsia="ja-JP"/>
              </w:rPr>
              <w:t>CC</w:t>
            </w:r>
            <w:r w:rsidRPr="00DC64F7">
              <w:rPr>
                <w:rFonts w:ascii="Arial" w:eastAsia="Times New Roman" w:hAnsi="Arial" w:cs="Arial"/>
                <w:sz w:val="18"/>
                <w:szCs w:val="18"/>
                <w:lang w:eastAsia="ja-JP"/>
              </w:rPr>
              <w:t xml:space="preserve"> of higher SCS and scheduling </w:t>
            </w:r>
            <w:r w:rsidRPr="00DC64F7">
              <w:rPr>
                <w:rFonts w:ascii="Arial" w:eastAsia="Times New Roman" w:hAnsi="Arial"/>
                <w:iCs/>
                <w:sz w:val="18"/>
                <w:lang w:eastAsia="ja-JP"/>
              </w:rPr>
              <w:t>CC</w:t>
            </w:r>
            <w:r w:rsidRPr="00DC64F7">
              <w:rPr>
                <w:rFonts w:ascii="Arial" w:eastAsia="Times New Roman" w:hAnsi="Arial" w:cs="Arial"/>
                <w:sz w:val="18"/>
                <w:szCs w:val="18"/>
                <w:lang w:eastAsia="ja-JP"/>
              </w:rPr>
              <w:t xml:space="preserve"> of higher SCS to scheduled </w:t>
            </w:r>
            <w:r w:rsidRPr="00DC64F7">
              <w:rPr>
                <w:rFonts w:ascii="Arial" w:eastAsia="Times New Roman" w:hAnsi="Arial"/>
                <w:iCs/>
                <w:sz w:val="18"/>
                <w:lang w:eastAsia="ja-JP"/>
              </w:rPr>
              <w:t>CC</w:t>
            </w:r>
            <w:r w:rsidRPr="00DC64F7">
              <w:rPr>
                <w:rFonts w:ascii="Arial" w:eastAsia="Times New Roman" w:hAnsi="Arial" w:cs="Arial"/>
                <w:sz w:val="18"/>
                <w:szCs w:val="18"/>
                <w:lang w:eastAsia="ja-JP"/>
              </w:rPr>
              <w:t xml:space="preserve"> of lower SCS.</w:t>
            </w:r>
          </w:p>
          <w:p w14:paraId="07702E6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75B141DE"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C64F7">
              <w:rPr>
                <w:rFonts w:ascii="Arial" w:eastAsia="Times New Roman" w:hAnsi="Arial"/>
                <w:sz w:val="18"/>
                <w:lang w:eastAsia="ja-JP"/>
              </w:rPr>
              <w:t>NOTE 1:</w:t>
            </w:r>
            <w:r w:rsidRPr="00DC64F7">
              <w:rPr>
                <w:rFonts w:ascii="Arial" w:eastAsia="Times New Roman" w:hAnsi="Arial" w:cs="Arial"/>
                <w:sz w:val="18"/>
                <w:szCs w:val="18"/>
                <w:lang w:eastAsia="ja-JP"/>
              </w:rPr>
              <w:tab/>
            </w:r>
            <w:r w:rsidRPr="00DC64F7">
              <w:rPr>
                <w:rFonts w:ascii="Arial" w:eastAsia="Times New Roman" w:hAnsi="Arial"/>
                <w:sz w:val="18"/>
                <w:lang w:eastAsia="ja-JP"/>
              </w:rPr>
              <w:t>Following components are applicable to cross carrier scheduling from lower SCS to higher SCS when the UE reports this feature:</w:t>
            </w:r>
          </w:p>
          <w:p w14:paraId="2C38C5AE" w14:textId="77777777" w:rsidR="00DC64F7" w:rsidRPr="00DC64F7" w:rsidRDefault="00DC64F7" w:rsidP="00DC64F7">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C64F7">
              <w:rPr>
                <w:rFonts w:ascii="Arial" w:eastAsia="Times New Roman" w:hAnsi="Arial"/>
                <w:sz w:val="18"/>
                <w:lang w:eastAsia="ja-JP"/>
              </w:rPr>
              <w:t>-</w:t>
            </w:r>
            <w:r w:rsidRPr="00DC64F7">
              <w:rPr>
                <w:rFonts w:ascii="Arial" w:eastAsia="Times New Roman" w:hAnsi="Arial"/>
                <w:sz w:val="18"/>
                <w:lang w:eastAsia="ja-JP"/>
              </w:rPr>
              <w:tab/>
              <w:t>Processing one unicast DCI scheduling DL per scheduling CC slot per scheduled CC for FDD scheduling CC</w:t>
            </w:r>
          </w:p>
          <w:p w14:paraId="19046A92" w14:textId="77777777" w:rsidR="00DC64F7" w:rsidRPr="00DC64F7" w:rsidRDefault="00DC64F7" w:rsidP="00DC64F7">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C64F7">
              <w:rPr>
                <w:rFonts w:ascii="Arial" w:eastAsia="Times New Roman" w:hAnsi="Arial"/>
                <w:sz w:val="18"/>
                <w:lang w:eastAsia="ja-JP"/>
              </w:rPr>
              <w:t>-</w:t>
            </w:r>
            <w:r w:rsidRPr="00DC64F7">
              <w:rPr>
                <w:rFonts w:ascii="Arial" w:eastAsia="Times New Roman" w:hAnsi="Arial"/>
                <w:sz w:val="18"/>
                <w:lang w:eastAsia="ja-JP"/>
              </w:rPr>
              <w:tab/>
              <w:t>Processing one unicast DCI scheduling DL per scheduling CC slot per scheduled CC for TDD scheduling CC</w:t>
            </w:r>
          </w:p>
          <w:p w14:paraId="59792C05"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C64F7">
              <w:rPr>
                <w:rFonts w:ascii="Arial" w:eastAsia="Times New Roman" w:hAnsi="Arial"/>
                <w:sz w:val="18"/>
                <w:lang w:eastAsia="ja-JP"/>
              </w:rPr>
              <w:t>NOTE 2:</w:t>
            </w:r>
            <w:r w:rsidRPr="00DC64F7">
              <w:rPr>
                <w:rFonts w:ascii="Arial" w:eastAsia="Times New Roman" w:hAnsi="Arial" w:cs="Arial"/>
                <w:sz w:val="18"/>
                <w:szCs w:val="18"/>
                <w:lang w:eastAsia="ja-JP"/>
              </w:rPr>
              <w:tab/>
            </w:r>
            <w:r w:rsidRPr="00DC64F7">
              <w:rPr>
                <w:rFonts w:ascii="Arial" w:eastAsia="Times New Roman" w:hAnsi="Arial"/>
                <w:sz w:val="18"/>
                <w:lang w:eastAsia="ja-JP"/>
              </w:rPr>
              <w:t>Following components are applicable to cross carrier scheduling from higher SCS to lower SCS when the UE reports this feature:</w:t>
            </w:r>
          </w:p>
          <w:p w14:paraId="189A9283" w14:textId="77777777" w:rsidR="00DC64F7" w:rsidRPr="00DC64F7" w:rsidRDefault="00DC64F7" w:rsidP="00DC64F7">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C64F7">
              <w:rPr>
                <w:rFonts w:ascii="Arial" w:eastAsia="Times New Roman" w:hAnsi="Arial"/>
                <w:sz w:val="18"/>
                <w:lang w:eastAsia="ja-JP"/>
              </w:rPr>
              <w:t>-</w:t>
            </w:r>
            <w:r w:rsidRPr="00DC64F7">
              <w:rPr>
                <w:rFonts w:ascii="Arial" w:eastAsia="Times New Roman" w:hAnsi="Arial"/>
                <w:sz w:val="18"/>
                <w:lang w:eastAsia="ja-JP"/>
              </w:rPr>
              <w:tab/>
              <w:t>Processing one unicast DCI scheduling DL per N consecutive scheduling CC slot per scheduled CC for FDD scheduling CC</w:t>
            </w:r>
          </w:p>
          <w:p w14:paraId="7CF36522" w14:textId="77777777" w:rsidR="00DC64F7" w:rsidRPr="00DC64F7" w:rsidRDefault="00DC64F7" w:rsidP="00DC64F7">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C64F7">
              <w:rPr>
                <w:rFonts w:ascii="Arial" w:eastAsia="Times New Roman" w:hAnsi="Arial"/>
                <w:sz w:val="18"/>
                <w:lang w:eastAsia="ja-JP"/>
              </w:rPr>
              <w:t>-</w:t>
            </w:r>
            <w:r w:rsidRPr="00DC64F7">
              <w:rPr>
                <w:rFonts w:ascii="Arial" w:eastAsia="Times New Roman" w:hAnsi="Arial"/>
                <w:sz w:val="18"/>
                <w:lang w:eastAsia="ja-JP"/>
              </w:rPr>
              <w:tab/>
              <w:t>Processing one unicast DCI scheduling DL per N consecutive scheduling CC slot per scheduled CC for TDD scheduling CC</w:t>
            </w:r>
          </w:p>
          <w:p w14:paraId="207BB660" w14:textId="77777777" w:rsidR="00DC64F7" w:rsidRPr="00DC64F7" w:rsidRDefault="00DC64F7" w:rsidP="00DC64F7">
            <w:pPr>
              <w:keepNext/>
              <w:keepLines/>
              <w:overflowPunct w:val="0"/>
              <w:autoSpaceDE w:val="0"/>
              <w:autoSpaceDN w:val="0"/>
              <w:adjustRightInd w:val="0"/>
              <w:spacing w:after="0" w:line="240" w:lineRule="auto"/>
              <w:ind w:left="1168" w:hanging="283"/>
              <w:textAlignment w:val="baseline"/>
              <w:rPr>
                <w:rFonts w:ascii="Arial" w:eastAsia="Times New Roman" w:hAnsi="Arial"/>
                <w:b/>
                <w:i/>
                <w:sz w:val="18"/>
                <w:lang w:eastAsia="ja-JP"/>
              </w:rPr>
            </w:pPr>
            <w:r w:rsidRPr="00DC64F7">
              <w:rPr>
                <w:rFonts w:ascii="Arial" w:eastAsia="Times New Roman" w:hAnsi="Arial"/>
                <w:sz w:val="18"/>
                <w:lang w:eastAsia="ja-JP"/>
              </w:rPr>
              <w:t>-</w:t>
            </w:r>
            <w:r w:rsidRPr="00DC64F7">
              <w:rPr>
                <w:rFonts w:ascii="Arial" w:eastAsia="Times New Roman" w:hAnsi="Arial"/>
                <w:sz w:val="18"/>
                <w:lang w:eastAsia="ja-JP"/>
              </w:rPr>
              <w:tab/>
              <w:t>N is based on pair of (scheduling CC SCS, scheduled CC SCS): N=2 for (30,15), (60,30), (120,60) and N=4 for (60,5), (120,30), N = 8 for (120,15)</w:t>
            </w:r>
          </w:p>
        </w:tc>
        <w:tc>
          <w:tcPr>
            <w:tcW w:w="709" w:type="dxa"/>
          </w:tcPr>
          <w:p w14:paraId="45103F7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BC</w:t>
            </w:r>
          </w:p>
        </w:tc>
        <w:tc>
          <w:tcPr>
            <w:tcW w:w="567" w:type="dxa"/>
          </w:tcPr>
          <w:p w14:paraId="1B5E9F3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No</w:t>
            </w:r>
          </w:p>
        </w:tc>
        <w:tc>
          <w:tcPr>
            <w:tcW w:w="709" w:type="dxa"/>
          </w:tcPr>
          <w:p w14:paraId="180F515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1EB0EF5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0CC8D518" w14:textId="77777777" w:rsidTr="00022B15">
        <w:trPr>
          <w:cantSplit/>
          <w:tblHeader/>
        </w:trPr>
        <w:tc>
          <w:tcPr>
            <w:tcW w:w="6917" w:type="dxa"/>
          </w:tcPr>
          <w:p w14:paraId="7E19327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crossCarrierSchedulingUL-DiffSCS-r16</w:t>
            </w:r>
          </w:p>
          <w:p w14:paraId="27B25BE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
                <w:sz w:val="18"/>
                <w:lang w:eastAsia="ja-JP"/>
              </w:rPr>
            </w:pPr>
            <w:r w:rsidRPr="00DC64F7">
              <w:rPr>
                <w:rFonts w:ascii="Arial" w:eastAsia="Times New Roman" w:hAnsi="Arial"/>
                <w:bCs/>
                <w:iCs/>
                <w:sz w:val="18"/>
                <w:lang w:eastAsia="ja-JP"/>
              </w:rPr>
              <w:t>Indicates the UE supports cross carrier scheduling for the different numerologies with carrier indicator field (CIF) in UL carrier aggregation where numerologies for the scheduling CC and scheduled CC are different.</w:t>
            </w:r>
          </w:p>
          <w:p w14:paraId="007C377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
                <w:sz w:val="18"/>
                <w:lang w:eastAsia="ja-JP"/>
              </w:rPr>
            </w:pPr>
          </w:p>
          <w:p w14:paraId="38695AF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Value </w:t>
            </w:r>
            <w:r w:rsidRPr="00DC64F7">
              <w:rPr>
                <w:rFonts w:ascii="Arial" w:eastAsia="Times New Roman" w:hAnsi="Arial"/>
                <w:i/>
                <w:sz w:val="18"/>
                <w:lang w:eastAsia="ja-JP"/>
              </w:rPr>
              <w:t>low-to-high</w:t>
            </w:r>
            <w:r w:rsidRPr="00DC64F7">
              <w:rPr>
                <w:rFonts w:ascii="Arial" w:eastAsia="Times New Roman" w:hAnsi="Arial"/>
                <w:sz w:val="18"/>
                <w:lang w:eastAsia="ja-JP"/>
              </w:rPr>
              <w:t xml:space="preserve"> indicates UE supports scheduling </w:t>
            </w:r>
            <w:r w:rsidRPr="00DC64F7">
              <w:rPr>
                <w:rFonts w:ascii="Arial" w:eastAsia="Times New Roman" w:hAnsi="Arial"/>
                <w:bCs/>
                <w:iCs/>
                <w:sz w:val="18"/>
                <w:lang w:eastAsia="ja-JP"/>
              </w:rPr>
              <w:t>CC</w:t>
            </w:r>
            <w:r w:rsidRPr="00DC64F7">
              <w:rPr>
                <w:rFonts w:ascii="Arial" w:eastAsia="Times New Roman" w:hAnsi="Arial"/>
                <w:sz w:val="18"/>
                <w:lang w:eastAsia="ja-JP"/>
              </w:rPr>
              <w:t xml:space="preserve"> of lower SCS to scheduled </w:t>
            </w:r>
            <w:r w:rsidRPr="00DC64F7">
              <w:rPr>
                <w:rFonts w:ascii="Arial" w:eastAsia="Times New Roman" w:hAnsi="Arial"/>
                <w:bCs/>
                <w:iCs/>
                <w:sz w:val="18"/>
                <w:lang w:eastAsia="ja-JP"/>
              </w:rPr>
              <w:t>CC</w:t>
            </w:r>
            <w:r w:rsidRPr="00DC64F7">
              <w:rPr>
                <w:rFonts w:ascii="Arial" w:eastAsia="Times New Roman" w:hAnsi="Arial"/>
                <w:sz w:val="18"/>
                <w:lang w:eastAsia="ja-JP"/>
              </w:rPr>
              <w:t xml:space="preserve"> of higher </w:t>
            </w:r>
            <w:proofErr w:type="gramStart"/>
            <w:r w:rsidRPr="00DC64F7">
              <w:rPr>
                <w:rFonts w:ascii="Arial" w:eastAsia="Times New Roman" w:hAnsi="Arial"/>
                <w:sz w:val="18"/>
                <w:lang w:eastAsia="ja-JP"/>
              </w:rPr>
              <w:t>SCS;</w:t>
            </w:r>
            <w:proofErr w:type="gramEnd"/>
          </w:p>
          <w:p w14:paraId="3CD3F4E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 xml:space="preserve">Value </w:t>
            </w:r>
            <w:r w:rsidRPr="00DC64F7">
              <w:rPr>
                <w:rFonts w:ascii="Arial" w:eastAsia="Times New Roman" w:hAnsi="Arial" w:cs="Arial"/>
                <w:i/>
                <w:sz w:val="18"/>
                <w:szCs w:val="18"/>
                <w:lang w:eastAsia="ja-JP"/>
              </w:rPr>
              <w:t>high-to-low</w:t>
            </w:r>
            <w:r w:rsidRPr="00DC64F7">
              <w:rPr>
                <w:rFonts w:ascii="Arial" w:eastAsia="Times New Roman" w:hAnsi="Arial" w:cs="Arial"/>
                <w:sz w:val="18"/>
                <w:szCs w:val="18"/>
                <w:lang w:eastAsia="ja-JP"/>
              </w:rPr>
              <w:t xml:space="preserve"> indicates UE supports scheduling </w:t>
            </w:r>
            <w:r w:rsidRPr="00DC64F7">
              <w:rPr>
                <w:rFonts w:ascii="Arial" w:eastAsia="Times New Roman" w:hAnsi="Arial"/>
                <w:bCs/>
                <w:iCs/>
                <w:sz w:val="18"/>
                <w:lang w:eastAsia="ja-JP"/>
              </w:rPr>
              <w:t>CC</w:t>
            </w:r>
            <w:r w:rsidRPr="00DC64F7">
              <w:rPr>
                <w:rFonts w:ascii="Arial" w:eastAsia="Times New Roman" w:hAnsi="Arial" w:cs="Arial"/>
                <w:sz w:val="18"/>
                <w:szCs w:val="18"/>
                <w:lang w:eastAsia="ja-JP"/>
              </w:rPr>
              <w:t xml:space="preserve"> of higher SCS to scheduled </w:t>
            </w:r>
            <w:r w:rsidRPr="00DC64F7">
              <w:rPr>
                <w:rFonts w:ascii="Arial" w:eastAsia="Times New Roman" w:hAnsi="Arial"/>
                <w:bCs/>
                <w:iCs/>
                <w:sz w:val="18"/>
                <w:lang w:eastAsia="ja-JP"/>
              </w:rPr>
              <w:t>CC</w:t>
            </w:r>
            <w:r w:rsidRPr="00DC64F7">
              <w:rPr>
                <w:rFonts w:ascii="Arial" w:eastAsia="Times New Roman" w:hAnsi="Arial" w:cs="Arial"/>
                <w:sz w:val="18"/>
                <w:szCs w:val="18"/>
                <w:lang w:eastAsia="ja-JP"/>
              </w:rPr>
              <w:t xml:space="preserve"> of lower </w:t>
            </w:r>
            <w:proofErr w:type="gramStart"/>
            <w:r w:rsidRPr="00DC64F7">
              <w:rPr>
                <w:rFonts w:ascii="Arial" w:eastAsia="Times New Roman" w:hAnsi="Arial" w:cs="Arial"/>
                <w:sz w:val="18"/>
                <w:szCs w:val="18"/>
                <w:lang w:eastAsia="ja-JP"/>
              </w:rPr>
              <w:t>SCS;</w:t>
            </w:r>
            <w:proofErr w:type="gramEnd"/>
          </w:p>
          <w:p w14:paraId="2A66025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 xml:space="preserve">Value </w:t>
            </w:r>
            <w:r w:rsidRPr="00DC64F7">
              <w:rPr>
                <w:rFonts w:ascii="Arial" w:eastAsia="Times New Roman" w:hAnsi="Arial" w:cs="Arial"/>
                <w:i/>
                <w:iCs/>
                <w:sz w:val="18"/>
                <w:szCs w:val="18"/>
                <w:lang w:eastAsia="ja-JP"/>
              </w:rPr>
              <w:t>both</w:t>
            </w:r>
            <w:r w:rsidRPr="00DC64F7">
              <w:rPr>
                <w:rFonts w:ascii="Arial" w:eastAsia="Times New Roman" w:hAnsi="Arial" w:cs="Arial"/>
                <w:sz w:val="18"/>
                <w:szCs w:val="18"/>
                <w:lang w:eastAsia="ja-JP"/>
              </w:rPr>
              <w:t xml:space="preserve"> indicates UE supports both scheduling </w:t>
            </w:r>
            <w:r w:rsidRPr="00DC64F7">
              <w:rPr>
                <w:rFonts w:ascii="Arial" w:eastAsia="Times New Roman" w:hAnsi="Arial"/>
                <w:bCs/>
                <w:iCs/>
                <w:sz w:val="18"/>
                <w:lang w:eastAsia="ja-JP"/>
              </w:rPr>
              <w:t>CC</w:t>
            </w:r>
            <w:r w:rsidRPr="00DC64F7">
              <w:rPr>
                <w:rFonts w:ascii="Arial" w:eastAsia="Times New Roman" w:hAnsi="Arial" w:cs="Arial"/>
                <w:sz w:val="18"/>
                <w:szCs w:val="18"/>
                <w:lang w:eastAsia="ja-JP"/>
              </w:rPr>
              <w:t xml:space="preserve"> of lower SCS to scheduled </w:t>
            </w:r>
            <w:r w:rsidRPr="00DC64F7">
              <w:rPr>
                <w:rFonts w:ascii="Arial" w:eastAsia="Times New Roman" w:hAnsi="Arial"/>
                <w:bCs/>
                <w:iCs/>
                <w:sz w:val="18"/>
                <w:lang w:eastAsia="ja-JP"/>
              </w:rPr>
              <w:t>CC</w:t>
            </w:r>
            <w:r w:rsidRPr="00DC64F7">
              <w:rPr>
                <w:rFonts w:ascii="Arial" w:eastAsia="Times New Roman" w:hAnsi="Arial" w:cs="Arial"/>
                <w:sz w:val="18"/>
                <w:szCs w:val="18"/>
                <w:lang w:eastAsia="ja-JP"/>
              </w:rPr>
              <w:t xml:space="preserve"> of higher SCS and scheduling </w:t>
            </w:r>
            <w:r w:rsidRPr="00DC64F7">
              <w:rPr>
                <w:rFonts w:ascii="Arial" w:eastAsia="Times New Roman" w:hAnsi="Arial"/>
                <w:bCs/>
                <w:iCs/>
                <w:sz w:val="18"/>
                <w:lang w:eastAsia="ja-JP"/>
              </w:rPr>
              <w:t>CC</w:t>
            </w:r>
            <w:r w:rsidRPr="00DC64F7">
              <w:rPr>
                <w:rFonts w:ascii="Arial" w:eastAsia="Times New Roman" w:hAnsi="Arial" w:cs="Arial"/>
                <w:sz w:val="18"/>
                <w:szCs w:val="18"/>
                <w:lang w:eastAsia="ja-JP"/>
              </w:rPr>
              <w:t xml:space="preserve"> of higher SCS to scheduled </w:t>
            </w:r>
            <w:r w:rsidRPr="00DC64F7">
              <w:rPr>
                <w:rFonts w:ascii="Arial" w:eastAsia="Times New Roman" w:hAnsi="Arial"/>
                <w:bCs/>
                <w:iCs/>
                <w:sz w:val="18"/>
                <w:lang w:eastAsia="ja-JP"/>
              </w:rPr>
              <w:t>CC</w:t>
            </w:r>
            <w:r w:rsidRPr="00DC64F7">
              <w:rPr>
                <w:rFonts w:ascii="Arial" w:eastAsia="Times New Roman" w:hAnsi="Arial" w:cs="Arial"/>
                <w:sz w:val="18"/>
                <w:szCs w:val="18"/>
                <w:lang w:eastAsia="ja-JP"/>
              </w:rPr>
              <w:t xml:space="preserve"> of lower SCS.</w:t>
            </w:r>
          </w:p>
          <w:p w14:paraId="267418E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4EEBF4DD"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C64F7">
              <w:rPr>
                <w:rFonts w:ascii="Arial" w:eastAsia="Times New Roman" w:hAnsi="Arial"/>
                <w:sz w:val="18"/>
                <w:lang w:eastAsia="ja-JP"/>
              </w:rPr>
              <w:t>NOTE 1:</w:t>
            </w:r>
            <w:r w:rsidRPr="00DC64F7">
              <w:rPr>
                <w:rFonts w:ascii="Arial" w:eastAsia="Times New Roman" w:hAnsi="Arial" w:cs="Arial"/>
                <w:sz w:val="18"/>
                <w:szCs w:val="18"/>
                <w:lang w:eastAsia="ja-JP"/>
              </w:rPr>
              <w:tab/>
            </w:r>
            <w:r w:rsidRPr="00DC64F7">
              <w:rPr>
                <w:rFonts w:ascii="Arial" w:eastAsia="Times New Roman" w:hAnsi="Arial"/>
                <w:sz w:val="18"/>
                <w:lang w:eastAsia="ja-JP"/>
              </w:rPr>
              <w:t>Following components are applicable to cross carrier scheduling from lower SCS to higher SCS when the UE reports this feature:</w:t>
            </w:r>
          </w:p>
          <w:p w14:paraId="4D1D9CCC" w14:textId="77777777" w:rsidR="00DC64F7" w:rsidRPr="00DC64F7" w:rsidRDefault="00DC64F7" w:rsidP="00DC64F7">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C64F7">
              <w:rPr>
                <w:rFonts w:ascii="Arial" w:eastAsia="Times New Roman" w:hAnsi="Arial"/>
                <w:sz w:val="18"/>
                <w:lang w:eastAsia="ja-JP"/>
              </w:rPr>
              <w:t>-</w:t>
            </w:r>
            <w:r w:rsidRPr="00DC64F7">
              <w:rPr>
                <w:rFonts w:ascii="Arial" w:eastAsia="Times New Roman" w:hAnsi="Arial"/>
                <w:sz w:val="18"/>
                <w:lang w:eastAsia="ja-JP"/>
              </w:rPr>
              <w:tab/>
              <w:t>Processing one unicast DCI scheduling UL per scheduling CC slot per scheduled CC for FDD scheduling CC</w:t>
            </w:r>
          </w:p>
          <w:p w14:paraId="04152823" w14:textId="77777777" w:rsidR="00DC64F7" w:rsidRPr="00DC64F7" w:rsidRDefault="00DC64F7" w:rsidP="00DC64F7">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C64F7">
              <w:rPr>
                <w:rFonts w:ascii="Arial" w:eastAsia="Times New Roman" w:hAnsi="Arial"/>
                <w:sz w:val="18"/>
                <w:lang w:eastAsia="ja-JP"/>
              </w:rPr>
              <w:t>-</w:t>
            </w:r>
            <w:r w:rsidRPr="00DC64F7">
              <w:rPr>
                <w:rFonts w:ascii="Arial" w:eastAsia="Times New Roman" w:hAnsi="Arial"/>
                <w:sz w:val="18"/>
                <w:lang w:eastAsia="ja-JP"/>
              </w:rPr>
              <w:tab/>
              <w:t>Processing 2 unicast DCI scheduling UL per scheduling CC slot per scheduled CC for TDD scheduling CC</w:t>
            </w:r>
          </w:p>
          <w:p w14:paraId="3AB17B04"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C64F7">
              <w:rPr>
                <w:rFonts w:ascii="Arial" w:eastAsia="Times New Roman" w:hAnsi="Arial"/>
                <w:sz w:val="18"/>
                <w:lang w:eastAsia="ja-JP"/>
              </w:rPr>
              <w:t>NOTE 2:</w:t>
            </w:r>
            <w:r w:rsidRPr="00DC64F7">
              <w:rPr>
                <w:rFonts w:ascii="Arial" w:eastAsia="Times New Roman" w:hAnsi="Arial" w:cs="Arial"/>
                <w:sz w:val="18"/>
                <w:szCs w:val="18"/>
                <w:lang w:eastAsia="ja-JP"/>
              </w:rPr>
              <w:tab/>
            </w:r>
            <w:r w:rsidRPr="00DC64F7">
              <w:rPr>
                <w:rFonts w:ascii="Arial" w:eastAsia="Times New Roman" w:hAnsi="Arial"/>
                <w:sz w:val="18"/>
                <w:lang w:eastAsia="ja-JP"/>
              </w:rPr>
              <w:t>Following components are applicable to cross carrier scheduling from higher SCS to lower SCS when the UE reports this feature:</w:t>
            </w:r>
          </w:p>
          <w:p w14:paraId="45C91A0D" w14:textId="77777777" w:rsidR="00DC64F7" w:rsidRPr="00DC64F7" w:rsidRDefault="00DC64F7" w:rsidP="00DC64F7">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C64F7">
              <w:rPr>
                <w:rFonts w:ascii="Arial" w:eastAsia="Times New Roman" w:hAnsi="Arial"/>
                <w:sz w:val="18"/>
                <w:lang w:eastAsia="ja-JP"/>
              </w:rPr>
              <w:t>-</w:t>
            </w:r>
            <w:r w:rsidRPr="00DC64F7">
              <w:rPr>
                <w:rFonts w:ascii="Arial" w:eastAsia="Times New Roman" w:hAnsi="Arial"/>
                <w:sz w:val="18"/>
                <w:lang w:eastAsia="ja-JP"/>
              </w:rPr>
              <w:tab/>
              <w:t>Processing one unicast DCI scheduling UL per N consecutive scheduling CC slot per scheduled CC for FDD scheduling CC</w:t>
            </w:r>
          </w:p>
          <w:p w14:paraId="4EF93725" w14:textId="77777777" w:rsidR="00DC64F7" w:rsidRPr="00DC64F7" w:rsidRDefault="00DC64F7" w:rsidP="00DC64F7">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C64F7">
              <w:rPr>
                <w:rFonts w:ascii="Arial" w:eastAsia="Times New Roman" w:hAnsi="Arial"/>
                <w:sz w:val="18"/>
                <w:lang w:eastAsia="ja-JP"/>
              </w:rPr>
              <w:t>-</w:t>
            </w:r>
            <w:r w:rsidRPr="00DC64F7">
              <w:rPr>
                <w:rFonts w:ascii="Arial" w:eastAsia="Times New Roman" w:hAnsi="Arial"/>
                <w:sz w:val="18"/>
                <w:lang w:eastAsia="ja-JP"/>
              </w:rPr>
              <w:tab/>
              <w:t>Processing 2 unicast DCI scheduling UL per N consecutive scheduling CC slot per scheduled CC for TDD scheduling CC</w:t>
            </w:r>
          </w:p>
          <w:p w14:paraId="49C558CA" w14:textId="77777777" w:rsidR="00DC64F7" w:rsidRPr="00DC64F7" w:rsidRDefault="00DC64F7" w:rsidP="00DC64F7">
            <w:pPr>
              <w:keepNext/>
              <w:keepLines/>
              <w:overflowPunct w:val="0"/>
              <w:autoSpaceDE w:val="0"/>
              <w:autoSpaceDN w:val="0"/>
              <w:adjustRightInd w:val="0"/>
              <w:spacing w:after="0" w:line="240" w:lineRule="auto"/>
              <w:ind w:left="1168" w:hanging="283"/>
              <w:textAlignment w:val="baseline"/>
              <w:rPr>
                <w:rFonts w:ascii="Arial" w:eastAsia="Times New Roman" w:hAnsi="Arial"/>
                <w:b/>
                <w:i/>
                <w:sz w:val="18"/>
                <w:lang w:eastAsia="ja-JP"/>
              </w:rPr>
            </w:pPr>
            <w:r w:rsidRPr="00DC64F7">
              <w:rPr>
                <w:rFonts w:ascii="Arial" w:eastAsia="Times New Roman" w:hAnsi="Arial"/>
                <w:sz w:val="18"/>
                <w:lang w:eastAsia="ja-JP"/>
              </w:rPr>
              <w:t>-</w:t>
            </w:r>
            <w:r w:rsidRPr="00DC64F7">
              <w:rPr>
                <w:rFonts w:ascii="Arial" w:eastAsia="Times New Roman" w:hAnsi="Arial"/>
                <w:sz w:val="18"/>
                <w:lang w:eastAsia="ja-JP"/>
              </w:rPr>
              <w:tab/>
              <w:t>N is based on pair of (scheduling CC SCS, scheduled CC SCS): N=2 for (30,15), (60,30), (120,60) and N=4 for (60,5), (120,30), N = 8 for (120,15)</w:t>
            </w:r>
          </w:p>
        </w:tc>
        <w:tc>
          <w:tcPr>
            <w:tcW w:w="709" w:type="dxa"/>
          </w:tcPr>
          <w:p w14:paraId="32EC08C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BC</w:t>
            </w:r>
          </w:p>
        </w:tc>
        <w:tc>
          <w:tcPr>
            <w:tcW w:w="567" w:type="dxa"/>
          </w:tcPr>
          <w:p w14:paraId="2418F05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No</w:t>
            </w:r>
          </w:p>
        </w:tc>
        <w:tc>
          <w:tcPr>
            <w:tcW w:w="709" w:type="dxa"/>
          </w:tcPr>
          <w:p w14:paraId="6BC908B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1A60C09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0A012C19" w14:textId="77777777" w:rsidTr="00022B15">
        <w:trPr>
          <w:cantSplit/>
          <w:tblHeader/>
        </w:trPr>
        <w:tc>
          <w:tcPr>
            <w:tcW w:w="6917" w:type="dxa"/>
          </w:tcPr>
          <w:p w14:paraId="0FA3BFB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fr-FR"/>
              </w:rPr>
            </w:pPr>
            <w:r w:rsidRPr="00DC64F7">
              <w:rPr>
                <w:rFonts w:ascii="Arial" w:eastAsia="Times New Roman" w:hAnsi="Arial"/>
                <w:b/>
                <w:bCs/>
                <w:i/>
                <w:iCs/>
                <w:sz w:val="18"/>
                <w:lang w:eastAsia="fr-FR"/>
              </w:rPr>
              <w:lastRenderedPageBreak/>
              <w:t>csi-ReportingCrossPUCCH-Grp-r16</w:t>
            </w:r>
          </w:p>
          <w:p w14:paraId="17FE28E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fr-FR"/>
              </w:rPr>
            </w:pPr>
            <w:r w:rsidRPr="00DC64F7">
              <w:rPr>
                <w:rFonts w:ascii="Arial" w:eastAsia="Times New Roman" w:hAnsi="Arial"/>
                <w:bCs/>
                <w:iCs/>
                <w:sz w:val="18"/>
                <w:lang w:eastAsia="fr-FR"/>
              </w:rPr>
              <w:t>Indicates the support of CSI reporting cross PUCCH group, comprised of the following functional components:</w:t>
            </w:r>
          </w:p>
          <w:p w14:paraId="0C739E2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fr-FR"/>
              </w:rPr>
            </w:pPr>
          </w:p>
          <w:p w14:paraId="4A860FA9" w14:textId="77777777" w:rsidR="00DC64F7" w:rsidRPr="00DC64F7" w:rsidRDefault="00DC64F7" w:rsidP="00DC64F7">
            <w:pPr>
              <w:keepNext/>
              <w:keepLines/>
              <w:overflowPunct w:val="0"/>
              <w:autoSpaceDE w:val="0"/>
              <w:autoSpaceDN w:val="0"/>
              <w:adjustRightInd w:val="0"/>
              <w:spacing w:after="120" w:line="240" w:lineRule="auto"/>
              <w:ind w:left="602" w:hanging="284"/>
              <w:textAlignment w:val="baseline"/>
              <w:rPr>
                <w:rFonts w:ascii="Arial" w:eastAsia="Times New Roman" w:hAnsi="Arial"/>
                <w:sz w:val="18"/>
                <w:szCs w:val="18"/>
                <w:lang w:eastAsia="fr-FR"/>
              </w:rPr>
            </w:pPr>
            <w:r w:rsidRPr="00DC64F7">
              <w:rPr>
                <w:rFonts w:ascii="Arial" w:eastAsia="Times New Roman" w:hAnsi="Arial"/>
                <w:sz w:val="18"/>
                <w:szCs w:val="18"/>
                <w:lang w:eastAsia="fr-FR"/>
              </w:rPr>
              <w:t>-</w:t>
            </w:r>
            <w:r w:rsidRPr="00DC64F7">
              <w:rPr>
                <w:rFonts w:ascii="Arial" w:eastAsia="Times New Roman" w:hAnsi="Arial"/>
                <w:sz w:val="18"/>
                <w:szCs w:val="18"/>
                <w:lang w:eastAsia="fr-FR"/>
              </w:rPr>
              <w:tab/>
              <w:t xml:space="preserve">Support reporting CSI of an </w:t>
            </w:r>
            <w:proofErr w:type="spellStart"/>
            <w:r w:rsidRPr="00DC64F7">
              <w:rPr>
                <w:rFonts w:ascii="Arial" w:eastAsia="Times New Roman" w:hAnsi="Arial"/>
                <w:sz w:val="18"/>
                <w:szCs w:val="18"/>
                <w:lang w:eastAsia="fr-FR"/>
              </w:rPr>
              <w:t>SCell</w:t>
            </w:r>
            <w:proofErr w:type="spellEnd"/>
            <w:r w:rsidRPr="00DC64F7">
              <w:rPr>
                <w:rFonts w:ascii="Arial" w:eastAsia="Times New Roman" w:hAnsi="Arial"/>
                <w:sz w:val="18"/>
                <w:szCs w:val="18"/>
                <w:lang w:eastAsia="fr-FR"/>
              </w:rPr>
              <w:t xml:space="preserve"> belonging to secondary PUCCH group by PUSCH or PUCCH of active serving cells belonging to primary PUCCH group, for both during and after </w:t>
            </w:r>
            <w:proofErr w:type="spellStart"/>
            <w:r w:rsidRPr="00DC64F7">
              <w:rPr>
                <w:rFonts w:ascii="Arial" w:eastAsia="Times New Roman" w:hAnsi="Arial"/>
                <w:sz w:val="18"/>
                <w:szCs w:val="18"/>
                <w:lang w:eastAsia="fr-FR"/>
              </w:rPr>
              <w:t>SCell</w:t>
            </w:r>
            <w:proofErr w:type="spellEnd"/>
            <w:r w:rsidRPr="00DC64F7">
              <w:rPr>
                <w:rFonts w:ascii="Arial" w:eastAsia="Times New Roman" w:hAnsi="Arial"/>
                <w:sz w:val="18"/>
                <w:szCs w:val="18"/>
                <w:lang w:eastAsia="fr-FR"/>
              </w:rPr>
              <w:t xml:space="preserve"> activation </w:t>
            </w:r>
            <w:proofErr w:type="gramStart"/>
            <w:r w:rsidRPr="00DC64F7">
              <w:rPr>
                <w:rFonts w:ascii="Arial" w:eastAsia="Times New Roman" w:hAnsi="Arial"/>
                <w:sz w:val="18"/>
                <w:szCs w:val="18"/>
                <w:lang w:eastAsia="fr-FR"/>
              </w:rPr>
              <w:t>procedure;</w:t>
            </w:r>
            <w:proofErr w:type="gramEnd"/>
          </w:p>
          <w:p w14:paraId="14139EAA" w14:textId="77777777" w:rsidR="00DC64F7" w:rsidRPr="00DC64F7" w:rsidRDefault="00DC64F7" w:rsidP="00DC64F7">
            <w:pPr>
              <w:keepNext/>
              <w:keepLines/>
              <w:overflowPunct w:val="0"/>
              <w:autoSpaceDE w:val="0"/>
              <w:autoSpaceDN w:val="0"/>
              <w:adjustRightInd w:val="0"/>
              <w:spacing w:after="120" w:line="240" w:lineRule="auto"/>
              <w:ind w:left="602" w:hanging="284"/>
              <w:textAlignment w:val="baseline"/>
              <w:rPr>
                <w:rFonts w:ascii="Arial" w:eastAsia="Times New Roman" w:hAnsi="Arial"/>
                <w:sz w:val="18"/>
                <w:szCs w:val="18"/>
                <w:lang w:eastAsia="fr-FR"/>
              </w:rPr>
            </w:pPr>
            <w:r w:rsidRPr="00DC64F7">
              <w:rPr>
                <w:rFonts w:ascii="Arial" w:eastAsia="Times New Roman" w:hAnsi="Arial"/>
                <w:sz w:val="18"/>
                <w:szCs w:val="18"/>
                <w:lang w:eastAsia="fr-FR"/>
              </w:rPr>
              <w:t>-</w:t>
            </w:r>
            <w:r w:rsidRPr="00DC64F7">
              <w:rPr>
                <w:rFonts w:ascii="Arial" w:eastAsia="Times New Roman" w:hAnsi="Arial"/>
                <w:sz w:val="18"/>
                <w:szCs w:val="18"/>
                <w:lang w:eastAsia="fr-FR"/>
              </w:rPr>
              <w:tab/>
              <w:t xml:space="preserve">Support reporting CSI of an </w:t>
            </w:r>
            <w:proofErr w:type="spellStart"/>
            <w:r w:rsidRPr="00DC64F7">
              <w:rPr>
                <w:rFonts w:ascii="Arial" w:eastAsia="Times New Roman" w:hAnsi="Arial"/>
                <w:sz w:val="18"/>
                <w:szCs w:val="18"/>
                <w:lang w:eastAsia="fr-FR"/>
              </w:rPr>
              <w:t>SCell</w:t>
            </w:r>
            <w:proofErr w:type="spellEnd"/>
            <w:r w:rsidRPr="00DC64F7">
              <w:rPr>
                <w:rFonts w:ascii="Arial" w:eastAsia="Times New Roman" w:hAnsi="Arial"/>
                <w:sz w:val="18"/>
                <w:szCs w:val="18"/>
                <w:lang w:eastAsia="fr-FR"/>
              </w:rPr>
              <w:t xml:space="preserve"> belonging to primary PUCCH group by PUSCH or PUCCH of active serving cells belonging to secondary PUCCH group, for both during and after </w:t>
            </w:r>
            <w:proofErr w:type="spellStart"/>
            <w:r w:rsidRPr="00DC64F7">
              <w:rPr>
                <w:rFonts w:ascii="Arial" w:eastAsia="Times New Roman" w:hAnsi="Arial"/>
                <w:sz w:val="18"/>
                <w:szCs w:val="18"/>
                <w:lang w:eastAsia="fr-FR"/>
              </w:rPr>
              <w:t>SCell</w:t>
            </w:r>
            <w:proofErr w:type="spellEnd"/>
            <w:r w:rsidRPr="00DC64F7">
              <w:rPr>
                <w:rFonts w:ascii="Arial" w:eastAsia="Times New Roman" w:hAnsi="Arial"/>
                <w:sz w:val="18"/>
                <w:szCs w:val="18"/>
                <w:lang w:eastAsia="fr-FR"/>
              </w:rPr>
              <w:t xml:space="preserve"> activation </w:t>
            </w:r>
            <w:proofErr w:type="gramStart"/>
            <w:r w:rsidRPr="00DC64F7">
              <w:rPr>
                <w:rFonts w:ascii="Arial" w:eastAsia="Times New Roman" w:hAnsi="Arial"/>
                <w:sz w:val="18"/>
                <w:szCs w:val="18"/>
                <w:lang w:eastAsia="fr-FR"/>
              </w:rPr>
              <w:t>procedure;</w:t>
            </w:r>
            <w:proofErr w:type="gramEnd"/>
          </w:p>
          <w:p w14:paraId="4FBA922F" w14:textId="77777777" w:rsidR="00DC64F7" w:rsidRPr="00DC64F7" w:rsidRDefault="00DC64F7" w:rsidP="00DC64F7">
            <w:pPr>
              <w:keepNext/>
              <w:keepLines/>
              <w:overflowPunct w:val="0"/>
              <w:autoSpaceDE w:val="0"/>
              <w:autoSpaceDN w:val="0"/>
              <w:adjustRightInd w:val="0"/>
              <w:spacing w:after="120" w:line="240" w:lineRule="auto"/>
              <w:ind w:left="602" w:hanging="284"/>
              <w:textAlignment w:val="baseline"/>
              <w:rPr>
                <w:rFonts w:ascii="Arial" w:eastAsia="Times New Roman" w:hAnsi="Arial"/>
                <w:sz w:val="18"/>
                <w:szCs w:val="18"/>
                <w:lang w:eastAsia="fr-FR"/>
              </w:rPr>
            </w:pPr>
            <w:r w:rsidRPr="00DC64F7">
              <w:rPr>
                <w:rFonts w:ascii="Arial" w:eastAsia="Times New Roman" w:hAnsi="Arial"/>
                <w:sz w:val="18"/>
                <w:szCs w:val="18"/>
                <w:lang w:eastAsia="fr-FR"/>
              </w:rPr>
              <w:t>-</w:t>
            </w:r>
            <w:r w:rsidRPr="00DC64F7">
              <w:rPr>
                <w:rFonts w:ascii="Arial" w:eastAsia="Times New Roman" w:hAnsi="Arial"/>
                <w:sz w:val="18"/>
                <w:szCs w:val="18"/>
                <w:lang w:eastAsia="fr-FR"/>
              </w:rPr>
              <w:tab/>
              <w:t xml:space="preserve">Support for P-CSI and A-CSI for cross-PUCCH group CSI </w:t>
            </w:r>
            <w:proofErr w:type="gramStart"/>
            <w:r w:rsidRPr="00DC64F7">
              <w:rPr>
                <w:rFonts w:ascii="Arial" w:eastAsia="Times New Roman" w:hAnsi="Arial"/>
                <w:sz w:val="18"/>
                <w:szCs w:val="18"/>
                <w:lang w:eastAsia="fr-FR"/>
              </w:rPr>
              <w:t>reporting;</w:t>
            </w:r>
            <w:proofErr w:type="gramEnd"/>
          </w:p>
          <w:p w14:paraId="4386F848" w14:textId="77777777" w:rsidR="00DC64F7" w:rsidRPr="00DC64F7" w:rsidRDefault="00DC64F7" w:rsidP="00DC64F7">
            <w:pPr>
              <w:keepNext/>
              <w:keepLines/>
              <w:overflowPunct w:val="0"/>
              <w:autoSpaceDE w:val="0"/>
              <w:autoSpaceDN w:val="0"/>
              <w:adjustRightInd w:val="0"/>
              <w:spacing w:after="120" w:line="240" w:lineRule="auto"/>
              <w:ind w:left="602" w:hanging="284"/>
              <w:textAlignment w:val="baseline"/>
              <w:rPr>
                <w:rFonts w:ascii="Arial" w:eastAsia="Times New Roman" w:hAnsi="Arial"/>
                <w:sz w:val="18"/>
                <w:szCs w:val="18"/>
                <w:lang w:eastAsia="fr-FR"/>
              </w:rPr>
            </w:pPr>
            <w:r w:rsidRPr="00DC64F7">
              <w:rPr>
                <w:rFonts w:ascii="Arial" w:eastAsia="Times New Roman" w:hAnsi="Arial"/>
                <w:sz w:val="18"/>
                <w:szCs w:val="18"/>
                <w:lang w:eastAsia="fr-FR"/>
              </w:rPr>
              <w:t>-</w:t>
            </w:r>
            <w:r w:rsidRPr="00DC64F7">
              <w:rPr>
                <w:rFonts w:ascii="Arial" w:eastAsia="Times New Roman" w:hAnsi="Arial"/>
                <w:sz w:val="18"/>
                <w:szCs w:val="18"/>
                <w:lang w:eastAsia="fr-FR"/>
              </w:rPr>
              <w:tab/>
            </w:r>
            <w:r w:rsidRPr="00DC64F7">
              <w:rPr>
                <w:rFonts w:ascii="Arial" w:eastAsia="Times New Roman" w:hAnsi="Arial"/>
                <w:i/>
                <w:iCs/>
                <w:sz w:val="18"/>
                <w:szCs w:val="18"/>
                <w:lang w:eastAsia="fr-FR"/>
              </w:rPr>
              <w:t>computationTimeForA-CSI-r16</w:t>
            </w:r>
            <w:r w:rsidRPr="00DC64F7">
              <w:rPr>
                <w:rFonts w:ascii="Arial" w:eastAsia="Times New Roman" w:hAnsi="Arial"/>
                <w:sz w:val="18"/>
                <w:szCs w:val="18"/>
                <w:lang w:eastAsia="fr-FR"/>
              </w:rPr>
              <w:t xml:space="preserve"> indicates the CSI computation time for A-CSI; if '</w:t>
            </w:r>
            <w:r w:rsidRPr="00DC64F7">
              <w:rPr>
                <w:rFonts w:ascii="Arial" w:eastAsia="Times New Roman" w:hAnsi="Arial"/>
                <w:i/>
                <w:iCs/>
                <w:sz w:val="18"/>
                <w:szCs w:val="18"/>
                <w:lang w:eastAsia="fr-FR"/>
              </w:rPr>
              <w:t>relaxed</w:t>
            </w:r>
            <w:r w:rsidRPr="00DC64F7">
              <w:rPr>
                <w:rFonts w:ascii="Arial" w:eastAsia="Times New Roman" w:hAnsi="Arial"/>
                <w:sz w:val="18"/>
                <w:szCs w:val="18"/>
                <w:lang w:eastAsia="fr-FR"/>
              </w:rPr>
              <w:t xml:space="preserve">' is reported, the </w:t>
            </w:r>
            <w:r w:rsidRPr="00DC64F7">
              <w:rPr>
                <w:rFonts w:ascii="Arial" w:eastAsia="Times New Roman" w:hAnsi="Arial"/>
                <w:i/>
                <w:iCs/>
                <w:sz w:val="18"/>
                <w:szCs w:val="18"/>
                <w:lang w:eastAsia="fr-FR"/>
              </w:rPr>
              <w:t>additionalSymbols-r16</w:t>
            </w:r>
            <w:r w:rsidRPr="00DC64F7">
              <w:rPr>
                <w:rFonts w:ascii="Arial" w:eastAsia="Times New Roman" w:hAnsi="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DC64F7">
              <w:rPr>
                <w:rFonts w:ascii="Arial" w:eastAsia="Times New Roman" w:hAnsi="Arial"/>
                <w:i/>
                <w:iCs/>
                <w:sz w:val="18"/>
                <w:szCs w:val="18"/>
                <w:lang w:eastAsia="fr-FR"/>
              </w:rPr>
              <w:t>s14</w:t>
            </w:r>
            <w:r w:rsidRPr="00DC64F7">
              <w:rPr>
                <w:rFonts w:ascii="Arial" w:eastAsia="Times New Roman" w:hAnsi="Arial"/>
                <w:sz w:val="18"/>
                <w:szCs w:val="18"/>
                <w:lang w:eastAsia="fr-FR"/>
              </w:rPr>
              <w:t xml:space="preserve"> indicates 14 symbols, and so on.</w:t>
            </w:r>
          </w:p>
          <w:p w14:paraId="2BEFA884" w14:textId="77777777" w:rsidR="00DC64F7" w:rsidRPr="00DC64F7" w:rsidRDefault="00DC64F7" w:rsidP="00DC64F7">
            <w:pPr>
              <w:keepNext/>
              <w:keepLines/>
              <w:overflowPunct w:val="0"/>
              <w:autoSpaceDE w:val="0"/>
              <w:autoSpaceDN w:val="0"/>
              <w:adjustRightInd w:val="0"/>
              <w:spacing w:after="120" w:line="240" w:lineRule="auto"/>
              <w:ind w:left="602" w:hanging="284"/>
              <w:textAlignment w:val="baseline"/>
              <w:rPr>
                <w:rFonts w:ascii="Arial" w:eastAsia="Times New Roman" w:hAnsi="Arial"/>
                <w:sz w:val="18"/>
                <w:szCs w:val="18"/>
                <w:lang w:eastAsia="fr-FR"/>
              </w:rPr>
            </w:pPr>
            <w:r w:rsidRPr="00DC64F7">
              <w:rPr>
                <w:rFonts w:ascii="Arial" w:eastAsia="Times New Roman" w:hAnsi="Arial"/>
                <w:sz w:val="18"/>
                <w:szCs w:val="18"/>
                <w:lang w:eastAsia="fr-FR"/>
              </w:rPr>
              <w:t>-</w:t>
            </w:r>
            <w:r w:rsidRPr="00DC64F7">
              <w:rPr>
                <w:rFonts w:ascii="Arial" w:eastAsia="Times New Roman" w:hAnsi="Arial"/>
                <w:sz w:val="18"/>
                <w:szCs w:val="18"/>
                <w:lang w:eastAsia="fr-FR"/>
              </w:rPr>
              <w:tab/>
            </w:r>
            <w:r w:rsidRPr="00DC64F7">
              <w:rPr>
                <w:rFonts w:ascii="Arial" w:eastAsia="Times New Roman" w:hAnsi="Arial"/>
                <w:i/>
                <w:iCs/>
                <w:sz w:val="18"/>
                <w:szCs w:val="18"/>
                <w:lang w:eastAsia="fr-FR"/>
              </w:rPr>
              <w:t xml:space="preserve">sp-CSI-ReportingOnPUCCH-r16 </w:t>
            </w:r>
            <w:r w:rsidRPr="00DC64F7">
              <w:rPr>
                <w:rFonts w:ascii="Arial" w:eastAsia="Times New Roman" w:hAnsi="Arial"/>
                <w:sz w:val="18"/>
                <w:szCs w:val="18"/>
                <w:lang w:eastAsia="fr-FR"/>
              </w:rPr>
              <w:t xml:space="preserve">indicates whether the UE supports SP-CSI reporting on PUCCH for cross-PUCCH group CSI </w:t>
            </w:r>
            <w:proofErr w:type="gramStart"/>
            <w:r w:rsidRPr="00DC64F7">
              <w:rPr>
                <w:rFonts w:ascii="Arial" w:eastAsia="Times New Roman" w:hAnsi="Arial"/>
                <w:sz w:val="18"/>
                <w:szCs w:val="18"/>
                <w:lang w:eastAsia="fr-FR"/>
              </w:rPr>
              <w:t>reporting;</w:t>
            </w:r>
            <w:proofErr w:type="gramEnd"/>
          </w:p>
          <w:p w14:paraId="242098EF" w14:textId="77777777" w:rsidR="00DC64F7" w:rsidRPr="00DC64F7" w:rsidRDefault="00DC64F7" w:rsidP="00DC64F7">
            <w:pPr>
              <w:keepNext/>
              <w:keepLines/>
              <w:overflowPunct w:val="0"/>
              <w:autoSpaceDE w:val="0"/>
              <w:autoSpaceDN w:val="0"/>
              <w:adjustRightInd w:val="0"/>
              <w:spacing w:after="120" w:line="240" w:lineRule="auto"/>
              <w:ind w:left="602" w:hanging="284"/>
              <w:textAlignment w:val="baseline"/>
              <w:rPr>
                <w:rFonts w:ascii="Arial" w:eastAsia="Times New Roman" w:hAnsi="Arial"/>
                <w:sz w:val="18"/>
                <w:szCs w:val="18"/>
                <w:lang w:eastAsia="fr-FR"/>
              </w:rPr>
            </w:pPr>
            <w:r w:rsidRPr="00DC64F7">
              <w:rPr>
                <w:rFonts w:ascii="Arial" w:eastAsia="Times New Roman" w:hAnsi="Arial"/>
                <w:sz w:val="18"/>
                <w:szCs w:val="18"/>
                <w:lang w:eastAsia="fr-FR"/>
              </w:rPr>
              <w:t>-</w:t>
            </w:r>
            <w:r w:rsidRPr="00DC64F7">
              <w:rPr>
                <w:rFonts w:ascii="Arial" w:eastAsia="Times New Roman" w:hAnsi="Arial"/>
                <w:sz w:val="18"/>
                <w:szCs w:val="18"/>
                <w:lang w:eastAsia="fr-FR"/>
              </w:rPr>
              <w:tab/>
            </w:r>
            <w:r w:rsidRPr="00DC64F7">
              <w:rPr>
                <w:rFonts w:ascii="Arial" w:eastAsia="Times New Roman" w:hAnsi="Arial"/>
                <w:i/>
                <w:iCs/>
                <w:sz w:val="18"/>
                <w:szCs w:val="18"/>
                <w:lang w:eastAsia="fr-FR"/>
              </w:rPr>
              <w:t>sp-CSI-ReportingOnPUSCH-r16</w:t>
            </w:r>
            <w:r w:rsidRPr="00DC64F7">
              <w:rPr>
                <w:rFonts w:ascii="Arial" w:eastAsia="Times New Roman" w:hAnsi="Arial"/>
                <w:sz w:val="18"/>
                <w:szCs w:val="18"/>
                <w:lang w:eastAsia="fr-FR"/>
              </w:rPr>
              <w:t xml:space="preserve"> indicates whether the UE supports SP-CSI reporting on PUSCH for cross-PUCCH group CSI </w:t>
            </w:r>
            <w:proofErr w:type="gramStart"/>
            <w:r w:rsidRPr="00DC64F7">
              <w:rPr>
                <w:rFonts w:ascii="Arial" w:eastAsia="Times New Roman" w:hAnsi="Arial"/>
                <w:sz w:val="18"/>
                <w:szCs w:val="18"/>
                <w:lang w:eastAsia="fr-FR"/>
              </w:rPr>
              <w:t>reporting;</w:t>
            </w:r>
            <w:proofErr w:type="gramEnd"/>
          </w:p>
          <w:p w14:paraId="1197DF85" w14:textId="77777777" w:rsidR="00DC64F7" w:rsidRPr="00DC64F7" w:rsidRDefault="00DC64F7" w:rsidP="00DC64F7">
            <w:pPr>
              <w:keepNext/>
              <w:keepLines/>
              <w:overflowPunct w:val="0"/>
              <w:autoSpaceDE w:val="0"/>
              <w:autoSpaceDN w:val="0"/>
              <w:adjustRightInd w:val="0"/>
              <w:spacing w:after="120" w:line="240" w:lineRule="auto"/>
              <w:ind w:left="602" w:hanging="284"/>
              <w:textAlignment w:val="baseline"/>
              <w:rPr>
                <w:rFonts w:ascii="Arial" w:eastAsia="Times New Roman" w:hAnsi="Arial"/>
                <w:sz w:val="18"/>
                <w:szCs w:val="18"/>
                <w:lang w:eastAsia="fr-FR"/>
              </w:rPr>
            </w:pPr>
            <w:r w:rsidRPr="00DC64F7">
              <w:rPr>
                <w:rFonts w:ascii="Arial" w:eastAsia="Times New Roman" w:hAnsi="Arial"/>
                <w:sz w:val="18"/>
                <w:szCs w:val="18"/>
                <w:lang w:eastAsia="fr-FR"/>
              </w:rPr>
              <w:t>-</w:t>
            </w:r>
            <w:r w:rsidRPr="00DC64F7">
              <w:rPr>
                <w:rFonts w:ascii="Arial" w:eastAsia="Times New Roman" w:hAnsi="Arial"/>
                <w:sz w:val="18"/>
                <w:szCs w:val="18"/>
                <w:lang w:eastAsia="fr-FR"/>
              </w:rPr>
              <w:tab/>
            </w:r>
            <w:r w:rsidRPr="00DC64F7">
              <w:rPr>
                <w:rFonts w:ascii="Arial" w:eastAsia="Times New Roman" w:hAnsi="Arial"/>
                <w:i/>
                <w:iCs/>
                <w:sz w:val="18"/>
                <w:szCs w:val="18"/>
                <w:lang w:eastAsia="fr-FR"/>
              </w:rPr>
              <w:t>carrierTypePairList-r16</w:t>
            </w:r>
            <w:r w:rsidRPr="00DC64F7">
              <w:rPr>
                <w:rFonts w:ascii="Arial" w:eastAsia="Times New Roman" w:hAnsi="Arial"/>
                <w:sz w:val="18"/>
                <w:szCs w:val="18"/>
                <w:lang w:eastAsia="fr-FR"/>
              </w:rPr>
              <w:t xml:space="preserve"> indicates one or multiple supported carrier type pairs(s). For each supported carrier type pair</w:t>
            </w:r>
            <w:r w:rsidRPr="00DC64F7">
              <w:rPr>
                <w:rFonts w:ascii="Arial" w:eastAsia="Times New Roman" w:hAnsi="Arial" w:cs="Arial"/>
                <w:sz w:val="18"/>
                <w:szCs w:val="18"/>
                <w:lang w:eastAsia="fr-FR"/>
              </w:rPr>
              <w:t xml:space="preserve"> in </w:t>
            </w:r>
            <w:r w:rsidRPr="00DC64F7">
              <w:rPr>
                <w:rFonts w:ascii="Arial" w:eastAsia="Times New Roman" w:hAnsi="Arial" w:cs="Arial"/>
                <w:i/>
                <w:sz w:val="18"/>
                <w:szCs w:val="18"/>
                <w:lang w:eastAsia="fr-FR"/>
              </w:rPr>
              <w:t>carrierTypePairList-r16</w:t>
            </w:r>
            <w:r w:rsidRPr="00DC64F7">
              <w:rPr>
                <w:rFonts w:ascii="Arial" w:eastAsia="Times New Roman" w:hAnsi="Arial"/>
                <w:sz w:val="18"/>
                <w:szCs w:val="18"/>
                <w:lang w:eastAsia="fr-FR"/>
              </w:rPr>
              <w:t>:</w:t>
            </w:r>
          </w:p>
          <w:p w14:paraId="0A66AADD" w14:textId="77777777" w:rsidR="00DC64F7" w:rsidRPr="00DC64F7" w:rsidRDefault="00DC64F7" w:rsidP="00DC64F7">
            <w:pPr>
              <w:keepNext/>
              <w:keepLines/>
              <w:overflowPunct w:val="0"/>
              <w:autoSpaceDE w:val="0"/>
              <w:autoSpaceDN w:val="0"/>
              <w:adjustRightInd w:val="0"/>
              <w:spacing w:after="0" w:line="240" w:lineRule="auto"/>
              <w:ind w:left="885" w:hanging="284"/>
              <w:textAlignment w:val="baseline"/>
              <w:rPr>
                <w:rFonts w:ascii="Arial" w:eastAsia="Times New Roman" w:hAnsi="Arial"/>
                <w:sz w:val="18"/>
                <w:lang w:eastAsia="fr-FR"/>
              </w:rPr>
            </w:pPr>
            <w:r w:rsidRPr="00DC64F7">
              <w:rPr>
                <w:rFonts w:ascii="Arial" w:eastAsia="Times New Roman" w:hAnsi="Arial"/>
                <w:sz w:val="18"/>
                <w:lang w:eastAsia="fr-FR"/>
              </w:rPr>
              <w:t>-</w:t>
            </w:r>
            <w:r w:rsidRPr="00DC64F7">
              <w:rPr>
                <w:rFonts w:ascii="Arial" w:eastAsia="Times New Roman" w:hAnsi="Arial"/>
                <w:sz w:val="18"/>
                <w:szCs w:val="18"/>
                <w:lang w:eastAsia="fr-FR"/>
              </w:rPr>
              <w:tab/>
            </w:r>
            <w:r w:rsidRPr="00DC64F7">
              <w:rPr>
                <w:rFonts w:ascii="Arial" w:eastAsia="Times New Roman" w:hAnsi="Arial"/>
                <w:i/>
                <w:iCs/>
                <w:sz w:val="18"/>
                <w:lang w:eastAsia="fr-FR"/>
              </w:rPr>
              <w:t>carrierForCSI-Measurement-r16</w:t>
            </w:r>
            <w:r w:rsidRPr="00DC64F7">
              <w:rPr>
                <w:rFonts w:ascii="Arial" w:eastAsia="Times New Roman" w:hAnsi="Arial"/>
                <w:sz w:val="18"/>
                <w:lang w:eastAsia="fr-FR"/>
              </w:rPr>
              <w:t xml:space="preserve"> indicates the carrier type in a PUCCH group in which CSI measurement is </w:t>
            </w:r>
            <w:proofErr w:type="gramStart"/>
            <w:r w:rsidRPr="00DC64F7">
              <w:rPr>
                <w:rFonts w:ascii="Arial" w:eastAsia="Times New Roman" w:hAnsi="Arial"/>
                <w:sz w:val="18"/>
                <w:lang w:eastAsia="fr-FR"/>
              </w:rPr>
              <w:t>performed;</w:t>
            </w:r>
            <w:proofErr w:type="gramEnd"/>
          </w:p>
          <w:p w14:paraId="1FB5A6F2" w14:textId="77777777" w:rsidR="00DC64F7" w:rsidRPr="00DC64F7" w:rsidRDefault="00DC64F7" w:rsidP="00DC64F7">
            <w:pPr>
              <w:keepNext/>
              <w:keepLines/>
              <w:overflowPunct w:val="0"/>
              <w:autoSpaceDE w:val="0"/>
              <w:autoSpaceDN w:val="0"/>
              <w:adjustRightInd w:val="0"/>
              <w:spacing w:after="0" w:line="240" w:lineRule="auto"/>
              <w:ind w:left="885" w:hanging="284"/>
              <w:textAlignment w:val="baseline"/>
              <w:rPr>
                <w:rFonts w:ascii="Arial" w:eastAsia="Times New Roman" w:hAnsi="Arial"/>
                <w:sz w:val="18"/>
                <w:lang w:eastAsia="fr-FR"/>
              </w:rPr>
            </w:pPr>
            <w:r w:rsidRPr="00DC64F7">
              <w:rPr>
                <w:rFonts w:ascii="Arial" w:eastAsia="Times New Roman" w:hAnsi="Arial"/>
                <w:sz w:val="18"/>
                <w:lang w:eastAsia="fr-FR"/>
              </w:rPr>
              <w:t>-</w:t>
            </w:r>
            <w:r w:rsidRPr="00DC64F7">
              <w:rPr>
                <w:rFonts w:ascii="Arial" w:eastAsia="Times New Roman" w:hAnsi="Arial"/>
                <w:sz w:val="18"/>
                <w:szCs w:val="18"/>
                <w:lang w:eastAsia="fr-FR"/>
              </w:rPr>
              <w:tab/>
            </w:r>
            <w:r w:rsidRPr="00DC64F7">
              <w:rPr>
                <w:rFonts w:ascii="Arial" w:eastAsia="Times New Roman" w:hAnsi="Arial"/>
                <w:i/>
                <w:iCs/>
                <w:sz w:val="18"/>
                <w:lang w:eastAsia="fr-FR"/>
              </w:rPr>
              <w:t>carrierForCSI-Reporting-r16</w:t>
            </w:r>
            <w:r w:rsidRPr="00DC64F7">
              <w:rPr>
                <w:rFonts w:ascii="Arial" w:eastAsia="Times New Roman" w:hAnsi="Arial"/>
                <w:sz w:val="18"/>
                <w:lang w:eastAsia="fr-FR"/>
              </w:rPr>
              <w:t xml:space="preserve"> indicates the carrier type in the other PUCCH group in which CSI report is performed,</w:t>
            </w:r>
          </w:p>
          <w:p w14:paraId="16D25068" w14:textId="77777777" w:rsidR="00DC64F7" w:rsidRPr="00DC64F7" w:rsidRDefault="00DC64F7" w:rsidP="00DC64F7">
            <w:pPr>
              <w:keepNext/>
              <w:keepLines/>
              <w:overflowPunct w:val="0"/>
              <w:autoSpaceDE w:val="0"/>
              <w:autoSpaceDN w:val="0"/>
              <w:adjustRightInd w:val="0"/>
              <w:spacing w:after="0" w:line="240" w:lineRule="auto"/>
              <w:ind w:left="885" w:hanging="284"/>
              <w:textAlignment w:val="baseline"/>
              <w:rPr>
                <w:rFonts w:ascii="Arial" w:eastAsia="Times New Roman" w:hAnsi="Arial"/>
                <w:sz w:val="18"/>
                <w:lang w:eastAsia="fr-FR"/>
              </w:rPr>
            </w:pPr>
            <w:r w:rsidRPr="00DC64F7">
              <w:rPr>
                <w:rFonts w:ascii="Arial" w:eastAsia="Times New Roman" w:hAnsi="Arial"/>
                <w:sz w:val="18"/>
                <w:lang w:eastAsia="fr-FR"/>
              </w:rPr>
              <w:t>-</w:t>
            </w:r>
            <w:r w:rsidRPr="00DC64F7">
              <w:rPr>
                <w:rFonts w:ascii="Arial" w:eastAsia="Times New Roman" w:hAnsi="Arial"/>
                <w:sz w:val="18"/>
                <w:szCs w:val="18"/>
                <w:lang w:eastAsia="fr-FR"/>
              </w:rPr>
              <w:tab/>
            </w:r>
            <w:r w:rsidRPr="00DC64F7">
              <w:rPr>
                <w:rFonts w:ascii="Arial" w:eastAsia="Times New Roman" w:hAnsi="Arial"/>
                <w:sz w:val="18"/>
                <w:lang w:eastAsia="fr-FR"/>
              </w:rPr>
              <w:t xml:space="preserve">where a carrier type is one of </w:t>
            </w:r>
            <w:r w:rsidRPr="00DC64F7">
              <w:rPr>
                <w:rFonts w:ascii="Arial" w:eastAsia="Times New Roman" w:hAnsi="Arial"/>
                <w:sz w:val="18"/>
                <w:lang w:eastAsia="ja-JP"/>
              </w:rPr>
              <w:t>{</w:t>
            </w:r>
            <w:r w:rsidRPr="00DC64F7">
              <w:rPr>
                <w:rFonts w:ascii="Arial" w:eastAsia="Times New Roman" w:hAnsi="Arial"/>
                <w:i/>
                <w:iCs/>
                <w:sz w:val="18"/>
                <w:lang w:eastAsia="ja-JP"/>
              </w:rPr>
              <w:t>fr1-NonSharedTDD-r16, fr1-SharedTDD-r16, fr1-NonSharedFDD-r16, fr2-r16</w:t>
            </w:r>
            <w:r w:rsidRPr="00DC64F7">
              <w:rPr>
                <w:rFonts w:ascii="Arial" w:eastAsia="Times New Roman" w:hAnsi="Arial"/>
                <w:sz w:val="18"/>
                <w:lang w:eastAsia="ja-JP"/>
              </w:rPr>
              <w:t>}</w:t>
            </w:r>
          </w:p>
          <w:p w14:paraId="1D636BF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fr-FR"/>
              </w:rPr>
            </w:pPr>
          </w:p>
          <w:p w14:paraId="0A32AA5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iCs/>
                <w:sz w:val="18"/>
                <w:lang w:eastAsia="fr-FR"/>
              </w:rPr>
            </w:pPr>
            <w:r w:rsidRPr="00DC64F7">
              <w:rPr>
                <w:rFonts w:ascii="Arial" w:eastAsia="Times New Roman" w:hAnsi="Arial"/>
                <w:sz w:val="18"/>
                <w:lang w:eastAsia="fr-FR"/>
              </w:rPr>
              <w:t xml:space="preserve">UE indicating support of this feature shall indicate </w:t>
            </w:r>
            <w:proofErr w:type="spellStart"/>
            <w:r w:rsidRPr="00DC64F7">
              <w:rPr>
                <w:rFonts w:ascii="Arial" w:eastAsia="Times New Roman" w:hAnsi="Arial"/>
                <w:i/>
                <w:iCs/>
                <w:sz w:val="18"/>
                <w:lang w:eastAsia="fr-FR"/>
              </w:rPr>
              <w:t>csi-ReportFramework</w:t>
            </w:r>
            <w:proofErr w:type="spellEnd"/>
            <w:r w:rsidRPr="00DC64F7">
              <w:rPr>
                <w:rFonts w:ascii="Arial" w:eastAsia="Times New Roman" w:hAnsi="Arial"/>
                <w:sz w:val="18"/>
                <w:lang w:eastAsia="fr-FR"/>
              </w:rPr>
              <w:t xml:space="preserve"> and indicate support of </w:t>
            </w:r>
            <w:r w:rsidRPr="00DC64F7">
              <w:rPr>
                <w:rFonts w:ascii="Arial" w:eastAsia="Times New Roman" w:hAnsi="Arial"/>
                <w:sz w:val="18"/>
                <w:lang w:eastAsia="ja-JP"/>
              </w:rPr>
              <w:t xml:space="preserve">at least one of </w:t>
            </w:r>
            <w:proofErr w:type="spellStart"/>
            <w:r w:rsidRPr="00DC64F7">
              <w:rPr>
                <w:rFonts w:ascii="Arial" w:eastAsia="Times New Roman" w:hAnsi="Arial"/>
                <w:i/>
                <w:iCs/>
                <w:sz w:val="18"/>
                <w:lang w:eastAsia="fr-FR"/>
              </w:rPr>
              <w:t>twoPUCCH</w:t>
            </w:r>
            <w:proofErr w:type="spellEnd"/>
            <w:r w:rsidRPr="00DC64F7">
              <w:rPr>
                <w:rFonts w:ascii="Arial" w:eastAsia="Times New Roman" w:hAnsi="Arial"/>
                <w:i/>
                <w:iCs/>
                <w:sz w:val="18"/>
                <w:lang w:eastAsia="fr-FR"/>
              </w:rPr>
              <w:t>-Group</w:t>
            </w:r>
            <w:r w:rsidRPr="00DC64F7">
              <w:rPr>
                <w:rFonts w:ascii="Arial" w:eastAsia="Times New Roman" w:hAnsi="Arial"/>
                <w:sz w:val="18"/>
                <w:lang w:eastAsia="ja-JP"/>
              </w:rPr>
              <w:t xml:space="preserve">, </w:t>
            </w:r>
            <w:r w:rsidRPr="00DC64F7">
              <w:rPr>
                <w:rFonts w:ascii="Arial" w:eastAsia="Times New Roman" w:hAnsi="Arial"/>
                <w:i/>
                <w:iCs/>
                <w:noProof/>
                <w:sz w:val="18"/>
                <w:lang w:eastAsia="ja-JP"/>
              </w:rPr>
              <w:t>diffNumerologyAcrossPUCCH-Group</w:t>
            </w:r>
            <w:r w:rsidRPr="00DC64F7">
              <w:rPr>
                <w:rFonts w:ascii="Arial" w:eastAsia="Times New Roman" w:hAnsi="Arial"/>
                <w:sz w:val="18"/>
                <w:lang w:eastAsia="fr-FR"/>
              </w:rPr>
              <w:t xml:space="preserve"> </w:t>
            </w:r>
            <w:r w:rsidRPr="00DC64F7">
              <w:rPr>
                <w:rFonts w:ascii="Arial" w:eastAsia="Times New Roman" w:hAnsi="Arial"/>
                <w:sz w:val="18"/>
                <w:lang w:eastAsia="ja-JP"/>
              </w:rPr>
              <w:t>and</w:t>
            </w:r>
            <w:r w:rsidRPr="00DC64F7">
              <w:rPr>
                <w:rFonts w:ascii="Arial" w:eastAsia="Times New Roman" w:hAnsi="Arial"/>
                <w:i/>
                <w:iCs/>
                <w:sz w:val="18"/>
                <w:lang w:eastAsia="fr-FR"/>
              </w:rPr>
              <w:t xml:space="preserve"> twoPUCCH-Grp-ConfigurationsList-r16</w:t>
            </w:r>
            <w:r w:rsidRPr="00DC64F7">
              <w:rPr>
                <w:rFonts w:ascii="Arial" w:eastAsia="Times New Roman" w:hAnsi="Arial"/>
                <w:sz w:val="18"/>
                <w:lang w:eastAsia="fr-FR"/>
              </w:rPr>
              <w:t>.</w:t>
            </w:r>
          </w:p>
          <w:p w14:paraId="54BCC45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fr-FR"/>
              </w:rPr>
            </w:pPr>
          </w:p>
          <w:p w14:paraId="68C5DC94"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fr-FR"/>
              </w:rPr>
            </w:pPr>
            <w:r w:rsidRPr="00DC64F7">
              <w:rPr>
                <w:rFonts w:ascii="Arial" w:eastAsia="Times New Roman" w:hAnsi="Arial"/>
                <w:sz w:val="18"/>
                <w:lang w:eastAsia="fr-FR"/>
              </w:rPr>
              <w:t>NOTE 1:</w:t>
            </w:r>
            <w:r w:rsidRPr="00DC64F7">
              <w:rPr>
                <w:rFonts w:ascii="Arial" w:eastAsia="Times New Roman" w:hAnsi="Arial"/>
                <w:sz w:val="18"/>
                <w:szCs w:val="18"/>
                <w:lang w:eastAsia="fr-FR"/>
              </w:rPr>
              <w:tab/>
            </w:r>
            <w:r w:rsidRPr="00DC64F7">
              <w:rPr>
                <w:rFonts w:ascii="Arial" w:eastAsia="Times New Roman" w:hAnsi="Arial"/>
                <w:sz w:val="18"/>
                <w:lang w:eastAsia="fr-FR"/>
              </w:rPr>
              <w:t>For a band combination with SUL, the SUL band is counted as one of the bands.</w:t>
            </w:r>
          </w:p>
          <w:p w14:paraId="09AC0DD5"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fr-FR"/>
              </w:rPr>
            </w:pPr>
            <w:r w:rsidRPr="00DC64F7">
              <w:rPr>
                <w:rFonts w:ascii="Arial" w:eastAsia="Times New Roman" w:hAnsi="Arial"/>
                <w:sz w:val="18"/>
                <w:lang w:eastAsia="fr-FR"/>
              </w:rPr>
              <w:t>NOTE 2:</w:t>
            </w:r>
            <w:r w:rsidRPr="00DC64F7">
              <w:rPr>
                <w:rFonts w:ascii="Arial" w:eastAsia="Times New Roman" w:hAnsi="Arial"/>
                <w:sz w:val="18"/>
                <w:szCs w:val="18"/>
                <w:lang w:eastAsia="fr-FR"/>
              </w:rPr>
              <w:tab/>
            </w:r>
            <w:r w:rsidRPr="00DC64F7">
              <w:rPr>
                <w:rFonts w:ascii="Arial" w:eastAsia="Times New Roman" w:hAnsi="Arial"/>
                <w:sz w:val="18"/>
                <w:lang w:eastAsia="fr-FR"/>
              </w:rPr>
              <w:t>For a band combination with SDL, the SDL band is counted as one of the bands. SDL is indicated as '</w:t>
            </w:r>
            <w:r w:rsidRPr="00DC64F7">
              <w:rPr>
                <w:rFonts w:ascii="Arial" w:eastAsia="Times New Roman" w:hAnsi="Arial"/>
                <w:bCs/>
                <w:iCs/>
                <w:sz w:val="18"/>
                <w:lang w:eastAsia="fr-FR"/>
              </w:rPr>
              <w:t>FR1-NonSharedFDD</w:t>
            </w:r>
            <w:r w:rsidRPr="00DC64F7">
              <w:rPr>
                <w:rFonts w:ascii="Arial" w:eastAsia="Times New Roman" w:hAnsi="Arial"/>
                <w:sz w:val="18"/>
                <w:lang w:eastAsia="fr-FR"/>
              </w:rPr>
              <w:t>' carrier type. Per UE capabilities that are TDD only are not applicable to SDL.</w:t>
            </w:r>
          </w:p>
          <w:p w14:paraId="289B65B8"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fr-FR"/>
              </w:rPr>
            </w:pPr>
            <w:r w:rsidRPr="00DC64F7">
              <w:rPr>
                <w:rFonts w:ascii="Arial" w:eastAsia="Times New Roman" w:hAnsi="Arial"/>
                <w:sz w:val="18"/>
                <w:lang w:eastAsia="fr-FR"/>
              </w:rPr>
              <w:t>NOTE 3:</w:t>
            </w:r>
            <w:r w:rsidRPr="00DC64F7">
              <w:rPr>
                <w:rFonts w:ascii="Arial" w:eastAsia="Times New Roman" w:hAnsi="Arial"/>
                <w:sz w:val="18"/>
                <w:szCs w:val="18"/>
                <w:lang w:eastAsia="fr-FR"/>
              </w:rPr>
              <w:tab/>
            </w:r>
            <w:r w:rsidRPr="00DC64F7">
              <w:rPr>
                <w:rFonts w:ascii="Arial" w:eastAsia="Times New Roman" w:hAnsi="Arial"/>
                <w:sz w:val="18"/>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C9A064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szCs w:val="18"/>
                <w:lang w:eastAsia="ja-JP"/>
              </w:rPr>
            </w:pPr>
            <w:r w:rsidRPr="00DC64F7">
              <w:rPr>
                <w:rFonts w:ascii="Arial" w:eastAsia="Times New Roman" w:hAnsi="Arial"/>
                <w:sz w:val="18"/>
                <w:lang w:eastAsia="fr-FR"/>
              </w:rPr>
              <w:t>BC</w:t>
            </w:r>
          </w:p>
        </w:tc>
        <w:tc>
          <w:tcPr>
            <w:tcW w:w="567" w:type="dxa"/>
          </w:tcPr>
          <w:p w14:paraId="6BF0BC9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szCs w:val="18"/>
                <w:lang w:eastAsia="ja-JP"/>
              </w:rPr>
            </w:pPr>
            <w:r w:rsidRPr="00DC64F7">
              <w:rPr>
                <w:rFonts w:ascii="Arial" w:eastAsia="Times New Roman" w:hAnsi="Arial"/>
                <w:sz w:val="18"/>
                <w:lang w:eastAsia="fr-FR"/>
              </w:rPr>
              <w:t>No</w:t>
            </w:r>
          </w:p>
        </w:tc>
        <w:tc>
          <w:tcPr>
            <w:tcW w:w="709" w:type="dxa"/>
          </w:tcPr>
          <w:p w14:paraId="0D80008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fr-FR"/>
              </w:rPr>
              <w:t>N/A</w:t>
            </w:r>
          </w:p>
        </w:tc>
        <w:tc>
          <w:tcPr>
            <w:tcW w:w="728" w:type="dxa"/>
          </w:tcPr>
          <w:p w14:paraId="02A1889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fr-FR"/>
              </w:rPr>
              <w:t>N/A</w:t>
            </w:r>
          </w:p>
        </w:tc>
      </w:tr>
      <w:tr w:rsidR="00DC64F7" w:rsidRPr="00DC64F7" w14:paraId="0BD9868D" w14:textId="77777777" w:rsidTr="00022B15">
        <w:trPr>
          <w:cantSplit/>
          <w:tblHeader/>
        </w:trPr>
        <w:tc>
          <w:tcPr>
            <w:tcW w:w="6917" w:type="dxa"/>
          </w:tcPr>
          <w:p w14:paraId="6A05738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csi</w:t>
            </w:r>
            <w:proofErr w:type="spellEnd"/>
            <w:r w:rsidRPr="00DC64F7">
              <w:rPr>
                <w:rFonts w:ascii="Arial" w:eastAsia="Times New Roman" w:hAnsi="Arial"/>
                <w:b/>
                <w:i/>
                <w:sz w:val="18"/>
                <w:lang w:eastAsia="ja-JP"/>
              </w:rPr>
              <w:t>-RS-IM-</w:t>
            </w:r>
            <w:proofErr w:type="spellStart"/>
            <w:r w:rsidRPr="00DC64F7">
              <w:rPr>
                <w:rFonts w:ascii="Arial" w:eastAsia="Times New Roman" w:hAnsi="Arial"/>
                <w:b/>
                <w:i/>
                <w:sz w:val="18"/>
                <w:lang w:eastAsia="ja-JP"/>
              </w:rPr>
              <w:t>ReceptionForFeedbackPerBandComb</w:t>
            </w:r>
            <w:proofErr w:type="spellEnd"/>
          </w:p>
          <w:p w14:paraId="6E2D041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Indicates support of CSI-RS and CSI-IM reception for CSI feedback. This capability signalling comprises the following parameters:</w:t>
            </w:r>
          </w:p>
          <w:p w14:paraId="50025738"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maxNumberSimultaneousNZP</w:t>
            </w:r>
            <w:proofErr w:type="spellEnd"/>
            <w:r w:rsidRPr="00DC64F7">
              <w:rPr>
                <w:rFonts w:ascii="Arial" w:eastAsia="Times New Roman" w:hAnsi="Arial" w:cs="Arial"/>
                <w:i/>
                <w:sz w:val="18"/>
                <w:szCs w:val="18"/>
                <w:lang w:eastAsia="ja-JP"/>
              </w:rPr>
              <w:t>-CSI-RS-</w:t>
            </w:r>
            <w:proofErr w:type="spellStart"/>
            <w:r w:rsidRPr="00DC64F7">
              <w:rPr>
                <w:rFonts w:ascii="Arial" w:eastAsia="Times New Roman" w:hAnsi="Arial" w:cs="Arial"/>
                <w:i/>
                <w:sz w:val="18"/>
                <w:szCs w:val="18"/>
                <w:lang w:eastAsia="ja-JP"/>
              </w:rPr>
              <w:t>ActBWP</w:t>
            </w:r>
            <w:proofErr w:type="spellEnd"/>
            <w:r w:rsidRPr="00DC64F7">
              <w:rPr>
                <w:rFonts w:ascii="Arial" w:eastAsia="Times New Roman" w:hAnsi="Arial" w:cs="Arial"/>
                <w:i/>
                <w:sz w:val="18"/>
                <w:szCs w:val="18"/>
                <w:lang w:eastAsia="ja-JP"/>
              </w:rPr>
              <w:t>-</w:t>
            </w:r>
            <w:proofErr w:type="spellStart"/>
            <w:r w:rsidRPr="00DC64F7">
              <w:rPr>
                <w:rFonts w:ascii="Arial" w:eastAsia="Times New Roman" w:hAnsi="Arial" w:cs="Arial"/>
                <w:i/>
                <w:sz w:val="18"/>
                <w:szCs w:val="18"/>
                <w:lang w:eastAsia="ja-JP"/>
              </w:rPr>
              <w:t>AllCC</w:t>
            </w:r>
            <w:proofErr w:type="spellEnd"/>
            <w:r w:rsidRPr="00DC64F7">
              <w:rPr>
                <w:rFonts w:ascii="Arial" w:eastAsia="Times New Roman" w:hAnsi="Arial" w:cs="Arial"/>
                <w:sz w:val="18"/>
                <w:szCs w:val="18"/>
                <w:lang w:eastAsia="ja-JP"/>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DC64F7">
              <w:rPr>
                <w:rFonts w:ascii="Arial" w:eastAsia="Times New Roman" w:hAnsi="Arial" w:cs="Arial"/>
                <w:i/>
                <w:sz w:val="18"/>
                <w:szCs w:val="18"/>
                <w:lang w:eastAsia="ja-JP"/>
              </w:rPr>
              <w:t>MIMO-</w:t>
            </w:r>
            <w:proofErr w:type="spellStart"/>
            <w:r w:rsidRPr="00DC64F7">
              <w:rPr>
                <w:rFonts w:ascii="Arial" w:eastAsia="Times New Roman" w:hAnsi="Arial" w:cs="Arial"/>
                <w:i/>
                <w:sz w:val="18"/>
                <w:szCs w:val="18"/>
                <w:lang w:eastAsia="ja-JP"/>
              </w:rPr>
              <w:t>ParametersPerBand</w:t>
            </w:r>
            <w:proofErr w:type="spellEnd"/>
            <w:r w:rsidRPr="00DC64F7">
              <w:rPr>
                <w:rFonts w:ascii="Arial" w:eastAsia="Times New Roman" w:hAnsi="Arial" w:cs="Arial"/>
                <w:i/>
                <w:sz w:val="18"/>
                <w:szCs w:val="18"/>
                <w:lang w:eastAsia="ja-JP"/>
              </w:rPr>
              <w:t xml:space="preserve">-&gt; </w:t>
            </w:r>
            <w:proofErr w:type="spellStart"/>
            <w:r w:rsidRPr="00DC64F7">
              <w:rPr>
                <w:rFonts w:ascii="Arial" w:eastAsia="Times New Roman" w:hAnsi="Arial" w:cs="Arial"/>
                <w:i/>
                <w:sz w:val="18"/>
                <w:szCs w:val="18"/>
                <w:lang w:eastAsia="ja-JP"/>
              </w:rPr>
              <w:t>maxNumberSimultaneousNZP</w:t>
            </w:r>
            <w:proofErr w:type="spellEnd"/>
            <w:r w:rsidRPr="00DC64F7">
              <w:rPr>
                <w:rFonts w:ascii="Arial" w:eastAsia="Times New Roman" w:hAnsi="Arial" w:cs="Arial"/>
                <w:i/>
                <w:sz w:val="18"/>
                <w:szCs w:val="18"/>
                <w:lang w:eastAsia="ja-JP"/>
              </w:rPr>
              <w:t>-CSI-RS-</w:t>
            </w:r>
            <w:proofErr w:type="spellStart"/>
            <w:r w:rsidRPr="00DC64F7">
              <w:rPr>
                <w:rFonts w:ascii="Arial" w:eastAsia="Times New Roman" w:hAnsi="Arial" w:cs="Arial"/>
                <w:i/>
                <w:sz w:val="18"/>
                <w:szCs w:val="18"/>
                <w:lang w:eastAsia="ja-JP"/>
              </w:rPr>
              <w:t>PerCC</w:t>
            </w:r>
            <w:proofErr w:type="spellEnd"/>
            <w:r w:rsidRPr="00DC64F7">
              <w:rPr>
                <w:rFonts w:ascii="Arial" w:eastAsia="Times New Roman" w:hAnsi="Arial" w:cs="Arial"/>
                <w:sz w:val="18"/>
                <w:szCs w:val="18"/>
                <w:lang w:eastAsia="ja-JP"/>
              </w:rPr>
              <w:t xml:space="preserve"> and in </w:t>
            </w:r>
            <w:proofErr w:type="spellStart"/>
            <w:r w:rsidRPr="00DC64F7">
              <w:rPr>
                <w:rFonts w:ascii="Arial" w:eastAsia="Times New Roman" w:hAnsi="Arial" w:cs="Arial"/>
                <w:i/>
                <w:sz w:val="18"/>
                <w:szCs w:val="18"/>
                <w:lang w:eastAsia="ja-JP"/>
              </w:rPr>
              <w:t>Phy</w:t>
            </w:r>
            <w:proofErr w:type="spellEnd"/>
            <w:r w:rsidRPr="00DC64F7">
              <w:rPr>
                <w:rFonts w:ascii="Arial" w:eastAsia="Times New Roman" w:hAnsi="Arial" w:cs="Arial"/>
                <w:i/>
                <w:sz w:val="18"/>
                <w:szCs w:val="18"/>
                <w:lang w:eastAsia="ja-JP"/>
              </w:rPr>
              <w:t>-</w:t>
            </w:r>
            <w:proofErr w:type="spellStart"/>
            <w:r w:rsidRPr="00DC64F7">
              <w:rPr>
                <w:rFonts w:ascii="Arial" w:eastAsia="Times New Roman" w:hAnsi="Arial" w:cs="Arial"/>
                <w:i/>
                <w:sz w:val="18"/>
                <w:szCs w:val="18"/>
                <w:lang w:eastAsia="ja-JP"/>
              </w:rPr>
              <w:t>ParametersFRX</w:t>
            </w:r>
            <w:proofErr w:type="spellEnd"/>
            <w:r w:rsidRPr="00DC64F7">
              <w:rPr>
                <w:rFonts w:ascii="Arial" w:eastAsia="Times New Roman" w:hAnsi="Arial" w:cs="Arial"/>
                <w:i/>
                <w:sz w:val="18"/>
                <w:szCs w:val="18"/>
                <w:lang w:eastAsia="ja-JP"/>
              </w:rPr>
              <w:t xml:space="preserve">-Diff-&gt; </w:t>
            </w:r>
            <w:proofErr w:type="spellStart"/>
            <w:r w:rsidRPr="00DC64F7">
              <w:rPr>
                <w:rFonts w:ascii="Arial" w:eastAsia="Times New Roman" w:hAnsi="Arial" w:cs="Arial"/>
                <w:i/>
                <w:sz w:val="18"/>
                <w:szCs w:val="18"/>
                <w:lang w:eastAsia="ja-JP"/>
              </w:rPr>
              <w:t>maxNumberSimultaneousNZP</w:t>
            </w:r>
            <w:proofErr w:type="spellEnd"/>
            <w:r w:rsidRPr="00DC64F7">
              <w:rPr>
                <w:rFonts w:ascii="Arial" w:eastAsia="Times New Roman" w:hAnsi="Arial" w:cs="Arial"/>
                <w:i/>
                <w:sz w:val="18"/>
                <w:szCs w:val="18"/>
                <w:lang w:eastAsia="ja-JP"/>
              </w:rPr>
              <w:t>-CSI-RS-</w:t>
            </w:r>
            <w:proofErr w:type="spellStart"/>
            <w:proofErr w:type="gramStart"/>
            <w:r w:rsidRPr="00DC64F7">
              <w:rPr>
                <w:rFonts w:ascii="Arial" w:eastAsia="Times New Roman" w:hAnsi="Arial" w:cs="Arial"/>
                <w:i/>
                <w:sz w:val="18"/>
                <w:szCs w:val="18"/>
                <w:lang w:eastAsia="ja-JP"/>
              </w:rPr>
              <w:t>PerCC</w:t>
            </w:r>
            <w:proofErr w:type="spellEnd"/>
            <w:r w:rsidRPr="00DC64F7">
              <w:rPr>
                <w:rFonts w:ascii="Arial" w:eastAsia="Times New Roman" w:hAnsi="Arial" w:cs="Arial"/>
                <w:sz w:val="18"/>
                <w:szCs w:val="18"/>
                <w:lang w:eastAsia="ja-JP"/>
              </w:rPr>
              <w:t>;</w:t>
            </w:r>
            <w:proofErr w:type="gramEnd"/>
          </w:p>
          <w:p w14:paraId="04D8E52D"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totalNumberPortsSimultaneousNZP</w:t>
            </w:r>
            <w:proofErr w:type="spellEnd"/>
            <w:r w:rsidRPr="00DC64F7">
              <w:rPr>
                <w:rFonts w:ascii="Arial" w:eastAsia="Times New Roman" w:hAnsi="Arial" w:cs="Arial"/>
                <w:i/>
                <w:sz w:val="18"/>
                <w:szCs w:val="18"/>
                <w:lang w:eastAsia="ja-JP"/>
              </w:rPr>
              <w:t>-CSI-RS-</w:t>
            </w:r>
            <w:proofErr w:type="spellStart"/>
            <w:r w:rsidRPr="00DC64F7">
              <w:rPr>
                <w:rFonts w:ascii="Arial" w:eastAsia="Times New Roman" w:hAnsi="Arial" w:cs="Arial"/>
                <w:i/>
                <w:sz w:val="18"/>
                <w:szCs w:val="18"/>
                <w:lang w:eastAsia="ja-JP"/>
              </w:rPr>
              <w:t>ActBWP</w:t>
            </w:r>
            <w:proofErr w:type="spellEnd"/>
            <w:r w:rsidRPr="00DC64F7">
              <w:rPr>
                <w:rFonts w:ascii="Arial" w:eastAsia="Times New Roman" w:hAnsi="Arial" w:cs="Arial"/>
                <w:i/>
                <w:sz w:val="18"/>
                <w:szCs w:val="18"/>
                <w:lang w:eastAsia="ja-JP"/>
              </w:rPr>
              <w:t>-</w:t>
            </w:r>
            <w:proofErr w:type="spellStart"/>
            <w:r w:rsidRPr="00DC64F7">
              <w:rPr>
                <w:rFonts w:ascii="Arial" w:eastAsia="Times New Roman" w:hAnsi="Arial" w:cs="Arial"/>
                <w:i/>
                <w:sz w:val="18"/>
                <w:szCs w:val="18"/>
                <w:lang w:eastAsia="ja-JP"/>
              </w:rPr>
              <w:t>AllCC</w:t>
            </w:r>
            <w:proofErr w:type="spellEnd"/>
            <w:r w:rsidRPr="00DC64F7">
              <w:rPr>
                <w:rFonts w:ascii="Arial" w:eastAsia="Times New Roman" w:hAnsi="Arial" w:cs="Arial"/>
                <w:sz w:val="18"/>
                <w:szCs w:val="18"/>
                <w:lang w:eastAsia="ja-JP"/>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DC64F7">
              <w:rPr>
                <w:rFonts w:ascii="Arial" w:eastAsia="Times New Roman" w:hAnsi="Arial" w:cs="Arial"/>
                <w:i/>
                <w:sz w:val="18"/>
                <w:szCs w:val="18"/>
                <w:lang w:eastAsia="ja-JP"/>
              </w:rPr>
              <w:t>MIMO-</w:t>
            </w:r>
            <w:proofErr w:type="spellStart"/>
            <w:r w:rsidRPr="00DC64F7">
              <w:rPr>
                <w:rFonts w:ascii="Arial" w:eastAsia="Times New Roman" w:hAnsi="Arial" w:cs="Arial"/>
                <w:i/>
                <w:sz w:val="18"/>
                <w:szCs w:val="18"/>
                <w:lang w:eastAsia="ja-JP"/>
              </w:rPr>
              <w:t>ParametersPerBand</w:t>
            </w:r>
            <w:proofErr w:type="spellEnd"/>
            <w:r w:rsidRPr="00DC64F7">
              <w:rPr>
                <w:rFonts w:ascii="Arial" w:eastAsia="Times New Roman" w:hAnsi="Arial" w:cs="Arial"/>
                <w:i/>
                <w:sz w:val="18"/>
                <w:szCs w:val="18"/>
                <w:lang w:eastAsia="ja-JP"/>
              </w:rPr>
              <w:t xml:space="preserve">-&gt; </w:t>
            </w:r>
            <w:proofErr w:type="spellStart"/>
            <w:r w:rsidRPr="00DC64F7">
              <w:rPr>
                <w:rFonts w:ascii="Arial" w:eastAsia="Times New Roman" w:hAnsi="Arial" w:cs="Arial"/>
                <w:i/>
                <w:sz w:val="18"/>
                <w:szCs w:val="18"/>
                <w:lang w:eastAsia="ja-JP"/>
              </w:rPr>
              <w:t>totalNumberPortsSimultaneousNZP</w:t>
            </w:r>
            <w:proofErr w:type="spellEnd"/>
            <w:r w:rsidRPr="00DC64F7">
              <w:rPr>
                <w:rFonts w:ascii="Arial" w:eastAsia="Times New Roman" w:hAnsi="Arial" w:cs="Arial"/>
                <w:i/>
                <w:sz w:val="18"/>
                <w:szCs w:val="18"/>
                <w:lang w:eastAsia="ja-JP"/>
              </w:rPr>
              <w:t>-CSI-RS-</w:t>
            </w:r>
            <w:proofErr w:type="spellStart"/>
            <w:r w:rsidRPr="00DC64F7">
              <w:rPr>
                <w:rFonts w:ascii="Arial" w:eastAsia="Times New Roman" w:hAnsi="Arial" w:cs="Arial"/>
                <w:i/>
                <w:sz w:val="18"/>
                <w:szCs w:val="18"/>
                <w:lang w:eastAsia="ja-JP"/>
              </w:rPr>
              <w:t>PerCC</w:t>
            </w:r>
            <w:proofErr w:type="spellEnd"/>
            <w:r w:rsidRPr="00DC64F7">
              <w:rPr>
                <w:rFonts w:ascii="Arial" w:eastAsia="Times New Roman" w:hAnsi="Arial" w:cs="Arial"/>
                <w:sz w:val="18"/>
                <w:szCs w:val="18"/>
                <w:lang w:eastAsia="ja-JP"/>
              </w:rPr>
              <w:t xml:space="preserve"> and in </w:t>
            </w:r>
            <w:proofErr w:type="spellStart"/>
            <w:r w:rsidRPr="00DC64F7">
              <w:rPr>
                <w:rFonts w:ascii="Arial" w:eastAsia="Times New Roman" w:hAnsi="Arial" w:cs="Arial"/>
                <w:i/>
                <w:sz w:val="18"/>
                <w:szCs w:val="18"/>
                <w:lang w:eastAsia="ja-JP"/>
              </w:rPr>
              <w:t>Phy</w:t>
            </w:r>
            <w:proofErr w:type="spellEnd"/>
            <w:r w:rsidRPr="00DC64F7">
              <w:rPr>
                <w:rFonts w:ascii="Arial" w:eastAsia="Times New Roman" w:hAnsi="Arial" w:cs="Arial"/>
                <w:i/>
                <w:sz w:val="18"/>
                <w:szCs w:val="18"/>
                <w:lang w:eastAsia="ja-JP"/>
              </w:rPr>
              <w:t>-</w:t>
            </w:r>
            <w:proofErr w:type="spellStart"/>
            <w:r w:rsidRPr="00DC64F7">
              <w:rPr>
                <w:rFonts w:ascii="Arial" w:eastAsia="Times New Roman" w:hAnsi="Arial" w:cs="Arial"/>
                <w:i/>
                <w:sz w:val="18"/>
                <w:szCs w:val="18"/>
                <w:lang w:eastAsia="ja-JP"/>
              </w:rPr>
              <w:t>ParametersFRX</w:t>
            </w:r>
            <w:proofErr w:type="spellEnd"/>
            <w:r w:rsidRPr="00DC64F7">
              <w:rPr>
                <w:rFonts w:ascii="Arial" w:eastAsia="Times New Roman" w:hAnsi="Arial" w:cs="Arial"/>
                <w:i/>
                <w:sz w:val="18"/>
                <w:szCs w:val="18"/>
                <w:lang w:eastAsia="ja-JP"/>
              </w:rPr>
              <w:t xml:space="preserve">-Diff-&gt; </w:t>
            </w:r>
            <w:proofErr w:type="spellStart"/>
            <w:r w:rsidRPr="00DC64F7">
              <w:rPr>
                <w:rFonts w:ascii="Arial" w:eastAsia="Times New Roman" w:hAnsi="Arial" w:cs="Arial"/>
                <w:i/>
                <w:sz w:val="18"/>
                <w:szCs w:val="18"/>
                <w:lang w:eastAsia="ja-JP"/>
              </w:rPr>
              <w:t>totalNumberPortsSimultaneousNZP</w:t>
            </w:r>
            <w:proofErr w:type="spellEnd"/>
            <w:r w:rsidRPr="00DC64F7">
              <w:rPr>
                <w:rFonts w:ascii="Arial" w:eastAsia="Times New Roman" w:hAnsi="Arial" w:cs="Arial"/>
                <w:i/>
                <w:sz w:val="18"/>
                <w:szCs w:val="18"/>
                <w:lang w:eastAsia="ja-JP"/>
              </w:rPr>
              <w:t>-CSI-RS-</w:t>
            </w:r>
            <w:proofErr w:type="spellStart"/>
            <w:r w:rsidRPr="00DC64F7">
              <w:rPr>
                <w:rFonts w:ascii="Arial" w:eastAsia="Times New Roman" w:hAnsi="Arial" w:cs="Arial"/>
                <w:i/>
                <w:sz w:val="18"/>
                <w:szCs w:val="18"/>
                <w:lang w:eastAsia="ja-JP"/>
              </w:rPr>
              <w:t>PerCC</w:t>
            </w:r>
            <w:proofErr w:type="spellEnd"/>
            <w:r w:rsidRPr="00DC64F7">
              <w:rPr>
                <w:rFonts w:ascii="Arial" w:eastAsia="Times New Roman" w:hAnsi="Arial" w:cs="Arial"/>
                <w:sz w:val="18"/>
                <w:szCs w:val="18"/>
                <w:lang w:eastAsia="ja-JP"/>
              </w:rPr>
              <w:t>.</w:t>
            </w:r>
          </w:p>
          <w:p w14:paraId="0FDC9D0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 xml:space="preserve">The UE is mandated to report </w:t>
            </w:r>
            <w:proofErr w:type="spellStart"/>
            <w:r w:rsidRPr="00DC64F7">
              <w:rPr>
                <w:rFonts w:ascii="Arial" w:eastAsia="Times New Roman" w:hAnsi="Arial"/>
                <w:i/>
                <w:iCs/>
                <w:sz w:val="18"/>
                <w:lang w:eastAsia="ja-JP"/>
              </w:rPr>
              <w:t>csi</w:t>
            </w:r>
            <w:proofErr w:type="spellEnd"/>
            <w:r w:rsidRPr="00DC64F7">
              <w:rPr>
                <w:rFonts w:ascii="Arial" w:eastAsia="Times New Roman" w:hAnsi="Arial"/>
                <w:i/>
                <w:iCs/>
                <w:sz w:val="18"/>
                <w:lang w:eastAsia="ja-JP"/>
              </w:rPr>
              <w:t>-RS-IM-</w:t>
            </w:r>
            <w:proofErr w:type="spellStart"/>
            <w:r w:rsidRPr="00DC64F7">
              <w:rPr>
                <w:rFonts w:ascii="Arial" w:eastAsia="Times New Roman" w:hAnsi="Arial"/>
                <w:i/>
                <w:iCs/>
                <w:sz w:val="18"/>
                <w:lang w:eastAsia="ja-JP"/>
              </w:rPr>
              <w:t>ReceptionForFeedbackPerBandComb</w:t>
            </w:r>
            <w:proofErr w:type="spellEnd"/>
            <w:r w:rsidRPr="00DC64F7">
              <w:rPr>
                <w:rFonts w:ascii="Arial" w:eastAsia="Times New Roman" w:hAnsi="Arial" w:cs="Arial"/>
                <w:sz w:val="18"/>
                <w:szCs w:val="18"/>
                <w:lang w:eastAsia="ja-JP"/>
              </w:rPr>
              <w:t>.</w:t>
            </w:r>
          </w:p>
        </w:tc>
        <w:tc>
          <w:tcPr>
            <w:tcW w:w="709" w:type="dxa"/>
          </w:tcPr>
          <w:p w14:paraId="1D81F44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BC</w:t>
            </w:r>
          </w:p>
        </w:tc>
        <w:tc>
          <w:tcPr>
            <w:tcW w:w="567" w:type="dxa"/>
          </w:tcPr>
          <w:p w14:paraId="1D8551F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c>
          <w:tcPr>
            <w:tcW w:w="709" w:type="dxa"/>
          </w:tcPr>
          <w:p w14:paraId="1EA6221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66775A8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5498C13E" w14:textId="77777777" w:rsidTr="00022B15">
        <w:trPr>
          <w:cantSplit/>
          <w:tblHeader/>
        </w:trPr>
        <w:tc>
          <w:tcPr>
            <w:tcW w:w="6917" w:type="dxa"/>
          </w:tcPr>
          <w:p w14:paraId="330B92F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lastRenderedPageBreak/>
              <w:t>defaultQCL-CrossCarrierA-CSI-Trig-r16</w:t>
            </w:r>
          </w:p>
          <w:p w14:paraId="5E11A2A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 xml:space="preserve">Indicates whether the UE can be configured with </w:t>
            </w:r>
            <w:proofErr w:type="spellStart"/>
            <w:r w:rsidRPr="00DC64F7">
              <w:rPr>
                <w:rFonts w:ascii="Arial" w:eastAsia="Times New Roman" w:hAnsi="Arial" w:cs="Arial"/>
                <w:i/>
                <w:iCs/>
                <w:sz w:val="18"/>
                <w:szCs w:val="18"/>
                <w:lang w:eastAsia="ja-JP"/>
              </w:rPr>
              <w:t>enabledDefaultBeamForCCS</w:t>
            </w:r>
            <w:proofErr w:type="spellEnd"/>
            <w:r w:rsidRPr="00DC64F7">
              <w:rPr>
                <w:rFonts w:ascii="Arial" w:eastAsia="Times New Roman" w:hAnsi="Arial" w:cs="Arial"/>
                <w:sz w:val="18"/>
                <w:szCs w:val="18"/>
                <w:lang w:eastAsia="ja-JP"/>
              </w:rPr>
              <w:t xml:space="preserve"> for default QCL assumption for cross-carrier A-CSI-RS triggering for same/different numerologies as specified in TS 38.213 [11].</w:t>
            </w:r>
          </w:p>
          <w:p w14:paraId="659914B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3CBB9D1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 xml:space="preserve">Value </w:t>
            </w:r>
            <w:proofErr w:type="spellStart"/>
            <w:r w:rsidRPr="00DC64F7">
              <w:rPr>
                <w:rFonts w:ascii="Arial" w:eastAsia="Times New Roman" w:hAnsi="Arial"/>
                <w:bCs/>
                <w:i/>
                <w:sz w:val="18"/>
                <w:lang w:eastAsia="ja-JP"/>
              </w:rPr>
              <w:t>diffOnly</w:t>
            </w:r>
            <w:proofErr w:type="spellEnd"/>
            <w:r w:rsidRPr="00DC64F7">
              <w:rPr>
                <w:rFonts w:ascii="Arial" w:eastAsia="Times New Roman" w:hAnsi="Arial"/>
                <w:bCs/>
                <w:iCs/>
                <w:sz w:val="18"/>
                <w:lang w:eastAsia="ja-JP"/>
              </w:rPr>
              <w:t xml:space="preserve"> indicates the UE supports this feature for different SCS combination(s).</w:t>
            </w:r>
          </w:p>
          <w:p w14:paraId="048696E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Cs/>
                <w:iCs/>
                <w:sz w:val="18"/>
                <w:lang w:eastAsia="ja-JP"/>
              </w:rPr>
              <w:t xml:space="preserve">Value </w:t>
            </w:r>
            <w:r w:rsidRPr="00DC64F7">
              <w:rPr>
                <w:rFonts w:ascii="Arial" w:eastAsia="Times New Roman" w:hAnsi="Arial"/>
                <w:bCs/>
                <w:i/>
                <w:sz w:val="18"/>
                <w:lang w:eastAsia="ja-JP"/>
              </w:rPr>
              <w:t>both</w:t>
            </w:r>
            <w:r w:rsidRPr="00DC64F7">
              <w:rPr>
                <w:rFonts w:ascii="Arial" w:eastAsia="Times New Roman" w:hAnsi="Arial"/>
                <w:bCs/>
                <w:iCs/>
                <w:sz w:val="18"/>
                <w:lang w:eastAsia="ja-JP"/>
              </w:rPr>
              <w:t xml:space="preserve"> indicates the UE supports this feature for same SCS and for different SCS combination(s) (low-to-high, high-to-low or both) reported for </w:t>
            </w:r>
            <w:r w:rsidRPr="00DC64F7">
              <w:rPr>
                <w:rFonts w:ascii="Arial" w:eastAsia="Times New Roman" w:hAnsi="Arial"/>
                <w:bCs/>
                <w:i/>
                <w:sz w:val="18"/>
                <w:lang w:eastAsia="ja-JP"/>
              </w:rPr>
              <w:t>crossCarrierA-CSI-trigDiffSCS-r16.</w:t>
            </w:r>
          </w:p>
        </w:tc>
        <w:tc>
          <w:tcPr>
            <w:tcW w:w="709" w:type="dxa"/>
          </w:tcPr>
          <w:p w14:paraId="3A581F6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BC</w:t>
            </w:r>
          </w:p>
        </w:tc>
        <w:tc>
          <w:tcPr>
            <w:tcW w:w="567" w:type="dxa"/>
          </w:tcPr>
          <w:p w14:paraId="61BA1D3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No</w:t>
            </w:r>
          </w:p>
        </w:tc>
        <w:tc>
          <w:tcPr>
            <w:tcW w:w="709" w:type="dxa"/>
          </w:tcPr>
          <w:p w14:paraId="3C00B76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0288C92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1B54A552" w14:textId="77777777" w:rsidTr="00022B15">
        <w:trPr>
          <w:cantSplit/>
          <w:tblHeader/>
        </w:trPr>
        <w:tc>
          <w:tcPr>
            <w:tcW w:w="6917" w:type="dxa"/>
          </w:tcPr>
          <w:p w14:paraId="033A419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diffNumerologyAcrossPUCCH</w:t>
            </w:r>
            <w:proofErr w:type="spellEnd"/>
            <w:r w:rsidRPr="00DC64F7">
              <w:rPr>
                <w:rFonts w:ascii="Arial" w:eastAsia="Times New Roman" w:hAnsi="Arial"/>
                <w:b/>
                <w:i/>
                <w:sz w:val="18"/>
                <w:lang w:eastAsia="ja-JP"/>
              </w:rPr>
              <w:t>-Group</w:t>
            </w:r>
          </w:p>
          <w:p w14:paraId="6CF3151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different numerology across two NR PUCCH groups for data and control channel at a given time in NR CA and (NG)EN-DC</w:t>
            </w:r>
            <w:r w:rsidRPr="00DC64F7">
              <w:rPr>
                <w:rFonts w:ascii="Arial" w:eastAsia="Times New Roman" w:hAnsi="Arial"/>
                <w:sz w:val="18"/>
                <w:lang w:eastAsia="en-GB"/>
              </w:rPr>
              <w:t>/NE-DC</w:t>
            </w:r>
            <w:r w:rsidRPr="00DC64F7">
              <w:rPr>
                <w:rFonts w:ascii="Arial" w:eastAsia="Times New Roman" w:hAnsi="Arial"/>
                <w:sz w:val="18"/>
                <w:lang w:eastAsia="ja-JP"/>
              </w:rPr>
              <w:t xml:space="preserve"> is supported by the UE.</w:t>
            </w:r>
          </w:p>
        </w:tc>
        <w:tc>
          <w:tcPr>
            <w:tcW w:w="709" w:type="dxa"/>
          </w:tcPr>
          <w:p w14:paraId="447C3DD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BC</w:t>
            </w:r>
          </w:p>
        </w:tc>
        <w:tc>
          <w:tcPr>
            <w:tcW w:w="567" w:type="dxa"/>
          </w:tcPr>
          <w:p w14:paraId="6D5E2E7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5129434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3706CF8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5E64240E" w14:textId="77777777" w:rsidTr="00022B15">
        <w:trPr>
          <w:cantSplit/>
          <w:tblHeader/>
        </w:trPr>
        <w:tc>
          <w:tcPr>
            <w:tcW w:w="6917" w:type="dxa"/>
          </w:tcPr>
          <w:p w14:paraId="1956F98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diffNumerologyAcrossPUCCH-Group-CarrierTypes-r16</w:t>
            </w:r>
          </w:p>
          <w:p w14:paraId="38AEA4F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DC64F7">
              <w:rPr>
                <w:rFonts w:ascii="Arial" w:eastAsia="Times New Roman" w:hAnsi="Arial"/>
                <w:i/>
                <w:sz w:val="18"/>
                <w:lang w:eastAsia="ja-JP"/>
              </w:rPr>
              <w:t>twoPUCCH-Grp-ConfigurationsList-r16.</w:t>
            </w:r>
          </w:p>
        </w:tc>
        <w:tc>
          <w:tcPr>
            <w:tcW w:w="709" w:type="dxa"/>
          </w:tcPr>
          <w:p w14:paraId="1EFBDFD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BC</w:t>
            </w:r>
          </w:p>
        </w:tc>
        <w:tc>
          <w:tcPr>
            <w:tcW w:w="567" w:type="dxa"/>
          </w:tcPr>
          <w:p w14:paraId="3FC8015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76E8618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4BF3ADE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4BD805BA" w14:textId="77777777" w:rsidTr="00022B15">
        <w:trPr>
          <w:cantSplit/>
          <w:tblHeader/>
        </w:trPr>
        <w:tc>
          <w:tcPr>
            <w:tcW w:w="6917" w:type="dxa"/>
          </w:tcPr>
          <w:p w14:paraId="42C8077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diffNumerologyWithinPUCCH-GroupLargerSCS</w:t>
            </w:r>
            <w:proofErr w:type="spellEnd"/>
          </w:p>
          <w:p w14:paraId="0ED2A2D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UE supports different numerology across carriers within a PUCCH group and a same numerology between DL and UL per carrier for data/control channel at a given time in NR CA, (NG)EN-DC/NE-DC and NR-DC.</w:t>
            </w:r>
          </w:p>
          <w:p w14:paraId="41BEDB3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51EBB7A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5AF134C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72823EC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BC</w:t>
            </w:r>
          </w:p>
        </w:tc>
        <w:tc>
          <w:tcPr>
            <w:tcW w:w="567" w:type="dxa"/>
          </w:tcPr>
          <w:p w14:paraId="09AE867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07699C5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799E600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7674CAB9" w14:textId="77777777" w:rsidTr="00022B15">
        <w:trPr>
          <w:cantSplit/>
          <w:tblHeader/>
        </w:trPr>
        <w:tc>
          <w:tcPr>
            <w:tcW w:w="6917" w:type="dxa"/>
          </w:tcPr>
          <w:p w14:paraId="3960882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diffNumerologyWithinPUCCH-GroupLargerSCS-CarrierTypes-r16</w:t>
            </w:r>
          </w:p>
          <w:p w14:paraId="475473B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DC64F7">
              <w:rPr>
                <w:rFonts w:ascii="Arial" w:eastAsia="Times New Roman" w:hAnsi="Arial"/>
                <w:i/>
                <w:sz w:val="18"/>
                <w:lang w:eastAsia="ja-JP"/>
              </w:rPr>
              <w:t>twoPUCCH-Grp-ConfigurationsList-r16.</w:t>
            </w:r>
          </w:p>
          <w:p w14:paraId="0DE7559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ECB9190"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C64F7">
              <w:rPr>
                <w:rFonts w:ascii="Arial" w:eastAsia="Times New Roman" w:hAnsi="Arial"/>
                <w:sz w:val="18"/>
                <w:lang w:eastAsia="ja-JP"/>
              </w:rPr>
              <w:t>NOTE:</w:t>
            </w:r>
            <w:r w:rsidRPr="00DC64F7">
              <w:rPr>
                <w:rFonts w:ascii="Arial" w:eastAsia="Times New Roman" w:hAnsi="Arial" w:cs="Arial"/>
                <w:sz w:val="18"/>
                <w:szCs w:val="18"/>
                <w:lang w:eastAsia="ja-JP"/>
              </w:rPr>
              <w:tab/>
            </w:r>
            <w:r w:rsidRPr="00DC64F7">
              <w:rPr>
                <w:rFonts w:ascii="Arial" w:eastAsia="Times New Roman" w:hAnsi="Arial"/>
                <w:sz w:val="18"/>
                <w:lang w:eastAsia="ja-JP"/>
              </w:rPr>
              <w:t>PUCCH is sent on a carrier with SCS not smaller than SCS of any DL carriers corresponding to the PUCCH group.</w:t>
            </w:r>
          </w:p>
        </w:tc>
        <w:tc>
          <w:tcPr>
            <w:tcW w:w="709" w:type="dxa"/>
          </w:tcPr>
          <w:p w14:paraId="629C505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BC</w:t>
            </w:r>
          </w:p>
        </w:tc>
        <w:tc>
          <w:tcPr>
            <w:tcW w:w="567" w:type="dxa"/>
          </w:tcPr>
          <w:p w14:paraId="21C35D1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5ED737B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0182153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4537C5EB" w14:textId="77777777" w:rsidTr="00022B15">
        <w:trPr>
          <w:cantSplit/>
          <w:tblHeader/>
        </w:trPr>
        <w:tc>
          <w:tcPr>
            <w:tcW w:w="6917" w:type="dxa"/>
          </w:tcPr>
          <w:p w14:paraId="7992230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diffNumerologyWithinPUCCH-GroupSmallerSCS</w:t>
            </w:r>
            <w:proofErr w:type="spellEnd"/>
          </w:p>
          <w:p w14:paraId="76579B3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UE supports different numerology across carriers within a PUCCH group and a same numerology between DL and UL per carrier for data/control channel at a given time in NR CA, (NG)EN-DC/NE-DC and NR-DC.</w:t>
            </w:r>
          </w:p>
          <w:p w14:paraId="19EB543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7409BE5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34D7974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4DD23A1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BC</w:t>
            </w:r>
          </w:p>
        </w:tc>
        <w:tc>
          <w:tcPr>
            <w:tcW w:w="567" w:type="dxa"/>
          </w:tcPr>
          <w:p w14:paraId="150BFF1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0845002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5A247F6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15D808DD" w14:textId="77777777" w:rsidTr="00022B15">
        <w:trPr>
          <w:cantSplit/>
          <w:tblHeader/>
        </w:trPr>
        <w:tc>
          <w:tcPr>
            <w:tcW w:w="6917" w:type="dxa"/>
          </w:tcPr>
          <w:p w14:paraId="07B090C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lastRenderedPageBreak/>
              <w:t>diffNumerologyWithinPUCCH-GroupSmallerSCS-CarrierTypes-r16</w:t>
            </w:r>
          </w:p>
          <w:p w14:paraId="1BAE016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DC64F7">
              <w:rPr>
                <w:rFonts w:ascii="Arial" w:eastAsia="Times New Roman" w:hAnsi="Arial"/>
                <w:i/>
                <w:sz w:val="18"/>
                <w:lang w:eastAsia="ja-JP"/>
              </w:rPr>
              <w:t>twoPUCCH-Grp-ConfigurationsList-r16.</w:t>
            </w:r>
          </w:p>
          <w:p w14:paraId="7D7966B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5679769"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C64F7">
              <w:rPr>
                <w:rFonts w:ascii="Arial" w:eastAsia="Times New Roman" w:hAnsi="Arial"/>
                <w:sz w:val="18"/>
                <w:lang w:eastAsia="ja-JP"/>
              </w:rPr>
              <w:t>NOTE:</w:t>
            </w:r>
            <w:r w:rsidRPr="00DC64F7">
              <w:rPr>
                <w:rFonts w:ascii="Arial" w:eastAsia="Times New Roman" w:hAnsi="Arial" w:cs="Arial"/>
                <w:sz w:val="18"/>
                <w:szCs w:val="18"/>
                <w:lang w:eastAsia="ja-JP"/>
              </w:rPr>
              <w:tab/>
            </w:r>
            <w:r w:rsidRPr="00DC64F7">
              <w:rPr>
                <w:rFonts w:ascii="Arial" w:eastAsia="Times New Roman" w:hAnsi="Arial"/>
                <w:sz w:val="18"/>
                <w:lang w:eastAsia="ja-JP"/>
              </w:rPr>
              <w:t>NR PUCCH is sent on a carrier with SCS not larger than SCS of any DL carriers corresponding to the NR PUCCH group.</w:t>
            </w:r>
          </w:p>
        </w:tc>
        <w:tc>
          <w:tcPr>
            <w:tcW w:w="709" w:type="dxa"/>
          </w:tcPr>
          <w:p w14:paraId="622871E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BC</w:t>
            </w:r>
          </w:p>
        </w:tc>
        <w:tc>
          <w:tcPr>
            <w:tcW w:w="567" w:type="dxa"/>
          </w:tcPr>
          <w:p w14:paraId="44A5C3A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2650456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708412F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7555ABBB" w14:textId="77777777" w:rsidTr="00022B15">
        <w:trPr>
          <w:cantSplit/>
          <w:tblHeader/>
        </w:trPr>
        <w:tc>
          <w:tcPr>
            <w:tcW w:w="6917" w:type="dxa"/>
          </w:tcPr>
          <w:p w14:paraId="1BD8C14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dualPA</w:t>
            </w:r>
            <w:proofErr w:type="spellEnd"/>
            <w:r w:rsidRPr="00DC64F7">
              <w:rPr>
                <w:rFonts w:ascii="Arial" w:eastAsia="Times New Roman" w:hAnsi="Arial"/>
                <w:b/>
                <w:i/>
                <w:sz w:val="18"/>
                <w:lang w:eastAsia="ja-JP"/>
              </w:rPr>
              <w:t>-Architecture</w:t>
            </w:r>
          </w:p>
          <w:p w14:paraId="657AB29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For band combinations with </w:t>
            </w:r>
            <w:proofErr w:type="gramStart"/>
            <w:r w:rsidRPr="00DC64F7">
              <w:rPr>
                <w:rFonts w:ascii="Arial" w:eastAsia="Times New Roman" w:hAnsi="Arial"/>
                <w:sz w:val="18"/>
                <w:lang w:eastAsia="ja-JP"/>
              </w:rPr>
              <w:t>single-band</w:t>
            </w:r>
            <w:proofErr w:type="gramEnd"/>
            <w:r w:rsidRPr="00DC64F7">
              <w:rPr>
                <w:rFonts w:ascii="Arial" w:eastAsia="Times New Roman" w:hAnsi="Arial"/>
                <w:sz w:val="18"/>
                <w:lang w:eastAsia="ja-JP"/>
              </w:rPr>
              <w:t xml:space="preserve">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2F21BB0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C64F7">
              <w:rPr>
                <w:rFonts w:ascii="Arial" w:eastAsia="Times New Roman" w:hAnsi="Arial"/>
                <w:sz w:val="18"/>
                <w:lang w:eastAsia="ko-KR"/>
              </w:rPr>
              <w:t>BC</w:t>
            </w:r>
          </w:p>
        </w:tc>
        <w:tc>
          <w:tcPr>
            <w:tcW w:w="567" w:type="dxa"/>
          </w:tcPr>
          <w:p w14:paraId="3C1188B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07B58CC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5AE7452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2FE2C41A" w14:textId="77777777" w:rsidTr="00022B15">
        <w:trPr>
          <w:cantSplit/>
          <w:tblHeader/>
        </w:trPr>
        <w:tc>
          <w:tcPr>
            <w:tcW w:w="6917" w:type="dxa"/>
          </w:tcPr>
          <w:p w14:paraId="72AA23B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half-DuplexTDD-CA-SameSCS-r16</w:t>
            </w:r>
          </w:p>
          <w:p w14:paraId="0428E3D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Cs/>
                <w:iCs/>
                <w:sz w:val="18"/>
                <w:lang w:eastAsia="ja-JP"/>
              </w:rPr>
              <w:t xml:space="preserve">Indicates whether the UE supports directional collision handling between reference and other cell(s) for half-duplex operation in TDD CA with same SCS. The UE can include this field for band combinations including only intra-band TDD CA or if </w:t>
            </w:r>
            <w:proofErr w:type="spellStart"/>
            <w:r w:rsidRPr="00DC64F7">
              <w:rPr>
                <w:rFonts w:ascii="Arial" w:eastAsia="Times New Roman" w:hAnsi="Arial"/>
                <w:bCs/>
                <w:i/>
                <w:iCs/>
                <w:sz w:val="18"/>
                <w:lang w:eastAsia="ja-JP"/>
              </w:rPr>
              <w:t>simultaneousRxTxInterBandCA</w:t>
            </w:r>
            <w:proofErr w:type="spellEnd"/>
            <w:r w:rsidRPr="00DC64F7">
              <w:rPr>
                <w:rFonts w:ascii="Arial" w:eastAsia="Times New Roman" w:hAnsi="Arial"/>
                <w:bCs/>
                <w:iCs/>
                <w:sz w:val="18"/>
                <w:lang w:eastAsia="ja-JP"/>
              </w:rPr>
              <w:t xml:space="preserve"> is not present for band combinations involving mix of intra-band TDD CA and inter-band TDD CA.</w:t>
            </w:r>
          </w:p>
        </w:tc>
        <w:tc>
          <w:tcPr>
            <w:tcW w:w="709" w:type="dxa"/>
          </w:tcPr>
          <w:p w14:paraId="2FB9B08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C64F7">
              <w:rPr>
                <w:rFonts w:ascii="Arial" w:eastAsia="Times New Roman" w:hAnsi="Arial" w:cs="Arial"/>
                <w:sz w:val="18"/>
                <w:szCs w:val="18"/>
                <w:lang w:eastAsia="ja-JP"/>
              </w:rPr>
              <w:t>BC</w:t>
            </w:r>
          </w:p>
        </w:tc>
        <w:tc>
          <w:tcPr>
            <w:tcW w:w="567" w:type="dxa"/>
          </w:tcPr>
          <w:p w14:paraId="01B5394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2064232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TDD only</w:t>
            </w:r>
          </w:p>
        </w:tc>
        <w:tc>
          <w:tcPr>
            <w:tcW w:w="728" w:type="dxa"/>
          </w:tcPr>
          <w:p w14:paraId="3CA5636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42F28B3D" w14:textId="77777777" w:rsidTr="00022B15">
        <w:trPr>
          <w:cantSplit/>
          <w:tblHeader/>
        </w:trPr>
        <w:tc>
          <w:tcPr>
            <w:tcW w:w="6917" w:type="dxa"/>
          </w:tcPr>
          <w:p w14:paraId="2989EBF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interCA-NonAlignedFrame-r16</w:t>
            </w:r>
          </w:p>
          <w:p w14:paraId="2B2D55D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Indicates whether the UE supports inter-band carrier aggregation operation where, within the same cell group, the frame boundaries of the </w:t>
            </w:r>
            <w:proofErr w:type="spellStart"/>
            <w:r w:rsidRPr="00DC64F7">
              <w:rPr>
                <w:rFonts w:ascii="Arial" w:eastAsia="Times New Roman" w:hAnsi="Arial"/>
                <w:sz w:val="18"/>
                <w:lang w:eastAsia="ja-JP"/>
              </w:rPr>
              <w:t>SpCell</w:t>
            </w:r>
            <w:proofErr w:type="spellEnd"/>
            <w:r w:rsidRPr="00DC64F7">
              <w:rPr>
                <w:rFonts w:ascii="Arial" w:eastAsia="Times New Roman" w:hAnsi="Arial"/>
                <w:sz w:val="18"/>
                <w:lang w:eastAsia="ja-JP"/>
              </w:rPr>
              <w:t xml:space="preserve"> and the </w:t>
            </w:r>
            <w:proofErr w:type="spellStart"/>
            <w:r w:rsidRPr="00DC64F7">
              <w:rPr>
                <w:rFonts w:ascii="Arial" w:eastAsia="Times New Roman" w:hAnsi="Arial"/>
                <w:sz w:val="18"/>
                <w:lang w:eastAsia="ja-JP"/>
              </w:rPr>
              <w:t>SCell</w:t>
            </w:r>
            <w:proofErr w:type="spellEnd"/>
            <w:r w:rsidRPr="00DC64F7">
              <w:rPr>
                <w:rFonts w:ascii="Arial" w:eastAsia="Times New Roman" w:hAnsi="Arial"/>
                <w:sz w:val="18"/>
                <w:lang w:eastAsia="ja-JP"/>
              </w:rPr>
              <w:t xml:space="preserve">(s) are not aligned, the slot boundaries are aligned </w:t>
            </w:r>
            <w:r w:rsidRPr="00DC64F7">
              <w:rPr>
                <w:rFonts w:ascii="Arial" w:eastAsia="Times New Roman" w:hAnsi="Arial" w:cs="Arial"/>
                <w:sz w:val="18"/>
                <w:szCs w:val="18"/>
                <w:lang w:eastAsia="ja-JP"/>
              </w:rPr>
              <w:t xml:space="preserve">and the lowest subcarrier spacing of the subcarrier spacings given in </w:t>
            </w:r>
            <w:proofErr w:type="spellStart"/>
            <w:r w:rsidRPr="00DC64F7">
              <w:rPr>
                <w:rFonts w:ascii="Arial" w:eastAsia="Times New Roman" w:hAnsi="Arial" w:cs="Arial"/>
                <w:i/>
                <w:iCs/>
                <w:sz w:val="18"/>
                <w:szCs w:val="18"/>
                <w:lang w:eastAsia="ja-JP"/>
              </w:rPr>
              <w:t>scs</w:t>
            </w:r>
            <w:proofErr w:type="spellEnd"/>
            <w:r w:rsidRPr="00DC64F7">
              <w:rPr>
                <w:rFonts w:ascii="Arial" w:eastAsia="Times New Roman" w:hAnsi="Arial" w:cs="Arial"/>
                <w:i/>
                <w:iCs/>
                <w:sz w:val="18"/>
                <w:szCs w:val="18"/>
                <w:lang w:eastAsia="ja-JP"/>
              </w:rPr>
              <w:t>-SpecificCarrierList</w:t>
            </w:r>
            <w:r w:rsidRPr="00DC64F7">
              <w:rPr>
                <w:rFonts w:ascii="Arial" w:eastAsia="Times New Roman" w:hAnsi="Arial" w:cs="Arial"/>
                <w:sz w:val="18"/>
                <w:szCs w:val="18"/>
                <w:lang w:eastAsia="ja-JP"/>
              </w:rPr>
              <w:t xml:space="preserve"> for </w:t>
            </w:r>
            <w:proofErr w:type="spellStart"/>
            <w:r w:rsidRPr="00DC64F7">
              <w:rPr>
                <w:rFonts w:ascii="Arial" w:eastAsia="Times New Roman" w:hAnsi="Arial" w:cs="Arial"/>
                <w:sz w:val="18"/>
                <w:szCs w:val="18"/>
                <w:lang w:eastAsia="ja-JP"/>
              </w:rPr>
              <w:t>SpCell</w:t>
            </w:r>
            <w:proofErr w:type="spellEnd"/>
            <w:r w:rsidRPr="00DC64F7">
              <w:rPr>
                <w:rFonts w:ascii="Arial" w:eastAsia="Times New Roman" w:hAnsi="Arial" w:cs="Arial"/>
                <w:sz w:val="18"/>
                <w:szCs w:val="18"/>
                <w:lang w:eastAsia="ja-JP"/>
              </w:rPr>
              <w:t xml:space="preserve"> is smaller than or equal to the lowest subcarrier spacing of the subcarrier spacings given in </w:t>
            </w:r>
            <w:proofErr w:type="spellStart"/>
            <w:r w:rsidRPr="00DC64F7">
              <w:rPr>
                <w:rFonts w:ascii="Arial" w:eastAsia="Times New Roman" w:hAnsi="Arial" w:cs="Arial"/>
                <w:i/>
                <w:iCs/>
                <w:sz w:val="18"/>
                <w:szCs w:val="18"/>
                <w:lang w:eastAsia="ja-JP"/>
              </w:rPr>
              <w:t>scs</w:t>
            </w:r>
            <w:proofErr w:type="spellEnd"/>
            <w:r w:rsidRPr="00DC64F7">
              <w:rPr>
                <w:rFonts w:ascii="Arial" w:eastAsia="Times New Roman" w:hAnsi="Arial" w:cs="Arial"/>
                <w:i/>
                <w:iCs/>
                <w:sz w:val="18"/>
                <w:szCs w:val="18"/>
                <w:lang w:eastAsia="ja-JP"/>
              </w:rPr>
              <w:t>-SpecificCarrierList</w:t>
            </w:r>
            <w:r w:rsidRPr="00DC64F7">
              <w:rPr>
                <w:rFonts w:ascii="Arial" w:eastAsia="Times New Roman" w:hAnsi="Arial" w:cs="Arial"/>
                <w:sz w:val="18"/>
                <w:szCs w:val="18"/>
                <w:lang w:eastAsia="ja-JP"/>
              </w:rPr>
              <w:t xml:space="preserve"> for each of the non-aligned </w:t>
            </w:r>
            <w:proofErr w:type="spellStart"/>
            <w:r w:rsidRPr="00DC64F7">
              <w:rPr>
                <w:rFonts w:ascii="Arial" w:eastAsia="Times New Roman" w:hAnsi="Arial" w:cs="Arial"/>
                <w:sz w:val="18"/>
                <w:szCs w:val="18"/>
                <w:lang w:eastAsia="ja-JP"/>
              </w:rPr>
              <w:t>SCells</w:t>
            </w:r>
            <w:proofErr w:type="spellEnd"/>
            <w:r w:rsidRPr="00DC64F7">
              <w:rPr>
                <w:rFonts w:ascii="Arial" w:eastAsia="Times New Roman" w:hAnsi="Arial"/>
                <w:sz w:val="18"/>
                <w:lang w:eastAsia="ja-JP"/>
              </w:rPr>
              <w:t>.</w:t>
            </w:r>
          </w:p>
        </w:tc>
        <w:tc>
          <w:tcPr>
            <w:tcW w:w="709" w:type="dxa"/>
          </w:tcPr>
          <w:p w14:paraId="0543ECE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C64F7">
              <w:rPr>
                <w:rFonts w:ascii="Arial" w:eastAsia="Times New Roman" w:hAnsi="Arial"/>
                <w:sz w:val="18"/>
                <w:lang w:eastAsia="ja-JP"/>
              </w:rPr>
              <w:t>BC</w:t>
            </w:r>
          </w:p>
        </w:tc>
        <w:tc>
          <w:tcPr>
            <w:tcW w:w="567" w:type="dxa"/>
          </w:tcPr>
          <w:p w14:paraId="19E4502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66E3DA2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4E342EC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65A8646E" w14:textId="77777777" w:rsidTr="00022B15">
        <w:trPr>
          <w:cantSplit/>
          <w:tblHeader/>
        </w:trPr>
        <w:tc>
          <w:tcPr>
            <w:tcW w:w="6917" w:type="dxa"/>
          </w:tcPr>
          <w:p w14:paraId="6DD476E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interCA-NonAlignedFrame-B-r16</w:t>
            </w:r>
          </w:p>
          <w:p w14:paraId="0AE3652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DC64F7">
              <w:rPr>
                <w:rFonts w:ascii="Arial" w:eastAsia="Times New Roman" w:hAnsi="Arial"/>
                <w:sz w:val="18"/>
                <w:lang w:eastAsia="ja-JP"/>
              </w:rPr>
              <w:t xml:space="preserve">Indicates whether the UE supports inter-band carrier aggregation operation where, </w:t>
            </w:r>
            <w:r w:rsidRPr="00DC64F7">
              <w:rPr>
                <w:rFonts w:ascii="Arial" w:eastAsia="Times New Roman" w:hAnsi="Arial" w:cs="Arial"/>
                <w:sz w:val="18"/>
                <w:szCs w:val="18"/>
                <w:lang w:eastAsia="ja-JP"/>
              </w:rPr>
              <w:t xml:space="preserve">within the same cell group, the frame boundaries of the </w:t>
            </w:r>
            <w:proofErr w:type="spellStart"/>
            <w:r w:rsidRPr="00DC64F7">
              <w:rPr>
                <w:rFonts w:ascii="Arial" w:eastAsia="Times New Roman" w:hAnsi="Arial" w:cs="Arial"/>
                <w:sz w:val="18"/>
                <w:szCs w:val="18"/>
                <w:lang w:eastAsia="ja-JP"/>
              </w:rPr>
              <w:t>SpCell</w:t>
            </w:r>
            <w:proofErr w:type="spellEnd"/>
            <w:r w:rsidRPr="00DC64F7">
              <w:rPr>
                <w:rFonts w:ascii="Arial" w:eastAsia="Times New Roman" w:hAnsi="Arial" w:cs="Arial"/>
                <w:sz w:val="18"/>
                <w:szCs w:val="18"/>
                <w:lang w:eastAsia="ja-JP"/>
              </w:rPr>
              <w:t xml:space="preserve"> and the </w:t>
            </w:r>
            <w:proofErr w:type="spellStart"/>
            <w:r w:rsidRPr="00DC64F7">
              <w:rPr>
                <w:rFonts w:ascii="Arial" w:eastAsia="Times New Roman" w:hAnsi="Arial" w:cs="Arial"/>
                <w:sz w:val="18"/>
                <w:szCs w:val="18"/>
                <w:lang w:eastAsia="ja-JP"/>
              </w:rPr>
              <w:t>SCell</w:t>
            </w:r>
            <w:proofErr w:type="spellEnd"/>
            <w:r w:rsidRPr="00DC64F7">
              <w:rPr>
                <w:rFonts w:ascii="Arial" w:eastAsia="Times New Roman" w:hAnsi="Arial" w:cs="Arial"/>
                <w:sz w:val="18"/>
                <w:szCs w:val="18"/>
                <w:lang w:eastAsia="ja-JP"/>
              </w:rPr>
              <w:t>(s) are not aligned, the slot boundaries are aligned</w:t>
            </w:r>
            <w:r w:rsidRPr="00DC64F7">
              <w:rPr>
                <w:rFonts w:ascii="Arial" w:eastAsia="Times New Roman" w:hAnsi="Arial"/>
                <w:sz w:val="18"/>
                <w:lang w:eastAsia="ja-JP"/>
              </w:rPr>
              <w:t xml:space="preserve"> </w:t>
            </w:r>
            <w:r w:rsidRPr="00DC64F7">
              <w:rPr>
                <w:rFonts w:ascii="Arial" w:eastAsia="Times New Roman" w:hAnsi="Arial" w:cs="Arial"/>
                <w:sz w:val="18"/>
                <w:szCs w:val="18"/>
                <w:lang w:eastAsia="ja-JP"/>
              </w:rPr>
              <w:t>and</w:t>
            </w:r>
            <w:r w:rsidRPr="00DC64F7" w:rsidDel="00E976E9">
              <w:rPr>
                <w:rFonts w:ascii="Arial" w:eastAsia="Times New Roman" w:hAnsi="Arial"/>
                <w:sz w:val="18"/>
                <w:lang w:eastAsia="ja-JP"/>
              </w:rPr>
              <w:t xml:space="preserve"> </w:t>
            </w:r>
            <w:r w:rsidRPr="00DC64F7">
              <w:rPr>
                <w:rFonts w:ascii="Arial" w:eastAsia="Times New Roman" w:hAnsi="Arial"/>
                <w:sz w:val="18"/>
                <w:lang w:eastAsia="ja-JP"/>
              </w:rPr>
              <w:t xml:space="preserve">the lowest subcarrier spacing of the subcarrier spacings given in </w:t>
            </w:r>
            <w:proofErr w:type="spellStart"/>
            <w:r w:rsidRPr="00DC64F7">
              <w:rPr>
                <w:rFonts w:ascii="Arial" w:eastAsia="Times New Roman" w:hAnsi="Arial"/>
                <w:i/>
                <w:iCs/>
                <w:sz w:val="18"/>
                <w:lang w:eastAsia="ja-JP"/>
              </w:rPr>
              <w:t>scs</w:t>
            </w:r>
            <w:proofErr w:type="spellEnd"/>
            <w:r w:rsidRPr="00DC64F7">
              <w:rPr>
                <w:rFonts w:ascii="Arial" w:eastAsia="Times New Roman" w:hAnsi="Arial"/>
                <w:i/>
                <w:iCs/>
                <w:sz w:val="18"/>
                <w:lang w:eastAsia="ja-JP"/>
              </w:rPr>
              <w:t xml:space="preserve">-SpecificCarrierList </w:t>
            </w:r>
            <w:r w:rsidRPr="00DC64F7">
              <w:rPr>
                <w:rFonts w:ascii="Arial" w:eastAsia="Times New Roman" w:hAnsi="Arial"/>
                <w:sz w:val="18"/>
                <w:lang w:eastAsia="ja-JP"/>
              </w:rPr>
              <w:t xml:space="preserve">for </w:t>
            </w:r>
            <w:proofErr w:type="spellStart"/>
            <w:r w:rsidRPr="00DC64F7">
              <w:rPr>
                <w:rFonts w:ascii="Arial" w:eastAsia="Times New Roman" w:hAnsi="Arial" w:cs="Arial"/>
                <w:sz w:val="18"/>
                <w:szCs w:val="18"/>
                <w:lang w:eastAsia="ja-JP"/>
              </w:rPr>
              <w:t>SpCell</w:t>
            </w:r>
            <w:proofErr w:type="spellEnd"/>
            <w:r w:rsidRPr="00DC64F7">
              <w:rPr>
                <w:rFonts w:ascii="Arial" w:eastAsia="Times New Roman" w:hAnsi="Arial" w:cs="Arial"/>
                <w:sz w:val="18"/>
                <w:szCs w:val="18"/>
                <w:lang w:eastAsia="ja-JP"/>
              </w:rPr>
              <w:t xml:space="preserve"> </w:t>
            </w:r>
            <w:r w:rsidRPr="00DC64F7">
              <w:rPr>
                <w:rFonts w:ascii="Arial" w:eastAsia="Times New Roman" w:hAnsi="Arial"/>
                <w:sz w:val="18"/>
                <w:lang w:eastAsia="ja-JP"/>
              </w:rPr>
              <w:t xml:space="preserve">is larger than the lowest subcarrier spacing of the subcarrier spacings given in </w:t>
            </w:r>
            <w:proofErr w:type="spellStart"/>
            <w:r w:rsidRPr="00DC64F7">
              <w:rPr>
                <w:rFonts w:ascii="Arial" w:eastAsia="Times New Roman" w:hAnsi="Arial"/>
                <w:i/>
                <w:iCs/>
                <w:sz w:val="18"/>
                <w:lang w:eastAsia="ja-JP"/>
              </w:rPr>
              <w:t>scs</w:t>
            </w:r>
            <w:proofErr w:type="spellEnd"/>
            <w:r w:rsidRPr="00DC64F7">
              <w:rPr>
                <w:rFonts w:ascii="Arial" w:eastAsia="Times New Roman" w:hAnsi="Arial"/>
                <w:i/>
                <w:iCs/>
                <w:sz w:val="18"/>
                <w:lang w:eastAsia="ja-JP"/>
              </w:rPr>
              <w:t>-SpecificCarrierList</w:t>
            </w:r>
            <w:r w:rsidRPr="00DC64F7">
              <w:rPr>
                <w:rFonts w:ascii="Arial" w:eastAsia="Times New Roman" w:hAnsi="Arial"/>
                <w:sz w:val="18"/>
                <w:lang w:eastAsia="ja-JP"/>
              </w:rPr>
              <w:t xml:space="preserve"> for at least one of the non-aligned </w:t>
            </w:r>
            <w:proofErr w:type="spellStart"/>
            <w:r w:rsidRPr="00DC64F7">
              <w:rPr>
                <w:rFonts w:ascii="Arial" w:eastAsia="Times New Roman" w:hAnsi="Arial"/>
                <w:sz w:val="18"/>
                <w:lang w:eastAsia="ja-JP"/>
              </w:rPr>
              <w:t>SCells</w:t>
            </w:r>
            <w:proofErr w:type="spellEnd"/>
            <w:r w:rsidRPr="00DC64F7">
              <w:rPr>
                <w:rFonts w:ascii="Arial" w:eastAsia="SimSun" w:hAnsi="Arial" w:cs="Arial"/>
                <w:sz w:val="18"/>
                <w:szCs w:val="18"/>
                <w:lang w:eastAsia="zh-CN"/>
              </w:rPr>
              <w:t>.</w:t>
            </w:r>
          </w:p>
          <w:p w14:paraId="50AC30C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A UE indicating support of </w:t>
            </w:r>
            <w:r w:rsidRPr="00DC64F7">
              <w:rPr>
                <w:rFonts w:ascii="Arial" w:eastAsia="Times New Roman" w:hAnsi="Arial"/>
                <w:i/>
                <w:iCs/>
                <w:sz w:val="18"/>
                <w:lang w:eastAsia="ja-JP"/>
              </w:rPr>
              <w:t>interCA-NonAlignedFrame-B-r16</w:t>
            </w:r>
            <w:r w:rsidRPr="00DC64F7">
              <w:rPr>
                <w:rFonts w:ascii="Arial" w:eastAsia="Times New Roman" w:hAnsi="Arial"/>
                <w:sz w:val="18"/>
                <w:lang w:eastAsia="ja-JP"/>
              </w:rPr>
              <w:t xml:space="preserve"> shall also indicate support of </w:t>
            </w:r>
            <w:r w:rsidRPr="00DC64F7">
              <w:rPr>
                <w:rFonts w:ascii="Arial" w:eastAsia="Times New Roman" w:hAnsi="Arial"/>
                <w:i/>
                <w:iCs/>
                <w:sz w:val="18"/>
                <w:lang w:eastAsia="ja-JP"/>
              </w:rPr>
              <w:t>interCA-NonAlignedFrame-r16</w:t>
            </w:r>
            <w:r w:rsidRPr="00DC64F7">
              <w:rPr>
                <w:rFonts w:ascii="Arial" w:eastAsia="Times New Roman" w:hAnsi="Arial"/>
                <w:sz w:val="18"/>
                <w:lang w:eastAsia="ja-JP"/>
              </w:rPr>
              <w:t>.</w:t>
            </w:r>
          </w:p>
        </w:tc>
        <w:tc>
          <w:tcPr>
            <w:tcW w:w="709" w:type="dxa"/>
          </w:tcPr>
          <w:p w14:paraId="78D92C0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BC</w:t>
            </w:r>
          </w:p>
        </w:tc>
        <w:tc>
          <w:tcPr>
            <w:tcW w:w="567" w:type="dxa"/>
          </w:tcPr>
          <w:p w14:paraId="3E7BA0B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27D0D2D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28" w:type="dxa"/>
          </w:tcPr>
          <w:p w14:paraId="113627F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26543395" w14:textId="77777777" w:rsidTr="00022B15">
        <w:trPr>
          <w:cantSplit/>
          <w:tblHeader/>
        </w:trPr>
        <w:tc>
          <w:tcPr>
            <w:tcW w:w="6917" w:type="dxa"/>
          </w:tcPr>
          <w:p w14:paraId="0821BC2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lastRenderedPageBreak/>
              <w:t>interFreqDAPS-r16</w:t>
            </w:r>
          </w:p>
          <w:p w14:paraId="113C2F7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the UE supports inter-frequency handover, e.g. support of simultaneous DL reception of PDCCH and PDSCH from source and target cell. </w:t>
            </w:r>
            <w:r w:rsidRPr="00DC64F7">
              <w:rPr>
                <w:rFonts w:ascii="Arial" w:eastAsia="DengXian" w:hAnsi="Arial" w:cs="Arial"/>
                <w:sz w:val="18"/>
                <w:szCs w:val="18"/>
                <w:lang w:eastAsia="ja-JP"/>
              </w:rPr>
              <w:t>A UE indicating this capability shall also support inter-frequency synchronous DAPS handover, and single UL transmission for inter-frequency DAPS handover.</w:t>
            </w:r>
            <w:r w:rsidRPr="00DC64F7">
              <w:rPr>
                <w:rFonts w:ascii="Arial" w:eastAsia="Times New Roman" w:hAnsi="Arial"/>
                <w:sz w:val="18"/>
                <w:lang w:eastAsia="ja-JP"/>
              </w:rPr>
              <w:t xml:space="preserve"> The capability signalling comprises of the following parameters:</w:t>
            </w:r>
          </w:p>
          <w:p w14:paraId="4CF58F0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37D7649" w14:textId="77777777" w:rsidR="00DC64F7" w:rsidRPr="00DC64F7" w:rsidRDefault="00DC64F7" w:rsidP="00DC64F7">
            <w:pPr>
              <w:keepNext/>
              <w:keepLines/>
              <w:overflowPunct w:val="0"/>
              <w:autoSpaceDE w:val="0"/>
              <w:autoSpaceDN w:val="0"/>
              <w:adjustRightInd w:val="0"/>
              <w:spacing w:after="0" w:line="240" w:lineRule="auto"/>
              <w:ind w:left="360" w:hangingChars="200" w:hanging="360"/>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interFreqAsyncDAPS-r16</w:t>
            </w:r>
            <w:r w:rsidRPr="00DC64F7">
              <w:rPr>
                <w:rFonts w:ascii="Arial" w:eastAsia="Times New Roman" w:hAnsi="Arial" w:cs="Arial"/>
                <w:sz w:val="18"/>
                <w:szCs w:val="18"/>
                <w:lang w:eastAsia="ja-JP"/>
              </w:rPr>
              <w:t xml:space="preserve"> indicates whether the UE supports asynchronous DAPS handover.</w:t>
            </w:r>
          </w:p>
          <w:p w14:paraId="7F2F8776" w14:textId="77777777" w:rsidR="00DC64F7" w:rsidRPr="00DC64F7" w:rsidRDefault="00DC64F7" w:rsidP="00DC64F7">
            <w:pPr>
              <w:keepNext/>
              <w:keepLines/>
              <w:overflowPunct w:val="0"/>
              <w:autoSpaceDE w:val="0"/>
              <w:autoSpaceDN w:val="0"/>
              <w:adjustRightInd w:val="0"/>
              <w:spacing w:after="0" w:line="240" w:lineRule="auto"/>
              <w:ind w:left="360" w:hangingChars="200" w:hanging="360"/>
              <w:textAlignment w:val="baseline"/>
              <w:rPr>
                <w:rFonts w:ascii="Arial" w:eastAsia="Times New Roman" w:hAnsi="Arial"/>
                <w:sz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interFreqDiffSCS-DAPS-r16</w:t>
            </w:r>
            <w:r w:rsidRPr="00DC64F7">
              <w:rPr>
                <w:rFonts w:ascii="Arial" w:eastAsia="Times New Roman" w:hAnsi="Arial" w:cs="Arial"/>
                <w:sz w:val="18"/>
                <w:lang w:eastAsia="ja-JP"/>
              </w:rPr>
              <w:t xml:space="preserve"> indicates whether the UE supports different SCSs in source </w:t>
            </w:r>
            <w:proofErr w:type="spellStart"/>
            <w:r w:rsidRPr="00DC64F7">
              <w:rPr>
                <w:rFonts w:ascii="Arial" w:eastAsia="Times New Roman" w:hAnsi="Arial" w:cs="Arial"/>
                <w:sz w:val="18"/>
                <w:lang w:eastAsia="ja-JP"/>
              </w:rPr>
              <w:t>PCell</w:t>
            </w:r>
            <w:proofErr w:type="spellEnd"/>
            <w:r w:rsidRPr="00DC64F7">
              <w:rPr>
                <w:rFonts w:ascii="Arial" w:eastAsia="Times New Roman" w:hAnsi="Arial" w:cs="Arial"/>
                <w:sz w:val="18"/>
                <w:lang w:eastAsia="ja-JP"/>
              </w:rPr>
              <w:t xml:space="preserve"> and inter-frequency target </w:t>
            </w:r>
            <w:proofErr w:type="spellStart"/>
            <w:r w:rsidRPr="00DC64F7">
              <w:rPr>
                <w:rFonts w:ascii="Arial" w:eastAsia="Times New Roman" w:hAnsi="Arial" w:cs="Arial"/>
                <w:sz w:val="18"/>
                <w:lang w:eastAsia="ja-JP"/>
              </w:rPr>
              <w:t>PCell</w:t>
            </w:r>
            <w:proofErr w:type="spellEnd"/>
            <w:r w:rsidRPr="00DC64F7">
              <w:rPr>
                <w:rFonts w:ascii="Arial" w:eastAsia="Times New Roman" w:hAnsi="Arial" w:cs="Arial"/>
                <w:sz w:val="18"/>
                <w:lang w:eastAsia="ja-JP"/>
              </w:rPr>
              <w:t xml:space="preserve"> in DAPS handover.</w:t>
            </w:r>
            <w:r w:rsidRPr="00DC64F7">
              <w:rPr>
                <w:rFonts w:ascii="Arial" w:eastAsia="Times New Roman" w:hAnsi="Arial" w:cs="Arial"/>
                <w:sz w:val="18"/>
                <w:szCs w:val="18"/>
                <w:lang w:eastAsia="ja-JP"/>
              </w:rPr>
              <w:t xml:space="preserve"> The UE only includes this field if different SCSs can be supported in both UL and DL. If absent, the UE does not support either UL or DL SCS being different in DAPS handover.</w:t>
            </w:r>
          </w:p>
          <w:p w14:paraId="5D6CBBDE" w14:textId="77777777" w:rsidR="00DC64F7" w:rsidRPr="00DC64F7" w:rsidRDefault="00DC64F7" w:rsidP="00DC64F7">
            <w:pPr>
              <w:keepNext/>
              <w:keepLines/>
              <w:overflowPunct w:val="0"/>
              <w:autoSpaceDE w:val="0"/>
              <w:autoSpaceDN w:val="0"/>
              <w:adjustRightInd w:val="0"/>
              <w:spacing w:after="0" w:line="240" w:lineRule="auto"/>
              <w:ind w:left="360" w:hangingChars="200" w:hanging="360"/>
              <w:textAlignment w:val="baseline"/>
              <w:rPr>
                <w:rFonts w:ascii="Arial" w:eastAsia="Times New Roman" w:hAnsi="Arial" w:cs="Arial"/>
                <w:sz w:val="18"/>
                <w:szCs w:val="18"/>
                <w:lang w:eastAsia="en-GB"/>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interFreqMultiUL-TransmissionDAPS-r16</w:t>
            </w:r>
            <w:r w:rsidRPr="00DC64F7">
              <w:rPr>
                <w:rFonts w:ascii="Arial" w:eastAsia="Times New Roman" w:hAnsi="Arial" w:cs="Arial"/>
                <w:sz w:val="18"/>
                <w:szCs w:val="18"/>
                <w:lang w:eastAsia="ja-JP"/>
              </w:rPr>
              <w:t xml:space="preserve"> indicates </w:t>
            </w:r>
            <w:r w:rsidRPr="00DC64F7">
              <w:rPr>
                <w:rFonts w:ascii="Arial" w:eastAsia="Times New Roman" w:hAnsi="Arial" w:cs="Arial"/>
                <w:sz w:val="18"/>
                <w:lang w:eastAsia="ja-JP"/>
              </w:rPr>
              <w:t xml:space="preserve">whether </w:t>
            </w:r>
            <w:r w:rsidRPr="00DC64F7">
              <w:rPr>
                <w:rFonts w:ascii="Arial" w:eastAsia="Times New Roman" w:hAnsi="Arial" w:cs="Arial"/>
                <w:sz w:val="18"/>
                <w:szCs w:val="18"/>
                <w:lang w:eastAsia="ja-JP"/>
              </w:rPr>
              <w:t xml:space="preserve">the UE supports simultaneous UL transmission in source </w:t>
            </w:r>
            <w:proofErr w:type="spellStart"/>
            <w:r w:rsidRPr="00DC64F7">
              <w:rPr>
                <w:rFonts w:ascii="Arial" w:eastAsia="Times New Roman" w:hAnsi="Arial" w:cs="Arial"/>
                <w:sz w:val="18"/>
                <w:szCs w:val="18"/>
                <w:lang w:eastAsia="ja-JP"/>
              </w:rPr>
              <w:t>PCell</w:t>
            </w:r>
            <w:proofErr w:type="spellEnd"/>
            <w:r w:rsidRPr="00DC64F7">
              <w:rPr>
                <w:rFonts w:ascii="Arial" w:eastAsia="Times New Roman" w:hAnsi="Arial" w:cs="Arial"/>
                <w:sz w:val="18"/>
                <w:szCs w:val="18"/>
                <w:lang w:eastAsia="ja-JP"/>
              </w:rPr>
              <w:t xml:space="preserve"> and target </w:t>
            </w:r>
            <w:proofErr w:type="spellStart"/>
            <w:r w:rsidRPr="00DC64F7">
              <w:rPr>
                <w:rFonts w:ascii="Arial" w:eastAsia="Times New Roman" w:hAnsi="Arial" w:cs="Arial"/>
                <w:sz w:val="18"/>
                <w:szCs w:val="18"/>
                <w:lang w:eastAsia="ja-JP"/>
              </w:rPr>
              <w:t>PCell</w:t>
            </w:r>
            <w:proofErr w:type="spellEnd"/>
            <w:r w:rsidRPr="00DC64F7">
              <w:rPr>
                <w:rFonts w:ascii="Arial" w:eastAsia="Times New Roman" w:hAnsi="Arial" w:cs="Arial"/>
                <w:sz w:val="18"/>
                <w:szCs w:val="18"/>
                <w:lang w:eastAsia="ja-JP"/>
              </w:rPr>
              <w:t xml:space="preserve"> during a DAPS handover. The UE can include this field only if any of </w:t>
            </w:r>
            <w:r w:rsidRPr="00DC64F7">
              <w:rPr>
                <w:rFonts w:ascii="Arial" w:eastAsia="Times New Roman" w:hAnsi="Arial" w:cs="Arial"/>
                <w:i/>
                <w:iCs/>
                <w:sz w:val="18"/>
                <w:szCs w:val="18"/>
                <w:lang w:eastAsia="ja-JP"/>
              </w:rPr>
              <w:t>semiStaticPowerSharingDAPS-Mode1-r16</w:t>
            </w:r>
            <w:r w:rsidRPr="00DC64F7">
              <w:rPr>
                <w:rFonts w:ascii="Arial" w:eastAsia="Times New Roman" w:hAnsi="Arial" w:cs="Arial"/>
                <w:sz w:val="18"/>
                <w:szCs w:val="18"/>
                <w:lang w:eastAsia="ja-JP"/>
              </w:rPr>
              <w:t xml:space="preserve">, </w:t>
            </w:r>
            <w:r w:rsidRPr="00DC64F7">
              <w:rPr>
                <w:rFonts w:ascii="Arial" w:eastAsia="Times New Roman" w:hAnsi="Arial" w:cs="Arial"/>
                <w:i/>
                <w:sz w:val="18"/>
                <w:szCs w:val="18"/>
                <w:lang w:eastAsia="ja-JP"/>
              </w:rPr>
              <w:t>semiStaticPowerSharingDAPS-Mode2-r16</w:t>
            </w:r>
            <w:r w:rsidRPr="00DC64F7">
              <w:rPr>
                <w:rFonts w:ascii="Arial" w:eastAsia="Times New Roman" w:hAnsi="Arial" w:cs="Arial"/>
                <w:sz w:val="18"/>
                <w:szCs w:val="18"/>
                <w:lang w:eastAsia="ja-JP"/>
              </w:rPr>
              <w:t xml:space="preserve"> or </w:t>
            </w:r>
            <w:r w:rsidRPr="00DC64F7">
              <w:rPr>
                <w:rFonts w:ascii="Arial" w:eastAsia="Times New Roman" w:hAnsi="Arial" w:cs="Arial"/>
                <w:i/>
                <w:iCs/>
                <w:sz w:val="18"/>
                <w:szCs w:val="18"/>
                <w:lang w:eastAsia="ja-JP"/>
              </w:rPr>
              <w:t>dynamicPowersharingDAPS-r16</w:t>
            </w:r>
            <w:r w:rsidRPr="00DC64F7">
              <w:rPr>
                <w:rFonts w:ascii="Arial" w:eastAsia="Times New Roman" w:hAnsi="Arial" w:cs="Arial"/>
                <w:sz w:val="18"/>
                <w:szCs w:val="18"/>
                <w:lang w:eastAsia="ja-JP"/>
              </w:rPr>
              <w:t xml:space="preserve"> are included. Otherwise, the UE does not include this field.</w:t>
            </w:r>
          </w:p>
          <w:p w14:paraId="2F70132F" w14:textId="77777777" w:rsidR="00DC64F7" w:rsidRPr="00DC64F7" w:rsidRDefault="00DC64F7" w:rsidP="00DC64F7">
            <w:pPr>
              <w:keepNext/>
              <w:keepLines/>
              <w:overflowPunct w:val="0"/>
              <w:autoSpaceDE w:val="0"/>
              <w:autoSpaceDN w:val="0"/>
              <w:adjustRightInd w:val="0"/>
              <w:spacing w:after="0" w:line="240" w:lineRule="auto"/>
              <w:ind w:left="360" w:hangingChars="200" w:hanging="360"/>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interFreqSemiStaticPowerSharingDAPS-Mode1-r16</w:t>
            </w:r>
            <w:r w:rsidRPr="00DC64F7">
              <w:rPr>
                <w:rFonts w:ascii="Arial" w:eastAsia="Times New Roman" w:hAnsi="Arial" w:cs="Arial"/>
                <w:sz w:val="18"/>
                <w:szCs w:val="18"/>
                <w:lang w:eastAsia="ja-JP"/>
              </w:rPr>
              <w:t xml:space="preserve"> indicates whether the UE supports semi-static UL power sharing mode 1 during DAPS handover between source and target cells of same FR.</w:t>
            </w:r>
          </w:p>
          <w:p w14:paraId="799CBC40" w14:textId="77777777" w:rsidR="00DC64F7" w:rsidRPr="00DC64F7" w:rsidRDefault="00DC64F7" w:rsidP="00DC64F7">
            <w:pPr>
              <w:keepNext/>
              <w:keepLines/>
              <w:overflowPunct w:val="0"/>
              <w:autoSpaceDE w:val="0"/>
              <w:autoSpaceDN w:val="0"/>
              <w:adjustRightInd w:val="0"/>
              <w:spacing w:after="0" w:line="240" w:lineRule="auto"/>
              <w:ind w:left="360" w:hangingChars="200" w:hanging="360"/>
              <w:textAlignment w:val="baseline"/>
              <w:rPr>
                <w:rFonts w:ascii="Arial" w:eastAsia="Times New Roman" w:hAnsi="Arial"/>
                <w:sz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interFreqSemiStaticPowerSharingDAPS-Mode2-r16</w:t>
            </w:r>
            <w:r w:rsidRPr="00DC64F7">
              <w:rPr>
                <w:rFonts w:ascii="Arial" w:eastAsia="Times New Roman" w:hAnsi="Arial" w:cs="Arial"/>
                <w:sz w:val="18"/>
                <w:lang w:eastAsia="ja-JP"/>
              </w:rPr>
              <w:t xml:space="preserve"> indicates whether the UE supports semi-static UL power sharing mode 2 during DAPS handover between source and target cells of same FR. It is only applicable to DAPS Handover in synchronous scenarios. The UE only includes this field if </w:t>
            </w:r>
            <w:r w:rsidRPr="00DC64F7">
              <w:rPr>
                <w:rFonts w:ascii="Arial" w:eastAsia="Times New Roman" w:hAnsi="Arial" w:cs="Arial"/>
                <w:i/>
                <w:iCs/>
                <w:sz w:val="18"/>
                <w:lang w:eastAsia="ja-JP"/>
              </w:rPr>
              <w:t>semiStaticPowerSharingDAPS-Mode1-r16</w:t>
            </w:r>
            <w:r w:rsidRPr="00DC64F7">
              <w:rPr>
                <w:rFonts w:ascii="Arial" w:eastAsia="Times New Roman" w:hAnsi="Arial" w:cs="Arial"/>
                <w:sz w:val="18"/>
                <w:lang w:eastAsia="ja-JP"/>
              </w:rPr>
              <w:t xml:space="preserve"> is included. Otherwise, the UE does not include this field.</w:t>
            </w:r>
          </w:p>
          <w:p w14:paraId="0CEEDCB6" w14:textId="77777777" w:rsidR="00DC64F7" w:rsidRPr="00DC64F7" w:rsidRDefault="00DC64F7" w:rsidP="00DC64F7">
            <w:pPr>
              <w:keepNext/>
              <w:keepLines/>
              <w:overflowPunct w:val="0"/>
              <w:autoSpaceDE w:val="0"/>
              <w:autoSpaceDN w:val="0"/>
              <w:adjustRightInd w:val="0"/>
              <w:spacing w:after="0" w:line="240" w:lineRule="auto"/>
              <w:ind w:left="360" w:hangingChars="200" w:hanging="360"/>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interFreqDynamicPowersharingDAPS-r16</w:t>
            </w:r>
            <w:r w:rsidRPr="00DC64F7">
              <w:rPr>
                <w:rFonts w:ascii="Arial" w:eastAsia="Times New Roman" w:hAnsi="Arial" w:cs="Arial"/>
                <w:sz w:val="18"/>
                <w:szCs w:val="18"/>
                <w:lang w:eastAsia="ja-JP"/>
              </w:rPr>
              <w:t xml:space="preserve"> indicates the value of T offset (short or long) that the UE supports for dynamic UL power sharing during DAPS handover between source and target cells of same FR. The UE only include this field if </w:t>
            </w:r>
            <w:r w:rsidRPr="00DC64F7">
              <w:rPr>
                <w:rFonts w:ascii="Arial" w:eastAsia="Times New Roman" w:hAnsi="Arial" w:cs="Arial"/>
                <w:i/>
                <w:iCs/>
                <w:sz w:val="18"/>
                <w:szCs w:val="18"/>
                <w:lang w:eastAsia="ja-JP"/>
              </w:rPr>
              <w:t>semiStaticPowerSharingDAPS-Mode1-r16</w:t>
            </w:r>
            <w:r w:rsidRPr="00DC64F7">
              <w:rPr>
                <w:rFonts w:ascii="Arial" w:eastAsia="Times New Roman" w:hAnsi="Arial" w:cs="Arial"/>
                <w:sz w:val="18"/>
                <w:szCs w:val="18"/>
                <w:lang w:eastAsia="ja-JP"/>
              </w:rPr>
              <w:t xml:space="preserve"> is included. Otherwise, the UE does not include this field.</w:t>
            </w:r>
          </w:p>
          <w:p w14:paraId="4295F687" w14:textId="77777777" w:rsidR="00DC64F7" w:rsidRPr="00DC64F7" w:rsidRDefault="00DC64F7" w:rsidP="00DC64F7">
            <w:pPr>
              <w:keepNext/>
              <w:keepLines/>
              <w:overflowPunct w:val="0"/>
              <w:autoSpaceDE w:val="0"/>
              <w:autoSpaceDN w:val="0"/>
              <w:adjustRightInd w:val="0"/>
              <w:spacing w:after="0" w:line="240" w:lineRule="auto"/>
              <w:ind w:left="360" w:hangingChars="200" w:hanging="360"/>
              <w:textAlignment w:val="baseline"/>
              <w:rPr>
                <w:rFonts w:eastAsia="Times New Roman"/>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interFreqUL-TransCancellationDAPS-r16</w:t>
            </w:r>
            <w:r w:rsidRPr="00DC64F7">
              <w:rPr>
                <w:rFonts w:ascii="Arial" w:eastAsia="Times New Roman" w:hAnsi="Arial" w:cs="Arial"/>
                <w:sz w:val="18"/>
                <w:lang w:eastAsia="ja-JP"/>
              </w:rPr>
              <w:t xml:space="preserve"> indicates support of cancelling UL transmission to the source </w:t>
            </w:r>
            <w:proofErr w:type="spellStart"/>
            <w:r w:rsidRPr="00DC64F7">
              <w:rPr>
                <w:rFonts w:ascii="Arial" w:eastAsia="Times New Roman" w:hAnsi="Arial" w:cs="Arial"/>
                <w:sz w:val="18"/>
                <w:lang w:eastAsia="ja-JP"/>
              </w:rPr>
              <w:t>PCell</w:t>
            </w:r>
            <w:proofErr w:type="spellEnd"/>
            <w:r w:rsidRPr="00DC64F7">
              <w:rPr>
                <w:rFonts w:ascii="Arial" w:eastAsia="Times New Roman" w:hAnsi="Arial" w:cs="Arial"/>
                <w:sz w:val="18"/>
                <w:lang w:eastAsia="ja-JP"/>
              </w:rPr>
              <w:t xml:space="preserve"> for inter-frequency DAPS handover.</w:t>
            </w:r>
          </w:p>
        </w:tc>
        <w:tc>
          <w:tcPr>
            <w:tcW w:w="709" w:type="dxa"/>
          </w:tcPr>
          <w:p w14:paraId="0E1F6CA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C64F7">
              <w:rPr>
                <w:rFonts w:ascii="Arial" w:eastAsia="Times New Roman" w:hAnsi="Arial"/>
                <w:sz w:val="18"/>
                <w:lang w:eastAsia="ja-JP"/>
              </w:rPr>
              <w:t>BC</w:t>
            </w:r>
          </w:p>
        </w:tc>
        <w:tc>
          <w:tcPr>
            <w:tcW w:w="567" w:type="dxa"/>
          </w:tcPr>
          <w:p w14:paraId="6698848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0420456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6513092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3CF946E3" w14:textId="77777777" w:rsidTr="00022B15">
        <w:trPr>
          <w:cantSplit/>
          <w:tblHeader/>
        </w:trPr>
        <w:tc>
          <w:tcPr>
            <w:tcW w:w="6917" w:type="dxa"/>
          </w:tcPr>
          <w:p w14:paraId="074B970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intraBandFreqSeparationUL-AggBW-GapBW-r16</w:t>
            </w:r>
          </w:p>
          <w:p w14:paraId="79EC937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cs="Arial"/>
                <w:sz w:val="18"/>
                <w:szCs w:val="18"/>
                <w:lang w:eastAsia="zh-CN"/>
              </w:rPr>
              <w:t xml:space="preserve">Indicates the UL frequency separation class </w:t>
            </w:r>
            <w:r w:rsidRPr="00DC64F7">
              <w:rPr>
                <w:rFonts w:ascii="Arial" w:eastAsia="Times New Roman" w:hAnsi="Arial"/>
                <w:sz w:val="18"/>
                <w:lang w:eastAsia="ja-JP"/>
              </w:rPr>
              <w:t xml:space="preserve">between lower edge of lowest CC and upper edge of highest CC of Intra-band UL non-contiguous CA, </w:t>
            </w:r>
            <w:r w:rsidRPr="00DC64F7">
              <w:rPr>
                <w:rFonts w:ascii="Arial" w:eastAsia="Times New Roman" w:hAnsi="Arial" w:cs="Arial"/>
                <w:sz w:val="18"/>
                <w:szCs w:val="18"/>
                <w:lang w:eastAsia="zh-CN"/>
              </w:rPr>
              <w:t xml:space="preserve">i.e. including both the aggregated bandwidth and the gap bandwidth. 3 frequency separation classes are </w:t>
            </w:r>
            <w:proofErr w:type="gramStart"/>
            <w:r w:rsidRPr="00DC64F7">
              <w:rPr>
                <w:rFonts w:ascii="Arial" w:eastAsia="Times New Roman" w:hAnsi="Arial" w:cs="Arial"/>
                <w:sz w:val="18"/>
                <w:szCs w:val="18"/>
                <w:lang w:eastAsia="zh-CN"/>
              </w:rPr>
              <w:t>introduced</w:t>
            </w:r>
            <w:proofErr w:type="gramEnd"/>
            <w:r w:rsidRPr="00DC64F7">
              <w:rPr>
                <w:rFonts w:ascii="Arial" w:eastAsia="Times New Roman" w:hAnsi="Arial" w:cs="Arial"/>
                <w:sz w:val="18"/>
                <w:szCs w:val="18"/>
                <w:lang w:eastAsia="zh-CN"/>
              </w:rPr>
              <w:t xml:space="preserve"> and the values are defined in Table 5.3A.5-2 of TS 38.101-1 [2].</w:t>
            </w:r>
          </w:p>
        </w:tc>
        <w:tc>
          <w:tcPr>
            <w:tcW w:w="709" w:type="dxa"/>
          </w:tcPr>
          <w:p w14:paraId="03E3475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BC</w:t>
            </w:r>
          </w:p>
        </w:tc>
        <w:tc>
          <w:tcPr>
            <w:tcW w:w="567" w:type="dxa"/>
          </w:tcPr>
          <w:p w14:paraId="4134336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0AA5317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7E667DE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FR1 only</w:t>
            </w:r>
          </w:p>
        </w:tc>
      </w:tr>
      <w:tr w:rsidR="00DC64F7" w:rsidRPr="00DC64F7" w14:paraId="3555A9D2" w14:textId="77777777" w:rsidTr="00022B15">
        <w:trPr>
          <w:cantSplit/>
          <w:tblHeader/>
        </w:trPr>
        <w:tc>
          <w:tcPr>
            <w:tcW w:w="6917" w:type="dxa"/>
          </w:tcPr>
          <w:p w14:paraId="4221340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jointSearchSpaceSwitchAcrossCells-r16</w:t>
            </w:r>
          </w:p>
          <w:p w14:paraId="0ED5C7E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Indicates whether the UE supports being configured with a group of cells and switching search space set group jointly over these cells. If the UE supports this feature, the UE needs to report </w:t>
            </w:r>
            <w:r w:rsidRPr="00DC64F7">
              <w:rPr>
                <w:rFonts w:ascii="Arial" w:eastAsia="Times New Roman" w:hAnsi="Arial"/>
                <w:i/>
                <w:sz w:val="18"/>
                <w:lang w:eastAsia="ja-JP"/>
              </w:rPr>
              <w:t>searchSpaceSwitchWithDCI-r16</w:t>
            </w:r>
            <w:r w:rsidRPr="00DC64F7">
              <w:rPr>
                <w:rFonts w:ascii="Arial" w:eastAsia="Times New Roman" w:hAnsi="Arial"/>
                <w:sz w:val="18"/>
                <w:lang w:eastAsia="ja-JP"/>
              </w:rPr>
              <w:t xml:space="preserve"> or </w:t>
            </w:r>
            <w:r w:rsidRPr="00DC64F7">
              <w:rPr>
                <w:rFonts w:ascii="Arial" w:eastAsia="Times New Roman" w:hAnsi="Arial"/>
                <w:i/>
                <w:sz w:val="18"/>
                <w:lang w:eastAsia="ja-JP"/>
              </w:rPr>
              <w:t>searchSpaceSwitchWithoutDCI-r16</w:t>
            </w:r>
            <w:r w:rsidRPr="00DC64F7">
              <w:rPr>
                <w:rFonts w:ascii="Arial" w:eastAsia="Times New Roman" w:hAnsi="Arial"/>
                <w:sz w:val="18"/>
                <w:lang w:eastAsia="ja-JP"/>
              </w:rPr>
              <w:t>.</w:t>
            </w:r>
          </w:p>
        </w:tc>
        <w:tc>
          <w:tcPr>
            <w:tcW w:w="709" w:type="dxa"/>
          </w:tcPr>
          <w:p w14:paraId="3A63078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C64F7">
              <w:rPr>
                <w:rFonts w:ascii="Arial" w:eastAsia="Times New Roman" w:hAnsi="Arial"/>
                <w:sz w:val="18"/>
                <w:lang w:eastAsia="ja-JP"/>
              </w:rPr>
              <w:t>BC</w:t>
            </w:r>
          </w:p>
        </w:tc>
        <w:tc>
          <w:tcPr>
            <w:tcW w:w="567" w:type="dxa"/>
          </w:tcPr>
          <w:p w14:paraId="0425276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206668D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13D0338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0967F233" w14:textId="77777777" w:rsidTr="00022B15">
        <w:trPr>
          <w:cantSplit/>
          <w:tblHeader/>
        </w:trPr>
        <w:tc>
          <w:tcPr>
            <w:tcW w:w="6917" w:type="dxa"/>
          </w:tcPr>
          <w:p w14:paraId="3260A6B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maxUpTo3Diff-NumerologiesConfigSinglePUCCH-grp-r16</w:t>
            </w:r>
          </w:p>
          <w:p w14:paraId="40E8BAF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Indicates the UE support of up to 3 different numerologies in the same PUCCH group where UE is not configured with two NR PUCCH groups by indicating one or multiple NR carrier types {FR1 licensed TDD (</w:t>
            </w:r>
            <w:r w:rsidRPr="00DC64F7">
              <w:rPr>
                <w:rFonts w:ascii="Arial" w:eastAsia="Times New Roman" w:hAnsi="Arial"/>
                <w:bCs/>
                <w:i/>
                <w:sz w:val="18"/>
                <w:lang w:eastAsia="ja-JP"/>
              </w:rPr>
              <w:t>fr1-NonSharedTDD-r16</w:t>
            </w:r>
            <w:r w:rsidRPr="00DC64F7">
              <w:rPr>
                <w:rFonts w:ascii="Arial" w:eastAsia="Times New Roman" w:hAnsi="Arial"/>
                <w:bCs/>
                <w:iCs/>
                <w:sz w:val="18"/>
                <w:lang w:eastAsia="ja-JP"/>
              </w:rPr>
              <w:t>), FR1 unlicensed TDD (</w:t>
            </w:r>
            <w:r w:rsidRPr="00DC64F7">
              <w:rPr>
                <w:rFonts w:ascii="Arial" w:eastAsia="Times New Roman" w:hAnsi="Arial"/>
                <w:bCs/>
                <w:i/>
                <w:sz w:val="18"/>
                <w:lang w:eastAsia="ja-JP"/>
              </w:rPr>
              <w:t>fr1-SharedTDD-r16</w:t>
            </w:r>
            <w:r w:rsidRPr="00DC64F7">
              <w:rPr>
                <w:rFonts w:ascii="Arial" w:eastAsia="Times New Roman" w:hAnsi="Arial"/>
                <w:bCs/>
                <w:iCs/>
                <w:sz w:val="18"/>
                <w:lang w:eastAsia="ja-JP"/>
              </w:rPr>
              <w:t>), FR1 licensed FDD (</w:t>
            </w:r>
            <w:r w:rsidRPr="00DC64F7">
              <w:rPr>
                <w:rFonts w:ascii="Arial" w:eastAsia="Times New Roman" w:hAnsi="Arial"/>
                <w:bCs/>
                <w:i/>
                <w:sz w:val="18"/>
                <w:lang w:eastAsia="ja-JP"/>
              </w:rPr>
              <w:t>fr1-NonSharedFDD-r16</w:t>
            </w:r>
            <w:r w:rsidRPr="00DC64F7">
              <w:rPr>
                <w:rFonts w:ascii="Arial" w:eastAsia="Times New Roman" w:hAnsi="Arial"/>
                <w:bCs/>
                <w:iCs/>
                <w:sz w:val="18"/>
                <w:lang w:eastAsia="ja-JP"/>
              </w:rPr>
              <w:t>), FR2(</w:t>
            </w:r>
            <w:r w:rsidRPr="00DC64F7">
              <w:rPr>
                <w:rFonts w:ascii="Arial" w:eastAsia="Times New Roman" w:hAnsi="Arial"/>
                <w:bCs/>
                <w:i/>
                <w:sz w:val="18"/>
                <w:lang w:eastAsia="ja-JP"/>
              </w:rPr>
              <w:t>fr2-r16</w:t>
            </w:r>
            <w:r w:rsidRPr="00DC64F7">
              <w:rPr>
                <w:rFonts w:ascii="Arial" w:eastAsia="Times New Roman" w:hAnsi="Arial"/>
                <w:bCs/>
                <w:iCs/>
                <w:sz w:val="18"/>
                <w:lang w:eastAsia="ja-JP"/>
              </w:rPr>
              <w:t>)} that can transmit the PUCCH</w:t>
            </w:r>
            <w:r w:rsidRPr="00DC64F7">
              <w:rPr>
                <w:rFonts w:ascii="Arial" w:eastAsia="Times New Roman" w:hAnsi="Arial"/>
                <w:sz w:val="18"/>
                <w:lang w:eastAsia="ja-JP"/>
              </w:rPr>
              <w:t xml:space="preserve"> </w:t>
            </w:r>
            <w:r w:rsidRPr="00DC64F7">
              <w:rPr>
                <w:rFonts w:ascii="Arial" w:eastAsia="Times New Roman" w:hAnsi="Arial"/>
                <w:bCs/>
                <w:iCs/>
                <w:sz w:val="18"/>
                <w:lang w:eastAsia="ja-JP"/>
              </w:rPr>
              <w:t>for NR part of (NG)EN-DC, NE-DC and NR-CA.</w:t>
            </w:r>
          </w:p>
          <w:p w14:paraId="3B5A1CB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0B0CFAD8"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C64F7">
              <w:rPr>
                <w:rFonts w:ascii="Arial" w:eastAsia="Times New Roman" w:hAnsi="Arial"/>
                <w:sz w:val="18"/>
                <w:lang w:eastAsia="ja-JP"/>
              </w:rPr>
              <w:t>NOTE:</w:t>
            </w:r>
            <w:r w:rsidRPr="00DC64F7">
              <w:rPr>
                <w:rFonts w:ascii="Arial" w:eastAsia="Times New Roman" w:hAnsi="Arial" w:cs="Arial"/>
                <w:sz w:val="18"/>
                <w:szCs w:val="18"/>
                <w:lang w:eastAsia="ja-JP"/>
              </w:rPr>
              <w:tab/>
            </w:r>
            <w:r w:rsidRPr="00DC64F7">
              <w:rPr>
                <w:rFonts w:ascii="Arial" w:eastAsia="Times New Roman" w:hAnsi="Arial"/>
                <w:sz w:val="18"/>
                <w:lang w:eastAsia="ja-JP"/>
              </w:rPr>
              <w:t>When the carrier type of NUL is indicated for PUCCH transmission location, the SUL in the same cell as in the NUL can also be configured for PUCCH transmission.</w:t>
            </w:r>
          </w:p>
        </w:tc>
        <w:tc>
          <w:tcPr>
            <w:tcW w:w="709" w:type="dxa"/>
          </w:tcPr>
          <w:p w14:paraId="0BFFD9D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BC</w:t>
            </w:r>
          </w:p>
        </w:tc>
        <w:tc>
          <w:tcPr>
            <w:tcW w:w="567" w:type="dxa"/>
          </w:tcPr>
          <w:p w14:paraId="71547E0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517458A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7779741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776DE5D4" w14:textId="77777777" w:rsidTr="00022B15">
        <w:trPr>
          <w:cantSplit/>
          <w:tblHeader/>
        </w:trPr>
        <w:tc>
          <w:tcPr>
            <w:tcW w:w="6917" w:type="dxa"/>
          </w:tcPr>
          <w:p w14:paraId="73C33F9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maxUpTo4Diff-NumerologiesConfigSinglePUCCH-grp-r16</w:t>
            </w:r>
          </w:p>
          <w:p w14:paraId="246BF62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Indicates the UE support of up to 4 different numerologies in the same PUCCH group where UE is not configured with two NR PUCCH groups by indicating one or multiple the NR carrier types {FR1 licensed TDD (</w:t>
            </w:r>
            <w:r w:rsidRPr="00DC64F7">
              <w:rPr>
                <w:rFonts w:ascii="Arial" w:eastAsia="Times New Roman" w:hAnsi="Arial"/>
                <w:bCs/>
                <w:i/>
                <w:sz w:val="18"/>
                <w:lang w:eastAsia="ja-JP"/>
              </w:rPr>
              <w:t>fr1-NonSharedTDD-r16</w:t>
            </w:r>
            <w:r w:rsidRPr="00DC64F7">
              <w:rPr>
                <w:rFonts w:ascii="Arial" w:eastAsia="Times New Roman" w:hAnsi="Arial"/>
                <w:bCs/>
                <w:iCs/>
                <w:sz w:val="18"/>
                <w:lang w:eastAsia="ja-JP"/>
              </w:rPr>
              <w:t>), FR1 unlicensed TDD (</w:t>
            </w:r>
            <w:r w:rsidRPr="00DC64F7">
              <w:rPr>
                <w:rFonts w:ascii="Arial" w:eastAsia="Times New Roman" w:hAnsi="Arial"/>
                <w:bCs/>
                <w:i/>
                <w:sz w:val="18"/>
                <w:lang w:eastAsia="ja-JP"/>
              </w:rPr>
              <w:t>fr1-SharedTDD-r16</w:t>
            </w:r>
            <w:r w:rsidRPr="00DC64F7">
              <w:rPr>
                <w:rFonts w:ascii="Arial" w:eastAsia="Times New Roman" w:hAnsi="Arial"/>
                <w:bCs/>
                <w:iCs/>
                <w:sz w:val="18"/>
                <w:lang w:eastAsia="ja-JP"/>
              </w:rPr>
              <w:t>), FR1 licensed FDD (</w:t>
            </w:r>
            <w:r w:rsidRPr="00DC64F7">
              <w:rPr>
                <w:rFonts w:ascii="Arial" w:eastAsia="Times New Roman" w:hAnsi="Arial"/>
                <w:bCs/>
                <w:i/>
                <w:sz w:val="18"/>
                <w:lang w:eastAsia="ja-JP"/>
              </w:rPr>
              <w:t>fr1-NonSharedFDD-r16</w:t>
            </w:r>
            <w:r w:rsidRPr="00DC64F7">
              <w:rPr>
                <w:rFonts w:ascii="Arial" w:eastAsia="Times New Roman" w:hAnsi="Arial"/>
                <w:bCs/>
                <w:iCs/>
                <w:sz w:val="18"/>
                <w:lang w:eastAsia="ja-JP"/>
              </w:rPr>
              <w:t>), FR2(</w:t>
            </w:r>
            <w:r w:rsidRPr="00DC64F7">
              <w:rPr>
                <w:rFonts w:ascii="Arial" w:eastAsia="Times New Roman" w:hAnsi="Arial"/>
                <w:bCs/>
                <w:i/>
                <w:sz w:val="18"/>
                <w:lang w:eastAsia="ja-JP"/>
              </w:rPr>
              <w:t>fr2-r16</w:t>
            </w:r>
            <w:r w:rsidRPr="00DC64F7">
              <w:rPr>
                <w:rFonts w:ascii="Arial" w:eastAsia="Times New Roman" w:hAnsi="Arial"/>
                <w:bCs/>
                <w:iCs/>
                <w:sz w:val="18"/>
                <w:lang w:eastAsia="ja-JP"/>
              </w:rPr>
              <w:t>)} that can transmit the PUCCH</w:t>
            </w:r>
            <w:r w:rsidRPr="00DC64F7">
              <w:rPr>
                <w:rFonts w:ascii="Arial" w:eastAsia="Times New Roman" w:hAnsi="Arial"/>
                <w:sz w:val="18"/>
                <w:lang w:eastAsia="ja-JP"/>
              </w:rPr>
              <w:t xml:space="preserve"> </w:t>
            </w:r>
            <w:r w:rsidRPr="00DC64F7">
              <w:rPr>
                <w:rFonts w:ascii="Arial" w:eastAsia="Times New Roman" w:hAnsi="Arial"/>
                <w:bCs/>
                <w:iCs/>
                <w:sz w:val="18"/>
                <w:lang w:eastAsia="ja-JP"/>
              </w:rPr>
              <w:t>for NR part of (NG)EN-DC, NE-DC and NR-CA.</w:t>
            </w:r>
          </w:p>
          <w:p w14:paraId="5CCFE04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2DDD06E0"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C64F7">
              <w:rPr>
                <w:rFonts w:ascii="Arial" w:eastAsia="Times New Roman" w:hAnsi="Arial"/>
                <w:sz w:val="18"/>
                <w:lang w:eastAsia="ja-JP"/>
              </w:rPr>
              <w:t>NOTE:</w:t>
            </w:r>
            <w:r w:rsidRPr="00DC64F7">
              <w:rPr>
                <w:rFonts w:ascii="Arial" w:eastAsia="Times New Roman" w:hAnsi="Arial" w:cs="Arial"/>
                <w:sz w:val="18"/>
                <w:szCs w:val="18"/>
                <w:lang w:eastAsia="ja-JP"/>
              </w:rPr>
              <w:tab/>
            </w:r>
            <w:r w:rsidRPr="00DC64F7">
              <w:rPr>
                <w:rFonts w:ascii="Arial" w:eastAsia="Times New Roman" w:hAnsi="Arial"/>
                <w:sz w:val="18"/>
                <w:lang w:eastAsia="ja-JP"/>
              </w:rPr>
              <w:t>When the carrier type of NUL is indicated for PUCCH transmission location, the SUL in the same cell as in the NUL can also be configured for PUCCH transmission.</w:t>
            </w:r>
          </w:p>
        </w:tc>
        <w:tc>
          <w:tcPr>
            <w:tcW w:w="709" w:type="dxa"/>
          </w:tcPr>
          <w:p w14:paraId="135D807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BC</w:t>
            </w:r>
          </w:p>
        </w:tc>
        <w:tc>
          <w:tcPr>
            <w:tcW w:w="567" w:type="dxa"/>
          </w:tcPr>
          <w:p w14:paraId="05170F5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60B3F42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72A9CEC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64E94DA9" w14:textId="77777777" w:rsidTr="00022B15">
        <w:trPr>
          <w:cantSplit/>
          <w:tblHeader/>
        </w:trPr>
        <w:tc>
          <w:tcPr>
            <w:tcW w:w="6917" w:type="dxa"/>
          </w:tcPr>
          <w:p w14:paraId="4E16F1D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lastRenderedPageBreak/>
              <w:t>msgA-SUL-r16</w:t>
            </w:r>
          </w:p>
          <w:p w14:paraId="6149DB9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cs="Arial"/>
                <w:sz w:val="18"/>
                <w:szCs w:val="18"/>
                <w:lang w:eastAsia="ja-JP"/>
              </w:rPr>
              <w:t xml:space="preserve">Indicates whether the UE supports MSGA transmission in a band combination including SUL. A UE supporting this feature shall also indicate support of </w:t>
            </w:r>
            <w:r w:rsidRPr="00DC64F7">
              <w:rPr>
                <w:rFonts w:ascii="Arial" w:eastAsia="Times New Roman" w:hAnsi="Arial" w:cs="Arial"/>
                <w:i/>
                <w:sz w:val="18"/>
                <w:szCs w:val="18"/>
                <w:lang w:eastAsia="ja-JP"/>
              </w:rPr>
              <w:t>twoStepRACH-r16</w:t>
            </w:r>
            <w:r w:rsidRPr="00DC64F7">
              <w:rPr>
                <w:rFonts w:ascii="Arial" w:eastAsia="Times New Roman" w:hAnsi="Arial" w:cs="Arial"/>
                <w:sz w:val="18"/>
                <w:szCs w:val="18"/>
                <w:lang w:eastAsia="ja-JP"/>
              </w:rPr>
              <w:t>.</w:t>
            </w:r>
          </w:p>
        </w:tc>
        <w:tc>
          <w:tcPr>
            <w:tcW w:w="709" w:type="dxa"/>
          </w:tcPr>
          <w:p w14:paraId="697A190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C64F7">
              <w:rPr>
                <w:rFonts w:ascii="Arial" w:eastAsia="Times New Roman" w:hAnsi="Arial"/>
                <w:sz w:val="18"/>
                <w:lang w:eastAsia="ko-KR"/>
              </w:rPr>
              <w:t>BC</w:t>
            </w:r>
          </w:p>
        </w:tc>
        <w:tc>
          <w:tcPr>
            <w:tcW w:w="567" w:type="dxa"/>
          </w:tcPr>
          <w:p w14:paraId="0C2008D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43FF5F3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36F4B5A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336CAE1E" w14:textId="77777777" w:rsidTr="00022B15">
        <w:trPr>
          <w:cantSplit/>
          <w:tblHeader/>
        </w:trPr>
        <w:tc>
          <w:tcPr>
            <w:tcW w:w="6917" w:type="dxa"/>
          </w:tcPr>
          <w:p w14:paraId="65553A9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parallelTxMsgA-SRS-PUCCH-PUSCH-r16</w:t>
            </w:r>
          </w:p>
          <w:p w14:paraId="11B67A4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cs="Arial"/>
                <w:sz w:val="18"/>
                <w:szCs w:val="18"/>
                <w:lang w:eastAsia="ja-JP"/>
              </w:rPr>
              <w:t xml:space="preserve">Indicates whether the UE supports parallel transmission of </w:t>
            </w:r>
            <w:proofErr w:type="spellStart"/>
            <w:r w:rsidRPr="00DC64F7">
              <w:rPr>
                <w:rFonts w:ascii="Arial" w:eastAsia="Times New Roman" w:hAnsi="Arial" w:cs="Arial"/>
                <w:sz w:val="18"/>
                <w:szCs w:val="18"/>
                <w:lang w:eastAsia="ja-JP"/>
              </w:rPr>
              <w:t>MsgA</w:t>
            </w:r>
            <w:proofErr w:type="spellEnd"/>
            <w:r w:rsidRPr="00DC64F7">
              <w:rPr>
                <w:rFonts w:ascii="Arial" w:eastAsia="Times New Roman" w:hAnsi="Arial" w:cs="Arial"/>
                <w:sz w:val="18"/>
                <w:szCs w:val="18"/>
                <w:lang w:eastAsia="ja-JP"/>
              </w:rPr>
              <w:t xml:space="preserve"> in </w:t>
            </w:r>
            <w:proofErr w:type="spellStart"/>
            <w:r w:rsidRPr="00DC64F7">
              <w:rPr>
                <w:rFonts w:ascii="Arial" w:eastAsia="Times New Roman" w:hAnsi="Arial" w:cs="Arial"/>
                <w:sz w:val="18"/>
                <w:szCs w:val="18"/>
                <w:lang w:eastAsia="ja-JP"/>
              </w:rPr>
              <w:t>PCell</w:t>
            </w:r>
            <w:proofErr w:type="spellEnd"/>
            <w:r w:rsidRPr="00DC64F7">
              <w:rPr>
                <w:rFonts w:ascii="Arial" w:eastAsia="Times New Roman" w:hAnsi="Arial" w:cs="Arial"/>
                <w:sz w:val="18"/>
                <w:szCs w:val="18"/>
                <w:lang w:eastAsia="ja-JP"/>
              </w:rPr>
              <w:t xml:space="preserve"> and SRS/ PUCCH/ PUSCH across CCs in an inter-band CA band for NR SA. A UE supporting this feature shall also indicate support of </w:t>
            </w:r>
            <w:proofErr w:type="spellStart"/>
            <w:r w:rsidRPr="00DC64F7">
              <w:rPr>
                <w:rFonts w:ascii="Arial" w:eastAsia="Times New Roman" w:hAnsi="Arial" w:cs="Arial"/>
                <w:i/>
                <w:sz w:val="18"/>
                <w:szCs w:val="18"/>
                <w:lang w:eastAsia="ja-JP"/>
              </w:rPr>
              <w:t>parallelTxPRACH</w:t>
            </w:r>
            <w:proofErr w:type="spellEnd"/>
            <w:r w:rsidRPr="00DC64F7">
              <w:rPr>
                <w:rFonts w:ascii="Arial" w:eastAsia="Times New Roman" w:hAnsi="Arial" w:cs="Arial"/>
                <w:i/>
                <w:sz w:val="18"/>
                <w:szCs w:val="18"/>
                <w:lang w:eastAsia="ja-JP"/>
              </w:rPr>
              <w:t>-SRS-PUCCH-PUSCH</w:t>
            </w:r>
            <w:r w:rsidRPr="00DC64F7">
              <w:rPr>
                <w:rFonts w:ascii="Arial" w:eastAsia="Times New Roman" w:hAnsi="Arial" w:cs="Arial"/>
                <w:sz w:val="18"/>
                <w:szCs w:val="18"/>
                <w:lang w:eastAsia="ja-JP"/>
              </w:rPr>
              <w:t>.</w:t>
            </w:r>
          </w:p>
        </w:tc>
        <w:tc>
          <w:tcPr>
            <w:tcW w:w="709" w:type="dxa"/>
          </w:tcPr>
          <w:p w14:paraId="207E603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C64F7">
              <w:rPr>
                <w:rFonts w:ascii="Arial" w:eastAsia="Times New Roman" w:hAnsi="Arial" w:cs="Arial"/>
                <w:sz w:val="18"/>
                <w:szCs w:val="18"/>
                <w:lang w:eastAsia="ja-JP"/>
              </w:rPr>
              <w:t>BC</w:t>
            </w:r>
          </w:p>
        </w:tc>
        <w:tc>
          <w:tcPr>
            <w:tcW w:w="567" w:type="dxa"/>
          </w:tcPr>
          <w:p w14:paraId="2B3F11E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No</w:t>
            </w:r>
          </w:p>
        </w:tc>
        <w:tc>
          <w:tcPr>
            <w:tcW w:w="709" w:type="dxa"/>
          </w:tcPr>
          <w:p w14:paraId="2D9F7E0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5AB3811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2C5CBB6D" w14:textId="77777777" w:rsidTr="00022B15">
        <w:trPr>
          <w:cantSplit/>
          <w:tblHeader/>
        </w:trPr>
        <w:tc>
          <w:tcPr>
            <w:tcW w:w="6917" w:type="dxa"/>
          </w:tcPr>
          <w:p w14:paraId="6B608F6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parallelTxSRS</w:t>
            </w:r>
            <w:proofErr w:type="spellEnd"/>
            <w:r w:rsidRPr="00DC64F7">
              <w:rPr>
                <w:rFonts w:ascii="Arial" w:eastAsia="Times New Roman" w:hAnsi="Arial"/>
                <w:b/>
                <w:i/>
                <w:sz w:val="18"/>
                <w:lang w:eastAsia="ja-JP"/>
              </w:rPr>
              <w:t>-PUCCH-PUSCH</w:t>
            </w:r>
          </w:p>
          <w:p w14:paraId="726A992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cs="Arial"/>
                <w:sz w:val="18"/>
                <w:szCs w:val="18"/>
                <w:lang w:eastAsia="ja-JP"/>
              </w:rPr>
              <w:t xml:space="preserve">Indicates whether the UE supports parallel transmission of SRS and PUCCH/ PUSCH across CCs in an inter-band CA band combination </w:t>
            </w:r>
            <w:r w:rsidRPr="00DC64F7">
              <w:rPr>
                <w:rFonts w:ascii="Arial" w:eastAsia="Times New Roman" w:hAnsi="Arial"/>
                <w:sz w:val="18"/>
                <w:lang w:eastAsia="ja-JP"/>
              </w:rPr>
              <w:t>for NR SA</w:t>
            </w:r>
            <w:r w:rsidRPr="00DC64F7">
              <w:rPr>
                <w:rFonts w:ascii="Arial" w:eastAsia="Times New Roman" w:hAnsi="Arial" w:cs="Arial"/>
                <w:sz w:val="18"/>
                <w:szCs w:val="18"/>
                <w:lang w:eastAsia="ja-JP"/>
              </w:rPr>
              <w:t>.</w:t>
            </w:r>
          </w:p>
        </w:tc>
        <w:tc>
          <w:tcPr>
            <w:tcW w:w="709" w:type="dxa"/>
          </w:tcPr>
          <w:p w14:paraId="7E82E15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BC</w:t>
            </w:r>
          </w:p>
        </w:tc>
        <w:tc>
          <w:tcPr>
            <w:tcW w:w="567" w:type="dxa"/>
          </w:tcPr>
          <w:p w14:paraId="7E0C5F0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No</w:t>
            </w:r>
          </w:p>
        </w:tc>
        <w:tc>
          <w:tcPr>
            <w:tcW w:w="709" w:type="dxa"/>
          </w:tcPr>
          <w:p w14:paraId="3BA7BE2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2D36DA2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24E46171" w14:textId="77777777" w:rsidTr="00022B15">
        <w:trPr>
          <w:cantSplit/>
          <w:tblHeader/>
        </w:trPr>
        <w:tc>
          <w:tcPr>
            <w:tcW w:w="6917" w:type="dxa"/>
          </w:tcPr>
          <w:p w14:paraId="7C8F1E9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parallelTxPRACH</w:t>
            </w:r>
            <w:proofErr w:type="spellEnd"/>
            <w:r w:rsidRPr="00DC64F7">
              <w:rPr>
                <w:rFonts w:ascii="Arial" w:eastAsia="Times New Roman" w:hAnsi="Arial"/>
                <w:b/>
                <w:i/>
                <w:sz w:val="18"/>
                <w:lang w:eastAsia="ja-JP"/>
              </w:rPr>
              <w:t>-SRS-PUCCH-PUSCH</w:t>
            </w:r>
          </w:p>
          <w:p w14:paraId="1995401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cs="Arial"/>
                <w:sz w:val="18"/>
                <w:szCs w:val="18"/>
                <w:lang w:eastAsia="ja-JP"/>
              </w:rPr>
              <w:t xml:space="preserve">Indicates whether the UE supports parallel transmission of PRACH and SRS/PUCCH/PUSCH across CCs in an inter-band CA band combination </w:t>
            </w:r>
            <w:r w:rsidRPr="00DC64F7">
              <w:rPr>
                <w:rFonts w:ascii="Arial" w:eastAsia="Times New Roman" w:hAnsi="Arial"/>
                <w:sz w:val="18"/>
                <w:lang w:eastAsia="ja-JP"/>
              </w:rPr>
              <w:t>for NR SA</w:t>
            </w:r>
            <w:r w:rsidRPr="00DC64F7">
              <w:rPr>
                <w:rFonts w:ascii="Arial" w:eastAsia="Times New Roman" w:hAnsi="Arial" w:cs="Arial"/>
                <w:sz w:val="18"/>
                <w:szCs w:val="18"/>
                <w:lang w:eastAsia="ja-JP"/>
              </w:rPr>
              <w:t>.</w:t>
            </w:r>
          </w:p>
        </w:tc>
        <w:tc>
          <w:tcPr>
            <w:tcW w:w="709" w:type="dxa"/>
          </w:tcPr>
          <w:p w14:paraId="0DC8F69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BC</w:t>
            </w:r>
          </w:p>
        </w:tc>
        <w:tc>
          <w:tcPr>
            <w:tcW w:w="567" w:type="dxa"/>
          </w:tcPr>
          <w:p w14:paraId="71A8F43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No</w:t>
            </w:r>
          </w:p>
        </w:tc>
        <w:tc>
          <w:tcPr>
            <w:tcW w:w="709" w:type="dxa"/>
          </w:tcPr>
          <w:p w14:paraId="79ACE6D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7921E89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281BEDB6" w14:textId="77777777" w:rsidTr="00022B15">
        <w:trPr>
          <w:cantSplit/>
          <w:tblHeader/>
        </w:trPr>
        <w:tc>
          <w:tcPr>
            <w:tcW w:w="6917" w:type="dxa"/>
          </w:tcPr>
          <w:p w14:paraId="687AE04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pdcch-BlindDetectionCA-Mixed-r16, pdcch-BlindDetectionCA-Mixed-v16a0</w:t>
            </w:r>
          </w:p>
          <w:p w14:paraId="4CFACE6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This field indicates mixed operation of two variants of the number of blind detections in case of CA. </w:t>
            </w:r>
            <w:r w:rsidRPr="00DC64F7">
              <w:rPr>
                <w:rFonts w:ascii="Arial" w:eastAsia="Times New Roman" w:hAnsi="Arial"/>
                <w:bCs/>
                <w:iCs/>
                <w:sz w:val="18"/>
                <w:lang w:eastAsia="ja-JP"/>
              </w:rPr>
              <w:t xml:space="preserve">UE indicating support of this feature shall also indicate support of </w:t>
            </w:r>
            <w:r w:rsidRPr="00DC64F7">
              <w:rPr>
                <w:rFonts w:ascii="Arial" w:eastAsia="Times New Roman" w:hAnsi="Arial"/>
                <w:i/>
                <w:iCs/>
                <w:sz w:val="18"/>
                <w:lang w:eastAsia="ja-JP"/>
              </w:rPr>
              <w:t>pdcch-MonitoringMixed-r16</w:t>
            </w:r>
            <w:r w:rsidRPr="00DC64F7">
              <w:rPr>
                <w:rFonts w:ascii="Arial" w:eastAsia="Times New Roman" w:hAnsi="Arial"/>
                <w:sz w:val="18"/>
                <w:lang w:eastAsia="ja-JP"/>
              </w:rPr>
              <w:t xml:space="preserve">. UE indicating support of </w:t>
            </w:r>
            <w:r w:rsidRPr="00DC64F7">
              <w:rPr>
                <w:rFonts w:ascii="Arial" w:eastAsia="Times New Roman" w:hAnsi="Arial"/>
                <w:i/>
                <w:iCs/>
                <w:sz w:val="18"/>
                <w:lang w:eastAsia="ja-JP"/>
              </w:rPr>
              <w:t>pdcch-BlindDetectionCA-Mixed-v16a0</w:t>
            </w:r>
            <w:r w:rsidRPr="00DC64F7">
              <w:rPr>
                <w:rFonts w:ascii="Arial" w:eastAsia="Times New Roman" w:hAnsi="Arial"/>
                <w:sz w:val="18"/>
                <w:lang w:eastAsia="ja-JP"/>
              </w:rPr>
              <w:t xml:space="preserve"> shall also indicate support of </w:t>
            </w:r>
            <w:r w:rsidRPr="00DC64F7">
              <w:rPr>
                <w:rFonts w:ascii="Arial" w:eastAsia="Times New Roman" w:hAnsi="Arial"/>
                <w:i/>
                <w:iCs/>
                <w:sz w:val="18"/>
                <w:lang w:eastAsia="ja-JP"/>
              </w:rPr>
              <w:t>pdcch-MonitoringMixed-r16</w:t>
            </w:r>
            <w:r w:rsidRPr="00DC64F7">
              <w:rPr>
                <w:rFonts w:ascii="Arial" w:eastAsia="Times New Roman" w:hAnsi="Arial"/>
                <w:sz w:val="18"/>
                <w:lang w:eastAsia="ja-JP"/>
              </w:rPr>
              <w:t>.</w:t>
            </w:r>
          </w:p>
          <w:p w14:paraId="4CCDDBC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Only one between </w:t>
            </w:r>
            <w:r w:rsidRPr="00DC64F7">
              <w:rPr>
                <w:rFonts w:ascii="Arial" w:eastAsia="Times New Roman" w:hAnsi="Arial"/>
                <w:i/>
                <w:iCs/>
                <w:sz w:val="18"/>
                <w:lang w:eastAsia="ja-JP"/>
              </w:rPr>
              <w:t>pdcch-BlindDetectionCA-Mixed-r16</w:t>
            </w:r>
            <w:r w:rsidRPr="00DC64F7">
              <w:rPr>
                <w:rFonts w:ascii="Arial" w:eastAsia="Times New Roman" w:hAnsi="Arial"/>
                <w:sz w:val="18"/>
                <w:lang w:eastAsia="ja-JP"/>
              </w:rPr>
              <w:t xml:space="preserve"> and </w:t>
            </w:r>
            <w:r w:rsidRPr="00DC64F7">
              <w:rPr>
                <w:rFonts w:ascii="Arial" w:eastAsia="Times New Roman" w:hAnsi="Arial"/>
                <w:i/>
                <w:iCs/>
                <w:sz w:val="18"/>
                <w:lang w:eastAsia="ja-JP"/>
              </w:rPr>
              <w:t>pdcch-BlindDetectionCA-Mixed-NonAlignedSpan-r16</w:t>
            </w:r>
            <w:r w:rsidRPr="00DC64F7">
              <w:rPr>
                <w:rFonts w:ascii="Arial" w:eastAsia="Times New Roman" w:hAnsi="Arial"/>
                <w:sz w:val="18"/>
                <w:lang w:eastAsia="ja-JP"/>
              </w:rPr>
              <w:t xml:space="preserve"> can be reported by UE.</w:t>
            </w:r>
          </w:p>
        </w:tc>
        <w:tc>
          <w:tcPr>
            <w:tcW w:w="709" w:type="dxa"/>
          </w:tcPr>
          <w:p w14:paraId="1075334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BC</w:t>
            </w:r>
          </w:p>
        </w:tc>
        <w:tc>
          <w:tcPr>
            <w:tcW w:w="567" w:type="dxa"/>
          </w:tcPr>
          <w:p w14:paraId="7B3C869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No</w:t>
            </w:r>
          </w:p>
        </w:tc>
        <w:tc>
          <w:tcPr>
            <w:tcW w:w="709" w:type="dxa"/>
          </w:tcPr>
          <w:p w14:paraId="5C04A60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39630DF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23399D1F" w14:textId="77777777" w:rsidTr="00022B15">
        <w:trPr>
          <w:cantSplit/>
          <w:tblHeader/>
        </w:trPr>
        <w:tc>
          <w:tcPr>
            <w:tcW w:w="6917" w:type="dxa"/>
          </w:tcPr>
          <w:p w14:paraId="527B3A4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pdcch-BlindDetectionCA-Mixed-NonAlignedSpan-r16, pdcch-BlindDetectionCA-Mixed-NonAlignedSpan-v16a0</w:t>
            </w:r>
          </w:p>
          <w:p w14:paraId="5C789E5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DC64F7">
              <w:rPr>
                <w:rFonts w:ascii="Arial" w:eastAsia="Times New Roman" w:hAnsi="Arial"/>
                <w:bCs/>
                <w:iCs/>
                <w:sz w:val="18"/>
                <w:lang w:eastAsia="ja-JP"/>
              </w:rPr>
              <w:t xml:space="preserve">UE indicating support of this feature shall also indicate support of </w:t>
            </w:r>
            <w:r w:rsidRPr="00DC64F7">
              <w:rPr>
                <w:rFonts w:ascii="Arial" w:eastAsia="Times New Roman" w:hAnsi="Arial"/>
                <w:i/>
                <w:iCs/>
                <w:sz w:val="18"/>
                <w:lang w:eastAsia="ja-JP"/>
              </w:rPr>
              <w:t>pdcch-MonitoringMixed-r16</w:t>
            </w:r>
            <w:r w:rsidRPr="00DC64F7">
              <w:rPr>
                <w:rFonts w:ascii="Arial" w:eastAsia="Times New Roman" w:hAnsi="Arial"/>
                <w:sz w:val="18"/>
                <w:lang w:eastAsia="ja-JP"/>
              </w:rPr>
              <w:t>. The minimum of the summation of capability on the number of CCs with Rel-15 PDCCH monitoring capability and the capability on the number of CCs with Rel-16 PDCCH monitoring capability is 3.</w:t>
            </w:r>
          </w:p>
          <w:p w14:paraId="1A5F984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UE indicating support of </w:t>
            </w:r>
            <w:r w:rsidRPr="00DC64F7">
              <w:rPr>
                <w:rFonts w:ascii="Arial" w:eastAsia="Times New Roman" w:hAnsi="Arial"/>
                <w:i/>
                <w:iCs/>
                <w:sz w:val="18"/>
                <w:lang w:eastAsia="ja-JP"/>
              </w:rPr>
              <w:t>pdcch-BlindDetectionCA-Mixed-NonAlignedSpan-v16a0</w:t>
            </w:r>
            <w:r w:rsidRPr="00DC64F7">
              <w:rPr>
                <w:rFonts w:ascii="Arial" w:eastAsia="Times New Roman" w:hAnsi="Arial"/>
                <w:sz w:val="18"/>
                <w:lang w:eastAsia="ja-JP"/>
              </w:rPr>
              <w:t xml:space="preserve"> shall also indicate support of </w:t>
            </w:r>
            <w:r w:rsidRPr="00DC64F7">
              <w:rPr>
                <w:rFonts w:ascii="Arial" w:eastAsia="Times New Roman" w:hAnsi="Arial"/>
                <w:i/>
                <w:iCs/>
                <w:sz w:val="18"/>
                <w:lang w:eastAsia="ja-JP"/>
              </w:rPr>
              <w:t>pdcch-BlindDetectionCA-Mixed-NonAlignedSpan-r16</w:t>
            </w:r>
            <w:r w:rsidRPr="00DC64F7">
              <w:rPr>
                <w:rFonts w:ascii="Arial" w:eastAsia="Times New Roman" w:hAnsi="Arial"/>
                <w:sz w:val="18"/>
                <w:lang w:eastAsia="ja-JP"/>
              </w:rPr>
              <w:t xml:space="preserve">. Only one between </w:t>
            </w:r>
            <w:r w:rsidRPr="00DC64F7">
              <w:rPr>
                <w:rFonts w:ascii="Arial" w:eastAsia="Times New Roman" w:hAnsi="Arial"/>
                <w:i/>
                <w:iCs/>
                <w:sz w:val="18"/>
                <w:lang w:eastAsia="ja-JP"/>
              </w:rPr>
              <w:t>pdcch-BlindDetectionCA-Mixed-r16</w:t>
            </w:r>
            <w:r w:rsidRPr="00DC64F7">
              <w:rPr>
                <w:rFonts w:ascii="Arial" w:eastAsia="Times New Roman" w:hAnsi="Arial"/>
                <w:sz w:val="18"/>
                <w:lang w:eastAsia="ja-JP"/>
              </w:rPr>
              <w:t xml:space="preserve"> and </w:t>
            </w:r>
            <w:r w:rsidRPr="00DC64F7">
              <w:rPr>
                <w:rFonts w:ascii="Arial" w:eastAsia="Times New Roman" w:hAnsi="Arial"/>
                <w:i/>
                <w:iCs/>
                <w:sz w:val="18"/>
                <w:lang w:eastAsia="ja-JP"/>
              </w:rPr>
              <w:t>pdcch-BlindDetectionCA-Mixed-NonAlignedSpan-r16</w:t>
            </w:r>
            <w:r w:rsidRPr="00DC64F7">
              <w:rPr>
                <w:rFonts w:ascii="Arial" w:eastAsia="Times New Roman" w:hAnsi="Arial"/>
                <w:sz w:val="18"/>
                <w:lang w:eastAsia="ja-JP"/>
              </w:rPr>
              <w:t xml:space="preserve"> can be reported by UE.</w:t>
            </w:r>
          </w:p>
        </w:tc>
        <w:tc>
          <w:tcPr>
            <w:tcW w:w="709" w:type="dxa"/>
          </w:tcPr>
          <w:p w14:paraId="6061640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BC</w:t>
            </w:r>
          </w:p>
        </w:tc>
        <w:tc>
          <w:tcPr>
            <w:tcW w:w="567" w:type="dxa"/>
          </w:tcPr>
          <w:p w14:paraId="1347865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No</w:t>
            </w:r>
          </w:p>
        </w:tc>
        <w:tc>
          <w:tcPr>
            <w:tcW w:w="709" w:type="dxa"/>
          </w:tcPr>
          <w:p w14:paraId="39FA502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52E12AF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1136D747" w14:textId="77777777" w:rsidTr="00022B15">
        <w:trPr>
          <w:cantSplit/>
          <w:tblHeader/>
        </w:trPr>
        <w:tc>
          <w:tcPr>
            <w:tcW w:w="6917" w:type="dxa"/>
          </w:tcPr>
          <w:p w14:paraId="744D76D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pdcch-BlindDetectionMCG-UE-r16, pdcch-BlindDetectionSCG-UE-r16</w:t>
            </w:r>
          </w:p>
          <w:p w14:paraId="5AD5FCD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This field indicates the number of blind detections supported for MCG and SCG, respectively</w:t>
            </w:r>
            <w:r w:rsidRPr="00DC64F7">
              <w:rPr>
                <w:rFonts w:ascii="Arial" w:eastAsia="SimSun" w:hAnsi="Arial"/>
                <w:sz w:val="18"/>
                <w:lang w:eastAsia="zh-CN"/>
              </w:rPr>
              <w:t xml:space="preserve"> </w:t>
            </w:r>
            <w:r w:rsidRPr="00DC64F7">
              <w:rPr>
                <w:rFonts w:ascii="Arial" w:eastAsia="Times New Roman" w:hAnsi="Arial"/>
                <w:bCs/>
                <w:iCs/>
                <w:sz w:val="18"/>
                <w:lang w:eastAsia="ja-JP"/>
              </w:rPr>
              <w:t xml:space="preserve">as </w:t>
            </w:r>
            <w:r w:rsidRPr="00DC64F7">
              <w:rPr>
                <w:rFonts w:ascii="Arial" w:eastAsia="SimSun" w:hAnsi="Arial"/>
                <w:bCs/>
                <w:iCs/>
                <w:sz w:val="18"/>
                <w:lang w:eastAsia="zh-CN"/>
              </w:rPr>
              <w:t xml:space="preserve">specified </w:t>
            </w:r>
            <w:r w:rsidRPr="00DC64F7">
              <w:rPr>
                <w:rFonts w:ascii="Arial" w:eastAsia="Times New Roman" w:hAnsi="Arial"/>
                <w:bCs/>
                <w:iCs/>
                <w:sz w:val="18"/>
                <w:lang w:eastAsia="ja-JP"/>
              </w:rPr>
              <w:t>in clause 10 in TS 38.213 [11] for the NR-DC</w:t>
            </w:r>
            <w:r w:rsidRPr="00DC64F7">
              <w:rPr>
                <w:rFonts w:ascii="Arial" w:eastAsia="Times New Roman" w:hAnsi="Arial"/>
                <w:sz w:val="18"/>
                <w:lang w:eastAsia="ja-JP"/>
              </w:rPr>
              <w:t>. UE shall report the fields for MCG and for SCG together if supported.</w:t>
            </w:r>
          </w:p>
          <w:p w14:paraId="5E52786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CE3257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Cs/>
                <w:iCs/>
                <w:sz w:val="18"/>
                <w:lang w:eastAsia="ja-JP"/>
              </w:rPr>
              <w:t xml:space="preserve">If a UE supports </w:t>
            </w:r>
            <w:r w:rsidRPr="00DC64F7">
              <w:rPr>
                <w:rFonts w:ascii="Arial" w:eastAsia="Times New Roman" w:hAnsi="Arial" w:cs="Arial"/>
                <w:i/>
                <w:iCs/>
                <w:sz w:val="18"/>
                <w:szCs w:val="18"/>
                <w:lang w:eastAsia="ja-JP"/>
              </w:rPr>
              <w:t xml:space="preserve">pdcch-MonitoringCA-r16 </w:t>
            </w:r>
            <w:r w:rsidRPr="00DC64F7">
              <w:rPr>
                <w:rFonts w:ascii="Arial" w:eastAsia="Times New Roman" w:hAnsi="Arial"/>
                <w:bCs/>
                <w:iCs/>
                <w:sz w:val="18"/>
                <w:lang w:eastAsia="ja-JP"/>
              </w:rPr>
              <w:t xml:space="preserve">or </w:t>
            </w:r>
            <w:r w:rsidRPr="00DC64F7">
              <w:rPr>
                <w:rFonts w:ascii="Arial" w:eastAsia="Times New Roman" w:hAnsi="Arial"/>
                <w:bCs/>
                <w:i/>
                <w:sz w:val="18"/>
                <w:lang w:eastAsia="ja-JP"/>
              </w:rPr>
              <w:t>pdcch-MonitoringCA-NonAlighedSpan-r16</w:t>
            </w:r>
            <w:r w:rsidRPr="00DC64F7">
              <w:rPr>
                <w:rFonts w:ascii="Arial" w:eastAsia="Times New Roman" w:hAnsi="Arial"/>
                <w:bCs/>
                <w:iCs/>
                <w:sz w:val="18"/>
                <w:lang w:eastAsia="ja-JP"/>
              </w:rPr>
              <w:t xml:space="preserve">, then the capability defined by </w:t>
            </w:r>
            <w:r w:rsidRPr="00DC64F7">
              <w:rPr>
                <w:rFonts w:ascii="Arial" w:eastAsia="Times New Roman" w:hAnsi="Arial" w:cs="Arial"/>
                <w:i/>
                <w:iCs/>
                <w:sz w:val="18"/>
                <w:szCs w:val="18"/>
                <w:lang w:eastAsia="ja-JP"/>
              </w:rPr>
              <w:t xml:space="preserve">pdcch-MonitoringCA-r16 </w:t>
            </w:r>
            <w:r w:rsidRPr="00DC64F7">
              <w:rPr>
                <w:rFonts w:ascii="Arial" w:eastAsia="Times New Roman" w:hAnsi="Arial"/>
                <w:bCs/>
                <w:iCs/>
                <w:sz w:val="18"/>
                <w:lang w:eastAsia="ja-JP"/>
              </w:rPr>
              <w:t xml:space="preserve">or </w:t>
            </w:r>
            <w:r w:rsidRPr="00DC64F7">
              <w:rPr>
                <w:rFonts w:ascii="Arial" w:eastAsia="Times New Roman" w:hAnsi="Arial"/>
                <w:bCs/>
                <w:i/>
                <w:sz w:val="18"/>
                <w:lang w:eastAsia="ja-JP"/>
              </w:rPr>
              <w:t>pdcch-MonitoringCA-NonAlighedSpan-r16</w:t>
            </w:r>
            <w:r w:rsidRPr="00DC64F7">
              <w:rPr>
                <w:rFonts w:ascii="Arial" w:eastAsia="Times New Roman" w:hAnsi="Arial"/>
                <w:bCs/>
                <w:iCs/>
                <w:sz w:val="18"/>
                <w:lang w:eastAsia="ja-JP"/>
              </w:rPr>
              <w:t xml:space="preserve"> is applied to the feature as defined in clause 10 in TS 38.213 [11].</w:t>
            </w:r>
          </w:p>
        </w:tc>
        <w:tc>
          <w:tcPr>
            <w:tcW w:w="709" w:type="dxa"/>
          </w:tcPr>
          <w:p w14:paraId="5121630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BC</w:t>
            </w:r>
          </w:p>
        </w:tc>
        <w:tc>
          <w:tcPr>
            <w:tcW w:w="567" w:type="dxa"/>
          </w:tcPr>
          <w:p w14:paraId="08E1F09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No</w:t>
            </w:r>
          </w:p>
        </w:tc>
        <w:tc>
          <w:tcPr>
            <w:tcW w:w="709" w:type="dxa"/>
          </w:tcPr>
          <w:p w14:paraId="5ED7CF4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1837013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58DC580F" w14:textId="77777777" w:rsidTr="00022B15">
        <w:trPr>
          <w:cantSplit/>
          <w:tblHeader/>
        </w:trPr>
        <w:tc>
          <w:tcPr>
            <w:tcW w:w="6917" w:type="dxa"/>
          </w:tcPr>
          <w:p w14:paraId="7FED840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pdcch-BlindDetectionMCG-UE-Mixed-r16, pdcch-BlindDetectionSCG-UE-Mixed-r16, pdcch-BlindDetectionMCG-UE-Mixed-v16a0, pdcch-BlindDetectionSCG-UE-Mixed-v16a0</w:t>
            </w:r>
          </w:p>
          <w:p w14:paraId="55EED41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DC64F7">
              <w:rPr>
                <w:rFonts w:ascii="Arial" w:eastAsia="Times New Roman" w:hAnsi="Arial"/>
                <w:sz w:val="18"/>
                <w:lang w:eastAsia="ja-JP"/>
              </w:rPr>
              <w:t xml:space="preserve">This field indicates mixed operation of two variants of the number of blind detections supported for MCG and SCG, respectively. UE shall report the fields for MCG and for SCG together if supported. UE indicating support of </w:t>
            </w:r>
            <w:r w:rsidRPr="00DC64F7">
              <w:rPr>
                <w:rFonts w:ascii="Arial" w:eastAsia="Times New Roman" w:hAnsi="Arial"/>
                <w:i/>
                <w:iCs/>
                <w:sz w:val="18"/>
                <w:lang w:eastAsia="ja-JP"/>
              </w:rPr>
              <w:t>pdcch-BlindDetectionMCG-UE-Mixed-v16a0</w:t>
            </w:r>
            <w:r w:rsidRPr="00DC64F7">
              <w:rPr>
                <w:rFonts w:ascii="Arial" w:eastAsia="Times New Roman" w:hAnsi="Arial"/>
                <w:sz w:val="18"/>
                <w:lang w:eastAsia="ja-JP"/>
              </w:rPr>
              <w:t xml:space="preserve"> and </w:t>
            </w:r>
            <w:r w:rsidRPr="00DC64F7">
              <w:rPr>
                <w:rFonts w:ascii="Arial" w:eastAsia="Times New Roman" w:hAnsi="Arial"/>
                <w:i/>
                <w:iCs/>
                <w:sz w:val="18"/>
                <w:lang w:eastAsia="ja-JP"/>
              </w:rPr>
              <w:t>pdcch-BlindDetectionSCG-UE-Mixed-v16a0</w:t>
            </w:r>
            <w:r w:rsidRPr="00DC64F7">
              <w:rPr>
                <w:rFonts w:ascii="Arial" w:eastAsia="Times New Roman" w:hAnsi="Arial"/>
                <w:sz w:val="18"/>
                <w:lang w:eastAsia="ja-JP"/>
              </w:rPr>
              <w:t xml:space="preserve"> shall also indicate support of </w:t>
            </w:r>
            <w:r w:rsidRPr="00DC64F7">
              <w:rPr>
                <w:rFonts w:ascii="Arial" w:eastAsia="Times New Roman" w:hAnsi="Arial"/>
                <w:i/>
                <w:iCs/>
                <w:sz w:val="18"/>
                <w:lang w:eastAsia="ja-JP"/>
              </w:rPr>
              <w:t>pdcch-BlindDetectionMCG-UE-Mixed-r16</w:t>
            </w:r>
            <w:r w:rsidRPr="00DC64F7">
              <w:rPr>
                <w:rFonts w:ascii="Arial" w:eastAsia="Times New Roman" w:hAnsi="Arial"/>
                <w:sz w:val="18"/>
                <w:lang w:eastAsia="ja-JP"/>
              </w:rPr>
              <w:t xml:space="preserve"> and </w:t>
            </w:r>
            <w:r w:rsidRPr="00DC64F7">
              <w:rPr>
                <w:rFonts w:ascii="Arial" w:eastAsia="Times New Roman" w:hAnsi="Arial"/>
                <w:i/>
                <w:iCs/>
                <w:sz w:val="18"/>
                <w:lang w:eastAsia="ja-JP"/>
              </w:rPr>
              <w:t>pdcch-BlindDetectionSCG-UE-Mixed-r16</w:t>
            </w:r>
            <w:r w:rsidRPr="00DC64F7">
              <w:rPr>
                <w:rFonts w:ascii="Arial" w:eastAsia="Times New Roman" w:hAnsi="Arial"/>
                <w:sz w:val="18"/>
                <w:lang w:eastAsia="ja-JP"/>
              </w:rPr>
              <w:t>.</w:t>
            </w:r>
          </w:p>
          <w:p w14:paraId="464B3E3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F9E7EE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Cs/>
                <w:iCs/>
                <w:sz w:val="18"/>
                <w:lang w:eastAsia="ja-JP"/>
              </w:rPr>
              <w:t xml:space="preserve">If a UE supports </w:t>
            </w:r>
            <w:proofErr w:type="spellStart"/>
            <w:r w:rsidRPr="00DC64F7">
              <w:rPr>
                <w:rFonts w:ascii="Arial" w:eastAsia="Times New Roman" w:hAnsi="Arial"/>
                <w:bCs/>
                <w:i/>
                <w:sz w:val="18"/>
                <w:lang w:eastAsia="ja-JP"/>
              </w:rPr>
              <w:t>pdcch</w:t>
            </w:r>
            <w:proofErr w:type="spellEnd"/>
            <w:r w:rsidRPr="00DC64F7">
              <w:rPr>
                <w:rFonts w:ascii="Arial" w:eastAsia="Times New Roman" w:hAnsi="Arial"/>
                <w:bCs/>
                <w:i/>
                <w:sz w:val="18"/>
                <w:lang w:eastAsia="ja-JP"/>
              </w:rPr>
              <w:t>-</w:t>
            </w:r>
            <w:proofErr w:type="spellStart"/>
            <w:r w:rsidRPr="00DC64F7">
              <w:rPr>
                <w:rFonts w:ascii="Arial" w:eastAsia="Times New Roman" w:hAnsi="Arial"/>
                <w:bCs/>
                <w:i/>
                <w:sz w:val="18"/>
                <w:lang w:eastAsia="ja-JP"/>
              </w:rPr>
              <w:t>BlindDetectionCA</w:t>
            </w:r>
            <w:proofErr w:type="spellEnd"/>
            <w:r w:rsidRPr="00DC64F7">
              <w:rPr>
                <w:rFonts w:ascii="Arial" w:eastAsia="Times New Roman" w:hAnsi="Arial"/>
                <w:bCs/>
                <w:i/>
                <w:sz w:val="18"/>
                <w:lang w:eastAsia="ja-JP"/>
              </w:rPr>
              <w:t>-Mixed</w:t>
            </w:r>
            <w:r w:rsidRPr="00DC64F7">
              <w:rPr>
                <w:rFonts w:ascii="Arial" w:eastAsia="Times New Roman" w:hAnsi="Arial"/>
                <w:b/>
                <w:i/>
                <w:sz w:val="18"/>
                <w:lang w:eastAsia="ja-JP"/>
              </w:rPr>
              <w:t xml:space="preserve"> </w:t>
            </w:r>
            <w:r w:rsidRPr="00DC64F7">
              <w:rPr>
                <w:rFonts w:ascii="Arial" w:eastAsia="Times New Roman" w:hAnsi="Arial"/>
                <w:bCs/>
                <w:iCs/>
                <w:sz w:val="18"/>
                <w:lang w:eastAsia="ja-JP"/>
              </w:rPr>
              <w:t xml:space="preserve">or </w:t>
            </w:r>
            <w:proofErr w:type="spellStart"/>
            <w:r w:rsidRPr="00DC64F7">
              <w:rPr>
                <w:rFonts w:ascii="Arial" w:eastAsia="Times New Roman" w:hAnsi="Arial"/>
                <w:bCs/>
                <w:i/>
                <w:sz w:val="18"/>
                <w:lang w:eastAsia="ja-JP"/>
              </w:rPr>
              <w:t>pdcch</w:t>
            </w:r>
            <w:proofErr w:type="spellEnd"/>
            <w:r w:rsidRPr="00DC64F7">
              <w:rPr>
                <w:rFonts w:ascii="Arial" w:eastAsia="Times New Roman" w:hAnsi="Arial"/>
                <w:bCs/>
                <w:i/>
                <w:sz w:val="18"/>
                <w:lang w:eastAsia="ja-JP"/>
              </w:rPr>
              <w:t>-</w:t>
            </w:r>
            <w:proofErr w:type="spellStart"/>
            <w:r w:rsidRPr="00DC64F7">
              <w:rPr>
                <w:rFonts w:ascii="Arial" w:eastAsia="Times New Roman" w:hAnsi="Arial"/>
                <w:bCs/>
                <w:i/>
                <w:sz w:val="18"/>
                <w:lang w:eastAsia="ja-JP"/>
              </w:rPr>
              <w:t>BlindDetectionCA</w:t>
            </w:r>
            <w:proofErr w:type="spellEnd"/>
            <w:r w:rsidRPr="00DC64F7">
              <w:rPr>
                <w:rFonts w:ascii="Arial" w:eastAsia="Times New Roman" w:hAnsi="Arial"/>
                <w:bCs/>
                <w:i/>
                <w:sz w:val="18"/>
                <w:lang w:eastAsia="ja-JP"/>
              </w:rPr>
              <w:t>-Mixed-</w:t>
            </w:r>
            <w:proofErr w:type="spellStart"/>
            <w:r w:rsidRPr="00DC64F7">
              <w:rPr>
                <w:rFonts w:ascii="Arial" w:eastAsia="Times New Roman" w:hAnsi="Arial"/>
                <w:bCs/>
                <w:i/>
                <w:sz w:val="18"/>
                <w:lang w:eastAsia="ja-JP"/>
              </w:rPr>
              <w:t>NonAlignedSpan</w:t>
            </w:r>
            <w:proofErr w:type="spellEnd"/>
            <w:r w:rsidRPr="00DC64F7">
              <w:rPr>
                <w:rFonts w:ascii="Arial" w:eastAsia="Times New Roman" w:hAnsi="Arial"/>
                <w:bCs/>
                <w:iCs/>
                <w:sz w:val="18"/>
                <w:lang w:eastAsia="ja-JP"/>
              </w:rPr>
              <w:t xml:space="preserve">, then the capability defined by </w:t>
            </w:r>
            <w:proofErr w:type="spellStart"/>
            <w:r w:rsidRPr="00DC64F7">
              <w:rPr>
                <w:rFonts w:ascii="Arial" w:eastAsia="Times New Roman" w:hAnsi="Arial"/>
                <w:bCs/>
                <w:i/>
                <w:sz w:val="18"/>
                <w:lang w:eastAsia="ja-JP"/>
              </w:rPr>
              <w:t>pdcch</w:t>
            </w:r>
            <w:proofErr w:type="spellEnd"/>
            <w:r w:rsidRPr="00DC64F7">
              <w:rPr>
                <w:rFonts w:ascii="Arial" w:eastAsia="Times New Roman" w:hAnsi="Arial"/>
                <w:bCs/>
                <w:i/>
                <w:sz w:val="18"/>
                <w:lang w:eastAsia="ja-JP"/>
              </w:rPr>
              <w:t>-</w:t>
            </w:r>
            <w:proofErr w:type="spellStart"/>
            <w:r w:rsidRPr="00DC64F7">
              <w:rPr>
                <w:rFonts w:ascii="Arial" w:eastAsia="Times New Roman" w:hAnsi="Arial"/>
                <w:bCs/>
                <w:i/>
                <w:sz w:val="18"/>
                <w:lang w:eastAsia="ja-JP"/>
              </w:rPr>
              <w:t>BlindDetectionCA</w:t>
            </w:r>
            <w:proofErr w:type="spellEnd"/>
            <w:r w:rsidRPr="00DC64F7">
              <w:rPr>
                <w:rFonts w:ascii="Arial" w:eastAsia="Times New Roman" w:hAnsi="Arial"/>
                <w:bCs/>
                <w:i/>
                <w:sz w:val="18"/>
                <w:lang w:eastAsia="ja-JP"/>
              </w:rPr>
              <w:t>-Mixed</w:t>
            </w:r>
            <w:r w:rsidRPr="00DC64F7">
              <w:rPr>
                <w:rFonts w:ascii="Arial" w:eastAsia="Times New Roman" w:hAnsi="Arial"/>
                <w:b/>
                <w:i/>
                <w:sz w:val="18"/>
                <w:lang w:eastAsia="ja-JP"/>
              </w:rPr>
              <w:t xml:space="preserve"> </w:t>
            </w:r>
            <w:r w:rsidRPr="00DC64F7">
              <w:rPr>
                <w:rFonts w:ascii="Arial" w:eastAsia="Times New Roman" w:hAnsi="Arial"/>
                <w:bCs/>
                <w:iCs/>
                <w:sz w:val="18"/>
                <w:lang w:eastAsia="ja-JP"/>
              </w:rPr>
              <w:t xml:space="preserve">or </w:t>
            </w:r>
            <w:proofErr w:type="spellStart"/>
            <w:r w:rsidRPr="00DC64F7">
              <w:rPr>
                <w:rFonts w:ascii="Arial" w:eastAsia="Times New Roman" w:hAnsi="Arial"/>
                <w:bCs/>
                <w:i/>
                <w:sz w:val="18"/>
                <w:lang w:eastAsia="ja-JP"/>
              </w:rPr>
              <w:t>pdcch</w:t>
            </w:r>
            <w:proofErr w:type="spellEnd"/>
            <w:r w:rsidRPr="00DC64F7">
              <w:rPr>
                <w:rFonts w:ascii="Arial" w:eastAsia="Times New Roman" w:hAnsi="Arial"/>
                <w:bCs/>
                <w:i/>
                <w:sz w:val="18"/>
                <w:lang w:eastAsia="ja-JP"/>
              </w:rPr>
              <w:t>-</w:t>
            </w:r>
            <w:proofErr w:type="spellStart"/>
            <w:r w:rsidRPr="00DC64F7">
              <w:rPr>
                <w:rFonts w:ascii="Arial" w:eastAsia="Times New Roman" w:hAnsi="Arial"/>
                <w:bCs/>
                <w:i/>
                <w:sz w:val="18"/>
                <w:lang w:eastAsia="ja-JP"/>
              </w:rPr>
              <w:t>BlindDetectionCA</w:t>
            </w:r>
            <w:proofErr w:type="spellEnd"/>
            <w:r w:rsidRPr="00DC64F7">
              <w:rPr>
                <w:rFonts w:ascii="Arial" w:eastAsia="Times New Roman" w:hAnsi="Arial"/>
                <w:bCs/>
                <w:i/>
                <w:sz w:val="18"/>
                <w:lang w:eastAsia="ja-JP"/>
              </w:rPr>
              <w:t>-Mixed-</w:t>
            </w:r>
            <w:proofErr w:type="spellStart"/>
            <w:r w:rsidRPr="00DC64F7">
              <w:rPr>
                <w:rFonts w:ascii="Arial" w:eastAsia="Times New Roman" w:hAnsi="Arial"/>
                <w:bCs/>
                <w:i/>
                <w:sz w:val="18"/>
                <w:lang w:eastAsia="ja-JP"/>
              </w:rPr>
              <w:t>NonAlignedSpan</w:t>
            </w:r>
            <w:proofErr w:type="spellEnd"/>
            <w:r w:rsidRPr="00DC64F7">
              <w:rPr>
                <w:rFonts w:ascii="Arial" w:eastAsia="Times New Roman" w:hAnsi="Arial"/>
                <w:bCs/>
                <w:i/>
                <w:sz w:val="18"/>
                <w:lang w:eastAsia="ja-JP"/>
              </w:rPr>
              <w:t xml:space="preserve"> </w:t>
            </w:r>
            <w:r w:rsidRPr="00DC64F7">
              <w:rPr>
                <w:rFonts w:ascii="Arial" w:eastAsia="Times New Roman" w:hAnsi="Arial"/>
                <w:bCs/>
                <w:iCs/>
                <w:sz w:val="18"/>
                <w:lang w:eastAsia="ja-JP"/>
              </w:rPr>
              <w:t xml:space="preserve">is applied to the combination of </w:t>
            </w:r>
            <w:proofErr w:type="spellStart"/>
            <w:r w:rsidRPr="00DC64F7">
              <w:rPr>
                <w:rFonts w:ascii="Arial" w:eastAsia="Times New Roman" w:hAnsi="Arial"/>
                <w:bCs/>
                <w:i/>
                <w:iCs/>
                <w:sz w:val="18"/>
                <w:lang w:eastAsia="ja-JP"/>
              </w:rPr>
              <w:t>pdcch</w:t>
            </w:r>
            <w:proofErr w:type="spellEnd"/>
            <w:r w:rsidRPr="00DC64F7">
              <w:rPr>
                <w:rFonts w:ascii="Arial" w:eastAsia="Times New Roman" w:hAnsi="Arial"/>
                <w:bCs/>
                <w:i/>
                <w:iCs/>
                <w:sz w:val="18"/>
                <w:lang w:eastAsia="ja-JP"/>
              </w:rPr>
              <w:t>-</w:t>
            </w:r>
            <w:proofErr w:type="spellStart"/>
            <w:r w:rsidRPr="00DC64F7">
              <w:rPr>
                <w:rFonts w:ascii="Arial" w:eastAsia="Times New Roman" w:hAnsi="Arial"/>
                <w:bCs/>
                <w:i/>
                <w:iCs/>
                <w:sz w:val="18"/>
                <w:lang w:eastAsia="ja-JP"/>
              </w:rPr>
              <w:t>BlindDetectionMCG</w:t>
            </w:r>
            <w:proofErr w:type="spellEnd"/>
            <w:r w:rsidRPr="00DC64F7">
              <w:rPr>
                <w:rFonts w:ascii="Arial" w:eastAsia="Times New Roman" w:hAnsi="Arial"/>
                <w:bCs/>
                <w:i/>
                <w:iCs/>
                <w:sz w:val="18"/>
                <w:lang w:eastAsia="ja-JP"/>
              </w:rPr>
              <w:t xml:space="preserve">-UE-Mixed and </w:t>
            </w:r>
            <w:proofErr w:type="spellStart"/>
            <w:r w:rsidRPr="00DC64F7">
              <w:rPr>
                <w:rFonts w:ascii="Arial" w:eastAsia="Times New Roman" w:hAnsi="Arial"/>
                <w:bCs/>
                <w:i/>
                <w:iCs/>
                <w:sz w:val="18"/>
                <w:lang w:eastAsia="ja-JP"/>
              </w:rPr>
              <w:t>pdcch</w:t>
            </w:r>
            <w:proofErr w:type="spellEnd"/>
            <w:r w:rsidRPr="00DC64F7">
              <w:rPr>
                <w:rFonts w:ascii="Arial" w:eastAsia="Times New Roman" w:hAnsi="Arial"/>
                <w:bCs/>
                <w:i/>
                <w:iCs/>
                <w:sz w:val="18"/>
                <w:lang w:eastAsia="ja-JP"/>
              </w:rPr>
              <w:t>-</w:t>
            </w:r>
            <w:proofErr w:type="spellStart"/>
            <w:r w:rsidRPr="00DC64F7">
              <w:rPr>
                <w:rFonts w:ascii="Arial" w:eastAsia="Times New Roman" w:hAnsi="Arial"/>
                <w:bCs/>
                <w:i/>
                <w:iCs/>
                <w:sz w:val="18"/>
                <w:lang w:eastAsia="ja-JP"/>
              </w:rPr>
              <w:t>BlindDetectionSCG</w:t>
            </w:r>
            <w:proofErr w:type="spellEnd"/>
            <w:r w:rsidRPr="00DC64F7">
              <w:rPr>
                <w:rFonts w:ascii="Arial" w:eastAsia="Times New Roman" w:hAnsi="Arial"/>
                <w:bCs/>
                <w:i/>
                <w:iCs/>
                <w:sz w:val="18"/>
                <w:lang w:eastAsia="ja-JP"/>
              </w:rPr>
              <w:t>-UE-Mixed</w:t>
            </w:r>
            <w:r w:rsidRPr="00DC64F7">
              <w:rPr>
                <w:rFonts w:ascii="Arial" w:eastAsia="Times New Roman" w:hAnsi="Arial"/>
                <w:bCs/>
                <w:iCs/>
                <w:sz w:val="18"/>
                <w:lang w:eastAsia="ja-JP"/>
              </w:rPr>
              <w:t xml:space="preserve"> correspondingly as defined in clause 10 in TS 38.213 [11].</w:t>
            </w:r>
          </w:p>
        </w:tc>
        <w:tc>
          <w:tcPr>
            <w:tcW w:w="709" w:type="dxa"/>
          </w:tcPr>
          <w:p w14:paraId="0E76286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BC</w:t>
            </w:r>
          </w:p>
        </w:tc>
        <w:tc>
          <w:tcPr>
            <w:tcW w:w="567" w:type="dxa"/>
          </w:tcPr>
          <w:p w14:paraId="65F7ABE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No</w:t>
            </w:r>
          </w:p>
        </w:tc>
        <w:tc>
          <w:tcPr>
            <w:tcW w:w="709" w:type="dxa"/>
          </w:tcPr>
          <w:p w14:paraId="698AFCF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141731C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4D4099DD" w14:textId="77777777" w:rsidTr="00022B15">
        <w:trPr>
          <w:cantSplit/>
          <w:tblHeader/>
        </w:trPr>
        <w:tc>
          <w:tcPr>
            <w:tcW w:w="6917" w:type="dxa"/>
          </w:tcPr>
          <w:p w14:paraId="182B11F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lastRenderedPageBreak/>
              <w:t>pdcch-MonitoringCA-r16</w:t>
            </w:r>
          </w:p>
          <w:p w14:paraId="475CF46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DC64F7">
              <w:rPr>
                <w:rFonts w:ascii="Arial" w:eastAsia="Times New Roman" w:hAnsi="Arial"/>
                <w:i/>
                <w:sz w:val="18"/>
                <w:lang w:eastAsia="ja-JP"/>
              </w:rPr>
              <w:t>pdcch-Monitoring-r16</w:t>
            </w:r>
            <w:r w:rsidRPr="00DC64F7">
              <w:rPr>
                <w:rFonts w:ascii="Arial" w:eastAsia="Times New Roman" w:hAnsi="Arial"/>
                <w:sz w:val="18"/>
                <w:lang w:eastAsia="ja-JP"/>
              </w:rPr>
              <w:t xml:space="preserve">. UE indicating support of this feature shall also indicate support of </w:t>
            </w:r>
            <w:r w:rsidRPr="00DC64F7">
              <w:rPr>
                <w:rFonts w:ascii="Arial" w:eastAsia="Times New Roman" w:hAnsi="Arial"/>
                <w:i/>
                <w:iCs/>
                <w:sz w:val="18"/>
                <w:lang w:eastAsia="ja-JP"/>
              </w:rPr>
              <w:t>pdcch-Monitoring-r16.</w:t>
            </w:r>
            <w:r w:rsidRPr="00DC64F7">
              <w:rPr>
                <w:rFonts w:ascii="Arial" w:eastAsia="Times New Roman" w:hAnsi="Arial"/>
                <w:iCs/>
                <w:sz w:val="18"/>
                <w:lang w:eastAsia="ja-JP"/>
              </w:rPr>
              <w:t xml:space="preserve"> Only one between </w:t>
            </w:r>
            <w:r w:rsidRPr="00DC64F7">
              <w:rPr>
                <w:rFonts w:ascii="Arial" w:eastAsia="Times New Roman" w:hAnsi="Arial"/>
                <w:i/>
                <w:iCs/>
                <w:sz w:val="18"/>
                <w:lang w:eastAsia="ja-JP"/>
              </w:rPr>
              <w:t>pdcch-MonitoringCA-r16</w:t>
            </w:r>
            <w:r w:rsidRPr="00DC64F7">
              <w:rPr>
                <w:rFonts w:ascii="Arial" w:eastAsia="Times New Roman" w:hAnsi="Arial"/>
                <w:iCs/>
                <w:sz w:val="18"/>
                <w:lang w:eastAsia="ja-JP"/>
              </w:rPr>
              <w:t xml:space="preserve"> and </w:t>
            </w:r>
            <w:r w:rsidRPr="00DC64F7">
              <w:rPr>
                <w:rFonts w:ascii="Arial" w:eastAsia="Times New Roman" w:hAnsi="Arial"/>
                <w:i/>
                <w:iCs/>
                <w:sz w:val="18"/>
                <w:lang w:eastAsia="ja-JP"/>
              </w:rPr>
              <w:t>pdcch-MonitoringCA-NonAlignedSpan-r16</w:t>
            </w:r>
            <w:r w:rsidRPr="00DC64F7">
              <w:rPr>
                <w:rFonts w:ascii="Arial" w:eastAsia="Times New Roman" w:hAnsi="Arial"/>
                <w:iCs/>
                <w:sz w:val="18"/>
                <w:lang w:eastAsia="ja-JP"/>
              </w:rPr>
              <w:t xml:space="preserve"> can be reported by UE.</w:t>
            </w:r>
          </w:p>
        </w:tc>
        <w:tc>
          <w:tcPr>
            <w:tcW w:w="709" w:type="dxa"/>
          </w:tcPr>
          <w:p w14:paraId="54187AF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BC</w:t>
            </w:r>
          </w:p>
        </w:tc>
        <w:tc>
          <w:tcPr>
            <w:tcW w:w="567" w:type="dxa"/>
          </w:tcPr>
          <w:p w14:paraId="4A3333D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No</w:t>
            </w:r>
          </w:p>
        </w:tc>
        <w:tc>
          <w:tcPr>
            <w:tcW w:w="709" w:type="dxa"/>
          </w:tcPr>
          <w:p w14:paraId="2959C46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73D1A8A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7807BB5C" w14:textId="77777777" w:rsidTr="00022B15">
        <w:trPr>
          <w:cantSplit/>
          <w:tblHeader/>
        </w:trPr>
        <w:tc>
          <w:tcPr>
            <w:tcW w:w="6917" w:type="dxa"/>
          </w:tcPr>
          <w:p w14:paraId="425B82E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pdcch-MonitoringCA-NonAlignedSpan-r16</w:t>
            </w:r>
          </w:p>
          <w:p w14:paraId="4BBAE7E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DC64F7">
              <w:rPr>
                <w:rFonts w:ascii="Arial" w:eastAsia="Times New Roman" w:hAnsi="Arial"/>
                <w:bCs/>
                <w:iCs/>
                <w:sz w:val="18"/>
                <w:lang w:eastAsia="ja-JP"/>
              </w:rPr>
              <w:t xml:space="preserve"> UE indicating support of this feature shall also indicate support of </w:t>
            </w:r>
            <w:r w:rsidRPr="00DC64F7">
              <w:rPr>
                <w:rFonts w:ascii="Arial" w:eastAsia="Times New Roman" w:hAnsi="Arial"/>
                <w:i/>
                <w:iCs/>
                <w:sz w:val="18"/>
                <w:lang w:eastAsia="ja-JP"/>
              </w:rPr>
              <w:t>pdcch-Monitoring-r16</w:t>
            </w:r>
            <w:r w:rsidRPr="00DC64F7">
              <w:rPr>
                <w:rFonts w:ascii="Arial" w:eastAsia="Times New Roman" w:hAnsi="Arial"/>
                <w:sz w:val="18"/>
                <w:lang w:eastAsia="ja-JP"/>
              </w:rPr>
              <w:t>.</w:t>
            </w:r>
            <w:r w:rsidRPr="00DC64F7">
              <w:rPr>
                <w:rFonts w:ascii="Arial" w:eastAsia="Times New Roman" w:hAnsi="Arial"/>
                <w:iCs/>
                <w:sz w:val="18"/>
                <w:lang w:eastAsia="ja-JP"/>
              </w:rPr>
              <w:t xml:space="preserve"> Only one between </w:t>
            </w:r>
            <w:r w:rsidRPr="00DC64F7">
              <w:rPr>
                <w:rFonts w:ascii="Arial" w:eastAsia="Times New Roman" w:hAnsi="Arial"/>
                <w:i/>
                <w:iCs/>
                <w:sz w:val="18"/>
                <w:lang w:eastAsia="ja-JP"/>
              </w:rPr>
              <w:t>pdcch-MonitoringCA-r16</w:t>
            </w:r>
            <w:r w:rsidRPr="00DC64F7">
              <w:rPr>
                <w:rFonts w:ascii="Arial" w:eastAsia="Times New Roman" w:hAnsi="Arial"/>
                <w:iCs/>
                <w:sz w:val="18"/>
                <w:lang w:eastAsia="ja-JP"/>
              </w:rPr>
              <w:t xml:space="preserve"> and </w:t>
            </w:r>
            <w:r w:rsidRPr="00DC64F7">
              <w:rPr>
                <w:rFonts w:ascii="Arial" w:eastAsia="Times New Roman" w:hAnsi="Arial"/>
                <w:i/>
                <w:iCs/>
                <w:sz w:val="18"/>
                <w:lang w:eastAsia="ja-JP"/>
              </w:rPr>
              <w:t>pdcch-MonitoringCA-NonAlignedSpan-r16</w:t>
            </w:r>
            <w:r w:rsidRPr="00DC64F7">
              <w:rPr>
                <w:rFonts w:ascii="Arial" w:eastAsia="Times New Roman" w:hAnsi="Arial"/>
                <w:iCs/>
                <w:sz w:val="18"/>
                <w:lang w:eastAsia="ja-JP"/>
              </w:rPr>
              <w:t xml:space="preserve"> can be reported by UE.</w:t>
            </w:r>
          </w:p>
        </w:tc>
        <w:tc>
          <w:tcPr>
            <w:tcW w:w="709" w:type="dxa"/>
          </w:tcPr>
          <w:p w14:paraId="5C5EB9D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BC</w:t>
            </w:r>
          </w:p>
        </w:tc>
        <w:tc>
          <w:tcPr>
            <w:tcW w:w="567" w:type="dxa"/>
          </w:tcPr>
          <w:p w14:paraId="390D61A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No</w:t>
            </w:r>
          </w:p>
        </w:tc>
        <w:tc>
          <w:tcPr>
            <w:tcW w:w="709" w:type="dxa"/>
          </w:tcPr>
          <w:p w14:paraId="5167FBA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1D2D905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35C15029" w14:textId="77777777" w:rsidTr="00022B15">
        <w:trPr>
          <w:cantSplit/>
          <w:tblHeader/>
        </w:trPr>
        <w:tc>
          <w:tcPr>
            <w:tcW w:w="6917" w:type="dxa"/>
          </w:tcPr>
          <w:p w14:paraId="5BABC37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scellDormancyWithinActiveTime-</w:t>
            </w:r>
            <w:r w:rsidRPr="00DC64F7">
              <w:rPr>
                <w:rFonts w:ascii="Arial" w:eastAsia="Times New Roman" w:hAnsi="Arial"/>
                <w:b/>
                <w:bCs/>
                <w:i/>
                <w:iCs/>
                <w:sz w:val="18"/>
                <w:lang w:eastAsia="ja-JP"/>
              </w:rPr>
              <w:t>r16</w:t>
            </w:r>
          </w:p>
          <w:p w14:paraId="6777710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Indicates whether the UE supports </w:t>
            </w:r>
            <w:proofErr w:type="spellStart"/>
            <w:r w:rsidRPr="00DC64F7">
              <w:rPr>
                <w:rFonts w:ascii="Arial" w:eastAsia="Times New Roman" w:hAnsi="Arial"/>
                <w:sz w:val="18"/>
                <w:lang w:eastAsia="ja-JP"/>
              </w:rPr>
              <w:t>SCell</w:t>
            </w:r>
            <w:proofErr w:type="spellEnd"/>
            <w:r w:rsidRPr="00DC64F7">
              <w:rPr>
                <w:rFonts w:ascii="Arial" w:eastAsia="Times New Roman" w:hAnsi="Arial"/>
                <w:sz w:val="18"/>
                <w:lang w:eastAsia="ja-JP"/>
              </w:rPr>
              <w:t xml:space="preserve"> dormancy indication received on </w:t>
            </w:r>
            <w:proofErr w:type="spellStart"/>
            <w:r w:rsidRPr="00DC64F7">
              <w:rPr>
                <w:rFonts w:ascii="Arial" w:eastAsia="Times New Roman" w:hAnsi="Arial"/>
                <w:sz w:val="18"/>
                <w:lang w:eastAsia="ja-JP"/>
              </w:rPr>
              <w:t>SPCell</w:t>
            </w:r>
            <w:proofErr w:type="spellEnd"/>
            <w:r w:rsidRPr="00DC64F7">
              <w:rPr>
                <w:rFonts w:ascii="Arial" w:eastAsia="Times New Roman" w:hAnsi="Arial"/>
                <w:sz w:val="18"/>
                <w:lang w:eastAsia="ja-JP"/>
              </w:rPr>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DC64F7">
              <w:rPr>
                <w:rFonts w:ascii="Arial" w:eastAsia="Times New Roman" w:hAnsi="Arial"/>
                <w:i/>
                <w:iCs/>
                <w:sz w:val="18"/>
                <w:lang w:eastAsia="ja-JP"/>
              </w:rPr>
              <w:t>upto4</w:t>
            </w:r>
            <w:r w:rsidRPr="00DC64F7">
              <w:rPr>
                <w:rFonts w:ascii="Arial" w:eastAsia="Times New Roman" w:hAnsi="Arial"/>
                <w:sz w:val="18"/>
                <w:lang w:eastAsia="ja-JP"/>
              </w:rPr>
              <w:t xml:space="preserve"> in </w:t>
            </w:r>
            <w:proofErr w:type="spellStart"/>
            <w:r w:rsidRPr="00DC64F7">
              <w:rPr>
                <w:rFonts w:ascii="Arial" w:eastAsia="Times New Roman" w:hAnsi="Arial"/>
                <w:i/>
                <w:iCs/>
                <w:sz w:val="18"/>
                <w:lang w:eastAsia="ja-JP"/>
              </w:rPr>
              <w:t>bwp-SameNumerology</w:t>
            </w:r>
            <w:proofErr w:type="spellEnd"/>
            <w:r w:rsidRPr="00DC64F7">
              <w:rPr>
                <w:rFonts w:ascii="Arial" w:eastAsia="Times New Roman" w:hAnsi="Arial"/>
                <w:sz w:val="18"/>
                <w:lang w:eastAsia="ja-JP"/>
              </w:rPr>
              <w:t xml:space="preserve"> or </w:t>
            </w:r>
            <w:r w:rsidRPr="00DC64F7">
              <w:rPr>
                <w:rFonts w:ascii="Arial" w:eastAsia="Times New Roman" w:hAnsi="Arial"/>
                <w:i/>
                <w:sz w:val="18"/>
                <w:lang w:eastAsia="ja-JP"/>
              </w:rPr>
              <w:t>upto4</w:t>
            </w:r>
            <w:r w:rsidRPr="00DC64F7">
              <w:rPr>
                <w:rFonts w:ascii="Arial" w:eastAsia="Times New Roman" w:hAnsi="Arial"/>
                <w:sz w:val="18"/>
                <w:lang w:eastAsia="ja-JP"/>
              </w:rPr>
              <w:t xml:space="preserve"> in </w:t>
            </w:r>
            <w:proofErr w:type="spellStart"/>
            <w:r w:rsidRPr="00DC64F7">
              <w:rPr>
                <w:rFonts w:ascii="Arial" w:eastAsia="Times New Roman" w:hAnsi="Arial"/>
                <w:i/>
                <w:iCs/>
                <w:sz w:val="18"/>
                <w:lang w:eastAsia="ja-JP"/>
              </w:rPr>
              <w:t>bwp-DiffNumerology</w:t>
            </w:r>
            <w:proofErr w:type="spellEnd"/>
            <w:r w:rsidRPr="00DC64F7">
              <w:rPr>
                <w:rFonts w:ascii="Arial" w:eastAsia="Times New Roman" w:hAnsi="Arial"/>
                <w:sz w:val="18"/>
                <w:lang w:eastAsia="ja-JP"/>
              </w:rPr>
              <w:t xml:space="preserve">. One dormant BWP and one non-dormant BWP are UE specific BWPs even for UEs not supporting </w:t>
            </w:r>
            <w:proofErr w:type="spellStart"/>
            <w:r w:rsidRPr="00DC64F7">
              <w:rPr>
                <w:rFonts w:ascii="Arial" w:eastAsia="Times New Roman" w:hAnsi="Arial"/>
                <w:i/>
                <w:sz w:val="18"/>
                <w:lang w:eastAsia="ja-JP"/>
              </w:rPr>
              <w:t>bwp-SameNumerology</w:t>
            </w:r>
            <w:proofErr w:type="spellEnd"/>
            <w:r w:rsidRPr="00DC64F7">
              <w:rPr>
                <w:rFonts w:ascii="Arial" w:eastAsia="Times New Roman" w:hAnsi="Arial"/>
                <w:i/>
                <w:sz w:val="18"/>
                <w:lang w:eastAsia="ja-JP"/>
              </w:rPr>
              <w:t>.</w:t>
            </w:r>
          </w:p>
        </w:tc>
        <w:tc>
          <w:tcPr>
            <w:tcW w:w="709" w:type="dxa"/>
          </w:tcPr>
          <w:p w14:paraId="6C389CA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sz w:val="18"/>
                <w:lang w:eastAsia="ja-JP"/>
              </w:rPr>
              <w:t>BC</w:t>
            </w:r>
          </w:p>
        </w:tc>
        <w:tc>
          <w:tcPr>
            <w:tcW w:w="567" w:type="dxa"/>
          </w:tcPr>
          <w:p w14:paraId="52DE442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sz w:val="18"/>
                <w:lang w:eastAsia="ja-JP"/>
              </w:rPr>
              <w:t>No</w:t>
            </w:r>
          </w:p>
        </w:tc>
        <w:tc>
          <w:tcPr>
            <w:tcW w:w="709" w:type="dxa"/>
          </w:tcPr>
          <w:p w14:paraId="33E865E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bCs/>
                <w:iCs/>
                <w:sz w:val="18"/>
                <w:lang w:eastAsia="ja-JP"/>
              </w:rPr>
              <w:t>N/A</w:t>
            </w:r>
          </w:p>
        </w:tc>
        <w:tc>
          <w:tcPr>
            <w:tcW w:w="728" w:type="dxa"/>
          </w:tcPr>
          <w:p w14:paraId="759A266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27A902DB" w14:textId="77777777" w:rsidTr="00022B15">
        <w:trPr>
          <w:cantSplit/>
          <w:tblHeader/>
        </w:trPr>
        <w:tc>
          <w:tcPr>
            <w:tcW w:w="6917" w:type="dxa"/>
          </w:tcPr>
          <w:p w14:paraId="542CF4A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scellDormancyOutsideActiveTime-</w:t>
            </w:r>
            <w:r w:rsidRPr="00DC64F7">
              <w:rPr>
                <w:rFonts w:ascii="Arial" w:eastAsia="Times New Roman" w:hAnsi="Arial"/>
                <w:b/>
                <w:bCs/>
                <w:i/>
                <w:iCs/>
                <w:sz w:val="18"/>
                <w:lang w:eastAsia="ja-JP"/>
              </w:rPr>
              <w:t>r16</w:t>
            </w:r>
          </w:p>
          <w:p w14:paraId="5BB2C0F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Indicates whether the UE supports </w:t>
            </w:r>
            <w:proofErr w:type="spellStart"/>
            <w:r w:rsidRPr="00DC64F7">
              <w:rPr>
                <w:rFonts w:ascii="Arial" w:eastAsia="Times New Roman" w:hAnsi="Arial"/>
                <w:sz w:val="18"/>
                <w:lang w:eastAsia="ja-JP"/>
              </w:rPr>
              <w:t>SCell</w:t>
            </w:r>
            <w:proofErr w:type="spellEnd"/>
            <w:r w:rsidRPr="00DC64F7">
              <w:rPr>
                <w:rFonts w:ascii="Arial" w:eastAsia="Times New Roman" w:hAnsi="Arial"/>
                <w:sz w:val="18"/>
                <w:lang w:eastAsia="ja-JP"/>
              </w:rPr>
              <w:t xml:space="preserve"> dormancy indication received on </w:t>
            </w:r>
            <w:proofErr w:type="spellStart"/>
            <w:r w:rsidRPr="00DC64F7">
              <w:rPr>
                <w:rFonts w:ascii="Arial" w:eastAsia="Times New Roman" w:hAnsi="Arial"/>
                <w:sz w:val="18"/>
                <w:lang w:eastAsia="ja-JP"/>
              </w:rPr>
              <w:t>SPCell</w:t>
            </w:r>
            <w:proofErr w:type="spellEnd"/>
            <w:r w:rsidRPr="00DC64F7">
              <w:rPr>
                <w:rFonts w:ascii="Arial" w:eastAsia="Times New Roman" w:hAnsi="Arial"/>
                <w:sz w:val="18"/>
                <w:lang w:eastAsia="ja-JP"/>
              </w:rPr>
              <w:t xml:space="preserve"> using DCI format 2_6 sent outside the active time as defined in clause 10.3 of TS 38.213 [11]. A UE supporting this feature shall also indicate support of power saving DRX adaptation using </w:t>
            </w:r>
            <w:r w:rsidRPr="00DC64F7">
              <w:rPr>
                <w:rFonts w:ascii="Arial" w:eastAsia="Times New Roman" w:hAnsi="Arial"/>
                <w:i/>
                <w:iCs/>
                <w:sz w:val="18"/>
                <w:lang w:eastAsia="ja-JP"/>
              </w:rPr>
              <w:t>drx-Adaptation-r16</w:t>
            </w:r>
            <w:r w:rsidRPr="00DC64F7">
              <w:rPr>
                <w:rFonts w:ascii="Arial" w:eastAsia="Times New Roman" w:hAnsi="Arial"/>
                <w:sz w:val="18"/>
                <w:lang w:eastAsia="ja-JP"/>
              </w:rPr>
              <w:t xml:space="preserve"> and shall also support one dormant BWP and at least one non-dormant BWP per carrier. To support more than one non-dormant BWP in a carrier, the UE indicates support of </w:t>
            </w:r>
            <w:r w:rsidRPr="00DC64F7">
              <w:rPr>
                <w:rFonts w:ascii="Arial" w:eastAsia="Times New Roman" w:hAnsi="Arial"/>
                <w:i/>
                <w:iCs/>
                <w:sz w:val="18"/>
                <w:lang w:eastAsia="ja-JP"/>
              </w:rPr>
              <w:t>upto4</w:t>
            </w:r>
            <w:r w:rsidRPr="00DC64F7">
              <w:rPr>
                <w:rFonts w:ascii="Arial" w:eastAsia="Times New Roman" w:hAnsi="Arial"/>
                <w:sz w:val="18"/>
                <w:lang w:eastAsia="ja-JP"/>
              </w:rPr>
              <w:t xml:space="preserve"> in </w:t>
            </w:r>
            <w:proofErr w:type="spellStart"/>
            <w:r w:rsidRPr="00DC64F7">
              <w:rPr>
                <w:rFonts w:ascii="Arial" w:eastAsia="Times New Roman" w:hAnsi="Arial"/>
                <w:i/>
                <w:iCs/>
                <w:sz w:val="18"/>
                <w:lang w:eastAsia="ja-JP"/>
              </w:rPr>
              <w:t>bwp-SameNumerology</w:t>
            </w:r>
            <w:proofErr w:type="spellEnd"/>
            <w:r w:rsidRPr="00DC64F7">
              <w:rPr>
                <w:rFonts w:ascii="Arial" w:eastAsia="Times New Roman" w:hAnsi="Arial"/>
                <w:sz w:val="18"/>
                <w:lang w:eastAsia="ja-JP"/>
              </w:rPr>
              <w:t xml:space="preserve"> or </w:t>
            </w:r>
            <w:r w:rsidRPr="00DC64F7">
              <w:rPr>
                <w:rFonts w:ascii="Arial" w:eastAsia="Times New Roman" w:hAnsi="Arial"/>
                <w:i/>
                <w:sz w:val="18"/>
                <w:lang w:eastAsia="ja-JP"/>
              </w:rPr>
              <w:t>upto4</w:t>
            </w:r>
            <w:r w:rsidRPr="00DC64F7">
              <w:rPr>
                <w:rFonts w:ascii="Arial" w:eastAsia="Times New Roman" w:hAnsi="Arial"/>
                <w:sz w:val="18"/>
                <w:lang w:eastAsia="ja-JP"/>
              </w:rPr>
              <w:t xml:space="preserve"> in </w:t>
            </w:r>
            <w:proofErr w:type="spellStart"/>
            <w:r w:rsidRPr="00DC64F7">
              <w:rPr>
                <w:rFonts w:ascii="Arial" w:eastAsia="Times New Roman" w:hAnsi="Arial"/>
                <w:i/>
                <w:iCs/>
                <w:sz w:val="18"/>
                <w:lang w:eastAsia="ja-JP"/>
              </w:rPr>
              <w:t>bwp-DiffNumerology</w:t>
            </w:r>
            <w:proofErr w:type="spellEnd"/>
            <w:r w:rsidRPr="00DC64F7">
              <w:rPr>
                <w:rFonts w:ascii="Arial" w:eastAsia="Times New Roman" w:hAnsi="Arial"/>
                <w:sz w:val="18"/>
                <w:lang w:eastAsia="ja-JP"/>
              </w:rPr>
              <w:t xml:space="preserve">. One dormant BWP and one non-dormant BWP are UE specific BWPs even for UEs not supporting </w:t>
            </w:r>
            <w:proofErr w:type="spellStart"/>
            <w:r w:rsidRPr="00DC64F7">
              <w:rPr>
                <w:rFonts w:ascii="Arial" w:eastAsia="Times New Roman" w:hAnsi="Arial"/>
                <w:i/>
                <w:sz w:val="18"/>
                <w:lang w:eastAsia="ja-JP"/>
              </w:rPr>
              <w:t>bwp-SameNumerology</w:t>
            </w:r>
            <w:proofErr w:type="spellEnd"/>
            <w:r w:rsidRPr="00DC64F7">
              <w:rPr>
                <w:rFonts w:ascii="Arial" w:eastAsia="Times New Roman" w:hAnsi="Arial"/>
                <w:i/>
                <w:sz w:val="18"/>
                <w:lang w:eastAsia="ja-JP"/>
              </w:rPr>
              <w:t>.</w:t>
            </w:r>
          </w:p>
        </w:tc>
        <w:tc>
          <w:tcPr>
            <w:tcW w:w="709" w:type="dxa"/>
          </w:tcPr>
          <w:p w14:paraId="73A1F88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BC</w:t>
            </w:r>
          </w:p>
        </w:tc>
        <w:tc>
          <w:tcPr>
            <w:tcW w:w="567" w:type="dxa"/>
          </w:tcPr>
          <w:p w14:paraId="27C85EB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sz w:val="18"/>
                <w:lang w:eastAsia="ja-JP"/>
              </w:rPr>
              <w:t>No</w:t>
            </w:r>
          </w:p>
        </w:tc>
        <w:tc>
          <w:tcPr>
            <w:tcW w:w="709" w:type="dxa"/>
          </w:tcPr>
          <w:p w14:paraId="4CE635C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bCs/>
                <w:iCs/>
                <w:sz w:val="18"/>
                <w:lang w:eastAsia="ja-JP"/>
              </w:rPr>
              <w:t>N/A</w:t>
            </w:r>
          </w:p>
        </w:tc>
        <w:tc>
          <w:tcPr>
            <w:tcW w:w="728" w:type="dxa"/>
          </w:tcPr>
          <w:p w14:paraId="36A9B59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38EA859F" w14:textId="77777777" w:rsidTr="00022B15">
        <w:trPr>
          <w:cantSplit/>
          <w:tblHeader/>
        </w:trPr>
        <w:tc>
          <w:tcPr>
            <w:tcW w:w="6917" w:type="dxa"/>
          </w:tcPr>
          <w:p w14:paraId="19DF559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simultaneousCSI-ReportsAllCC</w:t>
            </w:r>
            <w:proofErr w:type="spellEnd"/>
          </w:p>
          <w:p w14:paraId="27E3470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bCs/>
                <w:iCs/>
                <w:sz w:val="18"/>
                <w:lang w:eastAsia="ja-JP"/>
              </w:rPr>
              <w:t xml:space="preserve">Indicates whether the UE supports CSI report framework and </w:t>
            </w:r>
            <w:r w:rsidRPr="00DC64F7">
              <w:rPr>
                <w:rFonts w:ascii="Arial" w:eastAsia="Times New Roman" w:hAnsi="Arial"/>
                <w:sz w:val="18"/>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DC64F7">
              <w:rPr>
                <w:rFonts w:ascii="Arial" w:eastAsia="Times New Roman" w:hAnsi="Arial"/>
                <w:i/>
                <w:sz w:val="18"/>
                <w:lang w:eastAsia="ja-JP"/>
              </w:rPr>
              <w:t>simultaneousCSI-ReportsAllCC</w:t>
            </w:r>
            <w:proofErr w:type="spellEnd"/>
            <w:r w:rsidRPr="00DC64F7">
              <w:rPr>
                <w:rFonts w:ascii="Arial" w:eastAsia="Times New Roman" w:hAnsi="Arial"/>
                <w:sz w:val="18"/>
                <w:lang w:eastAsia="ja-JP"/>
              </w:rPr>
              <w:t xml:space="preserve"> includes the beam report and CSI report. This parameter may further limit </w:t>
            </w:r>
            <w:proofErr w:type="spellStart"/>
            <w:r w:rsidRPr="00DC64F7">
              <w:rPr>
                <w:rFonts w:ascii="Arial" w:eastAsia="Times New Roman" w:hAnsi="Arial"/>
                <w:i/>
                <w:sz w:val="18"/>
                <w:lang w:eastAsia="ja-JP"/>
              </w:rPr>
              <w:t>simultaneousCSI-ReportsPerCC</w:t>
            </w:r>
            <w:proofErr w:type="spellEnd"/>
            <w:r w:rsidRPr="00DC64F7">
              <w:rPr>
                <w:rFonts w:ascii="Arial" w:eastAsia="Times New Roman" w:hAnsi="Arial"/>
                <w:sz w:val="18"/>
                <w:lang w:eastAsia="ja-JP"/>
              </w:rPr>
              <w:t xml:space="preserve"> in </w:t>
            </w:r>
            <w:r w:rsidRPr="00DC64F7">
              <w:rPr>
                <w:rFonts w:ascii="Arial" w:eastAsia="Times New Roman" w:hAnsi="Arial"/>
                <w:i/>
                <w:sz w:val="18"/>
                <w:lang w:eastAsia="ja-JP"/>
              </w:rPr>
              <w:t>MIMO-</w:t>
            </w:r>
            <w:proofErr w:type="spellStart"/>
            <w:r w:rsidRPr="00DC64F7">
              <w:rPr>
                <w:rFonts w:ascii="Arial" w:eastAsia="Times New Roman" w:hAnsi="Arial"/>
                <w:i/>
                <w:sz w:val="18"/>
                <w:lang w:eastAsia="ja-JP"/>
              </w:rPr>
              <w:t>ParametersPerBand</w:t>
            </w:r>
            <w:proofErr w:type="spellEnd"/>
            <w:r w:rsidRPr="00DC64F7">
              <w:rPr>
                <w:rFonts w:ascii="Arial" w:eastAsia="Times New Roman" w:hAnsi="Arial"/>
                <w:sz w:val="18"/>
                <w:lang w:eastAsia="ja-JP"/>
              </w:rPr>
              <w:t xml:space="preserve"> and </w:t>
            </w:r>
            <w:proofErr w:type="spellStart"/>
            <w:r w:rsidRPr="00DC64F7">
              <w:rPr>
                <w:rFonts w:ascii="Arial" w:eastAsia="Times New Roman" w:hAnsi="Arial"/>
                <w:i/>
                <w:sz w:val="18"/>
                <w:lang w:eastAsia="ja-JP"/>
              </w:rPr>
              <w:t>Phy</w:t>
            </w:r>
            <w:proofErr w:type="spellEnd"/>
            <w:r w:rsidRPr="00DC64F7">
              <w:rPr>
                <w:rFonts w:ascii="Arial" w:eastAsia="Times New Roman" w:hAnsi="Arial"/>
                <w:i/>
                <w:sz w:val="18"/>
                <w:lang w:eastAsia="ja-JP"/>
              </w:rPr>
              <w:t>-</w:t>
            </w:r>
            <w:proofErr w:type="spellStart"/>
            <w:r w:rsidRPr="00DC64F7">
              <w:rPr>
                <w:rFonts w:ascii="Arial" w:eastAsia="Times New Roman" w:hAnsi="Arial"/>
                <w:i/>
                <w:sz w:val="18"/>
                <w:lang w:eastAsia="ja-JP"/>
              </w:rPr>
              <w:t>ParametersFRX</w:t>
            </w:r>
            <w:proofErr w:type="spellEnd"/>
            <w:r w:rsidRPr="00DC64F7">
              <w:rPr>
                <w:rFonts w:ascii="Arial" w:eastAsia="Times New Roman" w:hAnsi="Arial"/>
                <w:i/>
                <w:sz w:val="18"/>
                <w:lang w:eastAsia="ja-JP"/>
              </w:rPr>
              <w:t>-Diff</w:t>
            </w:r>
            <w:r w:rsidRPr="00DC64F7">
              <w:rPr>
                <w:rFonts w:ascii="Arial" w:eastAsia="Times New Roman" w:hAnsi="Arial"/>
                <w:sz w:val="18"/>
                <w:lang w:eastAsia="ja-JP"/>
              </w:rPr>
              <w:t xml:space="preserve"> for each band </w:t>
            </w:r>
            <w:proofErr w:type="gramStart"/>
            <w:r w:rsidRPr="00DC64F7">
              <w:rPr>
                <w:rFonts w:ascii="Arial" w:eastAsia="Times New Roman" w:hAnsi="Arial"/>
                <w:sz w:val="18"/>
                <w:lang w:eastAsia="ja-JP"/>
              </w:rPr>
              <w:t>in a given</w:t>
            </w:r>
            <w:proofErr w:type="gramEnd"/>
            <w:r w:rsidRPr="00DC64F7">
              <w:rPr>
                <w:rFonts w:ascii="Arial" w:eastAsia="Times New Roman" w:hAnsi="Arial"/>
                <w:sz w:val="18"/>
                <w:lang w:eastAsia="ja-JP"/>
              </w:rPr>
              <w:t xml:space="preserve"> band combination.</w:t>
            </w:r>
          </w:p>
        </w:tc>
        <w:tc>
          <w:tcPr>
            <w:tcW w:w="709" w:type="dxa"/>
          </w:tcPr>
          <w:p w14:paraId="5528310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BC</w:t>
            </w:r>
          </w:p>
        </w:tc>
        <w:tc>
          <w:tcPr>
            <w:tcW w:w="567" w:type="dxa"/>
          </w:tcPr>
          <w:p w14:paraId="01EDCBD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c>
          <w:tcPr>
            <w:tcW w:w="709" w:type="dxa"/>
          </w:tcPr>
          <w:p w14:paraId="1AB09E1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04AE972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4CD0CE24" w14:textId="77777777" w:rsidTr="00022B15">
        <w:trPr>
          <w:cantSplit/>
          <w:tblHeader/>
        </w:trPr>
        <w:tc>
          <w:tcPr>
            <w:tcW w:w="6917" w:type="dxa"/>
          </w:tcPr>
          <w:p w14:paraId="1814EA4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C64F7">
              <w:rPr>
                <w:rFonts w:ascii="Arial" w:eastAsia="Times New Roman" w:hAnsi="Arial" w:cs="Arial"/>
                <w:b/>
                <w:bCs/>
                <w:i/>
                <w:iCs/>
                <w:sz w:val="18"/>
                <w:szCs w:val="18"/>
                <w:lang w:eastAsia="ja-JP"/>
              </w:rPr>
              <w:t>simul-SRS-Trans-BC-r16</w:t>
            </w:r>
          </w:p>
          <w:p w14:paraId="756D2EA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Indicates the number of SRS resources for positioning on a symbol for a given band combination.</w:t>
            </w:r>
            <w:r w:rsidRPr="00DC64F7">
              <w:rPr>
                <w:rFonts w:ascii="Arial" w:eastAsia="Times New Roman" w:hAnsi="Arial"/>
                <w:sz w:val="18"/>
                <w:lang w:eastAsia="ja-JP"/>
              </w:rPr>
              <w:t xml:space="preserve"> </w:t>
            </w:r>
            <w:r w:rsidRPr="00DC64F7">
              <w:rPr>
                <w:rFonts w:ascii="Arial" w:eastAsia="Times New Roman" w:hAnsi="Arial" w:cs="Arial"/>
                <w:sz w:val="18"/>
                <w:szCs w:val="18"/>
                <w:lang w:eastAsia="ja-JP"/>
              </w:rPr>
              <w:t xml:space="preserve">The UE can include this field only if the UE supports </w:t>
            </w:r>
            <w:r w:rsidRPr="00DC64F7">
              <w:rPr>
                <w:rFonts w:ascii="Arial" w:eastAsia="Times New Roman" w:hAnsi="Arial" w:cs="Arial"/>
                <w:i/>
                <w:iCs/>
                <w:sz w:val="18"/>
                <w:szCs w:val="18"/>
                <w:lang w:eastAsia="ja-JP"/>
              </w:rPr>
              <w:t>srs-PosResources-r16</w:t>
            </w:r>
            <w:r w:rsidRPr="00DC64F7">
              <w:rPr>
                <w:rFonts w:ascii="Arial" w:eastAsia="Times New Roman" w:hAnsi="Arial" w:cs="Arial"/>
                <w:sz w:val="18"/>
                <w:szCs w:val="18"/>
                <w:lang w:eastAsia="ja-JP"/>
              </w:rPr>
              <w:t xml:space="preserve">. Otherwise, the UE does not include this </w:t>
            </w:r>
            <w:proofErr w:type="gramStart"/>
            <w:r w:rsidRPr="00DC64F7">
              <w:rPr>
                <w:rFonts w:ascii="Arial" w:eastAsia="Times New Roman" w:hAnsi="Arial" w:cs="Arial"/>
                <w:sz w:val="18"/>
                <w:szCs w:val="18"/>
                <w:lang w:eastAsia="ja-JP"/>
              </w:rPr>
              <w:t>field;</w:t>
            </w:r>
            <w:proofErr w:type="gramEnd"/>
          </w:p>
          <w:p w14:paraId="78A40D6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48A39DCF"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C64F7">
              <w:rPr>
                <w:rFonts w:ascii="Arial" w:eastAsia="Times New Roman" w:hAnsi="Arial"/>
                <w:sz w:val="18"/>
                <w:lang w:eastAsia="ja-JP"/>
              </w:rPr>
              <w:t>NOTE 1:</w:t>
            </w:r>
            <w:r w:rsidRPr="00DC64F7">
              <w:rPr>
                <w:rFonts w:ascii="Arial" w:eastAsia="Times New Roman" w:hAnsi="Arial"/>
                <w:sz w:val="18"/>
                <w:lang w:eastAsia="ja-JP"/>
              </w:rPr>
              <w:tab/>
              <w:t>For single-band band combinations, it defines the capability for intra-band CA, and for band combinations with at least two bands, it defines the capability for inter-band carrier aggregation.</w:t>
            </w:r>
          </w:p>
          <w:p w14:paraId="47E9E33E"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C64F7">
              <w:rPr>
                <w:rFonts w:ascii="Arial" w:eastAsia="Times New Roman" w:hAnsi="Arial"/>
                <w:sz w:val="18"/>
                <w:lang w:eastAsia="ja-JP"/>
              </w:rPr>
              <w:t>NOTE 2:</w:t>
            </w:r>
            <w:r w:rsidRPr="00DC64F7">
              <w:rPr>
                <w:rFonts w:ascii="Arial" w:eastAsia="Times New Roman" w:hAnsi="Arial"/>
                <w:sz w:val="18"/>
                <w:lang w:eastAsia="ja-JP"/>
              </w:rPr>
              <w:tab/>
              <w:t>if the UE does not indicate this capability for a band combination, the UE does not support the feature in this band combination.</w:t>
            </w:r>
          </w:p>
        </w:tc>
        <w:tc>
          <w:tcPr>
            <w:tcW w:w="709" w:type="dxa"/>
          </w:tcPr>
          <w:p w14:paraId="72BFA19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BC</w:t>
            </w:r>
          </w:p>
        </w:tc>
        <w:tc>
          <w:tcPr>
            <w:tcW w:w="567" w:type="dxa"/>
          </w:tcPr>
          <w:p w14:paraId="3CA6A5B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No</w:t>
            </w:r>
          </w:p>
        </w:tc>
        <w:tc>
          <w:tcPr>
            <w:tcW w:w="709" w:type="dxa"/>
          </w:tcPr>
          <w:p w14:paraId="603086E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40B3CD1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6AC1B794" w14:textId="77777777" w:rsidTr="00022B15">
        <w:trPr>
          <w:cantSplit/>
          <w:tblHeader/>
        </w:trPr>
        <w:tc>
          <w:tcPr>
            <w:tcW w:w="6917" w:type="dxa"/>
          </w:tcPr>
          <w:p w14:paraId="0181178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C64F7">
              <w:rPr>
                <w:rFonts w:ascii="Arial" w:eastAsia="Times New Roman" w:hAnsi="Arial" w:cs="Arial"/>
                <w:b/>
                <w:bCs/>
                <w:i/>
                <w:iCs/>
                <w:sz w:val="18"/>
                <w:szCs w:val="18"/>
                <w:lang w:eastAsia="ja-JP"/>
              </w:rPr>
              <w:t>simul-SRS-MIMO-Trans-BC-r16</w:t>
            </w:r>
          </w:p>
          <w:p w14:paraId="5070E88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Indicates the number of SRS resources for positioning and SRS resource for MIMO on a symbol for a given BC.</w:t>
            </w:r>
            <w:r w:rsidRPr="00DC64F7">
              <w:rPr>
                <w:rFonts w:ascii="Arial" w:eastAsia="Times New Roman" w:hAnsi="Arial"/>
                <w:sz w:val="18"/>
                <w:lang w:eastAsia="ja-JP"/>
              </w:rPr>
              <w:t xml:space="preserve"> </w:t>
            </w:r>
            <w:r w:rsidRPr="00DC64F7">
              <w:rPr>
                <w:rFonts w:ascii="Arial" w:eastAsia="Times New Roman" w:hAnsi="Arial" w:cs="Arial"/>
                <w:sz w:val="18"/>
                <w:szCs w:val="18"/>
                <w:lang w:eastAsia="ja-JP"/>
              </w:rPr>
              <w:t xml:space="preserve">The UE can include this field only if the UE supports </w:t>
            </w:r>
            <w:r w:rsidRPr="00DC64F7">
              <w:rPr>
                <w:rFonts w:ascii="Arial" w:eastAsia="Times New Roman" w:hAnsi="Arial" w:cs="Arial"/>
                <w:i/>
                <w:iCs/>
                <w:sz w:val="18"/>
                <w:szCs w:val="18"/>
                <w:lang w:eastAsia="ja-JP"/>
              </w:rPr>
              <w:t>srs-PosResources-r16</w:t>
            </w:r>
            <w:r w:rsidRPr="00DC64F7">
              <w:rPr>
                <w:rFonts w:ascii="Arial" w:eastAsia="Times New Roman" w:hAnsi="Arial" w:cs="Arial"/>
                <w:sz w:val="18"/>
                <w:szCs w:val="18"/>
                <w:lang w:eastAsia="ja-JP"/>
              </w:rPr>
              <w:t>. Otherwise, the UE does not include this field.</w:t>
            </w:r>
          </w:p>
          <w:p w14:paraId="1694F290" w14:textId="77777777" w:rsidR="00DC64F7" w:rsidRPr="00DC64F7" w:rsidRDefault="00DC64F7" w:rsidP="00DC64F7">
            <w:pPr>
              <w:keepNext/>
              <w:keepLines/>
              <w:overflowPunct w:val="0"/>
              <w:autoSpaceDE w:val="0"/>
              <w:autoSpaceDN w:val="0"/>
              <w:adjustRightInd w:val="0"/>
              <w:snapToGrid w:val="0"/>
              <w:spacing w:after="0" w:line="240" w:lineRule="auto"/>
              <w:jc w:val="both"/>
              <w:textAlignment w:val="baseline"/>
              <w:rPr>
                <w:rFonts w:ascii="Arial" w:eastAsia="SimSun" w:hAnsi="Arial" w:cs="Arial"/>
                <w:sz w:val="18"/>
                <w:szCs w:val="18"/>
                <w:lang w:eastAsia="ja-JP"/>
              </w:rPr>
            </w:pPr>
          </w:p>
          <w:p w14:paraId="6B2A3EC0"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C64F7">
              <w:rPr>
                <w:rFonts w:ascii="Arial" w:eastAsia="Times New Roman" w:hAnsi="Arial"/>
                <w:sz w:val="18"/>
                <w:lang w:eastAsia="ja-JP"/>
              </w:rPr>
              <w:t>NOTE 1:</w:t>
            </w:r>
            <w:r w:rsidRPr="00DC64F7">
              <w:rPr>
                <w:rFonts w:ascii="Arial" w:eastAsia="Times New Roman" w:hAnsi="Arial"/>
                <w:sz w:val="18"/>
                <w:lang w:eastAsia="ja-JP"/>
              </w:rPr>
              <w:tab/>
              <w:t>If UE reports 2 for the candidate value, it means both the number of SRS resource for positioning and SRS resource for MIMO equals to 1.</w:t>
            </w:r>
          </w:p>
          <w:p w14:paraId="4EB62DAE"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C64F7">
              <w:rPr>
                <w:rFonts w:ascii="Arial" w:eastAsia="Times New Roman" w:hAnsi="Arial"/>
                <w:sz w:val="18"/>
                <w:lang w:eastAsia="ja-JP"/>
              </w:rPr>
              <w:t>NOTE 2:</w:t>
            </w:r>
            <w:r w:rsidRPr="00DC64F7">
              <w:rPr>
                <w:rFonts w:ascii="Arial" w:eastAsia="Times New Roman" w:hAnsi="Arial"/>
                <w:sz w:val="18"/>
                <w:lang w:eastAsia="ja-JP"/>
              </w:rPr>
              <w:tab/>
              <w:t>For single-band band combinations, it defines the capability for intra-band carrier aggregation, and for band combinations with at least two bands, it defines the capability for inter-band carrier aggregation.</w:t>
            </w:r>
          </w:p>
          <w:p w14:paraId="3E0355A3"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C64F7">
              <w:rPr>
                <w:rFonts w:ascii="Arial" w:eastAsia="Times New Roman" w:hAnsi="Arial"/>
                <w:sz w:val="18"/>
                <w:lang w:eastAsia="ja-JP"/>
              </w:rPr>
              <w:t>NOTE 3:</w:t>
            </w:r>
            <w:r w:rsidRPr="00DC64F7">
              <w:rPr>
                <w:rFonts w:ascii="Arial" w:eastAsia="Times New Roman" w:hAnsi="Arial"/>
                <w:sz w:val="18"/>
                <w:lang w:eastAsia="ja-JP"/>
              </w:rPr>
              <w:tab/>
              <w:t>if the UE does not indicate this capability for a band combination, the UE does not support the feature in this band combination.</w:t>
            </w:r>
          </w:p>
        </w:tc>
        <w:tc>
          <w:tcPr>
            <w:tcW w:w="709" w:type="dxa"/>
          </w:tcPr>
          <w:p w14:paraId="20F9177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BC</w:t>
            </w:r>
          </w:p>
        </w:tc>
        <w:tc>
          <w:tcPr>
            <w:tcW w:w="567" w:type="dxa"/>
          </w:tcPr>
          <w:p w14:paraId="0F072F5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No</w:t>
            </w:r>
          </w:p>
        </w:tc>
        <w:tc>
          <w:tcPr>
            <w:tcW w:w="709" w:type="dxa"/>
          </w:tcPr>
          <w:p w14:paraId="21AFEC0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74FEB70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0EADA8DF" w14:textId="77777777" w:rsidTr="00022B15">
        <w:trPr>
          <w:cantSplit/>
          <w:tblHeader/>
        </w:trPr>
        <w:tc>
          <w:tcPr>
            <w:tcW w:w="6917" w:type="dxa"/>
          </w:tcPr>
          <w:p w14:paraId="24AC8FC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Malgun Gothic" w:hAnsi="Arial" w:cs="Arial"/>
                <w:b/>
                <w:bCs/>
                <w:i/>
                <w:iCs/>
                <w:sz w:val="18"/>
                <w:szCs w:val="18"/>
                <w:lang w:eastAsia="ja-JP"/>
              </w:rPr>
            </w:pPr>
            <w:r w:rsidRPr="00DC64F7">
              <w:rPr>
                <w:rFonts w:ascii="Arial" w:eastAsia="Malgun Gothic" w:hAnsi="Arial" w:cs="Arial"/>
                <w:b/>
                <w:bCs/>
                <w:i/>
                <w:iCs/>
                <w:sz w:val="18"/>
                <w:szCs w:val="18"/>
                <w:lang w:eastAsia="ja-JP"/>
              </w:rPr>
              <w:lastRenderedPageBreak/>
              <w:t>simulTX-SRS-AntSwitchingInterBandUL-CA-r16</w:t>
            </w:r>
          </w:p>
          <w:p w14:paraId="0B152F3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ja-JP"/>
              </w:rPr>
            </w:pPr>
            <w:r w:rsidRPr="00DC64F7">
              <w:rPr>
                <w:rFonts w:ascii="Arial" w:eastAsia="Malgun Gothic" w:hAnsi="Arial" w:cs="Arial"/>
                <w:sz w:val="18"/>
                <w:szCs w:val="18"/>
                <w:lang w:eastAsia="ja-JP"/>
              </w:rPr>
              <w:t>Indicates whether the UE support</w:t>
            </w:r>
            <w:r w:rsidRPr="00DC64F7">
              <w:rPr>
                <w:rFonts w:ascii="Arial" w:eastAsia="Times New Roman" w:hAnsi="Arial"/>
                <w:sz w:val="18"/>
                <w:lang w:eastAsia="ja-JP"/>
              </w:rPr>
              <w:t xml:space="preserve"> </w:t>
            </w:r>
            <w:r w:rsidRPr="00DC64F7">
              <w:rPr>
                <w:rFonts w:ascii="Arial" w:eastAsia="Malgun Gothic" w:hAnsi="Arial" w:cs="Arial"/>
                <w:sz w:val="18"/>
                <w:szCs w:val="18"/>
                <w:lang w:eastAsia="ja-JP"/>
              </w:rPr>
              <w:t>simultaneous transmission of SRS on different CCs for inter-band UL CA. The U</w:t>
            </w:r>
            <w:r w:rsidRPr="00DC64F7">
              <w:rPr>
                <w:rFonts w:ascii="Arial" w:eastAsia="Times New Roman" w:hAnsi="Arial"/>
                <w:sz w:val="18"/>
                <w:lang w:eastAsia="ja-JP"/>
              </w:rPr>
              <w:t xml:space="preserve">E indicating support of this feature shall include at least one of </w:t>
            </w:r>
            <w:r w:rsidRPr="00DC64F7">
              <w:rPr>
                <w:rFonts w:ascii="Arial" w:eastAsia="Malgun Gothic" w:hAnsi="Arial" w:cs="Arial"/>
                <w:sz w:val="18"/>
                <w:szCs w:val="18"/>
                <w:lang w:eastAsia="ja-JP"/>
              </w:rPr>
              <w:t>the following capabilities:</w:t>
            </w:r>
          </w:p>
          <w:p w14:paraId="46C15454"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b/>
                <w:bCs/>
                <w:i/>
                <w:iCs/>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iCs/>
                <w:sz w:val="18"/>
                <w:szCs w:val="18"/>
                <w:lang w:eastAsia="ja-JP"/>
              </w:rPr>
              <w:t>supportSRS-</w:t>
            </w:r>
            <w:r w:rsidRPr="00DC64F7">
              <w:rPr>
                <w:rFonts w:ascii="Arial" w:eastAsia="Malgun Gothic" w:hAnsi="Arial" w:cs="Arial"/>
                <w:i/>
                <w:iCs/>
                <w:sz w:val="18"/>
                <w:szCs w:val="18"/>
                <w:lang w:eastAsia="ja-JP"/>
              </w:rPr>
              <w:t>xTyR</w:t>
            </w:r>
            <w:r w:rsidRPr="00DC64F7">
              <w:rPr>
                <w:rFonts w:ascii="Arial" w:eastAsia="Times New Roman" w:hAnsi="Arial" w:cs="Arial"/>
                <w:i/>
                <w:iCs/>
                <w:sz w:val="18"/>
                <w:szCs w:val="18"/>
                <w:lang w:eastAsia="ja-JP"/>
              </w:rPr>
              <w:t>-xLessThanY-r16</w:t>
            </w:r>
            <w:r w:rsidRPr="00DC64F7">
              <w:rPr>
                <w:rFonts w:ascii="Arial" w:eastAsia="Times New Roman" w:hAnsi="Arial" w:cs="Arial"/>
                <w:sz w:val="18"/>
                <w:szCs w:val="18"/>
                <w:lang w:eastAsia="ja-JP"/>
              </w:rPr>
              <w:t xml:space="preserve"> indicates support transmission of SRS for </w:t>
            </w:r>
            <w:proofErr w:type="spellStart"/>
            <w:r w:rsidRPr="00DC64F7">
              <w:rPr>
                <w:rFonts w:ascii="Arial" w:eastAsia="Times New Roman" w:hAnsi="Arial" w:cs="Arial"/>
                <w:sz w:val="18"/>
                <w:szCs w:val="18"/>
                <w:lang w:eastAsia="ja-JP"/>
              </w:rPr>
              <w:t>xTyR</w:t>
            </w:r>
            <w:proofErr w:type="spellEnd"/>
            <w:r w:rsidRPr="00DC64F7">
              <w:rPr>
                <w:rFonts w:ascii="Arial" w:eastAsia="Times New Roman" w:hAnsi="Arial" w:cs="Arial"/>
                <w:sz w:val="18"/>
                <w:szCs w:val="18"/>
                <w:lang w:eastAsia="ja-JP"/>
              </w:rPr>
              <w:t xml:space="preserve"> (x&lt;y) based antenna switching and SRS for CB/NCB/BM on different CCs in overlapped symbol(s) for inter-band UL CA.</w:t>
            </w:r>
          </w:p>
          <w:p w14:paraId="01CD0452"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b/>
                <w:bCs/>
                <w:i/>
                <w:iCs/>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Malgun Gothic" w:hAnsi="Arial" w:cs="Arial"/>
                <w:i/>
                <w:iCs/>
                <w:sz w:val="18"/>
                <w:szCs w:val="18"/>
                <w:lang w:eastAsia="ja-JP"/>
              </w:rPr>
              <w:t>supportSRS-xTyR-xEqualToY-r16</w:t>
            </w:r>
            <w:r w:rsidRPr="00DC64F7">
              <w:rPr>
                <w:rFonts w:ascii="Arial" w:eastAsia="Malgun Gothic" w:hAnsi="Arial" w:cs="Arial"/>
                <w:sz w:val="18"/>
                <w:szCs w:val="18"/>
                <w:lang w:eastAsia="ja-JP"/>
              </w:rPr>
              <w:t xml:space="preserve"> indicates support transmission of SRS for </w:t>
            </w:r>
            <w:proofErr w:type="spellStart"/>
            <w:r w:rsidRPr="00DC64F7">
              <w:rPr>
                <w:rFonts w:ascii="Arial" w:eastAsia="Malgun Gothic" w:hAnsi="Arial" w:cs="Arial"/>
                <w:sz w:val="18"/>
                <w:szCs w:val="18"/>
                <w:lang w:eastAsia="ja-JP"/>
              </w:rPr>
              <w:t>xTyR</w:t>
            </w:r>
            <w:proofErr w:type="spellEnd"/>
            <w:r w:rsidRPr="00DC64F7">
              <w:rPr>
                <w:rFonts w:ascii="Arial" w:eastAsia="Malgun Gothic" w:hAnsi="Arial" w:cs="Arial"/>
                <w:sz w:val="18"/>
                <w:szCs w:val="18"/>
                <w:lang w:eastAsia="ja-JP"/>
              </w:rPr>
              <w:t xml:space="preserve"> (x=y) based antenna switching and SRS for CB/NCB/BM on different CCs in overlapped symbol(s) for inter-band UL CA.</w:t>
            </w:r>
          </w:p>
          <w:p w14:paraId="312B5D2F"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Malgun Gothic"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Malgun Gothic" w:hAnsi="Arial" w:cs="Arial"/>
                <w:i/>
                <w:iCs/>
                <w:sz w:val="18"/>
                <w:szCs w:val="18"/>
                <w:lang w:eastAsia="ja-JP"/>
              </w:rPr>
              <w:t>supportSRS-AntennaSwitching-r16</w:t>
            </w:r>
            <w:r w:rsidRPr="00DC64F7">
              <w:rPr>
                <w:rFonts w:ascii="Arial" w:eastAsia="Malgun Gothic" w:hAnsi="Arial" w:cs="Arial"/>
                <w:sz w:val="18"/>
                <w:szCs w:val="18"/>
                <w:lang w:eastAsia="ja-JP"/>
              </w:rPr>
              <w:t xml:space="preserve"> Indicates whether the UE support</w:t>
            </w:r>
            <w:r w:rsidRPr="00DC64F7">
              <w:rPr>
                <w:rFonts w:ascii="Arial" w:eastAsia="Times New Roman" w:hAnsi="Arial" w:cs="Arial"/>
                <w:sz w:val="18"/>
                <w:szCs w:val="18"/>
                <w:lang w:eastAsia="ja-JP"/>
              </w:rPr>
              <w:t xml:space="preserve"> </w:t>
            </w:r>
            <w:r w:rsidRPr="00DC64F7">
              <w:rPr>
                <w:rFonts w:ascii="Arial" w:eastAsia="Malgun Gothic" w:hAnsi="Arial" w:cs="Arial"/>
                <w:sz w:val="18"/>
                <w:szCs w:val="18"/>
                <w:lang w:eastAsia="ja-JP"/>
              </w:rPr>
              <w:t>simultaneous transmission of SRS for antenna switching on different CCs in overlapped symbol(s) for inter-band UL CA.</w:t>
            </w:r>
          </w:p>
          <w:p w14:paraId="67A2B209"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Malgun Gothic" w:hAnsi="Arial" w:cs="Arial"/>
                <w:sz w:val="18"/>
                <w:szCs w:val="18"/>
                <w:lang w:eastAsia="ja-JP"/>
              </w:rPr>
            </w:pPr>
          </w:p>
          <w:p w14:paraId="6794EB91"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C64F7">
              <w:rPr>
                <w:rFonts w:ascii="Arial" w:eastAsia="Malgun Gothic" w:hAnsi="Arial"/>
                <w:sz w:val="18"/>
                <w:lang w:eastAsia="ja-JP"/>
              </w:rPr>
              <w:t>NOTE:</w:t>
            </w:r>
            <w:r w:rsidRPr="00DC64F7">
              <w:rPr>
                <w:rFonts w:ascii="Arial" w:eastAsia="Times New Roman" w:hAnsi="Arial"/>
                <w:sz w:val="18"/>
                <w:lang w:eastAsia="ja-JP"/>
              </w:rPr>
              <w:tab/>
            </w:r>
            <w:r w:rsidRPr="00DC64F7">
              <w:rPr>
                <w:rFonts w:ascii="Arial" w:eastAsia="Malgun Gothic" w:hAnsi="Arial"/>
                <w:sz w:val="18"/>
                <w:lang w:eastAsia="ja-JP"/>
              </w:rPr>
              <w:t xml:space="preserve">For simultaneously antenna switching and antenna switching SRS in inter-band CAs with bands whose UL are switched together according to the reported </w:t>
            </w:r>
            <w:r w:rsidRPr="00DC64F7">
              <w:rPr>
                <w:rFonts w:ascii="Arial" w:eastAsia="Malgun Gothic" w:hAnsi="Arial"/>
                <w:i/>
                <w:iCs/>
                <w:sz w:val="18"/>
                <w:lang w:eastAsia="ja-JP"/>
              </w:rPr>
              <w:t>supportSRS-AntennaSwitching-r16</w:t>
            </w:r>
            <w:r w:rsidRPr="00DC64F7">
              <w:rPr>
                <w:rFonts w:ascii="Arial" w:eastAsia="Malgun Gothic" w:hAnsi="Arial"/>
                <w:sz w:val="18"/>
                <w:lang w:eastAsia="ja-JP"/>
              </w:rPr>
              <w:t xml:space="preserve">, the UE expects the same configuration of </w:t>
            </w:r>
            <w:proofErr w:type="spellStart"/>
            <w:r w:rsidRPr="00DC64F7">
              <w:rPr>
                <w:rFonts w:ascii="Arial" w:eastAsia="Malgun Gothic" w:hAnsi="Arial"/>
                <w:sz w:val="18"/>
                <w:lang w:eastAsia="ja-JP"/>
              </w:rPr>
              <w:t>xTyR</w:t>
            </w:r>
            <w:proofErr w:type="spellEnd"/>
            <w:r w:rsidRPr="00DC64F7">
              <w:rPr>
                <w:rFonts w:ascii="Arial" w:eastAsia="Malgun Gothic" w:hAnsi="Arial"/>
                <w:sz w:val="18"/>
                <w:lang w:eastAsia="ja-JP"/>
              </w:rPr>
              <w:t xml:space="preserve"> across the different CCs and the SRS resources overlapped in time domain from UE perspective are from the same UE antenna ports.</w:t>
            </w:r>
          </w:p>
        </w:tc>
        <w:tc>
          <w:tcPr>
            <w:tcW w:w="709" w:type="dxa"/>
          </w:tcPr>
          <w:p w14:paraId="571E13E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cs="Arial"/>
                <w:bCs/>
                <w:iCs/>
                <w:sz w:val="18"/>
                <w:szCs w:val="18"/>
                <w:lang w:eastAsia="ja-JP"/>
              </w:rPr>
              <w:t>BC</w:t>
            </w:r>
          </w:p>
        </w:tc>
        <w:tc>
          <w:tcPr>
            <w:tcW w:w="567" w:type="dxa"/>
          </w:tcPr>
          <w:p w14:paraId="37EDA8C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cs="Arial"/>
                <w:bCs/>
                <w:iCs/>
                <w:sz w:val="18"/>
                <w:szCs w:val="18"/>
                <w:lang w:eastAsia="ja-JP"/>
              </w:rPr>
              <w:t>No</w:t>
            </w:r>
          </w:p>
        </w:tc>
        <w:tc>
          <w:tcPr>
            <w:tcW w:w="709" w:type="dxa"/>
          </w:tcPr>
          <w:p w14:paraId="336FE44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cs="Arial"/>
                <w:bCs/>
                <w:iCs/>
                <w:sz w:val="18"/>
                <w:szCs w:val="18"/>
                <w:lang w:eastAsia="ja-JP"/>
              </w:rPr>
              <w:t>N/A</w:t>
            </w:r>
          </w:p>
        </w:tc>
        <w:tc>
          <w:tcPr>
            <w:tcW w:w="728" w:type="dxa"/>
          </w:tcPr>
          <w:p w14:paraId="669574C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cs="Arial"/>
                <w:bCs/>
                <w:iCs/>
                <w:sz w:val="18"/>
                <w:szCs w:val="18"/>
                <w:lang w:eastAsia="ja-JP"/>
              </w:rPr>
              <w:t>N/A</w:t>
            </w:r>
          </w:p>
        </w:tc>
      </w:tr>
      <w:tr w:rsidR="00DC64F7" w:rsidRPr="00DC64F7" w14:paraId="106C6314" w14:textId="77777777" w:rsidTr="00022B15">
        <w:trPr>
          <w:cantSplit/>
          <w:tblHeader/>
        </w:trPr>
        <w:tc>
          <w:tcPr>
            <w:tcW w:w="6917" w:type="dxa"/>
          </w:tcPr>
          <w:p w14:paraId="37343DC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C64F7">
              <w:rPr>
                <w:rFonts w:ascii="Arial" w:eastAsia="Times New Roman" w:hAnsi="Arial"/>
                <w:b/>
                <w:bCs/>
                <w:i/>
                <w:iCs/>
                <w:sz w:val="18"/>
                <w:lang w:eastAsia="ja-JP"/>
              </w:rPr>
              <w:t>simultaneousRxTxInterBandCA</w:t>
            </w:r>
            <w:proofErr w:type="spellEnd"/>
          </w:p>
          <w:p w14:paraId="6A3352D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 xml:space="preserve">Indicates whether the UE supports simultaneous transmission and reception in TDD-TDD and TDD-FDD inter-band NR CA. If this field is included in </w:t>
            </w:r>
            <w:r w:rsidRPr="00DC64F7">
              <w:rPr>
                <w:rFonts w:ascii="Arial" w:eastAsia="Times New Roman" w:hAnsi="Arial"/>
                <w:bCs/>
                <w:i/>
                <w:iCs/>
                <w:sz w:val="18"/>
                <w:lang w:eastAsia="ja-JP"/>
              </w:rPr>
              <w:t>ca-</w:t>
            </w:r>
            <w:proofErr w:type="spellStart"/>
            <w:r w:rsidRPr="00DC64F7">
              <w:rPr>
                <w:rFonts w:ascii="Arial" w:eastAsia="Times New Roman" w:hAnsi="Arial"/>
                <w:bCs/>
                <w:i/>
                <w:iCs/>
                <w:sz w:val="18"/>
                <w:lang w:eastAsia="ja-JP"/>
              </w:rPr>
              <w:t>ParametersNR</w:t>
            </w:r>
            <w:proofErr w:type="spellEnd"/>
            <w:r w:rsidRPr="00DC64F7">
              <w:rPr>
                <w:rFonts w:ascii="Arial" w:eastAsia="Times New Roman" w:hAnsi="Arial"/>
                <w:bCs/>
                <w:i/>
                <w:iCs/>
                <w:sz w:val="18"/>
                <w:lang w:eastAsia="ja-JP"/>
              </w:rPr>
              <w:t>-</w:t>
            </w:r>
            <w:proofErr w:type="spellStart"/>
            <w:r w:rsidRPr="00DC64F7">
              <w:rPr>
                <w:rFonts w:ascii="Arial" w:eastAsia="Times New Roman" w:hAnsi="Arial"/>
                <w:bCs/>
                <w:i/>
                <w:iCs/>
                <w:sz w:val="18"/>
                <w:lang w:eastAsia="ja-JP"/>
              </w:rPr>
              <w:t>ForDC</w:t>
            </w:r>
            <w:proofErr w:type="spellEnd"/>
            <w:r w:rsidRPr="00DC64F7">
              <w:rPr>
                <w:rFonts w:ascii="Arial" w:eastAsia="Times New Roman" w:hAnsi="Arial"/>
                <w:bCs/>
                <w:iCs/>
                <w:sz w:val="18"/>
                <w:lang w:eastAsia="ja-JP"/>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4DFEB20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3F00131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This capability does not apply to the following components within TDD-TDD and TDD-FDD inter-band NR-CA or NR-DC combinations:</w:t>
            </w:r>
          </w:p>
          <w:p w14:paraId="00E9A98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w:t>
            </w:r>
            <w:r w:rsidRPr="00DC64F7">
              <w:rPr>
                <w:rFonts w:ascii="Arial" w:eastAsia="Times New Roman" w:hAnsi="Arial"/>
                <w:sz w:val="18"/>
                <w:lang w:eastAsia="ja-JP"/>
              </w:rPr>
              <w:tab/>
              <w:t>Intra-band NR-CA or NR-DC component</w:t>
            </w:r>
          </w:p>
          <w:p w14:paraId="1F18AAA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w:t>
            </w:r>
            <w:r w:rsidRPr="00DC64F7">
              <w:rPr>
                <w:rFonts w:ascii="Arial" w:eastAsia="Times New Roman" w:hAnsi="Arial"/>
                <w:sz w:val="18"/>
                <w:lang w:eastAsia="ja-JP"/>
              </w:rPr>
              <w:tab/>
              <w:t>Inter-band NR-CA or NR-DC component where the frequency range of one TDD band is a subset of the frequency range of the other NR TDD band (as specified in TS 38.101-1 [2]).</w:t>
            </w:r>
          </w:p>
        </w:tc>
        <w:tc>
          <w:tcPr>
            <w:tcW w:w="709" w:type="dxa"/>
          </w:tcPr>
          <w:p w14:paraId="1056CA7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BC</w:t>
            </w:r>
          </w:p>
        </w:tc>
        <w:tc>
          <w:tcPr>
            <w:tcW w:w="567" w:type="dxa"/>
          </w:tcPr>
          <w:p w14:paraId="6CA3073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CY</w:t>
            </w:r>
          </w:p>
        </w:tc>
        <w:tc>
          <w:tcPr>
            <w:tcW w:w="709" w:type="dxa"/>
          </w:tcPr>
          <w:p w14:paraId="4559D85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22CC3DD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23D85AEC" w14:textId="77777777" w:rsidTr="00022B15">
        <w:trPr>
          <w:cantSplit/>
          <w:tblHeader/>
        </w:trPr>
        <w:tc>
          <w:tcPr>
            <w:tcW w:w="6917" w:type="dxa"/>
          </w:tcPr>
          <w:p w14:paraId="2921BC2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C64F7">
              <w:rPr>
                <w:rFonts w:ascii="Arial" w:eastAsia="Times New Roman" w:hAnsi="Arial"/>
                <w:b/>
                <w:bCs/>
                <w:i/>
                <w:iCs/>
                <w:sz w:val="18"/>
                <w:lang w:eastAsia="ja-JP"/>
              </w:rPr>
              <w:t>simultaneousRxTxInterBandCAPerBandPair</w:t>
            </w:r>
            <w:proofErr w:type="spellEnd"/>
          </w:p>
          <w:p w14:paraId="0E3CCFE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Indicates whether the UE supports simultaneous transmission and reception in TDD-TDD and TDD-FDD inter-band NR CA</w:t>
            </w:r>
            <w:r w:rsidRPr="00DC64F7" w:rsidDel="00A12A81">
              <w:rPr>
                <w:rFonts w:ascii="Arial" w:eastAsia="Times New Roman" w:hAnsi="Arial"/>
                <w:bCs/>
                <w:iCs/>
                <w:sz w:val="18"/>
                <w:lang w:eastAsia="ja-JP"/>
              </w:rPr>
              <w:t xml:space="preserve"> </w:t>
            </w:r>
            <w:r w:rsidRPr="00DC64F7">
              <w:rPr>
                <w:rFonts w:ascii="Arial" w:eastAsia="Times New Roman" w:hAnsi="Arial"/>
                <w:bCs/>
                <w:iCs/>
                <w:sz w:val="18"/>
                <w:lang w:eastAsia="ja-JP"/>
              </w:rPr>
              <w:t>for each band pair in the band combination.</w:t>
            </w:r>
          </w:p>
          <w:p w14:paraId="4DFFDA2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6B610E3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 xml:space="preserve">If this field is included in </w:t>
            </w:r>
            <w:r w:rsidRPr="00DC64F7">
              <w:rPr>
                <w:rFonts w:ascii="Arial" w:eastAsia="Times New Roman" w:hAnsi="Arial"/>
                <w:bCs/>
                <w:i/>
                <w:sz w:val="18"/>
                <w:lang w:eastAsia="ja-JP"/>
              </w:rPr>
              <w:t>ca-</w:t>
            </w:r>
            <w:proofErr w:type="spellStart"/>
            <w:r w:rsidRPr="00DC64F7">
              <w:rPr>
                <w:rFonts w:ascii="Arial" w:eastAsia="Times New Roman" w:hAnsi="Arial"/>
                <w:bCs/>
                <w:i/>
                <w:sz w:val="18"/>
                <w:lang w:eastAsia="ja-JP"/>
              </w:rPr>
              <w:t>ParametersNR</w:t>
            </w:r>
            <w:proofErr w:type="spellEnd"/>
            <w:r w:rsidRPr="00DC64F7">
              <w:rPr>
                <w:rFonts w:ascii="Arial" w:eastAsia="Times New Roman" w:hAnsi="Arial"/>
                <w:bCs/>
                <w:i/>
                <w:sz w:val="18"/>
                <w:lang w:eastAsia="ja-JP"/>
              </w:rPr>
              <w:t>-</w:t>
            </w:r>
            <w:proofErr w:type="spellStart"/>
            <w:r w:rsidRPr="00DC64F7">
              <w:rPr>
                <w:rFonts w:ascii="Arial" w:eastAsia="Times New Roman" w:hAnsi="Arial"/>
                <w:bCs/>
                <w:i/>
                <w:sz w:val="18"/>
                <w:lang w:eastAsia="ja-JP"/>
              </w:rPr>
              <w:t>ForDC</w:t>
            </w:r>
            <w:proofErr w:type="spellEnd"/>
            <w:r w:rsidRPr="00DC64F7">
              <w:rPr>
                <w:rFonts w:ascii="Arial" w:eastAsia="Times New Roman" w:hAnsi="Arial"/>
                <w:bCs/>
                <w:iCs/>
                <w:sz w:val="18"/>
                <w:lang w:eastAsia="ja-JP"/>
              </w:rPr>
              <w:t>, each bit of this field indicates whether the UE supports simultaneous transmission and reception between each band pair, within a cell group and across MCG and SCG in TDD-TDD and TDD-FDD inter-band NR-DC.</w:t>
            </w:r>
          </w:p>
          <w:p w14:paraId="056A499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Cs/>
                <w:iCs/>
                <w:sz w:val="18"/>
                <w:lang w:eastAsia="ja-JP"/>
              </w:rPr>
              <w:t xml:space="preserve">The UE does not include this field if the UE supports simultaneous transmission and reception for all applicable band pairs in the band combination (in which case </w:t>
            </w:r>
            <w:proofErr w:type="spellStart"/>
            <w:r w:rsidRPr="00DC64F7">
              <w:rPr>
                <w:rFonts w:ascii="Arial" w:eastAsia="Times New Roman" w:hAnsi="Arial"/>
                <w:bCs/>
                <w:i/>
                <w:sz w:val="18"/>
                <w:lang w:eastAsia="ja-JP"/>
              </w:rPr>
              <w:t>simultaneousRxTxInterBandCA</w:t>
            </w:r>
            <w:proofErr w:type="spellEnd"/>
            <w:r w:rsidRPr="00DC64F7">
              <w:rPr>
                <w:rFonts w:ascii="Arial" w:eastAsia="Times New Roman" w:hAnsi="Arial"/>
                <w:bCs/>
                <w:iCs/>
                <w:sz w:val="18"/>
                <w:lang w:eastAsia="ja-JP"/>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5995ECF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BC</w:t>
            </w:r>
          </w:p>
        </w:tc>
        <w:tc>
          <w:tcPr>
            <w:tcW w:w="567" w:type="dxa"/>
          </w:tcPr>
          <w:p w14:paraId="67B081A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CY</w:t>
            </w:r>
          </w:p>
        </w:tc>
        <w:tc>
          <w:tcPr>
            <w:tcW w:w="709" w:type="dxa"/>
          </w:tcPr>
          <w:p w14:paraId="796B50F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250DF76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4FAB4EAE" w14:textId="77777777" w:rsidTr="00022B15">
        <w:trPr>
          <w:cantSplit/>
          <w:tblHeader/>
        </w:trPr>
        <w:tc>
          <w:tcPr>
            <w:tcW w:w="6917" w:type="dxa"/>
          </w:tcPr>
          <w:p w14:paraId="3E24CDE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simultaneousRxTxSUL</w:t>
            </w:r>
            <w:proofErr w:type="spellEnd"/>
          </w:p>
          <w:p w14:paraId="24FCCDC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cs="Arial"/>
                <w:sz w:val="18"/>
                <w:szCs w:val="18"/>
                <w:lang w:eastAsia="ja-JP"/>
              </w:rPr>
              <w:t>Indicates whether the UE supports simultaneous reception and transmission for a NR band combination including SUL. Mandatory/Optional support depends on band combination and captured in TS 38.101-1 [2].</w:t>
            </w:r>
          </w:p>
        </w:tc>
        <w:tc>
          <w:tcPr>
            <w:tcW w:w="709" w:type="dxa"/>
          </w:tcPr>
          <w:p w14:paraId="116FD6A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BC</w:t>
            </w:r>
          </w:p>
        </w:tc>
        <w:tc>
          <w:tcPr>
            <w:tcW w:w="567" w:type="dxa"/>
          </w:tcPr>
          <w:p w14:paraId="0A8A08A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CY</w:t>
            </w:r>
          </w:p>
        </w:tc>
        <w:tc>
          <w:tcPr>
            <w:tcW w:w="709" w:type="dxa"/>
          </w:tcPr>
          <w:p w14:paraId="6C7AB58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3A93B59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74558667" w14:textId="77777777" w:rsidTr="00022B15">
        <w:trPr>
          <w:cantSplit/>
          <w:tblHeader/>
        </w:trPr>
        <w:tc>
          <w:tcPr>
            <w:tcW w:w="6917" w:type="dxa"/>
          </w:tcPr>
          <w:p w14:paraId="79F652B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simultaneousRxTxSULPerBandPair</w:t>
            </w:r>
            <w:proofErr w:type="spellEnd"/>
          </w:p>
          <w:p w14:paraId="79CFE05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Indicates whether the UE supports simultaneous reception and transmission for a NR band combination including SUL for each band pair in the band combination.</w:t>
            </w:r>
          </w:p>
          <w:p w14:paraId="36DF3E4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 xml:space="preserve">Encoded in the same manner as </w:t>
            </w:r>
            <w:proofErr w:type="spellStart"/>
            <w:r w:rsidRPr="00DC64F7">
              <w:rPr>
                <w:rFonts w:ascii="Arial" w:eastAsia="Times New Roman" w:hAnsi="Arial"/>
                <w:bCs/>
                <w:i/>
                <w:sz w:val="18"/>
                <w:lang w:eastAsia="ja-JP"/>
              </w:rPr>
              <w:t>simultaneousRxTxInterBandCAPerBandPair</w:t>
            </w:r>
            <w:proofErr w:type="spellEnd"/>
            <w:r w:rsidRPr="00DC64F7">
              <w:rPr>
                <w:rFonts w:ascii="Arial" w:eastAsia="Times New Roman" w:hAnsi="Arial"/>
                <w:bCs/>
                <w:iCs/>
                <w:sz w:val="18"/>
                <w:lang w:eastAsia="ja-JP"/>
              </w:rPr>
              <w:t>.</w:t>
            </w:r>
          </w:p>
          <w:p w14:paraId="2D660D2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Cs/>
                <w:iCs/>
                <w:sz w:val="18"/>
                <w:lang w:eastAsia="ja-JP"/>
              </w:rPr>
              <w:t xml:space="preserve">The UE does not include this field if the UE supports simultaneous transmission and reception for all applicable band pairs in the band combination (in which case </w:t>
            </w:r>
            <w:proofErr w:type="spellStart"/>
            <w:r w:rsidRPr="00DC64F7">
              <w:rPr>
                <w:rFonts w:ascii="Arial" w:eastAsia="Times New Roman" w:hAnsi="Arial"/>
                <w:bCs/>
                <w:i/>
                <w:sz w:val="18"/>
                <w:lang w:eastAsia="ja-JP"/>
              </w:rPr>
              <w:t>simultaneousRxTxSUL</w:t>
            </w:r>
            <w:proofErr w:type="spellEnd"/>
            <w:r w:rsidRPr="00DC64F7">
              <w:rPr>
                <w:rFonts w:ascii="Arial" w:eastAsia="Times New Roman" w:hAnsi="Arial"/>
                <w:bCs/>
                <w:iCs/>
                <w:sz w:val="18"/>
                <w:lang w:eastAsia="ja-JP"/>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3F14653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BC</w:t>
            </w:r>
          </w:p>
        </w:tc>
        <w:tc>
          <w:tcPr>
            <w:tcW w:w="567" w:type="dxa"/>
          </w:tcPr>
          <w:p w14:paraId="0C7AED9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bCs/>
                <w:iCs/>
                <w:sz w:val="18"/>
                <w:lang w:eastAsia="ja-JP"/>
              </w:rPr>
              <w:t>CY</w:t>
            </w:r>
          </w:p>
        </w:tc>
        <w:tc>
          <w:tcPr>
            <w:tcW w:w="709" w:type="dxa"/>
          </w:tcPr>
          <w:p w14:paraId="62F92C5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cs="Arial"/>
                <w:sz w:val="18"/>
                <w:szCs w:val="18"/>
                <w:lang w:eastAsia="ja-JP"/>
              </w:rPr>
              <w:t>N/A</w:t>
            </w:r>
          </w:p>
        </w:tc>
        <w:tc>
          <w:tcPr>
            <w:tcW w:w="728" w:type="dxa"/>
          </w:tcPr>
          <w:p w14:paraId="0C27F7A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cs="Arial"/>
                <w:sz w:val="18"/>
                <w:szCs w:val="18"/>
                <w:lang w:eastAsia="ja-JP"/>
              </w:rPr>
              <w:t>N/A</w:t>
            </w:r>
          </w:p>
        </w:tc>
      </w:tr>
      <w:tr w:rsidR="00DC64F7" w:rsidRPr="00DC64F7" w14:paraId="113AF1E9" w14:textId="77777777" w:rsidTr="00022B15">
        <w:trPr>
          <w:cantSplit/>
          <w:tblHeader/>
        </w:trPr>
        <w:tc>
          <w:tcPr>
            <w:tcW w:w="6917" w:type="dxa"/>
          </w:tcPr>
          <w:p w14:paraId="1012267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lastRenderedPageBreak/>
              <w:t>simultaneousSRS</w:t>
            </w:r>
            <w:proofErr w:type="spellEnd"/>
            <w:r w:rsidRPr="00DC64F7">
              <w:rPr>
                <w:rFonts w:ascii="Arial" w:eastAsia="Times New Roman" w:hAnsi="Arial"/>
                <w:b/>
                <w:i/>
                <w:sz w:val="18"/>
                <w:lang w:eastAsia="ja-JP"/>
              </w:rPr>
              <w:t>-</w:t>
            </w:r>
            <w:proofErr w:type="spellStart"/>
            <w:r w:rsidRPr="00DC64F7">
              <w:rPr>
                <w:rFonts w:ascii="Arial" w:eastAsia="Times New Roman" w:hAnsi="Arial"/>
                <w:b/>
                <w:i/>
                <w:sz w:val="18"/>
                <w:lang w:eastAsia="ja-JP"/>
              </w:rPr>
              <w:t>AssocCSI</w:t>
            </w:r>
            <w:proofErr w:type="spellEnd"/>
            <w:r w:rsidRPr="00DC64F7">
              <w:rPr>
                <w:rFonts w:ascii="Arial" w:eastAsia="Times New Roman" w:hAnsi="Arial"/>
                <w:b/>
                <w:i/>
                <w:sz w:val="18"/>
                <w:lang w:eastAsia="ja-JP"/>
              </w:rPr>
              <w:t>-RS-</w:t>
            </w:r>
            <w:proofErr w:type="spellStart"/>
            <w:r w:rsidRPr="00DC64F7">
              <w:rPr>
                <w:rFonts w:ascii="Arial" w:eastAsia="Times New Roman" w:hAnsi="Arial"/>
                <w:b/>
                <w:i/>
                <w:sz w:val="18"/>
                <w:lang w:eastAsia="ja-JP"/>
              </w:rPr>
              <w:t>AllCC</w:t>
            </w:r>
            <w:proofErr w:type="spellEnd"/>
          </w:p>
          <w:p w14:paraId="235A5F4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DC64F7">
              <w:rPr>
                <w:rFonts w:ascii="Arial" w:eastAsia="Times New Roman" w:hAnsi="Arial"/>
                <w:i/>
                <w:sz w:val="18"/>
                <w:lang w:eastAsia="ja-JP"/>
              </w:rPr>
              <w:t>simultaneousSRS</w:t>
            </w:r>
            <w:proofErr w:type="spellEnd"/>
            <w:r w:rsidRPr="00DC64F7">
              <w:rPr>
                <w:rFonts w:ascii="Arial" w:eastAsia="Times New Roman" w:hAnsi="Arial"/>
                <w:i/>
                <w:sz w:val="18"/>
                <w:lang w:eastAsia="ja-JP"/>
              </w:rPr>
              <w:t>-</w:t>
            </w:r>
            <w:proofErr w:type="spellStart"/>
            <w:r w:rsidRPr="00DC64F7">
              <w:rPr>
                <w:rFonts w:ascii="Arial" w:eastAsia="Times New Roman" w:hAnsi="Arial"/>
                <w:i/>
                <w:sz w:val="18"/>
                <w:lang w:eastAsia="ja-JP"/>
              </w:rPr>
              <w:t>AssocCSI</w:t>
            </w:r>
            <w:proofErr w:type="spellEnd"/>
            <w:r w:rsidRPr="00DC64F7">
              <w:rPr>
                <w:rFonts w:ascii="Arial" w:eastAsia="Times New Roman" w:hAnsi="Arial"/>
                <w:i/>
                <w:sz w:val="18"/>
                <w:lang w:eastAsia="ja-JP"/>
              </w:rPr>
              <w:t>-RS-PerCC</w:t>
            </w:r>
            <w:r w:rsidRPr="00DC64F7">
              <w:rPr>
                <w:rFonts w:ascii="Arial" w:eastAsia="Times New Roman" w:hAnsi="Arial"/>
                <w:sz w:val="18"/>
                <w:lang w:eastAsia="ja-JP"/>
              </w:rPr>
              <w:t xml:space="preserve"> in </w:t>
            </w:r>
            <w:r w:rsidRPr="00DC64F7">
              <w:rPr>
                <w:rFonts w:ascii="Arial" w:eastAsia="Times New Roman" w:hAnsi="Arial"/>
                <w:i/>
                <w:sz w:val="18"/>
                <w:lang w:eastAsia="ja-JP"/>
              </w:rPr>
              <w:t>MIMO-</w:t>
            </w:r>
            <w:proofErr w:type="spellStart"/>
            <w:r w:rsidRPr="00DC64F7">
              <w:rPr>
                <w:rFonts w:ascii="Arial" w:eastAsia="Times New Roman" w:hAnsi="Arial"/>
                <w:i/>
                <w:sz w:val="18"/>
                <w:lang w:eastAsia="ja-JP"/>
              </w:rPr>
              <w:t>ParametersPerBand</w:t>
            </w:r>
            <w:proofErr w:type="spellEnd"/>
            <w:r w:rsidRPr="00DC64F7">
              <w:rPr>
                <w:rFonts w:ascii="Arial" w:eastAsia="Times New Roman" w:hAnsi="Arial"/>
                <w:sz w:val="18"/>
                <w:lang w:eastAsia="ja-JP"/>
              </w:rPr>
              <w:t xml:space="preserve"> and </w:t>
            </w:r>
            <w:proofErr w:type="spellStart"/>
            <w:r w:rsidRPr="00DC64F7">
              <w:rPr>
                <w:rFonts w:ascii="Arial" w:eastAsia="Times New Roman" w:hAnsi="Arial"/>
                <w:i/>
                <w:sz w:val="18"/>
                <w:lang w:eastAsia="ja-JP"/>
              </w:rPr>
              <w:t>Phy</w:t>
            </w:r>
            <w:proofErr w:type="spellEnd"/>
            <w:r w:rsidRPr="00DC64F7">
              <w:rPr>
                <w:rFonts w:ascii="Arial" w:eastAsia="Times New Roman" w:hAnsi="Arial"/>
                <w:i/>
                <w:sz w:val="18"/>
                <w:lang w:eastAsia="ja-JP"/>
              </w:rPr>
              <w:t>-</w:t>
            </w:r>
            <w:proofErr w:type="spellStart"/>
            <w:r w:rsidRPr="00DC64F7">
              <w:rPr>
                <w:rFonts w:ascii="Arial" w:eastAsia="Times New Roman" w:hAnsi="Arial"/>
                <w:i/>
                <w:sz w:val="18"/>
                <w:lang w:eastAsia="ja-JP"/>
              </w:rPr>
              <w:t>ParametersFRX</w:t>
            </w:r>
            <w:proofErr w:type="spellEnd"/>
            <w:r w:rsidRPr="00DC64F7">
              <w:rPr>
                <w:rFonts w:ascii="Arial" w:eastAsia="Times New Roman" w:hAnsi="Arial"/>
                <w:i/>
                <w:sz w:val="18"/>
                <w:lang w:eastAsia="ja-JP"/>
              </w:rPr>
              <w:t>-Diff</w:t>
            </w:r>
            <w:r w:rsidRPr="00DC64F7">
              <w:rPr>
                <w:rFonts w:ascii="Arial" w:eastAsia="Times New Roman" w:hAnsi="Arial"/>
                <w:sz w:val="18"/>
                <w:lang w:eastAsia="ja-JP"/>
              </w:rPr>
              <w:t xml:space="preserve"> for each band </w:t>
            </w:r>
            <w:proofErr w:type="gramStart"/>
            <w:r w:rsidRPr="00DC64F7">
              <w:rPr>
                <w:rFonts w:ascii="Arial" w:eastAsia="Times New Roman" w:hAnsi="Arial"/>
                <w:sz w:val="18"/>
                <w:lang w:eastAsia="ja-JP"/>
              </w:rPr>
              <w:t>in a given</w:t>
            </w:r>
            <w:proofErr w:type="gramEnd"/>
            <w:r w:rsidRPr="00DC64F7">
              <w:rPr>
                <w:rFonts w:ascii="Arial" w:eastAsia="Times New Roman" w:hAnsi="Arial"/>
                <w:sz w:val="18"/>
                <w:lang w:eastAsia="ja-JP"/>
              </w:rPr>
              <w:t xml:space="preserve"> band combination.</w:t>
            </w:r>
          </w:p>
        </w:tc>
        <w:tc>
          <w:tcPr>
            <w:tcW w:w="709" w:type="dxa"/>
          </w:tcPr>
          <w:p w14:paraId="5D04E0A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BC</w:t>
            </w:r>
          </w:p>
        </w:tc>
        <w:tc>
          <w:tcPr>
            <w:tcW w:w="567" w:type="dxa"/>
          </w:tcPr>
          <w:p w14:paraId="1F2C698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05D90C4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72B7D38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672A4F98" w14:textId="77777777" w:rsidTr="00022B15">
        <w:trPr>
          <w:cantSplit/>
          <w:tblHeader/>
        </w:trPr>
        <w:tc>
          <w:tcPr>
            <w:tcW w:w="6917" w:type="dxa"/>
          </w:tcPr>
          <w:p w14:paraId="1D5F218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supportedCSI-RS-ResourceListAlt-r16</w:t>
            </w:r>
          </w:p>
          <w:p w14:paraId="6596267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the list of supported CSI-RS resources across all bands in a band combination by referring to </w:t>
            </w:r>
            <w:proofErr w:type="spellStart"/>
            <w:r w:rsidRPr="00DC64F7">
              <w:rPr>
                <w:rFonts w:ascii="Arial" w:eastAsia="Times New Roman" w:hAnsi="Arial"/>
                <w:i/>
                <w:sz w:val="18"/>
                <w:lang w:eastAsia="ja-JP"/>
              </w:rPr>
              <w:t>codebookVariantsList</w:t>
            </w:r>
            <w:proofErr w:type="spellEnd"/>
            <w:r w:rsidRPr="00DC64F7">
              <w:rPr>
                <w:rFonts w:ascii="Arial" w:eastAsia="Times New Roman" w:hAnsi="Arial"/>
                <w:sz w:val="18"/>
                <w:lang w:eastAsia="ja-JP"/>
              </w:rPr>
              <w:t xml:space="preserve">. The following parameters are included in </w:t>
            </w:r>
            <w:proofErr w:type="spellStart"/>
            <w:r w:rsidRPr="00DC64F7">
              <w:rPr>
                <w:rFonts w:ascii="Arial" w:eastAsia="Times New Roman" w:hAnsi="Arial"/>
                <w:i/>
                <w:sz w:val="18"/>
                <w:lang w:eastAsia="ja-JP"/>
              </w:rPr>
              <w:t>codebookVariantsList</w:t>
            </w:r>
            <w:proofErr w:type="spellEnd"/>
            <w:r w:rsidRPr="00DC64F7">
              <w:rPr>
                <w:rFonts w:ascii="Arial" w:eastAsia="Times New Roman" w:hAnsi="Arial"/>
                <w:sz w:val="18"/>
                <w:lang w:eastAsia="ja-JP"/>
              </w:rPr>
              <w:t xml:space="preserve"> for each code book type:</w:t>
            </w:r>
          </w:p>
          <w:p w14:paraId="4C4F5935"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maxNumberTxPortsPerResource</w:t>
            </w:r>
            <w:proofErr w:type="spellEnd"/>
            <w:r w:rsidRPr="00DC64F7">
              <w:rPr>
                <w:rFonts w:ascii="Arial" w:eastAsia="Times New Roman" w:hAnsi="Arial" w:cs="Arial"/>
                <w:sz w:val="18"/>
                <w:szCs w:val="18"/>
                <w:lang w:eastAsia="ja-JP"/>
              </w:rPr>
              <w:t xml:space="preserve"> indicates the maximum number of Tx ports in a resource across all bands within a band </w:t>
            </w:r>
            <w:proofErr w:type="gramStart"/>
            <w:r w:rsidRPr="00DC64F7">
              <w:rPr>
                <w:rFonts w:ascii="Arial" w:eastAsia="Times New Roman" w:hAnsi="Arial" w:cs="Arial"/>
                <w:sz w:val="18"/>
                <w:szCs w:val="18"/>
                <w:lang w:eastAsia="ja-JP"/>
              </w:rPr>
              <w:t>combination;</w:t>
            </w:r>
            <w:proofErr w:type="gramEnd"/>
          </w:p>
          <w:p w14:paraId="1B1E3141"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maxNumberResourcesPerBand</w:t>
            </w:r>
            <w:proofErr w:type="spellEnd"/>
            <w:r w:rsidRPr="00DC64F7">
              <w:rPr>
                <w:rFonts w:ascii="Arial" w:eastAsia="Times New Roman" w:hAnsi="Arial" w:cs="Arial"/>
                <w:sz w:val="18"/>
                <w:szCs w:val="18"/>
                <w:lang w:eastAsia="ja-JP"/>
              </w:rPr>
              <w:t xml:space="preserve"> indicates the maximum number of resources across all CCs within a band combination, </w:t>
            </w:r>
            <w:proofErr w:type="gramStart"/>
            <w:r w:rsidRPr="00DC64F7">
              <w:rPr>
                <w:rFonts w:ascii="Arial" w:eastAsia="Times New Roman" w:hAnsi="Arial" w:cs="Arial"/>
                <w:sz w:val="18"/>
                <w:szCs w:val="18"/>
                <w:lang w:eastAsia="ja-JP"/>
              </w:rPr>
              <w:t>simultaneously;</w:t>
            </w:r>
            <w:proofErr w:type="gramEnd"/>
          </w:p>
          <w:p w14:paraId="70544CC6"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totalNumberTxPortsPerBand</w:t>
            </w:r>
            <w:proofErr w:type="spellEnd"/>
            <w:r w:rsidRPr="00DC64F7">
              <w:rPr>
                <w:rFonts w:ascii="Arial" w:eastAsia="Times New Roman" w:hAnsi="Arial" w:cs="Arial"/>
                <w:sz w:val="18"/>
                <w:szCs w:val="18"/>
                <w:lang w:eastAsia="ja-JP"/>
              </w:rPr>
              <w:t xml:space="preserve"> indicates the total number of Tx ports across all CCs within a band combination, simultaneously.</w:t>
            </w:r>
          </w:p>
          <w:p w14:paraId="6D1230A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For each band in a band combination, supported values for these three parameters are determined in conjunction with </w:t>
            </w:r>
            <w:proofErr w:type="spellStart"/>
            <w:r w:rsidRPr="00DC64F7">
              <w:rPr>
                <w:rFonts w:ascii="Arial" w:eastAsia="Times New Roman" w:hAnsi="Arial"/>
                <w:i/>
                <w:sz w:val="18"/>
                <w:lang w:eastAsia="ja-JP"/>
              </w:rPr>
              <w:t>supportedCSI</w:t>
            </w:r>
            <w:proofErr w:type="spellEnd"/>
            <w:r w:rsidRPr="00DC64F7">
              <w:rPr>
                <w:rFonts w:ascii="Arial" w:eastAsia="Times New Roman" w:hAnsi="Arial"/>
                <w:i/>
                <w:sz w:val="18"/>
                <w:lang w:eastAsia="ja-JP"/>
              </w:rPr>
              <w:t>-RS-</w:t>
            </w:r>
            <w:proofErr w:type="spellStart"/>
            <w:r w:rsidRPr="00DC64F7">
              <w:rPr>
                <w:rFonts w:ascii="Arial" w:eastAsia="Times New Roman" w:hAnsi="Arial"/>
                <w:i/>
                <w:sz w:val="18"/>
                <w:lang w:eastAsia="ja-JP"/>
              </w:rPr>
              <w:t>ResourceListAlt</w:t>
            </w:r>
            <w:proofErr w:type="spellEnd"/>
            <w:r w:rsidRPr="00DC64F7">
              <w:rPr>
                <w:rFonts w:ascii="Arial" w:eastAsia="Times New Roman" w:hAnsi="Arial"/>
                <w:sz w:val="18"/>
                <w:lang w:eastAsia="ja-JP"/>
              </w:rPr>
              <w:t xml:space="preserve"> reported in </w:t>
            </w:r>
            <w:r w:rsidRPr="00DC64F7">
              <w:rPr>
                <w:rFonts w:ascii="Arial" w:eastAsia="Times New Roman" w:hAnsi="Arial"/>
                <w:i/>
                <w:sz w:val="18"/>
                <w:lang w:eastAsia="ja-JP"/>
              </w:rPr>
              <w:t>MIMO-</w:t>
            </w:r>
            <w:proofErr w:type="spellStart"/>
            <w:r w:rsidRPr="00DC64F7">
              <w:rPr>
                <w:rFonts w:ascii="Arial" w:eastAsia="Times New Roman" w:hAnsi="Arial"/>
                <w:i/>
                <w:sz w:val="18"/>
                <w:lang w:eastAsia="ja-JP"/>
              </w:rPr>
              <w:t>ParametersPerBand</w:t>
            </w:r>
            <w:proofErr w:type="spellEnd"/>
            <w:r w:rsidRPr="00DC64F7">
              <w:rPr>
                <w:rFonts w:ascii="Arial" w:eastAsia="Times New Roman" w:hAnsi="Arial"/>
                <w:sz w:val="18"/>
                <w:lang w:eastAsia="ja-JP"/>
              </w:rPr>
              <w:t>.</w:t>
            </w:r>
          </w:p>
        </w:tc>
        <w:tc>
          <w:tcPr>
            <w:tcW w:w="709" w:type="dxa"/>
          </w:tcPr>
          <w:p w14:paraId="6DE25AA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BC</w:t>
            </w:r>
          </w:p>
        </w:tc>
        <w:tc>
          <w:tcPr>
            <w:tcW w:w="567" w:type="dxa"/>
          </w:tcPr>
          <w:p w14:paraId="1FBC919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202AD88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26C1782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1F4908F7" w14:textId="77777777" w:rsidTr="00022B15">
        <w:trPr>
          <w:cantSplit/>
          <w:tblHeader/>
        </w:trPr>
        <w:tc>
          <w:tcPr>
            <w:tcW w:w="6917" w:type="dxa"/>
          </w:tcPr>
          <w:p w14:paraId="5D3C709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supportedNumberTAG</w:t>
            </w:r>
            <w:proofErr w:type="spellEnd"/>
          </w:p>
          <w:p w14:paraId="72B8C3D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w:t>
            </w:r>
            <w:proofErr w:type="gramStart"/>
            <w:r w:rsidRPr="00DC64F7">
              <w:rPr>
                <w:rFonts w:ascii="Arial" w:eastAsia="Times New Roman" w:hAnsi="Arial"/>
                <w:sz w:val="18"/>
                <w:lang w:eastAsia="ja-JP"/>
              </w:rPr>
              <w:t>DC</w:t>
            </w:r>
            <w:proofErr w:type="gramEnd"/>
            <w:r w:rsidRPr="00DC64F7">
              <w:rPr>
                <w:rFonts w:ascii="Arial" w:eastAsia="Times New Roman" w:hAnsi="Arial"/>
                <w:sz w:val="18"/>
                <w:lang w:eastAsia="ja-JP"/>
              </w:rPr>
              <w:t xml:space="preserve">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353E37F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ko-KR"/>
              </w:rPr>
              <w:t>BC</w:t>
            </w:r>
          </w:p>
        </w:tc>
        <w:tc>
          <w:tcPr>
            <w:tcW w:w="567" w:type="dxa"/>
          </w:tcPr>
          <w:p w14:paraId="2EF6F54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CY</w:t>
            </w:r>
          </w:p>
        </w:tc>
        <w:tc>
          <w:tcPr>
            <w:tcW w:w="709" w:type="dxa"/>
          </w:tcPr>
          <w:p w14:paraId="532D3F4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09E1320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181AC143" w14:textId="77777777" w:rsidTr="00022B15">
        <w:trPr>
          <w:cantSplit/>
          <w:tblHeader/>
        </w:trPr>
        <w:tc>
          <w:tcPr>
            <w:tcW w:w="6917" w:type="dxa"/>
          </w:tcPr>
          <w:p w14:paraId="4FE9BE1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twoPUCCH-Grp-ConfigurationsList-r16</w:t>
            </w:r>
          </w:p>
          <w:p w14:paraId="552DD0A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bCs/>
                <w:iCs/>
                <w:sz w:val="18"/>
                <w:lang w:eastAsia="ja-JP"/>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DC64F7">
              <w:rPr>
                <w:rFonts w:ascii="Arial" w:eastAsia="Times New Roman" w:hAnsi="Arial"/>
                <w:sz w:val="18"/>
                <w:lang w:eastAsia="ja-JP"/>
              </w:rPr>
              <w:t>The capability signalling of each primary or secondary PUCCH group configuration comprises of the following parameters:</w:t>
            </w:r>
          </w:p>
          <w:p w14:paraId="59AA1970"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iCs/>
                <w:sz w:val="18"/>
                <w:szCs w:val="18"/>
                <w:lang w:eastAsia="ja-JP"/>
              </w:rPr>
              <w:t>-</w:t>
            </w:r>
            <w:r w:rsidRPr="00DC64F7">
              <w:rPr>
                <w:rFonts w:ascii="Arial" w:eastAsia="Times New Roman" w:hAnsi="Arial" w:cs="Arial"/>
                <w:iCs/>
                <w:sz w:val="18"/>
                <w:szCs w:val="18"/>
                <w:lang w:eastAsia="ja-JP"/>
              </w:rPr>
              <w:tab/>
            </w:r>
            <w:r w:rsidRPr="00DC64F7">
              <w:rPr>
                <w:rFonts w:ascii="Arial" w:eastAsia="Times New Roman" w:hAnsi="Arial" w:cs="Arial"/>
                <w:i/>
                <w:sz w:val="18"/>
                <w:szCs w:val="18"/>
                <w:lang w:eastAsia="ja-JP"/>
              </w:rPr>
              <w:t>pucch-GroupMapping-r16</w:t>
            </w:r>
            <w:r w:rsidRPr="00DC64F7">
              <w:rPr>
                <w:rFonts w:ascii="Arial" w:eastAsia="Times New Roman" w:hAnsi="Arial" w:cs="Arial"/>
                <w:sz w:val="18"/>
                <w:szCs w:val="18"/>
                <w:lang w:eastAsia="ja-JP"/>
              </w:rPr>
              <w:t xml:space="preserve"> indicates the PUCCH group(s) that a carrier type can be mapped to.</w:t>
            </w:r>
          </w:p>
          <w:p w14:paraId="6D9ED32C"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pucch-TX-r16 indicates the PUCCH group(s) that a carrier type can be configured for PUCCH transmission</w:t>
            </w:r>
          </w:p>
          <w:p w14:paraId="011837F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p>
          <w:p w14:paraId="1928F29A"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C64F7">
              <w:rPr>
                <w:rFonts w:ascii="Arial" w:eastAsia="Times New Roman" w:hAnsi="Arial"/>
                <w:sz w:val="18"/>
                <w:lang w:eastAsia="ja-JP"/>
              </w:rPr>
              <w:t>NOTE 1:</w:t>
            </w:r>
            <w:r w:rsidRPr="00DC64F7">
              <w:rPr>
                <w:rFonts w:ascii="Arial" w:eastAsia="Times New Roman" w:hAnsi="Arial" w:cs="Arial"/>
                <w:sz w:val="18"/>
                <w:szCs w:val="18"/>
                <w:lang w:eastAsia="ja-JP"/>
              </w:rPr>
              <w:tab/>
            </w:r>
            <w:r w:rsidRPr="00DC64F7">
              <w:rPr>
                <w:rFonts w:ascii="Arial" w:eastAsia="Times New Roman" w:hAnsi="Arial"/>
                <w:sz w:val="18"/>
                <w:lang w:eastAsia="ja-JP"/>
              </w:rPr>
              <w:t>For a band combination with SUL, the SUL band is counted as one of the bands.</w:t>
            </w:r>
          </w:p>
          <w:p w14:paraId="52EFC3EE"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C64F7">
              <w:rPr>
                <w:rFonts w:ascii="Arial" w:eastAsia="Times New Roman" w:hAnsi="Arial"/>
                <w:sz w:val="18"/>
                <w:lang w:eastAsia="ja-JP"/>
              </w:rPr>
              <w:t>NOTE 2:</w:t>
            </w:r>
            <w:r w:rsidRPr="00DC64F7">
              <w:rPr>
                <w:rFonts w:ascii="Arial" w:eastAsia="Times New Roman" w:hAnsi="Arial" w:cs="Arial"/>
                <w:sz w:val="18"/>
                <w:szCs w:val="18"/>
                <w:lang w:eastAsia="ja-JP"/>
              </w:rPr>
              <w:tab/>
            </w:r>
            <w:r w:rsidRPr="00DC64F7">
              <w:rPr>
                <w:rFonts w:ascii="Arial" w:eastAsia="Times New Roman" w:hAnsi="Arial"/>
                <w:sz w:val="18"/>
                <w:lang w:eastAsia="ja-JP"/>
              </w:rPr>
              <w:t>For a band combination with SDL, the SDL band is counted as one of the bands. SDL is indicated as '</w:t>
            </w:r>
            <w:r w:rsidRPr="00DC64F7">
              <w:rPr>
                <w:rFonts w:ascii="Arial" w:eastAsia="Times New Roman" w:hAnsi="Arial"/>
                <w:bCs/>
                <w:iCs/>
                <w:sz w:val="18"/>
                <w:lang w:eastAsia="ja-JP"/>
              </w:rPr>
              <w:t>FR1-NonSharedFDD</w:t>
            </w:r>
            <w:r w:rsidRPr="00DC64F7">
              <w:rPr>
                <w:rFonts w:ascii="Arial" w:eastAsia="Times New Roman" w:hAnsi="Arial"/>
                <w:sz w:val="18"/>
                <w:lang w:eastAsia="ja-JP"/>
              </w:rPr>
              <w:t>' carrier type. Per UE capabilities that are TDD only are not applicable to SDL.</w:t>
            </w:r>
          </w:p>
          <w:p w14:paraId="533C5977"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C64F7">
              <w:rPr>
                <w:rFonts w:ascii="Arial" w:eastAsia="Times New Roman" w:hAnsi="Arial"/>
                <w:sz w:val="18"/>
                <w:lang w:eastAsia="ja-JP"/>
              </w:rPr>
              <w:t>NOTE 3:</w:t>
            </w:r>
            <w:r w:rsidRPr="00DC64F7">
              <w:rPr>
                <w:rFonts w:ascii="Arial" w:eastAsia="Times New Roman" w:hAnsi="Arial" w:cs="Arial"/>
                <w:sz w:val="18"/>
                <w:szCs w:val="18"/>
                <w:lang w:eastAsia="ja-JP"/>
              </w:rPr>
              <w:tab/>
            </w:r>
            <w:r w:rsidRPr="00DC64F7">
              <w:rPr>
                <w:rFonts w:ascii="Arial" w:eastAsia="Times New Roman" w:hAnsi="Arial"/>
                <w:sz w:val="18"/>
                <w:lang w:eastAsia="ja-JP"/>
              </w:rPr>
              <w:t>When the carrier type of NUL is indicated for PUCCH transmission location, the SUL in the same cell as in the NUL can also be configured for PUCCH transmission.</w:t>
            </w:r>
          </w:p>
          <w:p w14:paraId="4D40FDDA"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C64F7">
              <w:rPr>
                <w:rFonts w:ascii="Arial" w:eastAsia="Times New Roman" w:hAnsi="Arial"/>
                <w:sz w:val="18"/>
                <w:lang w:eastAsia="ja-JP"/>
              </w:rPr>
              <w:t>NOTE 4:</w:t>
            </w:r>
            <w:r w:rsidRPr="00DC64F7">
              <w:rPr>
                <w:rFonts w:ascii="Arial" w:eastAsia="Times New Roman" w:hAnsi="Arial" w:cs="Arial"/>
                <w:sz w:val="18"/>
                <w:szCs w:val="18"/>
                <w:lang w:eastAsia="ja-JP"/>
              </w:rPr>
              <w:tab/>
            </w:r>
            <w:r w:rsidRPr="00DC64F7">
              <w:rPr>
                <w:rFonts w:ascii="Arial" w:eastAsia="Times New Roman" w:hAnsi="Arial"/>
                <w:sz w:val="18"/>
                <w:lang w:eastAsia="ja-JP"/>
              </w:rPr>
              <w:t>When the carrier type of NUL is indicated for one PUCCH group config, the SUL in the same cell as in the NUL can also be configured for the PUCCH group.</w:t>
            </w:r>
          </w:p>
          <w:p w14:paraId="515762F2"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C64F7">
              <w:rPr>
                <w:rFonts w:ascii="Arial" w:eastAsia="Times New Roman" w:hAnsi="Arial"/>
                <w:sz w:val="18"/>
                <w:lang w:eastAsia="ja-JP"/>
              </w:rPr>
              <w:t>NOTE 5:</w:t>
            </w:r>
            <w:r w:rsidRPr="00DC64F7">
              <w:rPr>
                <w:rFonts w:ascii="Arial" w:eastAsia="Times New Roman" w:hAnsi="Arial" w:cs="Arial"/>
                <w:sz w:val="18"/>
                <w:szCs w:val="18"/>
                <w:lang w:eastAsia="ja-JP"/>
              </w:rPr>
              <w:tab/>
            </w:r>
            <w:r w:rsidRPr="00DC64F7">
              <w:rPr>
                <w:rFonts w:ascii="Arial" w:eastAsia="Times New Roman" w:hAnsi="Arial"/>
                <w:sz w:val="18"/>
                <w:lang w:eastAsia="ja-JP"/>
              </w:rPr>
              <w:t xml:space="preserve">If UE indicating this field does not support </w:t>
            </w:r>
            <w:r w:rsidRPr="00DC64F7">
              <w:rPr>
                <w:rFonts w:ascii="Arial" w:eastAsia="Times New Roman" w:hAnsi="Arial"/>
                <w:i/>
                <w:iCs/>
                <w:sz w:val="18"/>
                <w:lang w:eastAsia="ja-JP"/>
              </w:rPr>
              <w:t>diffNumerologyAcrossPUCCH-Group-CarrierTypes-r16</w:t>
            </w:r>
            <w:r w:rsidRPr="00DC64F7">
              <w:rPr>
                <w:rFonts w:ascii="Arial" w:eastAsia="Times New Roman" w:hAnsi="Arial"/>
                <w:sz w:val="18"/>
                <w:lang w:eastAsia="ja-JP"/>
              </w:rPr>
              <w:t>, the UE can only be configured with the same SCS across NR PUCCH groups.</w:t>
            </w:r>
          </w:p>
        </w:tc>
        <w:tc>
          <w:tcPr>
            <w:tcW w:w="709" w:type="dxa"/>
          </w:tcPr>
          <w:p w14:paraId="207BB41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C64F7">
              <w:rPr>
                <w:rFonts w:ascii="Arial" w:eastAsia="Times New Roman" w:hAnsi="Arial"/>
                <w:sz w:val="18"/>
                <w:lang w:eastAsia="ja-JP"/>
              </w:rPr>
              <w:t>BC</w:t>
            </w:r>
          </w:p>
        </w:tc>
        <w:tc>
          <w:tcPr>
            <w:tcW w:w="567" w:type="dxa"/>
          </w:tcPr>
          <w:p w14:paraId="44B85F1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70260BC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7E9E406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70961961" w14:textId="77777777" w:rsidTr="00022B15">
        <w:trPr>
          <w:cantSplit/>
          <w:tblHeader/>
        </w:trPr>
        <w:tc>
          <w:tcPr>
            <w:tcW w:w="6917" w:type="dxa"/>
          </w:tcPr>
          <w:p w14:paraId="5574E03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uplinkTxDC-TwoCarrierReport-r16</w:t>
            </w:r>
          </w:p>
          <w:p w14:paraId="7FCA4C4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the uplink Tx Direct Current subcarrier location(s) reporting when configured with uplink CA with two carriers.</w:t>
            </w:r>
          </w:p>
          <w:p w14:paraId="0EDD701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It is applicable only for (NG)EN-DC/NE-DC and NR CA where the NR has intra-band uplink CA with two uplink carriers.</w:t>
            </w:r>
          </w:p>
        </w:tc>
        <w:tc>
          <w:tcPr>
            <w:tcW w:w="709" w:type="dxa"/>
          </w:tcPr>
          <w:p w14:paraId="6022585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ko-KR"/>
              </w:rPr>
              <w:t>BC</w:t>
            </w:r>
          </w:p>
        </w:tc>
        <w:tc>
          <w:tcPr>
            <w:tcW w:w="567" w:type="dxa"/>
          </w:tcPr>
          <w:p w14:paraId="20A47CC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61533FA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51BD91F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bl>
    <w:p w14:paraId="49589E37" w14:textId="77777777" w:rsidR="00DC64F7" w:rsidRPr="00DC64F7" w:rsidRDefault="00DC64F7" w:rsidP="00DC64F7">
      <w:pPr>
        <w:overflowPunct w:val="0"/>
        <w:autoSpaceDE w:val="0"/>
        <w:autoSpaceDN w:val="0"/>
        <w:adjustRightInd w:val="0"/>
        <w:spacing w:line="240" w:lineRule="auto"/>
        <w:textAlignment w:val="baseline"/>
        <w:rPr>
          <w:rFonts w:ascii="Arial" w:eastAsia="Times New Roman" w:hAnsi="Arial"/>
          <w:lang w:eastAsia="ja-JP"/>
        </w:rPr>
      </w:pPr>
    </w:p>
    <w:p w14:paraId="67BA871C" w14:textId="77777777" w:rsidR="00DC64F7" w:rsidRPr="00DC64F7" w:rsidRDefault="00DC64F7" w:rsidP="00DC64F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0" w:name="_Toc12750897"/>
      <w:bookmarkStart w:id="111" w:name="_Toc29382261"/>
      <w:bookmarkStart w:id="112" w:name="_Toc37093378"/>
      <w:bookmarkStart w:id="113" w:name="_Toc37238654"/>
      <w:bookmarkStart w:id="114" w:name="_Toc37238768"/>
      <w:bookmarkStart w:id="115" w:name="_Toc46488664"/>
      <w:bookmarkStart w:id="116" w:name="_Toc52574085"/>
      <w:bookmarkStart w:id="117" w:name="_Toc52574171"/>
      <w:bookmarkStart w:id="118" w:name="_Toc178341070"/>
      <w:r w:rsidRPr="00DC64F7">
        <w:rPr>
          <w:rFonts w:ascii="Arial" w:eastAsia="Times New Roman" w:hAnsi="Arial"/>
          <w:sz w:val="24"/>
          <w:lang w:eastAsia="ja-JP"/>
        </w:rPr>
        <w:lastRenderedPageBreak/>
        <w:t>4.2.7.5</w:t>
      </w:r>
      <w:r w:rsidRPr="00DC64F7">
        <w:rPr>
          <w:rFonts w:ascii="Arial" w:eastAsia="Times New Roman" w:hAnsi="Arial"/>
          <w:sz w:val="24"/>
          <w:lang w:eastAsia="ja-JP"/>
        </w:rPr>
        <w:tab/>
      </w:r>
      <w:proofErr w:type="spellStart"/>
      <w:r w:rsidRPr="00DC64F7">
        <w:rPr>
          <w:rFonts w:ascii="Arial" w:eastAsia="Times New Roman" w:hAnsi="Arial"/>
          <w:i/>
          <w:sz w:val="24"/>
          <w:lang w:eastAsia="ja-JP"/>
        </w:rPr>
        <w:t>FeatureSetDownlink</w:t>
      </w:r>
      <w:proofErr w:type="spellEnd"/>
      <w:r w:rsidRPr="00DC64F7">
        <w:rPr>
          <w:rFonts w:ascii="Arial" w:eastAsia="Times New Roman" w:hAnsi="Arial"/>
          <w:sz w:val="24"/>
          <w:lang w:eastAsia="ja-JP"/>
        </w:rPr>
        <w:t xml:space="preserve"> parameters</w:t>
      </w:r>
      <w:bookmarkEnd w:id="110"/>
      <w:bookmarkEnd w:id="111"/>
      <w:bookmarkEnd w:id="112"/>
      <w:bookmarkEnd w:id="113"/>
      <w:bookmarkEnd w:id="114"/>
      <w:bookmarkEnd w:id="115"/>
      <w:bookmarkEnd w:id="116"/>
      <w:bookmarkEnd w:id="117"/>
      <w:bookmarkEnd w:id="1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C64F7" w:rsidRPr="00DC64F7" w14:paraId="45E4A755" w14:textId="77777777" w:rsidTr="00022B15">
        <w:trPr>
          <w:cantSplit/>
          <w:tblHeader/>
        </w:trPr>
        <w:tc>
          <w:tcPr>
            <w:tcW w:w="6917" w:type="dxa"/>
          </w:tcPr>
          <w:p w14:paraId="79DE22E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lastRenderedPageBreak/>
              <w:t>Definitions for parameters</w:t>
            </w:r>
          </w:p>
        </w:tc>
        <w:tc>
          <w:tcPr>
            <w:tcW w:w="709" w:type="dxa"/>
          </w:tcPr>
          <w:p w14:paraId="59EEAB3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Per</w:t>
            </w:r>
          </w:p>
        </w:tc>
        <w:tc>
          <w:tcPr>
            <w:tcW w:w="567" w:type="dxa"/>
          </w:tcPr>
          <w:p w14:paraId="342A99E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M</w:t>
            </w:r>
          </w:p>
        </w:tc>
        <w:tc>
          <w:tcPr>
            <w:tcW w:w="709" w:type="dxa"/>
          </w:tcPr>
          <w:p w14:paraId="615FB6C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FDD-TDD</w:t>
            </w:r>
          </w:p>
          <w:p w14:paraId="2FF37AB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DIFF</w:t>
            </w:r>
          </w:p>
        </w:tc>
        <w:tc>
          <w:tcPr>
            <w:tcW w:w="728" w:type="dxa"/>
          </w:tcPr>
          <w:p w14:paraId="2AB7551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FR1-FR2</w:t>
            </w:r>
          </w:p>
          <w:p w14:paraId="5648E77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DIFF</w:t>
            </w:r>
          </w:p>
        </w:tc>
      </w:tr>
      <w:tr w:rsidR="00DC64F7" w:rsidRPr="00DC64F7" w14:paraId="7F549D02" w14:textId="77777777" w:rsidTr="00022B15">
        <w:trPr>
          <w:cantSplit/>
          <w:tblHeader/>
        </w:trPr>
        <w:tc>
          <w:tcPr>
            <w:tcW w:w="6917" w:type="dxa"/>
          </w:tcPr>
          <w:p w14:paraId="6FF43F5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additionalDMRS</w:t>
            </w:r>
            <w:proofErr w:type="spellEnd"/>
            <w:r w:rsidRPr="00DC64F7">
              <w:rPr>
                <w:rFonts w:ascii="Arial" w:eastAsia="Times New Roman" w:hAnsi="Arial"/>
                <w:b/>
                <w:i/>
                <w:sz w:val="18"/>
                <w:lang w:eastAsia="ja-JP"/>
              </w:rPr>
              <w:t>-DL-Alt</w:t>
            </w:r>
          </w:p>
          <w:p w14:paraId="082E05A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cs="Arial"/>
                <w:sz w:val="18"/>
                <w:szCs w:val="18"/>
                <w:lang w:eastAsia="ja-JP"/>
              </w:rPr>
              <w:t>Indicates whether the UE supports the alternative additional DMRS position for co-existence with LTE CRS. It is applied to 15kHz SCS and one additional DMRS case only.</w:t>
            </w:r>
          </w:p>
        </w:tc>
        <w:tc>
          <w:tcPr>
            <w:tcW w:w="709" w:type="dxa"/>
          </w:tcPr>
          <w:p w14:paraId="689BC1F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3A6DFD7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28A0E5E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3FA02FC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FR1 only</w:t>
            </w:r>
          </w:p>
        </w:tc>
      </w:tr>
      <w:tr w:rsidR="00DC64F7" w:rsidRPr="00DC64F7" w14:paraId="12969054" w14:textId="77777777" w:rsidTr="00022B15">
        <w:trPr>
          <w:cantSplit/>
          <w:tblHeader/>
        </w:trPr>
        <w:tc>
          <w:tcPr>
            <w:tcW w:w="6917" w:type="dxa"/>
          </w:tcPr>
          <w:p w14:paraId="6C1841C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cbgPDSCH-ProcessingType1-DifferentTB-PerSlot-r16</w:t>
            </w:r>
          </w:p>
          <w:p w14:paraId="79A0201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Defines whether the UE capable of processing time capability 1 supports CBG based reception with one or with up to two or with up to four or with up to seven unicast PDSCHs per slot per CC.</w:t>
            </w:r>
          </w:p>
        </w:tc>
        <w:tc>
          <w:tcPr>
            <w:tcW w:w="709" w:type="dxa"/>
          </w:tcPr>
          <w:p w14:paraId="0EFB35F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5652466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2D64D3E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1022655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32BE41EF" w14:textId="77777777" w:rsidTr="00022B15">
        <w:trPr>
          <w:cantSplit/>
          <w:tblHeader/>
        </w:trPr>
        <w:tc>
          <w:tcPr>
            <w:tcW w:w="6917" w:type="dxa"/>
          </w:tcPr>
          <w:p w14:paraId="352B923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cbgPDSCH-ProcessingType2-DifferentTB-PerSlot-r16</w:t>
            </w:r>
          </w:p>
          <w:p w14:paraId="6394846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Defines whether the UE capable of processing time capability 2 supports CBG based reception with one or with up to two or with up to four or with up to seven unicast PDSCHs per slot per CC.</w:t>
            </w:r>
          </w:p>
        </w:tc>
        <w:tc>
          <w:tcPr>
            <w:tcW w:w="709" w:type="dxa"/>
          </w:tcPr>
          <w:p w14:paraId="53A7F6A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6DAF187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714ABAB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5AE8DEF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1F8D0D7D" w14:textId="77777777" w:rsidTr="00022B15">
        <w:trPr>
          <w:cantSplit/>
          <w:tblHeader/>
        </w:trPr>
        <w:tc>
          <w:tcPr>
            <w:tcW w:w="6917" w:type="dxa"/>
          </w:tcPr>
          <w:p w14:paraId="47F43B0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crossCarrierSchedulingProcessing-DiffSCS-r16</w:t>
            </w:r>
          </w:p>
          <w:p w14:paraId="7F884C4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Cs/>
                <w:iCs/>
                <w:sz w:val="18"/>
                <w:lang w:eastAsia="ja-JP"/>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2AE36BD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71AC7FA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01AA092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732CFA5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5F837549" w14:textId="77777777" w:rsidTr="00022B15">
        <w:trPr>
          <w:cantSplit/>
          <w:tblHeader/>
        </w:trPr>
        <w:tc>
          <w:tcPr>
            <w:tcW w:w="6917" w:type="dxa"/>
          </w:tcPr>
          <w:p w14:paraId="014B3BA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csi</w:t>
            </w:r>
            <w:proofErr w:type="spellEnd"/>
            <w:r w:rsidRPr="00DC64F7">
              <w:rPr>
                <w:rFonts w:ascii="Arial" w:eastAsia="Times New Roman" w:hAnsi="Arial"/>
                <w:b/>
                <w:i/>
                <w:sz w:val="18"/>
                <w:lang w:eastAsia="ja-JP"/>
              </w:rPr>
              <w:t>-RS-</w:t>
            </w:r>
            <w:proofErr w:type="spellStart"/>
            <w:r w:rsidRPr="00DC64F7">
              <w:rPr>
                <w:rFonts w:ascii="Arial" w:eastAsia="Times New Roman" w:hAnsi="Arial"/>
                <w:b/>
                <w:i/>
                <w:sz w:val="18"/>
                <w:lang w:eastAsia="ja-JP"/>
              </w:rPr>
              <w:t>MeasSCellWithoutSSB</w:t>
            </w:r>
            <w:proofErr w:type="spellEnd"/>
          </w:p>
          <w:p w14:paraId="3E3CDEF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MS PGothic" w:hAnsi="Arial"/>
                <w:sz w:val="18"/>
                <w:lang w:eastAsia="ja-JP"/>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DC64F7">
              <w:rPr>
                <w:rFonts w:ascii="Arial" w:eastAsia="MS PGothic" w:hAnsi="Arial"/>
                <w:sz w:val="18"/>
                <w:lang w:eastAsia="ja-JP"/>
              </w:rPr>
              <w:t>scellWithoutSSB</w:t>
            </w:r>
            <w:proofErr w:type="spellEnd"/>
            <w:r w:rsidRPr="00DC64F7">
              <w:rPr>
                <w:rFonts w:ascii="Arial" w:eastAsia="MS PGothic" w:hAnsi="Arial"/>
                <w:sz w:val="18"/>
                <w:lang w:eastAsia="ja-JP"/>
              </w:rPr>
              <w:t>.</w:t>
            </w:r>
          </w:p>
        </w:tc>
        <w:tc>
          <w:tcPr>
            <w:tcW w:w="709" w:type="dxa"/>
          </w:tcPr>
          <w:p w14:paraId="4043A83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7E9A1C0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793219A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120EDEB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5D8F654E" w14:textId="77777777" w:rsidTr="00022B15">
        <w:trPr>
          <w:cantSplit/>
          <w:tblHeader/>
        </w:trPr>
        <w:tc>
          <w:tcPr>
            <w:tcW w:w="6917" w:type="dxa"/>
          </w:tcPr>
          <w:p w14:paraId="51376B0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dl-MCS-</w:t>
            </w:r>
            <w:proofErr w:type="spellStart"/>
            <w:r w:rsidRPr="00DC64F7">
              <w:rPr>
                <w:rFonts w:ascii="Arial" w:eastAsia="Times New Roman" w:hAnsi="Arial"/>
                <w:b/>
                <w:i/>
                <w:sz w:val="18"/>
                <w:lang w:eastAsia="ja-JP"/>
              </w:rPr>
              <w:t>TableAlt</w:t>
            </w:r>
            <w:proofErr w:type="spellEnd"/>
            <w:r w:rsidRPr="00DC64F7">
              <w:rPr>
                <w:rFonts w:ascii="Arial" w:eastAsia="Times New Roman" w:hAnsi="Arial"/>
                <w:b/>
                <w:i/>
                <w:sz w:val="18"/>
                <w:lang w:eastAsia="ja-JP"/>
              </w:rPr>
              <w:t>-</w:t>
            </w:r>
            <w:proofErr w:type="spellStart"/>
            <w:r w:rsidRPr="00DC64F7">
              <w:rPr>
                <w:rFonts w:ascii="Arial" w:eastAsia="Times New Roman" w:hAnsi="Arial"/>
                <w:b/>
                <w:i/>
                <w:sz w:val="18"/>
                <w:lang w:eastAsia="ja-JP"/>
              </w:rPr>
              <w:t>DynamicIndication</w:t>
            </w:r>
            <w:proofErr w:type="spellEnd"/>
          </w:p>
          <w:p w14:paraId="5612C36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dynamic indication of MCS table for PDSCH.</w:t>
            </w:r>
          </w:p>
        </w:tc>
        <w:tc>
          <w:tcPr>
            <w:tcW w:w="709" w:type="dxa"/>
          </w:tcPr>
          <w:p w14:paraId="28DE9BD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7F0E1A2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5B0EB5E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5E64D6C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72631DDF" w14:textId="77777777" w:rsidTr="00022B15">
        <w:trPr>
          <w:cantSplit/>
          <w:tblHeader/>
        </w:trPr>
        <w:tc>
          <w:tcPr>
            <w:tcW w:w="6917" w:type="dxa"/>
          </w:tcPr>
          <w:p w14:paraId="612E4E3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featureSetListPerDownlinkCC</w:t>
            </w:r>
            <w:proofErr w:type="spellEnd"/>
          </w:p>
          <w:p w14:paraId="487B1E2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cs="Arial"/>
                <w:sz w:val="18"/>
                <w:szCs w:val="18"/>
                <w:lang w:eastAsia="ja-JP"/>
              </w:rPr>
              <w:t xml:space="preserve">Indicates which features the UE supports on the individual DL carriers of the feature set (and hence of a band entry that refer to the feature set) by </w:t>
            </w:r>
            <w:proofErr w:type="spellStart"/>
            <w:r w:rsidRPr="00DC64F7">
              <w:rPr>
                <w:rFonts w:ascii="Arial" w:eastAsia="Times New Roman" w:hAnsi="Arial" w:cs="Arial"/>
                <w:i/>
                <w:sz w:val="18"/>
                <w:szCs w:val="18"/>
                <w:lang w:eastAsia="ja-JP"/>
              </w:rPr>
              <w:t>FeatureSetDownlinkPerCC</w:t>
            </w:r>
            <w:proofErr w:type="spellEnd"/>
            <w:r w:rsidRPr="00DC64F7">
              <w:rPr>
                <w:rFonts w:ascii="Arial" w:eastAsia="Times New Roman" w:hAnsi="Arial" w:cs="Arial"/>
                <w:i/>
                <w:sz w:val="18"/>
                <w:szCs w:val="18"/>
                <w:lang w:eastAsia="ja-JP"/>
              </w:rPr>
              <w:t>-Id</w:t>
            </w:r>
            <w:r w:rsidRPr="00DC64F7">
              <w:rPr>
                <w:rFonts w:ascii="Arial" w:eastAsia="Times New Roman" w:hAnsi="Arial" w:cs="Arial"/>
                <w:sz w:val="18"/>
                <w:szCs w:val="18"/>
                <w:lang w:eastAsia="ja-JP"/>
              </w:rPr>
              <w:t xml:space="preserve">. The order of the elements in this list is not relevant, i.e., the network may configure any of the carriers in accordance with any of the </w:t>
            </w:r>
            <w:proofErr w:type="spellStart"/>
            <w:r w:rsidRPr="00DC64F7">
              <w:rPr>
                <w:rFonts w:ascii="Arial" w:eastAsia="Times New Roman" w:hAnsi="Arial" w:cs="Arial"/>
                <w:i/>
                <w:sz w:val="18"/>
                <w:szCs w:val="18"/>
                <w:lang w:eastAsia="ja-JP"/>
              </w:rPr>
              <w:t>FeatureSetDownlinkPerCC</w:t>
            </w:r>
            <w:proofErr w:type="spellEnd"/>
            <w:r w:rsidRPr="00DC64F7">
              <w:rPr>
                <w:rFonts w:ascii="Arial" w:eastAsia="Times New Roman" w:hAnsi="Arial" w:cs="Arial"/>
                <w:i/>
                <w:sz w:val="18"/>
                <w:szCs w:val="18"/>
                <w:lang w:eastAsia="ja-JP"/>
              </w:rPr>
              <w:t>-Id</w:t>
            </w:r>
            <w:r w:rsidRPr="00DC64F7">
              <w:rPr>
                <w:rFonts w:ascii="Arial" w:eastAsia="Times New Roman" w:hAnsi="Arial" w:cs="Arial"/>
                <w:sz w:val="18"/>
                <w:szCs w:val="18"/>
                <w:lang w:eastAsia="ja-JP"/>
              </w:rPr>
              <w:t xml:space="preserve"> in this list. A fallback per CC feature set resulting from the reported feature set per DL CC is not signalled but the UE shall support it.</w:t>
            </w:r>
          </w:p>
        </w:tc>
        <w:tc>
          <w:tcPr>
            <w:tcW w:w="709" w:type="dxa"/>
          </w:tcPr>
          <w:p w14:paraId="36414C6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021E1EF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9" w:type="dxa"/>
          </w:tcPr>
          <w:p w14:paraId="5897692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43AA2BE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668FCB61" w14:textId="77777777" w:rsidTr="00022B15">
        <w:trPr>
          <w:cantSplit/>
          <w:tblHeader/>
        </w:trPr>
        <w:tc>
          <w:tcPr>
            <w:tcW w:w="6917" w:type="dxa"/>
          </w:tcPr>
          <w:p w14:paraId="5F7DF5D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C64F7">
              <w:rPr>
                <w:rFonts w:ascii="Arial" w:eastAsia="Times New Roman" w:hAnsi="Arial"/>
                <w:b/>
                <w:bCs/>
                <w:i/>
                <w:iCs/>
                <w:sz w:val="18"/>
                <w:lang w:eastAsia="ja-JP"/>
              </w:rPr>
              <w:t>intraBandFreqSeparationDL</w:t>
            </w:r>
            <w:proofErr w:type="spellEnd"/>
            <w:r w:rsidRPr="00DC64F7">
              <w:rPr>
                <w:rFonts w:ascii="Arial" w:eastAsia="Times New Roman" w:hAnsi="Arial"/>
                <w:b/>
                <w:bCs/>
                <w:i/>
                <w:iCs/>
                <w:sz w:val="18"/>
                <w:lang w:eastAsia="ja-JP"/>
              </w:rPr>
              <w:t>, intraBandFreqSeparationDL-v1620</w:t>
            </w:r>
          </w:p>
          <w:p w14:paraId="7E4DF0E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DC64F7">
              <w:rPr>
                <w:rFonts w:ascii="Arial" w:eastAsia="Times New Roman" w:hAnsi="Arial"/>
                <w:sz w:val="18"/>
                <w:lang w:eastAsia="ja-JP"/>
              </w:rPr>
              <w:t xml:space="preserve">in the </w:t>
            </w:r>
            <w:proofErr w:type="spellStart"/>
            <w:r w:rsidRPr="00DC64F7">
              <w:rPr>
                <w:rFonts w:ascii="Arial" w:eastAsia="Times New Roman" w:hAnsi="Arial"/>
                <w:sz w:val="18"/>
                <w:lang w:eastAsia="ja-JP"/>
              </w:rPr>
              <w:t>FeatureSetDownlink</w:t>
            </w:r>
            <w:proofErr w:type="spellEnd"/>
            <w:r w:rsidRPr="00DC64F7">
              <w:rPr>
                <w:rFonts w:ascii="Arial" w:eastAsia="Times New Roman" w:hAnsi="Arial"/>
                <w:sz w:val="18"/>
                <w:lang w:eastAsia="ja-JP"/>
              </w:rPr>
              <w:t xml:space="preserve"> of each band entry within a band.</w:t>
            </w:r>
            <w:r w:rsidRPr="00DC64F7">
              <w:rPr>
                <w:rFonts w:ascii="Arial" w:eastAsia="Times New Roman" w:hAnsi="Arial"/>
                <w:bCs/>
                <w:iCs/>
                <w:sz w:val="18"/>
                <w:lang w:eastAsia="ja-JP"/>
              </w:rPr>
              <w:t xml:space="preserve"> </w:t>
            </w:r>
            <w:r w:rsidRPr="00DC64F7">
              <w:rPr>
                <w:rFonts w:ascii="Arial" w:eastAsia="Times New Roman" w:hAnsi="Arial"/>
                <w:sz w:val="18"/>
                <w:lang w:eastAsia="ja-JP"/>
              </w:rPr>
              <w:t xml:space="preserve">The values </w:t>
            </w:r>
            <w:proofErr w:type="spellStart"/>
            <w:r w:rsidRPr="00DC64F7">
              <w:rPr>
                <w:rFonts w:ascii="Arial" w:eastAsia="Times New Roman" w:hAnsi="Arial"/>
                <w:sz w:val="18"/>
                <w:lang w:eastAsia="ja-JP"/>
              </w:rPr>
              <w:t>mhzX</w:t>
            </w:r>
            <w:proofErr w:type="spellEnd"/>
            <w:r w:rsidRPr="00DC64F7">
              <w:rPr>
                <w:rFonts w:ascii="Arial" w:eastAsia="Times New Roman" w:hAnsi="Arial"/>
                <w:sz w:val="18"/>
                <w:lang w:eastAsia="ja-JP"/>
              </w:rPr>
              <w:t xml:space="preserve"> correspond to the values </w:t>
            </w:r>
            <w:proofErr w:type="spellStart"/>
            <w:r w:rsidRPr="00DC64F7">
              <w:rPr>
                <w:rFonts w:ascii="Arial" w:eastAsia="Times New Roman" w:hAnsi="Arial"/>
                <w:sz w:val="18"/>
                <w:lang w:eastAsia="ja-JP"/>
              </w:rPr>
              <w:t>XMHz</w:t>
            </w:r>
            <w:proofErr w:type="spellEnd"/>
            <w:r w:rsidRPr="00DC64F7">
              <w:rPr>
                <w:rFonts w:ascii="Arial" w:eastAsia="Times New Roman" w:hAnsi="Arial"/>
                <w:sz w:val="18"/>
                <w:lang w:eastAsia="ja-JP"/>
              </w:rPr>
              <w:t xml:space="preserve"> defined in TS 38.101-2 [3]</w:t>
            </w:r>
            <w:r w:rsidRPr="00DC64F7">
              <w:rPr>
                <w:rFonts w:ascii="Arial" w:eastAsia="Times New Roman" w:hAnsi="Arial"/>
                <w:bCs/>
                <w:iCs/>
                <w:sz w:val="18"/>
                <w:lang w:eastAsia="ja-JP"/>
              </w:rPr>
              <w:t>. It is mandatory to report for UE which supports DL intra-band non-contiguous CA in FR2.</w:t>
            </w:r>
          </w:p>
          <w:p w14:paraId="0F1EE08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cs="Arial"/>
                <w:iCs/>
                <w:sz w:val="18"/>
                <w:szCs w:val="18"/>
                <w:lang w:eastAsia="ja-JP"/>
              </w:rPr>
              <w:t xml:space="preserve">If the UE sets the field </w:t>
            </w:r>
            <w:r w:rsidRPr="00DC64F7">
              <w:rPr>
                <w:rFonts w:ascii="Arial" w:eastAsia="Times New Roman" w:hAnsi="Arial" w:cs="Arial"/>
                <w:i/>
                <w:iCs/>
                <w:sz w:val="18"/>
                <w:szCs w:val="18"/>
                <w:lang w:eastAsia="ja-JP"/>
              </w:rPr>
              <w:t>intraBandFreqSeparationDL-v1620</w:t>
            </w:r>
            <w:r w:rsidRPr="00DC64F7">
              <w:rPr>
                <w:rFonts w:ascii="Arial" w:eastAsia="Times New Roman" w:hAnsi="Arial" w:cs="Arial"/>
                <w:iCs/>
                <w:sz w:val="18"/>
                <w:szCs w:val="18"/>
                <w:lang w:eastAsia="ja-JP"/>
              </w:rPr>
              <w:t xml:space="preserve"> it shall set </w:t>
            </w:r>
            <w:proofErr w:type="spellStart"/>
            <w:r w:rsidRPr="00DC64F7">
              <w:rPr>
                <w:rFonts w:ascii="Arial" w:eastAsia="Times New Roman" w:hAnsi="Arial" w:cs="Arial"/>
                <w:i/>
                <w:iCs/>
                <w:sz w:val="18"/>
                <w:szCs w:val="18"/>
                <w:lang w:eastAsia="ja-JP"/>
              </w:rPr>
              <w:t>intraBandFreqSeparationDL</w:t>
            </w:r>
            <w:proofErr w:type="spellEnd"/>
            <w:r w:rsidRPr="00DC64F7">
              <w:rPr>
                <w:rFonts w:ascii="Arial" w:eastAsia="Times New Roman" w:hAnsi="Arial" w:cs="Arial"/>
                <w:iCs/>
                <w:sz w:val="18"/>
                <w:szCs w:val="18"/>
                <w:lang w:eastAsia="ja-JP"/>
              </w:rPr>
              <w:t xml:space="preserve"> (without suffix) to the nearest smaller value.</w:t>
            </w:r>
          </w:p>
        </w:tc>
        <w:tc>
          <w:tcPr>
            <w:tcW w:w="709" w:type="dxa"/>
          </w:tcPr>
          <w:p w14:paraId="2E98470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FS</w:t>
            </w:r>
          </w:p>
        </w:tc>
        <w:tc>
          <w:tcPr>
            <w:tcW w:w="567" w:type="dxa"/>
          </w:tcPr>
          <w:p w14:paraId="22E9A2E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CY</w:t>
            </w:r>
          </w:p>
        </w:tc>
        <w:tc>
          <w:tcPr>
            <w:tcW w:w="709" w:type="dxa"/>
          </w:tcPr>
          <w:p w14:paraId="781C073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664E57E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FR2 only</w:t>
            </w:r>
          </w:p>
        </w:tc>
      </w:tr>
      <w:tr w:rsidR="00DC64F7" w:rsidRPr="00DC64F7" w14:paraId="276F0E49" w14:textId="77777777" w:rsidTr="00022B15">
        <w:trPr>
          <w:cantSplit/>
          <w:tblHeader/>
        </w:trPr>
        <w:tc>
          <w:tcPr>
            <w:tcW w:w="6917" w:type="dxa"/>
          </w:tcPr>
          <w:p w14:paraId="357A2F7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DengXian" w:hAnsi="Arial"/>
                <w:b/>
                <w:bCs/>
                <w:i/>
                <w:iCs/>
                <w:sz w:val="18"/>
                <w:lang w:eastAsia="ja-JP"/>
              </w:rPr>
            </w:pPr>
            <w:r w:rsidRPr="00DC64F7">
              <w:rPr>
                <w:rFonts w:ascii="Arial" w:eastAsia="DengXian" w:hAnsi="Arial"/>
                <w:b/>
                <w:bCs/>
                <w:i/>
                <w:iCs/>
                <w:sz w:val="18"/>
                <w:lang w:eastAsia="ja-JP"/>
              </w:rPr>
              <w:t>intraBandFreqSeparationDL-Only-r16</w:t>
            </w:r>
          </w:p>
          <w:p w14:paraId="2B7CB3CA" w14:textId="77777777" w:rsidR="00DC64F7" w:rsidRPr="00DC64F7" w:rsidRDefault="00DC64F7" w:rsidP="00DC64F7">
            <w:pPr>
              <w:overflowPunct w:val="0"/>
              <w:autoSpaceDE w:val="0"/>
              <w:autoSpaceDN w:val="0"/>
              <w:adjustRightInd w:val="0"/>
              <w:spacing w:line="240" w:lineRule="auto"/>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DC64F7">
              <w:rPr>
                <w:rFonts w:ascii="Arial" w:eastAsia="Times New Roman" w:hAnsi="Arial" w:cs="Arial"/>
                <w:i/>
                <w:iCs/>
                <w:sz w:val="18"/>
                <w:szCs w:val="18"/>
                <w:lang w:eastAsia="ja-JP"/>
              </w:rPr>
              <w:t>intraBandFreqSeparationDL</w:t>
            </w:r>
            <w:r w:rsidRPr="00DC64F7">
              <w:rPr>
                <w:rFonts w:ascii="Arial" w:eastAsia="Times New Roman" w:hAnsi="Arial" w:cs="Arial"/>
                <w:iCs/>
                <w:sz w:val="18"/>
                <w:szCs w:val="18"/>
                <w:lang w:eastAsia="ja-JP"/>
              </w:rPr>
              <w:t>.The</w:t>
            </w:r>
            <w:proofErr w:type="spellEnd"/>
            <w:r w:rsidRPr="00DC64F7">
              <w:rPr>
                <w:rFonts w:ascii="Arial" w:eastAsia="Times New Roman" w:hAnsi="Arial" w:cs="Arial"/>
                <w:iCs/>
                <w:sz w:val="18"/>
                <w:szCs w:val="18"/>
                <w:lang w:eastAsia="ja-JP"/>
              </w:rPr>
              <w:t xml:space="preserve"> frequency range extension is either above or below the frequency range indicated by </w:t>
            </w:r>
            <w:proofErr w:type="spellStart"/>
            <w:r w:rsidRPr="00DC64F7">
              <w:rPr>
                <w:rFonts w:ascii="Arial" w:eastAsia="Times New Roman" w:hAnsi="Arial" w:cs="Arial"/>
                <w:i/>
                <w:iCs/>
                <w:sz w:val="18"/>
                <w:szCs w:val="18"/>
                <w:lang w:eastAsia="ja-JP"/>
              </w:rPr>
              <w:t>intraBandFreqSeparationDL</w:t>
            </w:r>
            <w:proofErr w:type="spellEnd"/>
            <w:r w:rsidRPr="00DC64F7">
              <w:rPr>
                <w:rFonts w:ascii="Arial" w:eastAsia="Times New Roman" w:hAnsi="Arial" w:cs="Arial"/>
                <w:iCs/>
                <w:sz w:val="18"/>
                <w:szCs w:val="18"/>
                <w:lang w:eastAsia="ja-JP"/>
              </w:rPr>
              <w:t xml:space="preserve"> and extends it in contiguous manner with no frequency gap, and the network may configure contiguous or non-contiguous downlink serving cells in that extended range. </w:t>
            </w:r>
            <w:r w:rsidRPr="00DC64F7">
              <w:rPr>
                <w:rFonts w:ascii="Arial" w:eastAsia="Times New Roman" w:hAnsi="Arial" w:cs="Arial"/>
                <w:sz w:val="18"/>
                <w:szCs w:val="18"/>
                <w:lang w:eastAsia="ja-JP"/>
              </w:rPr>
              <w:t xml:space="preserve">The UE sets the same value in the </w:t>
            </w:r>
            <w:proofErr w:type="spellStart"/>
            <w:r w:rsidRPr="00DC64F7">
              <w:rPr>
                <w:rFonts w:ascii="Arial" w:eastAsia="Times New Roman" w:hAnsi="Arial" w:cs="Arial"/>
                <w:sz w:val="18"/>
                <w:szCs w:val="18"/>
                <w:lang w:eastAsia="ja-JP"/>
              </w:rPr>
              <w:t>FeatureSetDownlink</w:t>
            </w:r>
            <w:proofErr w:type="spellEnd"/>
            <w:r w:rsidRPr="00DC64F7">
              <w:rPr>
                <w:rFonts w:ascii="Arial" w:eastAsia="Times New Roman" w:hAnsi="Arial" w:cs="Arial"/>
                <w:sz w:val="18"/>
                <w:szCs w:val="18"/>
                <w:lang w:eastAsia="ja-JP"/>
              </w:rPr>
              <w:t xml:space="preserve"> of each band entry within a band. The values </w:t>
            </w:r>
            <w:proofErr w:type="spellStart"/>
            <w:r w:rsidRPr="00DC64F7">
              <w:rPr>
                <w:rFonts w:ascii="Arial" w:eastAsia="Times New Roman" w:hAnsi="Arial" w:cs="Arial"/>
                <w:sz w:val="18"/>
                <w:szCs w:val="18"/>
                <w:lang w:eastAsia="ja-JP"/>
              </w:rPr>
              <w:t>mhzX</w:t>
            </w:r>
            <w:proofErr w:type="spellEnd"/>
            <w:r w:rsidRPr="00DC64F7">
              <w:rPr>
                <w:rFonts w:ascii="Arial" w:eastAsia="Times New Roman" w:hAnsi="Arial" w:cs="Arial"/>
                <w:sz w:val="18"/>
                <w:szCs w:val="18"/>
                <w:lang w:eastAsia="ja-JP"/>
              </w:rPr>
              <w:t xml:space="preserve"> correspond to the values </w:t>
            </w:r>
            <w:proofErr w:type="spellStart"/>
            <w:r w:rsidRPr="00DC64F7">
              <w:rPr>
                <w:rFonts w:ascii="Arial" w:eastAsia="Times New Roman" w:hAnsi="Arial" w:cs="Arial"/>
                <w:sz w:val="18"/>
                <w:szCs w:val="18"/>
                <w:lang w:eastAsia="ja-JP"/>
              </w:rPr>
              <w:t>XMHz</w:t>
            </w:r>
            <w:proofErr w:type="spellEnd"/>
            <w:r w:rsidRPr="00DC64F7">
              <w:rPr>
                <w:rFonts w:ascii="Arial" w:eastAsia="Times New Roman" w:hAnsi="Arial" w:cs="Arial"/>
                <w:sz w:val="18"/>
                <w:szCs w:val="18"/>
                <w:lang w:eastAsia="ja-JP"/>
              </w:rPr>
              <w:t xml:space="preserve"> defined in TS38.101-2 [3]. The sum of </w:t>
            </w:r>
            <w:proofErr w:type="spellStart"/>
            <w:r w:rsidRPr="00DC64F7">
              <w:rPr>
                <w:rFonts w:ascii="Arial" w:eastAsia="Times New Roman" w:hAnsi="Arial" w:cs="Arial"/>
                <w:i/>
                <w:iCs/>
                <w:sz w:val="18"/>
                <w:szCs w:val="18"/>
                <w:lang w:eastAsia="ja-JP"/>
              </w:rPr>
              <w:t>intraBandFreqSeparationDL</w:t>
            </w:r>
            <w:proofErr w:type="spellEnd"/>
            <w:r w:rsidRPr="00DC64F7">
              <w:rPr>
                <w:rFonts w:ascii="Arial" w:eastAsia="Times New Roman" w:hAnsi="Arial" w:cs="Arial"/>
                <w:sz w:val="18"/>
                <w:szCs w:val="18"/>
                <w:lang w:eastAsia="ja-JP"/>
              </w:rPr>
              <w:t xml:space="preserve"> and </w:t>
            </w:r>
            <w:proofErr w:type="spellStart"/>
            <w:r w:rsidRPr="00DC64F7">
              <w:rPr>
                <w:rFonts w:ascii="Arial" w:eastAsia="Times New Roman" w:hAnsi="Arial" w:cs="Arial"/>
                <w:i/>
                <w:iCs/>
                <w:sz w:val="18"/>
                <w:szCs w:val="18"/>
                <w:lang w:eastAsia="ja-JP"/>
              </w:rPr>
              <w:t>intraBandFreqSeparationDL</w:t>
            </w:r>
            <w:proofErr w:type="spellEnd"/>
            <w:r w:rsidRPr="00DC64F7">
              <w:rPr>
                <w:rFonts w:ascii="Arial" w:eastAsia="Times New Roman" w:hAnsi="Arial" w:cs="Arial"/>
                <w:i/>
                <w:iCs/>
                <w:sz w:val="18"/>
                <w:szCs w:val="18"/>
                <w:lang w:eastAsia="ja-JP"/>
              </w:rPr>
              <w:t>-Only</w:t>
            </w:r>
            <w:r w:rsidRPr="00DC64F7">
              <w:rPr>
                <w:rFonts w:ascii="Arial" w:eastAsia="Times New Roman" w:hAnsi="Arial" w:cs="Arial"/>
                <w:sz w:val="18"/>
                <w:szCs w:val="18"/>
                <w:lang w:eastAsia="ja-JP"/>
              </w:rPr>
              <w:t xml:space="preserve"> shall not exceed 2400 </w:t>
            </w:r>
            <w:proofErr w:type="spellStart"/>
            <w:r w:rsidRPr="00DC64F7">
              <w:rPr>
                <w:rFonts w:ascii="Arial" w:eastAsia="Times New Roman" w:hAnsi="Arial" w:cs="Arial"/>
                <w:sz w:val="18"/>
                <w:szCs w:val="18"/>
                <w:lang w:eastAsia="ja-JP"/>
              </w:rPr>
              <w:t>MHz.</w:t>
            </w:r>
            <w:proofErr w:type="spellEnd"/>
            <w:r w:rsidRPr="00DC64F7">
              <w:rPr>
                <w:rFonts w:ascii="Arial" w:eastAsia="Times New Roman" w:hAnsi="Arial" w:cs="Arial"/>
                <w:sz w:val="18"/>
                <w:szCs w:val="18"/>
                <w:lang w:eastAsia="ja-JP"/>
              </w:rPr>
              <w:t xml:space="preserve"> If the UE sets this field, the sum of </w:t>
            </w:r>
            <w:r w:rsidRPr="00DC64F7">
              <w:rPr>
                <w:rFonts w:ascii="Arial" w:eastAsia="Times New Roman" w:hAnsi="Arial" w:cs="Arial"/>
                <w:i/>
                <w:iCs/>
                <w:sz w:val="18"/>
                <w:szCs w:val="18"/>
                <w:lang w:eastAsia="ja-JP"/>
              </w:rPr>
              <w:t>intraBandFreqSeparationDL</w:t>
            </w:r>
            <w:r w:rsidRPr="00DC64F7">
              <w:rPr>
                <w:rFonts w:ascii="Arial" w:eastAsia="Times New Roman" w:hAnsi="Arial" w:cs="Arial"/>
                <w:sz w:val="18"/>
                <w:szCs w:val="18"/>
                <w:lang w:eastAsia="ja-JP"/>
              </w:rPr>
              <w:t> and </w:t>
            </w:r>
            <w:r w:rsidRPr="00DC64F7">
              <w:rPr>
                <w:rFonts w:ascii="Arial" w:eastAsia="Times New Roman" w:hAnsi="Arial" w:cs="Arial"/>
                <w:i/>
                <w:iCs/>
                <w:sz w:val="18"/>
                <w:szCs w:val="18"/>
                <w:lang w:eastAsia="ja-JP"/>
              </w:rPr>
              <w:t>intraBandFreqSeparationDL-Only</w:t>
            </w:r>
            <w:r w:rsidRPr="00DC64F7">
              <w:rPr>
                <w:rFonts w:ascii="Arial" w:eastAsia="Times New Roman" w:hAnsi="Arial" w:cs="Arial"/>
                <w:sz w:val="18"/>
                <w:szCs w:val="18"/>
                <w:lang w:eastAsia="ja-JP"/>
              </w:rPr>
              <w:t xml:space="preserve"> shall be larger than 1400 </w:t>
            </w:r>
            <w:proofErr w:type="spellStart"/>
            <w:r w:rsidRPr="00DC64F7">
              <w:rPr>
                <w:rFonts w:ascii="Arial" w:eastAsia="Times New Roman" w:hAnsi="Arial" w:cs="Arial"/>
                <w:sz w:val="18"/>
                <w:szCs w:val="18"/>
                <w:lang w:eastAsia="ja-JP"/>
              </w:rPr>
              <w:t>MHz.</w:t>
            </w:r>
            <w:proofErr w:type="spellEnd"/>
          </w:p>
          <w:p w14:paraId="6A0A1D0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cs="Arial"/>
                <w:sz w:val="18"/>
                <w:szCs w:val="18"/>
                <w:lang w:eastAsia="ja-JP"/>
              </w:rPr>
              <w:t xml:space="preserve">A UE supporting this feature shall also support </w:t>
            </w:r>
            <w:proofErr w:type="spellStart"/>
            <w:r w:rsidRPr="00DC64F7">
              <w:rPr>
                <w:rFonts w:ascii="Arial" w:eastAsia="Times New Roman" w:hAnsi="Arial" w:cs="Arial"/>
                <w:i/>
                <w:sz w:val="18"/>
                <w:szCs w:val="18"/>
                <w:lang w:eastAsia="ja-JP"/>
              </w:rPr>
              <w:t>intraBandFreqSeparationDL</w:t>
            </w:r>
            <w:proofErr w:type="spellEnd"/>
            <w:r w:rsidRPr="00DC64F7">
              <w:rPr>
                <w:rFonts w:ascii="Arial" w:eastAsia="Times New Roman" w:hAnsi="Arial" w:cs="Arial"/>
                <w:sz w:val="18"/>
                <w:szCs w:val="18"/>
                <w:lang w:eastAsia="ja-JP"/>
              </w:rPr>
              <w:t>.</w:t>
            </w:r>
          </w:p>
        </w:tc>
        <w:tc>
          <w:tcPr>
            <w:tcW w:w="709" w:type="dxa"/>
          </w:tcPr>
          <w:p w14:paraId="21079A4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FS</w:t>
            </w:r>
          </w:p>
        </w:tc>
        <w:tc>
          <w:tcPr>
            <w:tcW w:w="567" w:type="dxa"/>
          </w:tcPr>
          <w:p w14:paraId="3BB6C41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No</w:t>
            </w:r>
          </w:p>
        </w:tc>
        <w:tc>
          <w:tcPr>
            <w:tcW w:w="709" w:type="dxa"/>
          </w:tcPr>
          <w:p w14:paraId="6D8CF9C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5456F7D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FR2 only</w:t>
            </w:r>
          </w:p>
        </w:tc>
      </w:tr>
      <w:tr w:rsidR="00DC64F7" w:rsidRPr="00DC64F7" w14:paraId="437E9566" w14:textId="77777777" w:rsidTr="00022B15">
        <w:trPr>
          <w:cantSplit/>
          <w:tblHeader/>
        </w:trPr>
        <w:tc>
          <w:tcPr>
            <w:tcW w:w="6917" w:type="dxa"/>
          </w:tcPr>
          <w:p w14:paraId="6A83C0D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lastRenderedPageBreak/>
              <w:t>intraFreqDAPS-r16</w:t>
            </w:r>
          </w:p>
          <w:p w14:paraId="5B88D18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cs="Arial"/>
                <w:sz w:val="18"/>
                <w:szCs w:val="18"/>
                <w:lang w:eastAsia="ja-JP"/>
              </w:rPr>
              <w:t xml:space="preserve">Indicates whether UE supports intra-frequency DAPS handover, e.g. support of simultaneous DL reception of PDCCH and PDSCH from source and target cell. </w:t>
            </w:r>
            <w:r w:rsidRPr="00DC64F7">
              <w:rPr>
                <w:rFonts w:ascii="Arial" w:eastAsia="DengXian" w:hAnsi="Arial" w:cs="Arial"/>
                <w:sz w:val="18"/>
                <w:szCs w:val="18"/>
                <w:lang w:eastAsia="ja-JP"/>
              </w:rPr>
              <w:t xml:space="preserve">A UE indicating this capability shall also support intra-frequency synchronous DAPS handover, single UL transmission and cancelling UL transmission to the source cell for intra-frequency DAPS handover. </w:t>
            </w:r>
            <w:r w:rsidRPr="00DC64F7">
              <w:rPr>
                <w:rFonts w:ascii="Arial" w:eastAsia="Times New Roman" w:hAnsi="Arial"/>
                <w:sz w:val="18"/>
                <w:lang w:eastAsia="ja-JP"/>
              </w:rPr>
              <w:t>The capability signalling comprises of the following parameters:</w:t>
            </w:r>
          </w:p>
          <w:p w14:paraId="2ADB7D24"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intraFreqAsyncDAPS-r16</w:t>
            </w:r>
            <w:r w:rsidRPr="00DC64F7">
              <w:rPr>
                <w:rFonts w:ascii="Arial" w:eastAsia="Times New Roman" w:hAnsi="Arial" w:cs="Arial"/>
                <w:sz w:val="18"/>
                <w:szCs w:val="18"/>
                <w:lang w:eastAsia="ja-JP"/>
              </w:rPr>
              <w:t xml:space="preserve"> indicates whether the UE supports asynchronous DAPS handover.</w:t>
            </w:r>
          </w:p>
          <w:p w14:paraId="415C9808"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eastAsia="Times New Roman"/>
                <w:b/>
                <w:bCs/>
                <w:i/>
                <w:iCs/>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intraFreqDiffSCS-DAPS-r16</w:t>
            </w:r>
            <w:r w:rsidRPr="00DC64F7">
              <w:rPr>
                <w:rFonts w:ascii="Arial" w:eastAsia="Times New Roman" w:hAnsi="Arial" w:cs="Arial"/>
                <w:sz w:val="18"/>
                <w:szCs w:val="18"/>
                <w:lang w:eastAsia="ja-JP"/>
              </w:rPr>
              <w:t xml:space="preserve"> indicates whether the UE supports different SCSs in source </w:t>
            </w:r>
            <w:proofErr w:type="spellStart"/>
            <w:r w:rsidRPr="00DC64F7">
              <w:rPr>
                <w:rFonts w:ascii="Arial" w:eastAsia="Times New Roman" w:hAnsi="Arial" w:cs="Arial"/>
                <w:sz w:val="18"/>
                <w:szCs w:val="18"/>
                <w:lang w:eastAsia="ja-JP"/>
              </w:rPr>
              <w:t>PCell</w:t>
            </w:r>
            <w:proofErr w:type="spellEnd"/>
            <w:r w:rsidRPr="00DC64F7">
              <w:rPr>
                <w:rFonts w:ascii="Arial" w:eastAsia="Times New Roman" w:hAnsi="Arial" w:cs="Arial"/>
                <w:sz w:val="18"/>
                <w:szCs w:val="18"/>
                <w:lang w:eastAsia="ja-JP"/>
              </w:rPr>
              <w:t xml:space="preserve"> and intra-frequency target </w:t>
            </w:r>
            <w:proofErr w:type="spellStart"/>
            <w:r w:rsidRPr="00DC64F7">
              <w:rPr>
                <w:rFonts w:ascii="Arial" w:eastAsia="Times New Roman" w:hAnsi="Arial" w:cs="Arial"/>
                <w:sz w:val="18"/>
                <w:szCs w:val="18"/>
                <w:lang w:eastAsia="ja-JP"/>
              </w:rPr>
              <w:t>PCell</w:t>
            </w:r>
            <w:proofErr w:type="spellEnd"/>
            <w:r w:rsidRPr="00DC64F7">
              <w:rPr>
                <w:rFonts w:ascii="Arial" w:eastAsia="Times New Roman" w:hAnsi="Arial" w:cs="Arial"/>
                <w:sz w:val="18"/>
                <w:szCs w:val="18"/>
                <w:lang w:eastAsia="ja-JP"/>
              </w:rPr>
              <w:t xml:space="preserve"> in DAPS handover. The UE only includes this field if different SCSs can be supported in both UL and DL. If absent, the UE does not support either UL or DL SCS being different in DAPS handover.</w:t>
            </w:r>
          </w:p>
        </w:tc>
        <w:tc>
          <w:tcPr>
            <w:tcW w:w="709" w:type="dxa"/>
          </w:tcPr>
          <w:p w14:paraId="18414F7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ja-JP"/>
              </w:rPr>
              <w:t>FS</w:t>
            </w:r>
          </w:p>
        </w:tc>
        <w:tc>
          <w:tcPr>
            <w:tcW w:w="567" w:type="dxa"/>
          </w:tcPr>
          <w:p w14:paraId="1C92329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No</w:t>
            </w:r>
          </w:p>
        </w:tc>
        <w:tc>
          <w:tcPr>
            <w:tcW w:w="709" w:type="dxa"/>
          </w:tcPr>
          <w:p w14:paraId="2FAAB03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4236985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0B4A2C54" w14:textId="77777777" w:rsidTr="00022B15">
        <w:trPr>
          <w:cantSplit/>
          <w:tblHeader/>
        </w:trPr>
        <w:tc>
          <w:tcPr>
            <w:tcW w:w="6917" w:type="dxa"/>
          </w:tcPr>
          <w:p w14:paraId="6A363D7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oneFL</w:t>
            </w:r>
            <w:proofErr w:type="spellEnd"/>
            <w:r w:rsidRPr="00DC64F7">
              <w:rPr>
                <w:rFonts w:ascii="Arial" w:eastAsia="Times New Roman" w:hAnsi="Arial"/>
                <w:b/>
                <w:i/>
                <w:sz w:val="18"/>
                <w:lang w:eastAsia="ja-JP"/>
              </w:rPr>
              <w:t>-DMRS-</w:t>
            </w:r>
            <w:proofErr w:type="spellStart"/>
            <w:r w:rsidRPr="00DC64F7">
              <w:rPr>
                <w:rFonts w:ascii="Arial" w:eastAsia="Times New Roman" w:hAnsi="Arial"/>
                <w:b/>
                <w:i/>
                <w:sz w:val="18"/>
                <w:lang w:eastAsia="ja-JP"/>
              </w:rPr>
              <w:t>ThreeAdditionalDMRS</w:t>
            </w:r>
            <w:proofErr w:type="spellEnd"/>
            <w:r w:rsidRPr="00DC64F7">
              <w:rPr>
                <w:rFonts w:ascii="Arial" w:eastAsia="Times New Roman" w:hAnsi="Arial"/>
                <w:b/>
                <w:i/>
                <w:sz w:val="18"/>
                <w:lang w:eastAsia="ja-JP"/>
              </w:rPr>
              <w:t>-DL</w:t>
            </w:r>
          </w:p>
          <w:p w14:paraId="3DE044F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sz w:val="18"/>
                <w:lang w:eastAsia="ja-JP"/>
              </w:rPr>
              <w:t>Defines whether the UE supports DM-RS pattern for DL transmission with 1 symbol front-loaded DM-RS with three additional DM-RS symbols.</w:t>
            </w:r>
          </w:p>
        </w:tc>
        <w:tc>
          <w:tcPr>
            <w:tcW w:w="709" w:type="dxa"/>
          </w:tcPr>
          <w:p w14:paraId="5FC35A1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ja-JP"/>
              </w:rPr>
              <w:t>FS</w:t>
            </w:r>
          </w:p>
        </w:tc>
        <w:tc>
          <w:tcPr>
            <w:tcW w:w="567" w:type="dxa"/>
          </w:tcPr>
          <w:p w14:paraId="646385A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ja-JP"/>
              </w:rPr>
              <w:t>No</w:t>
            </w:r>
          </w:p>
        </w:tc>
        <w:tc>
          <w:tcPr>
            <w:tcW w:w="709" w:type="dxa"/>
          </w:tcPr>
          <w:p w14:paraId="590A85E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03C0820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3DE59876" w14:textId="77777777" w:rsidTr="00022B15">
        <w:trPr>
          <w:cantSplit/>
          <w:tblHeader/>
        </w:trPr>
        <w:tc>
          <w:tcPr>
            <w:tcW w:w="6917" w:type="dxa"/>
          </w:tcPr>
          <w:p w14:paraId="379352C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oneFL</w:t>
            </w:r>
            <w:proofErr w:type="spellEnd"/>
            <w:r w:rsidRPr="00DC64F7">
              <w:rPr>
                <w:rFonts w:ascii="Arial" w:eastAsia="Times New Roman" w:hAnsi="Arial"/>
                <w:b/>
                <w:i/>
                <w:sz w:val="18"/>
                <w:lang w:eastAsia="ja-JP"/>
              </w:rPr>
              <w:t>-DMRS-</w:t>
            </w:r>
            <w:proofErr w:type="spellStart"/>
            <w:r w:rsidRPr="00DC64F7">
              <w:rPr>
                <w:rFonts w:ascii="Arial" w:eastAsia="Times New Roman" w:hAnsi="Arial"/>
                <w:b/>
                <w:i/>
                <w:sz w:val="18"/>
                <w:lang w:eastAsia="ja-JP"/>
              </w:rPr>
              <w:t>TwoAdditionalDMRS</w:t>
            </w:r>
            <w:proofErr w:type="spellEnd"/>
            <w:r w:rsidRPr="00DC64F7">
              <w:rPr>
                <w:rFonts w:ascii="Arial" w:eastAsia="Times New Roman" w:hAnsi="Arial"/>
                <w:b/>
                <w:i/>
                <w:sz w:val="18"/>
                <w:lang w:eastAsia="ja-JP"/>
              </w:rPr>
              <w:t>-DL</w:t>
            </w:r>
          </w:p>
          <w:p w14:paraId="29DC7CD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sz w:val="18"/>
                <w:lang w:eastAsia="ja-JP"/>
              </w:rPr>
              <w:t>Defines support of DM-RS pattern for DL transmission with 1 symbol front-loaded DM-RS with 2 additional DM-RS symbols and more than 1 antenna ports.</w:t>
            </w:r>
          </w:p>
        </w:tc>
        <w:tc>
          <w:tcPr>
            <w:tcW w:w="709" w:type="dxa"/>
          </w:tcPr>
          <w:p w14:paraId="0AADC29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ja-JP"/>
              </w:rPr>
              <w:t>FS</w:t>
            </w:r>
          </w:p>
        </w:tc>
        <w:tc>
          <w:tcPr>
            <w:tcW w:w="567" w:type="dxa"/>
          </w:tcPr>
          <w:p w14:paraId="470F9C3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ja-JP"/>
              </w:rPr>
              <w:t>Yes</w:t>
            </w:r>
          </w:p>
        </w:tc>
        <w:tc>
          <w:tcPr>
            <w:tcW w:w="709" w:type="dxa"/>
          </w:tcPr>
          <w:p w14:paraId="3CE9812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650CFA2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5EA90402" w14:textId="77777777" w:rsidTr="00022B15">
        <w:trPr>
          <w:cantSplit/>
          <w:tblHeader/>
        </w:trPr>
        <w:tc>
          <w:tcPr>
            <w:tcW w:w="6917" w:type="dxa"/>
          </w:tcPr>
          <w:p w14:paraId="2C16CF1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pdcch-Monitoring-r16</w:t>
            </w:r>
          </w:p>
          <w:p w14:paraId="0213989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rsidRPr="00DC64F7">
              <w:rPr>
                <w:rFonts w:ascii="Arial" w:eastAsia="Times New Roman" w:hAnsi="Arial"/>
                <w:sz w:val="18"/>
                <w:lang w:eastAsia="ja-JP"/>
              </w:rPr>
              <w:t>X,Y</w:t>
            </w:r>
            <w:proofErr w:type="gramEnd"/>
            <w:r w:rsidRPr="00DC64F7">
              <w:rPr>
                <w:rFonts w:ascii="Arial" w:eastAsia="Times New Roman" w:hAnsi="Arial"/>
                <w:sz w:val="18"/>
                <w:lang w:eastAsia="ja-JP"/>
              </w:rPr>
              <w:t>) of (7,3). The next bit (bit 1) corresponds to the supported value set (</w:t>
            </w:r>
            <w:proofErr w:type="gramStart"/>
            <w:r w:rsidRPr="00DC64F7">
              <w:rPr>
                <w:rFonts w:ascii="Arial" w:eastAsia="Times New Roman" w:hAnsi="Arial"/>
                <w:sz w:val="18"/>
                <w:lang w:eastAsia="ja-JP"/>
              </w:rPr>
              <w:t>X,Y</w:t>
            </w:r>
            <w:proofErr w:type="gramEnd"/>
            <w:r w:rsidRPr="00DC64F7">
              <w:rPr>
                <w:rFonts w:ascii="Arial" w:eastAsia="Times New Roman" w:hAnsi="Arial"/>
                <w:sz w:val="18"/>
                <w:lang w:eastAsia="ja-JP"/>
              </w:rPr>
              <w:t>) of (4,3). The rightmost bit (bit 2) corresponds to the supported value set (</w:t>
            </w:r>
            <w:proofErr w:type="gramStart"/>
            <w:r w:rsidRPr="00DC64F7">
              <w:rPr>
                <w:rFonts w:ascii="Arial" w:eastAsia="Times New Roman" w:hAnsi="Arial"/>
                <w:sz w:val="18"/>
                <w:lang w:eastAsia="ja-JP"/>
              </w:rPr>
              <w:t>X,Y</w:t>
            </w:r>
            <w:proofErr w:type="gramEnd"/>
            <w:r w:rsidRPr="00DC64F7">
              <w:rPr>
                <w:rFonts w:ascii="Arial" w:eastAsia="Times New Roman" w:hAnsi="Arial"/>
                <w:sz w:val="18"/>
                <w:lang w:eastAsia="ja-JP"/>
              </w:rPr>
              <w:t>) of (2,2).</w:t>
            </w:r>
          </w:p>
        </w:tc>
        <w:tc>
          <w:tcPr>
            <w:tcW w:w="709" w:type="dxa"/>
          </w:tcPr>
          <w:p w14:paraId="44D1E6F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43978E1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2832135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241BEEE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4AA67AAF" w14:textId="77777777" w:rsidTr="00022B15">
        <w:trPr>
          <w:cantSplit/>
          <w:tblHeader/>
        </w:trPr>
        <w:tc>
          <w:tcPr>
            <w:tcW w:w="6917" w:type="dxa"/>
          </w:tcPr>
          <w:p w14:paraId="150BB6B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pdcch-MonitoringAnyOccasions</w:t>
            </w:r>
            <w:proofErr w:type="spellEnd"/>
          </w:p>
          <w:p w14:paraId="7D6E4DB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Defines the supported PDCCH search space monitoring occasions. </w:t>
            </w:r>
            <w:proofErr w:type="spellStart"/>
            <w:r w:rsidRPr="00DC64F7">
              <w:rPr>
                <w:rFonts w:ascii="Arial" w:eastAsia="Times New Roman" w:hAnsi="Arial"/>
                <w:sz w:val="18"/>
                <w:lang w:eastAsia="ja-JP"/>
              </w:rPr>
              <w:t>withoutDCI</w:t>
            </w:r>
            <w:proofErr w:type="spellEnd"/>
            <w:r w:rsidRPr="00DC64F7">
              <w:rPr>
                <w:rFonts w:ascii="Arial" w:eastAsia="Times New Roman" w:hAnsi="Arial"/>
                <w:sz w:val="18"/>
                <w:lang w:eastAsia="ja-JP"/>
              </w:rPr>
              <w:t xml:space="preserve">-gap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t>
            </w:r>
            <w:proofErr w:type="spellStart"/>
            <w:r w:rsidRPr="00DC64F7">
              <w:rPr>
                <w:rFonts w:ascii="Arial" w:eastAsia="Times New Roman" w:hAnsi="Arial"/>
                <w:sz w:val="18"/>
                <w:lang w:eastAsia="ja-JP"/>
              </w:rPr>
              <w:t>withDCI</w:t>
            </w:r>
            <w:proofErr w:type="spellEnd"/>
            <w:r w:rsidRPr="00DC64F7">
              <w:rPr>
                <w:rFonts w:ascii="Arial" w:eastAsia="Times New Roman" w:hAnsi="Arial"/>
                <w:sz w:val="18"/>
                <w:lang w:eastAsia="ja-JP"/>
              </w:rPr>
              <w:t>-gap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0BA87C9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ko-KR"/>
              </w:rPr>
              <w:t>FS</w:t>
            </w:r>
          </w:p>
        </w:tc>
        <w:tc>
          <w:tcPr>
            <w:tcW w:w="567" w:type="dxa"/>
          </w:tcPr>
          <w:p w14:paraId="59C154B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68DD08B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02A337F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16FEB262" w14:textId="77777777" w:rsidTr="00022B15">
        <w:trPr>
          <w:cantSplit/>
          <w:tblHeader/>
        </w:trPr>
        <w:tc>
          <w:tcPr>
            <w:tcW w:w="6917" w:type="dxa"/>
          </w:tcPr>
          <w:p w14:paraId="6FBD6CC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pdcch-MonitoringAnyOccasionsWithSpanGap</w:t>
            </w:r>
            <w:proofErr w:type="spellEnd"/>
          </w:p>
          <w:p w14:paraId="51022F8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cs="Arial"/>
                <w:sz w:val="18"/>
                <w:szCs w:val="18"/>
                <w:lang w:eastAsia="ja-JP"/>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DC64F7">
              <w:rPr>
                <w:rFonts w:ascii="Arial" w:eastAsia="Times New Roman" w:hAnsi="Arial" w:cs="Arial"/>
                <w:sz w:val="18"/>
                <w:szCs w:val="18"/>
                <w:lang w:eastAsia="ja-JP"/>
              </w:rPr>
              <w:t>X,Y</w:t>
            </w:r>
            <w:proofErr w:type="gramEnd"/>
            <w:r w:rsidRPr="00DC64F7">
              <w:rPr>
                <w:rFonts w:ascii="Arial" w:eastAsia="Times New Roman" w:hAnsi="Arial" w:cs="Arial"/>
                <w:sz w:val="18"/>
                <w:szCs w:val="18"/>
                <w:lang w:eastAsia="ja-JP"/>
              </w:rPr>
              <w:t>) is (7,3), value set2 indicates the supported value set (X,Y) is (4,3) and (7,3) and value set 3 indicates the supported value set (X,Y) is (2,2), (4,3) and (7,3).</w:t>
            </w:r>
          </w:p>
        </w:tc>
        <w:tc>
          <w:tcPr>
            <w:tcW w:w="709" w:type="dxa"/>
          </w:tcPr>
          <w:p w14:paraId="5BE570C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FS</w:t>
            </w:r>
          </w:p>
        </w:tc>
        <w:tc>
          <w:tcPr>
            <w:tcW w:w="567" w:type="dxa"/>
          </w:tcPr>
          <w:p w14:paraId="0C2396D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No</w:t>
            </w:r>
          </w:p>
        </w:tc>
        <w:tc>
          <w:tcPr>
            <w:tcW w:w="709" w:type="dxa"/>
          </w:tcPr>
          <w:p w14:paraId="4C5ECA8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6B8CE37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2C73F9F8" w14:textId="77777777" w:rsidTr="00022B15">
        <w:trPr>
          <w:cantSplit/>
          <w:tblHeader/>
        </w:trPr>
        <w:tc>
          <w:tcPr>
            <w:tcW w:w="6917" w:type="dxa"/>
          </w:tcPr>
          <w:p w14:paraId="440E19F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pdcch-MonitoringMixed-r16</w:t>
            </w:r>
          </w:p>
          <w:p w14:paraId="6C06F3B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Indicates support of Rel-15 monitoring capability and </w:t>
            </w:r>
            <w:r w:rsidRPr="00DC64F7">
              <w:rPr>
                <w:rFonts w:ascii="Arial" w:eastAsia="Times New Roman" w:hAnsi="Arial"/>
                <w:i/>
                <w:sz w:val="18"/>
                <w:lang w:eastAsia="ja-JP"/>
              </w:rPr>
              <w:t>pdcch-Monitoring-r16</w:t>
            </w:r>
            <w:r w:rsidRPr="00DC64F7">
              <w:rPr>
                <w:rFonts w:ascii="Arial" w:eastAsia="Times New Roman" w:hAnsi="Arial"/>
                <w:sz w:val="18"/>
                <w:lang w:eastAsia="ja-JP"/>
              </w:rPr>
              <w:t xml:space="preserve"> on different serving cells.</w:t>
            </w:r>
          </w:p>
        </w:tc>
        <w:tc>
          <w:tcPr>
            <w:tcW w:w="709" w:type="dxa"/>
          </w:tcPr>
          <w:p w14:paraId="61BFBAC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FS</w:t>
            </w:r>
          </w:p>
        </w:tc>
        <w:tc>
          <w:tcPr>
            <w:tcW w:w="567" w:type="dxa"/>
          </w:tcPr>
          <w:p w14:paraId="136CFFF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No</w:t>
            </w:r>
          </w:p>
        </w:tc>
        <w:tc>
          <w:tcPr>
            <w:tcW w:w="709" w:type="dxa"/>
          </w:tcPr>
          <w:p w14:paraId="57A39B5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3A8C1E5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7DB7B0ED" w14:textId="77777777" w:rsidTr="00022B15">
        <w:trPr>
          <w:cantSplit/>
          <w:tblHeader/>
        </w:trPr>
        <w:tc>
          <w:tcPr>
            <w:tcW w:w="6917" w:type="dxa"/>
          </w:tcPr>
          <w:p w14:paraId="7849723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pdsch-ProcessingType1-DifferentTB-PerSlot</w:t>
            </w:r>
          </w:p>
          <w:p w14:paraId="34AE862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265CB95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E401E05"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C64F7">
              <w:rPr>
                <w:rFonts w:ascii="Arial" w:eastAsia="Times New Roman" w:hAnsi="Arial"/>
                <w:sz w:val="18"/>
                <w:lang w:eastAsia="ja-JP"/>
              </w:rPr>
              <w:t>NOTE:</w:t>
            </w:r>
            <w:r w:rsidRPr="00DC64F7">
              <w:rPr>
                <w:rFonts w:ascii="Arial" w:eastAsia="Times New Roman" w:hAnsi="Arial"/>
                <w:sz w:val="18"/>
                <w:lang w:eastAsia="ja-JP"/>
              </w:rPr>
              <w:tab/>
              <w:t>PDSCH(s) for Msg.4 is included.</w:t>
            </w:r>
          </w:p>
        </w:tc>
        <w:tc>
          <w:tcPr>
            <w:tcW w:w="709" w:type="dxa"/>
          </w:tcPr>
          <w:p w14:paraId="0CCC7B9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1BAEE8B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202179B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3F460EE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500305BD" w14:textId="77777777" w:rsidTr="00022B15">
        <w:trPr>
          <w:cantSplit/>
          <w:tblHeader/>
        </w:trPr>
        <w:tc>
          <w:tcPr>
            <w:tcW w:w="6917" w:type="dxa"/>
          </w:tcPr>
          <w:p w14:paraId="0B0B669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lastRenderedPageBreak/>
              <w:t>pdsch-ProcessingType2</w:t>
            </w:r>
          </w:p>
          <w:p w14:paraId="4F6B774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68CD0456"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fallback</w:t>
            </w:r>
            <w:r w:rsidRPr="00DC64F7">
              <w:rPr>
                <w:rFonts w:ascii="Arial" w:eastAsia="Times New Roman" w:hAnsi="Arial" w:cs="Arial"/>
                <w:sz w:val="18"/>
                <w:szCs w:val="18"/>
                <w:lang w:eastAsia="ja-JP"/>
              </w:rPr>
              <w:t xml:space="preserve"> indicates whether the UE supports PDSCH processing capability 2 when the number of configured carriers is larger than </w:t>
            </w:r>
            <w:proofErr w:type="spellStart"/>
            <w:r w:rsidRPr="00DC64F7">
              <w:rPr>
                <w:rFonts w:ascii="Arial" w:eastAsia="Times New Roman" w:hAnsi="Arial" w:cs="Arial"/>
                <w:i/>
                <w:sz w:val="18"/>
                <w:szCs w:val="18"/>
                <w:lang w:eastAsia="ja-JP"/>
              </w:rPr>
              <w:t>numberOfCarriers</w:t>
            </w:r>
            <w:proofErr w:type="spellEnd"/>
            <w:r w:rsidRPr="00DC64F7">
              <w:rPr>
                <w:rFonts w:ascii="Arial" w:eastAsia="Times New Roman" w:hAnsi="Arial" w:cs="Arial"/>
                <w:sz w:val="18"/>
                <w:szCs w:val="18"/>
                <w:lang w:eastAsia="ja-JP"/>
              </w:rPr>
              <w:t xml:space="preserve"> for a reported value of </w:t>
            </w:r>
            <w:proofErr w:type="spellStart"/>
            <w:r w:rsidRPr="00DC64F7">
              <w:rPr>
                <w:rFonts w:ascii="Arial" w:eastAsia="Times New Roman" w:hAnsi="Arial" w:cs="Arial"/>
                <w:i/>
                <w:sz w:val="18"/>
                <w:szCs w:val="18"/>
                <w:lang w:eastAsia="ja-JP"/>
              </w:rPr>
              <w:t>differentTB-PerSlot</w:t>
            </w:r>
            <w:proofErr w:type="spellEnd"/>
            <w:r w:rsidRPr="00DC64F7">
              <w:rPr>
                <w:rFonts w:ascii="Arial" w:eastAsia="Times New Roman" w:hAnsi="Arial" w:cs="Arial"/>
                <w:sz w:val="18"/>
                <w:szCs w:val="18"/>
                <w:lang w:eastAsia="ja-JP"/>
              </w:rPr>
              <w:t xml:space="preserve">. If </w:t>
            </w:r>
            <w:r w:rsidRPr="00DC64F7">
              <w:rPr>
                <w:rFonts w:ascii="Arial" w:eastAsia="Times New Roman" w:hAnsi="Arial" w:cs="Arial"/>
                <w:i/>
                <w:iCs/>
                <w:sz w:val="18"/>
                <w:szCs w:val="18"/>
                <w:lang w:eastAsia="ja-JP"/>
              </w:rPr>
              <w:t>fallback</w:t>
            </w:r>
            <w:r w:rsidRPr="00DC64F7">
              <w:rPr>
                <w:rFonts w:ascii="Arial" w:eastAsia="Times New Roman" w:hAnsi="Arial" w:cs="Arial"/>
                <w:sz w:val="18"/>
                <w:szCs w:val="18"/>
                <w:lang w:eastAsia="ja-JP"/>
              </w:rPr>
              <w:t xml:space="preserve"> = '</w:t>
            </w:r>
            <w:proofErr w:type="spellStart"/>
            <w:r w:rsidRPr="00DC64F7">
              <w:rPr>
                <w:rFonts w:ascii="Arial" w:eastAsia="Times New Roman" w:hAnsi="Arial" w:cs="Arial"/>
                <w:sz w:val="18"/>
                <w:szCs w:val="18"/>
                <w:lang w:eastAsia="ja-JP"/>
              </w:rPr>
              <w:t>sc</w:t>
            </w:r>
            <w:proofErr w:type="spellEnd"/>
            <w:r w:rsidRPr="00DC64F7">
              <w:rPr>
                <w:rFonts w:ascii="Arial" w:eastAsia="Times New Roman" w:hAnsi="Arial" w:cs="Arial"/>
                <w:sz w:val="18"/>
                <w:szCs w:val="18"/>
                <w:lang w:eastAsia="ja-JP"/>
              </w:rPr>
              <w:t xml:space="preserve">', UE supports capability 2 processing time on lowest cell index among the configured carriers in the band where the value is reported, if </w:t>
            </w:r>
            <w:r w:rsidRPr="00DC64F7">
              <w:rPr>
                <w:rFonts w:ascii="Arial" w:eastAsia="Times New Roman" w:hAnsi="Arial" w:cs="Arial"/>
                <w:i/>
                <w:iCs/>
                <w:sz w:val="18"/>
                <w:szCs w:val="18"/>
                <w:lang w:eastAsia="ja-JP"/>
              </w:rPr>
              <w:t>fallback</w:t>
            </w:r>
            <w:r w:rsidRPr="00DC64F7">
              <w:rPr>
                <w:rFonts w:ascii="Arial" w:eastAsia="Times New Roman" w:hAnsi="Arial" w:cs="Arial"/>
                <w:sz w:val="18"/>
                <w:szCs w:val="18"/>
                <w:lang w:eastAsia="ja-JP"/>
              </w:rPr>
              <w:t xml:space="preserve"> = 'cap1-only', UE supports only capability 1, in the band where the value is </w:t>
            </w:r>
            <w:proofErr w:type="gramStart"/>
            <w:r w:rsidRPr="00DC64F7">
              <w:rPr>
                <w:rFonts w:ascii="Arial" w:eastAsia="Times New Roman" w:hAnsi="Arial" w:cs="Arial"/>
                <w:sz w:val="18"/>
                <w:szCs w:val="18"/>
                <w:lang w:eastAsia="ja-JP"/>
              </w:rPr>
              <w:t>reported;</w:t>
            </w:r>
            <w:proofErr w:type="gramEnd"/>
          </w:p>
          <w:p w14:paraId="1C2C5400" w14:textId="77777777" w:rsidR="00DC64F7" w:rsidRPr="00DC64F7" w:rsidRDefault="00DC64F7" w:rsidP="00DC64F7">
            <w:pPr>
              <w:overflowPunct w:val="0"/>
              <w:autoSpaceDE w:val="0"/>
              <w:autoSpaceDN w:val="0"/>
              <w:adjustRightInd w:val="0"/>
              <w:spacing w:line="240" w:lineRule="auto"/>
              <w:ind w:left="568" w:hanging="284"/>
              <w:textAlignment w:val="baseline"/>
              <w:rPr>
                <w:rFonts w:eastAsia="Times New Roman"/>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differentTB-PerSlot</w:t>
            </w:r>
            <w:proofErr w:type="spellEnd"/>
            <w:r w:rsidRPr="00DC64F7">
              <w:rPr>
                <w:rFonts w:ascii="Arial" w:eastAsia="Times New Roman" w:hAnsi="Arial" w:cs="Arial"/>
                <w:sz w:val="18"/>
                <w:szCs w:val="18"/>
                <w:lang w:eastAsia="ja-JP"/>
              </w:rPr>
              <w:t xml:space="preserve"> indicates whether the UE supports processing type 2 for 1, 2, 4 and/or 7 unicast PDSCHs for different transport blocks per slot</w:t>
            </w:r>
            <w:r w:rsidRPr="00DC64F7">
              <w:rPr>
                <w:rFonts w:eastAsia="Times New Roman"/>
                <w:lang w:eastAsia="ja-JP"/>
              </w:rPr>
              <w:t xml:space="preserve"> </w:t>
            </w:r>
            <w:r w:rsidRPr="00DC64F7">
              <w:rPr>
                <w:rFonts w:ascii="Arial" w:eastAsia="Times New Roman" w:hAnsi="Arial" w:cs="Arial"/>
                <w:sz w:val="18"/>
                <w:szCs w:val="18"/>
                <w:lang w:eastAsia="ja-JP"/>
              </w:rPr>
              <w:t xml:space="preserve">per CC; and if so, it indicates up to which number of CA serving cells the UE supports that number of unicast PDSCHs for different </w:t>
            </w:r>
            <w:proofErr w:type="spellStart"/>
            <w:r w:rsidRPr="00DC64F7">
              <w:rPr>
                <w:rFonts w:ascii="Arial" w:eastAsia="Times New Roman" w:hAnsi="Arial" w:cs="Arial"/>
                <w:sz w:val="18"/>
                <w:szCs w:val="18"/>
                <w:lang w:eastAsia="ja-JP"/>
              </w:rPr>
              <w:t>TBs.</w:t>
            </w:r>
            <w:proofErr w:type="spellEnd"/>
            <w:r w:rsidRPr="00DC64F7">
              <w:rPr>
                <w:rFonts w:ascii="Arial" w:eastAsia="Times New Roman" w:hAnsi="Arial" w:cs="Arial"/>
                <w:sz w:val="18"/>
                <w:szCs w:val="18"/>
                <w:lang w:eastAsia="ja-JP"/>
              </w:rPr>
              <w:t xml:space="preserve"> The UE shall include at least one of </w:t>
            </w:r>
            <w:proofErr w:type="spellStart"/>
            <w:r w:rsidRPr="00DC64F7">
              <w:rPr>
                <w:rFonts w:ascii="Arial" w:eastAsia="Times New Roman" w:hAnsi="Arial" w:cs="Arial"/>
                <w:i/>
                <w:sz w:val="18"/>
                <w:szCs w:val="18"/>
                <w:lang w:eastAsia="ja-JP"/>
              </w:rPr>
              <w:t>numberOfCarriers</w:t>
            </w:r>
            <w:proofErr w:type="spellEnd"/>
            <w:r w:rsidRPr="00DC64F7">
              <w:rPr>
                <w:rFonts w:ascii="Arial" w:eastAsia="Times New Roman" w:hAnsi="Arial" w:cs="Arial"/>
                <w:sz w:val="18"/>
                <w:szCs w:val="18"/>
                <w:lang w:eastAsia="ja-JP"/>
              </w:rPr>
              <w:t xml:space="preserve"> for 1, 2, 4 or 7 transport blocks per slot in this field if </w:t>
            </w:r>
            <w:r w:rsidRPr="00DC64F7">
              <w:rPr>
                <w:rFonts w:ascii="Arial" w:eastAsia="Times New Roman" w:hAnsi="Arial" w:cs="Arial"/>
                <w:i/>
                <w:sz w:val="18"/>
                <w:szCs w:val="18"/>
                <w:lang w:eastAsia="ja-JP"/>
              </w:rPr>
              <w:t>pdsch-ProcessingType2</w:t>
            </w:r>
            <w:r w:rsidRPr="00DC64F7">
              <w:rPr>
                <w:rFonts w:ascii="Arial" w:eastAsia="Times New Roman" w:hAnsi="Arial" w:cs="Arial"/>
                <w:sz w:val="18"/>
                <w:szCs w:val="18"/>
                <w:lang w:eastAsia="ja-JP"/>
              </w:rPr>
              <w:t xml:space="preserve"> is indicated.</w:t>
            </w:r>
          </w:p>
        </w:tc>
        <w:tc>
          <w:tcPr>
            <w:tcW w:w="709" w:type="dxa"/>
          </w:tcPr>
          <w:p w14:paraId="6B9F480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ko-KR"/>
              </w:rPr>
              <w:t>FS</w:t>
            </w:r>
          </w:p>
        </w:tc>
        <w:tc>
          <w:tcPr>
            <w:tcW w:w="567" w:type="dxa"/>
          </w:tcPr>
          <w:p w14:paraId="589B586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5A9B979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1E12BDA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FR1 only</w:t>
            </w:r>
          </w:p>
        </w:tc>
      </w:tr>
      <w:tr w:rsidR="00DC64F7" w:rsidRPr="00DC64F7" w14:paraId="72178327" w14:textId="77777777" w:rsidTr="00022B15">
        <w:trPr>
          <w:cantSplit/>
          <w:tblHeader/>
        </w:trPr>
        <w:tc>
          <w:tcPr>
            <w:tcW w:w="6917" w:type="dxa"/>
          </w:tcPr>
          <w:p w14:paraId="1EFFFB7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C64F7">
              <w:rPr>
                <w:rFonts w:ascii="Arial" w:eastAsia="Times New Roman" w:hAnsi="Arial" w:cs="Arial"/>
                <w:b/>
                <w:i/>
                <w:sz w:val="18"/>
                <w:szCs w:val="18"/>
                <w:lang w:eastAsia="ja-JP"/>
              </w:rPr>
              <w:t>pdsch-ProcessingType2-Limited</w:t>
            </w:r>
          </w:p>
          <w:p w14:paraId="5D5F4CA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Indicates whether the UE supports PDSCH processing capability 2 with scheduling limitation for SCS 30kHz. This capability signalling comprises the following parameter.</w:t>
            </w:r>
          </w:p>
          <w:p w14:paraId="2C0CEB54"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differentTB-PerSlot-SCS-30kHz</w:t>
            </w:r>
            <w:r w:rsidRPr="00DC64F7">
              <w:rPr>
                <w:rFonts w:ascii="Arial" w:eastAsia="Times New Roman" w:hAnsi="Arial" w:cs="Arial"/>
                <w:sz w:val="18"/>
                <w:szCs w:val="18"/>
                <w:lang w:eastAsia="ja-JP"/>
              </w:rPr>
              <w:t xml:space="preserve"> indicates the number of different TBs per slot.</w:t>
            </w:r>
          </w:p>
          <w:p w14:paraId="06ACB9A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The UE supports this limited processing capability 2 only if:</w:t>
            </w:r>
          </w:p>
          <w:p w14:paraId="2B5A0D3D"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1)</w:t>
            </w:r>
            <w:r w:rsidRPr="00DC64F7">
              <w:rPr>
                <w:rFonts w:ascii="Arial" w:eastAsia="Times New Roman" w:hAnsi="Arial" w:cs="Arial"/>
                <w:sz w:val="18"/>
                <w:szCs w:val="18"/>
                <w:lang w:eastAsia="ja-JP"/>
              </w:rPr>
              <w:tab/>
              <w:t xml:space="preserve">One carrier is configured in the band, independent of the number of carriers configured in the other </w:t>
            </w:r>
            <w:proofErr w:type="gramStart"/>
            <w:r w:rsidRPr="00DC64F7">
              <w:rPr>
                <w:rFonts w:ascii="Arial" w:eastAsia="Times New Roman" w:hAnsi="Arial" w:cs="Arial"/>
                <w:sz w:val="18"/>
                <w:szCs w:val="18"/>
                <w:lang w:eastAsia="ja-JP"/>
              </w:rPr>
              <w:t>bands;</w:t>
            </w:r>
            <w:proofErr w:type="gramEnd"/>
          </w:p>
          <w:p w14:paraId="38BA9608"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2)</w:t>
            </w:r>
            <w:r w:rsidRPr="00DC64F7">
              <w:rPr>
                <w:rFonts w:ascii="Arial" w:eastAsia="Times New Roman" w:hAnsi="Arial" w:cs="Arial"/>
                <w:sz w:val="18"/>
                <w:szCs w:val="18"/>
                <w:lang w:eastAsia="ja-JP"/>
              </w:rPr>
              <w:tab/>
              <w:t xml:space="preserve">The maximum bandwidth of PDSCH is 136 </w:t>
            </w:r>
            <w:proofErr w:type="gramStart"/>
            <w:r w:rsidRPr="00DC64F7">
              <w:rPr>
                <w:rFonts w:ascii="Arial" w:eastAsia="Times New Roman" w:hAnsi="Arial" w:cs="Arial"/>
                <w:sz w:val="18"/>
                <w:szCs w:val="18"/>
                <w:lang w:eastAsia="ja-JP"/>
              </w:rPr>
              <w:t>PRBs;</w:t>
            </w:r>
            <w:proofErr w:type="gramEnd"/>
          </w:p>
          <w:p w14:paraId="691A8593"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b/>
                <w:i/>
                <w:sz w:val="18"/>
                <w:szCs w:val="18"/>
                <w:lang w:eastAsia="ja-JP"/>
              </w:rPr>
            </w:pPr>
            <w:r w:rsidRPr="00DC64F7">
              <w:rPr>
                <w:rFonts w:ascii="Arial" w:eastAsia="Times New Roman" w:hAnsi="Arial" w:cs="Arial"/>
                <w:sz w:val="18"/>
                <w:szCs w:val="18"/>
                <w:lang w:eastAsia="ja-JP"/>
              </w:rPr>
              <w:t>3)</w:t>
            </w:r>
            <w:r w:rsidRPr="00DC64F7">
              <w:rPr>
                <w:rFonts w:ascii="Arial" w:eastAsia="Times New Roman" w:hAnsi="Arial" w:cs="Arial"/>
                <w:sz w:val="18"/>
                <w:szCs w:val="18"/>
                <w:lang w:eastAsia="ja-JP"/>
              </w:rPr>
              <w:tab/>
              <w:t>N1 based on Table 5.3-2 of TS 38.214 [12] for SCS 30 kHz.</w:t>
            </w:r>
          </w:p>
        </w:tc>
        <w:tc>
          <w:tcPr>
            <w:tcW w:w="709" w:type="dxa"/>
          </w:tcPr>
          <w:p w14:paraId="39833BF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C64F7">
              <w:rPr>
                <w:rFonts w:ascii="Arial" w:eastAsia="Times New Roman" w:hAnsi="Arial"/>
                <w:sz w:val="18"/>
                <w:lang w:eastAsia="ja-JP"/>
              </w:rPr>
              <w:t>FS</w:t>
            </w:r>
          </w:p>
        </w:tc>
        <w:tc>
          <w:tcPr>
            <w:tcW w:w="567" w:type="dxa"/>
          </w:tcPr>
          <w:p w14:paraId="7AA0F56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0BF28B5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72D8613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FR1 only</w:t>
            </w:r>
          </w:p>
        </w:tc>
      </w:tr>
      <w:tr w:rsidR="00DC64F7" w:rsidRPr="00DC64F7" w14:paraId="7B944491" w14:textId="77777777" w:rsidTr="00022B15">
        <w:trPr>
          <w:cantSplit/>
          <w:tblHeader/>
        </w:trPr>
        <w:tc>
          <w:tcPr>
            <w:tcW w:w="6917" w:type="dxa"/>
          </w:tcPr>
          <w:p w14:paraId="0B0F644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pdsch-SeparationWithGap</w:t>
            </w:r>
            <w:proofErr w:type="spellEnd"/>
          </w:p>
          <w:p w14:paraId="6886F46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C64F7">
              <w:rPr>
                <w:rFonts w:ascii="Arial" w:eastAsia="Times New Roman" w:hAnsi="Arial"/>
                <w:sz w:val="18"/>
                <w:lang w:eastAsia="ja-JP"/>
              </w:rP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1C5AC98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61F1AC5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0F6D41D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6D83FD2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17871105" w14:textId="77777777" w:rsidTr="00022B15">
        <w:trPr>
          <w:cantSplit/>
          <w:tblHeader/>
        </w:trPr>
        <w:tc>
          <w:tcPr>
            <w:tcW w:w="6917" w:type="dxa"/>
          </w:tcPr>
          <w:p w14:paraId="021768E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scalingFactor</w:t>
            </w:r>
            <w:proofErr w:type="spellEnd"/>
          </w:p>
          <w:p w14:paraId="571F89D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FF7812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05229EA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1C2DD65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2585C29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1DAA82F1" w14:textId="77777777" w:rsidTr="00022B15">
        <w:trPr>
          <w:cantSplit/>
          <w:tblHeader/>
        </w:trPr>
        <w:tc>
          <w:tcPr>
            <w:tcW w:w="6917" w:type="dxa"/>
          </w:tcPr>
          <w:p w14:paraId="33A4B17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scellWithoutSSB</w:t>
            </w:r>
            <w:proofErr w:type="spellEnd"/>
          </w:p>
          <w:p w14:paraId="5038714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Defines whether the UE supports configuration of </w:t>
            </w:r>
            <w:proofErr w:type="spellStart"/>
            <w:r w:rsidRPr="00DC64F7">
              <w:rPr>
                <w:rFonts w:ascii="Arial" w:eastAsia="Times New Roman" w:hAnsi="Arial"/>
                <w:sz w:val="18"/>
                <w:lang w:eastAsia="ja-JP"/>
              </w:rPr>
              <w:t>SCell</w:t>
            </w:r>
            <w:proofErr w:type="spellEnd"/>
            <w:r w:rsidRPr="00DC64F7">
              <w:rPr>
                <w:rFonts w:ascii="Arial" w:eastAsia="Times New Roman" w:hAnsi="Arial"/>
                <w:sz w:val="18"/>
                <w:lang w:eastAsia="ja-JP"/>
              </w:rPr>
              <w:t xml:space="preserve"> that does not transmit SS/PBCH block. This is conditionally mandatory with capability signalling for intra-band CA but not supported for inter-band CA.</w:t>
            </w:r>
          </w:p>
        </w:tc>
        <w:tc>
          <w:tcPr>
            <w:tcW w:w="709" w:type="dxa"/>
          </w:tcPr>
          <w:p w14:paraId="205F7FB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0AB3B38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CY</w:t>
            </w:r>
          </w:p>
        </w:tc>
        <w:tc>
          <w:tcPr>
            <w:tcW w:w="709" w:type="dxa"/>
          </w:tcPr>
          <w:p w14:paraId="2AFA006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53EF480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4C74878D" w14:textId="77777777" w:rsidTr="00022B15">
        <w:trPr>
          <w:cantSplit/>
          <w:tblHeader/>
        </w:trPr>
        <w:tc>
          <w:tcPr>
            <w:tcW w:w="6917" w:type="dxa"/>
          </w:tcPr>
          <w:p w14:paraId="316E27F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searchSpaceSharingCA</w:t>
            </w:r>
            <w:proofErr w:type="spellEnd"/>
            <w:r w:rsidRPr="00DC64F7">
              <w:rPr>
                <w:rFonts w:ascii="Arial" w:eastAsia="Times New Roman" w:hAnsi="Arial"/>
                <w:b/>
                <w:i/>
                <w:sz w:val="18"/>
                <w:lang w:eastAsia="ja-JP"/>
              </w:rPr>
              <w:t>-DL</w:t>
            </w:r>
          </w:p>
          <w:p w14:paraId="69FF6B4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Defines whether the UE supports DL PDCCH search space sharing for carrier aggregation operation.</w:t>
            </w:r>
          </w:p>
        </w:tc>
        <w:tc>
          <w:tcPr>
            <w:tcW w:w="709" w:type="dxa"/>
          </w:tcPr>
          <w:p w14:paraId="06C40A2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29C6D90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4C7FDCD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6048305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5CEFC78F" w14:textId="77777777" w:rsidTr="00022B15">
        <w:trPr>
          <w:cantSplit/>
          <w:tblHeader/>
        </w:trPr>
        <w:tc>
          <w:tcPr>
            <w:tcW w:w="6917" w:type="dxa"/>
          </w:tcPr>
          <w:p w14:paraId="2D80FA4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singleDCI-SDM-scheme-r16</w:t>
            </w:r>
          </w:p>
          <w:p w14:paraId="480F19C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Cs/>
                <w:iCs/>
                <w:sz w:val="18"/>
                <w:lang w:eastAsia="ja-JP"/>
              </w:rPr>
              <w:t>Indicates whether the UE supports single DCI based spatial division multiplexing scheme.</w:t>
            </w:r>
          </w:p>
        </w:tc>
        <w:tc>
          <w:tcPr>
            <w:tcW w:w="709" w:type="dxa"/>
          </w:tcPr>
          <w:p w14:paraId="065D2E9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3FD1AA1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69769CD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066B498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2D4A4E95" w14:textId="77777777" w:rsidTr="00022B15">
        <w:trPr>
          <w:cantSplit/>
          <w:tblHeader/>
        </w:trPr>
        <w:tc>
          <w:tcPr>
            <w:tcW w:w="6917" w:type="dxa"/>
          </w:tcPr>
          <w:p w14:paraId="75C78FC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lastRenderedPageBreak/>
              <w:t>supportedSRS</w:t>
            </w:r>
            <w:proofErr w:type="spellEnd"/>
            <w:r w:rsidRPr="00DC64F7">
              <w:rPr>
                <w:rFonts w:ascii="Arial" w:eastAsia="Times New Roman" w:hAnsi="Arial"/>
                <w:b/>
                <w:i/>
                <w:sz w:val="18"/>
                <w:lang w:eastAsia="ja-JP"/>
              </w:rPr>
              <w:t>-Resources</w:t>
            </w:r>
          </w:p>
          <w:p w14:paraId="03E4263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Defines support of SRS resources for SRS carrier switching for a band without associated </w:t>
            </w:r>
            <w:proofErr w:type="spellStart"/>
            <w:r w:rsidRPr="00DC64F7">
              <w:rPr>
                <w:rFonts w:ascii="Arial" w:eastAsia="Times New Roman" w:hAnsi="Arial"/>
                <w:sz w:val="18"/>
                <w:lang w:eastAsia="ja-JP"/>
              </w:rPr>
              <w:t>FeatureSetuplink</w:t>
            </w:r>
            <w:proofErr w:type="spellEnd"/>
            <w:r w:rsidRPr="00DC64F7">
              <w:rPr>
                <w:rFonts w:ascii="Arial" w:eastAsia="Times New Roman" w:hAnsi="Arial"/>
                <w:sz w:val="18"/>
                <w:lang w:eastAsia="ja-JP"/>
              </w:rPr>
              <w:t>. The capability signalling comprising indication of:</w:t>
            </w:r>
          </w:p>
          <w:p w14:paraId="629B63FF"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maxNumberAperiodicSRS-PerBWP</w:t>
            </w:r>
            <w:proofErr w:type="spellEnd"/>
            <w:r w:rsidRPr="00DC64F7">
              <w:rPr>
                <w:rFonts w:ascii="Arial" w:eastAsia="Times New Roman" w:hAnsi="Arial" w:cs="Arial"/>
                <w:sz w:val="18"/>
                <w:szCs w:val="18"/>
                <w:lang w:eastAsia="ja-JP"/>
              </w:rPr>
              <w:t xml:space="preserve"> indicates supported maximum number of aperiodic SRS resources that can be configured for the UE per each BWP</w:t>
            </w:r>
          </w:p>
          <w:p w14:paraId="7E58212C"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maxNumberAperiodicSRS-PerBWP-PerSlot</w:t>
            </w:r>
            <w:proofErr w:type="spellEnd"/>
            <w:r w:rsidRPr="00DC64F7">
              <w:rPr>
                <w:rFonts w:ascii="Arial" w:eastAsia="Times New Roman" w:hAnsi="Arial" w:cs="Arial"/>
                <w:sz w:val="18"/>
                <w:szCs w:val="18"/>
                <w:lang w:eastAsia="ja-JP"/>
              </w:rPr>
              <w:t xml:space="preserve"> indicates supported maximum number of aperiodic SRS resources per slot in the BWP</w:t>
            </w:r>
          </w:p>
          <w:p w14:paraId="15FD98A3"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maxNumberPeriodicSRS-PerBWP</w:t>
            </w:r>
            <w:proofErr w:type="spellEnd"/>
            <w:r w:rsidRPr="00DC64F7">
              <w:rPr>
                <w:rFonts w:ascii="Arial" w:eastAsia="Times New Roman" w:hAnsi="Arial" w:cs="Arial"/>
                <w:sz w:val="18"/>
                <w:szCs w:val="18"/>
                <w:lang w:eastAsia="ja-JP"/>
              </w:rPr>
              <w:t xml:space="preserve"> indicates supported maximum number of periodic SRS resources per BWP</w:t>
            </w:r>
          </w:p>
          <w:p w14:paraId="3CD55E3C"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maxNumberPeriodicSRS-PerBWP-PerSlot</w:t>
            </w:r>
            <w:proofErr w:type="spellEnd"/>
            <w:r w:rsidRPr="00DC64F7">
              <w:rPr>
                <w:rFonts w:ascii="Arial" w:eastAsia="Times New Roman" w:hAnsi="Arial" w:cs="Arial"/>
                <w:sz w:val="18"/>
                <w:szCs w:val="18"/>
                <w:lang w:eastAsia="ja-JP"/>
              </w:rPr>
              <w:t xml:space="preserve"> indicates supported maximum number of periodic SRS resources per slot in the BWP</w:t>
            </w:r>
          </w:p>
          <w:p w14:paraId="608D0667"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maxNumberSemiPersistentSRS-PerBWP</w:t>
            </w:r>
            <w:proofErr w:type="spellEnd"/>
            <w:r w:rsidRPr="00DC64F7">
              <w:rPr>
                <w:rFonts w:ascii="Arial" w:eastAsia="Times New Roman" w:hAnsi="Arial" w:cs="Arial"/>
                <w:sz w:val="18"/>
                <w:szCs w:val="18"/>
                <w:lang w:eastAsia="ja-JP"/>
              </w:rPr>
              <w:t xml:space="preserve"> indicate supported maximum number of semi-persistent SRS resources that can be configured for the UE per each BWP</w:t>
            </w:r>
          </w:p>
          <w:p w14:paraId="1D3B78C2"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maxNumberSemiPersistentSRS-PerBWP-PerSlot</w:t>
            </w:r>
            <w:proofErr w:type="spellEnd"/>
            <w:r w:rsidRPr="00DC64F7">
              <w:rPr>
                <w:rFonts w:ascii="Arial" w:eastAsia="Times New Roman" w:hAnsi="Arial" w:cs="Arial"/>
                <w:sz w:val="18"/>
                <w:szCs w:val="18"/>
                <w:lang w:eastAsia="ja-JP"/>
              </w:rPr>
              <w:t xml:space="preserve"> indicates supported maximum number of semi-persistent SRS resources per slot in the BWP</w:t>
            </w:r>
          </w:p>
          <w:p w14:paraId="0D946E11"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maxNumberSRS</w:t>
            </w:r>
            <w:proofErr w:type="spellEnd"/>
            <w:r w:rsidRPr="00DC64F7">
              <w:rPr>
                <w:rFonts w:ascii="Arial" w:eastAsia="Times New Roman" w:hAnsi="Arial" w:cs="Arial"/>
                <w:i/>
                <w:sz w:val="18"/>
                <w:szCs w:val="18"/>
                <w:lang w:eastAsia="ja-JP"/>
              </w:rPr>
              <w:t>-Ports-</w:t>
            </w:r>
            <w:proofErr w:type="spellStart"/>
            <w:r w:rsidRPr="00DC64F7">
              <w:rPr>
                <w:rFonts w:ascii="Arial" w:eastAsia="Times New Roman" w:hAnsi="Arial" w:cs="Arial"/>
                <w:i/>
                <w:sz w:val="18"/>
                <w:szCs w:val="18"/>
                <w:lang w:eastAsia="ja-JP"/>
              </w:rPr>
              <w:t>PerResource</w:t>
            </w:r>
            <w:proofErr w:type="spellEnd"/>
            <w:r w:rsidRPr="00DC64F7">
              <w:rPr>
                <w:rFonts w:ascii="Arial" w:eastAsia="Times New Roman" w:hAnsi="Arial" w:cs="Arial"/>
                <w:sz w:val="18"/>
                <w:szCs w:val="18"/>
                <w:lang w:eastAsia="ja-JP"/>
              </w:rPr>
              <w:t xml:space="preserve"> indicates supported maximum number of SRS antenna port per each SRS resource</w:t>
            </w:r>
          </w:p>
          <w:p w14:paraId="124F2F8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If the UE indicates the support of </w:t>
            </w:r>
            <w:proofErr w:type="spellStart"/>
            <w:r w:rsidRPr="00DC64F7">
              <w:rPr>
                <w:rFonts w:ascii="Arial" w:eastAsia="Times New Roman" w:hAnsi="Arial"/>
                <w:sz w:val="18"/>
                <w:lang w:eastAsia="ja-JP"/>
              </w:rPr>
              <w:t>srs-CarrierSwitch</w:t>
            </w:r>
            <w:proofErr w:type="spellEnd"/>
            <w:r w:rsidRPr="00DC64F7">
              <w:rPr>
                <w:rFonts w:ascii="Arial" w:eastAsia="Times New Roman" w:hAnsi="Arial"/>
                <w:sz w:val="18"/>
                <w:lang w:eastAsia="ja-JP"/>
              </w:rPr>
              <w:t xml:space="preserve"> for this band and this field is absent, </w:t>
            </w:r>
            <w:r w:rsidRPr="00DC64F7">
              <w:rPr>
                <w:rFonts w:ascii="Arial" w:eastAsia="Times New Roman" w:hAnsi="Arial" w:cs="Arial"/>
                <w:sz w:val="18"/>
                <w:szCs w:val="18"/>
                <w:lang w:eastAsia="ja-JP"/>
              </w:rPr>
              <w:t>the UE supports one periodic, one aperiodic, no semi-persistent SRS resources per BWP per slot and one SRS antenna port per SRS resource</w:t>
            </w:r>
            <w:r w:rsidRPr="00DC64F7">
              <w:rPr>
                <w:rFonts w:ascii="Arial" w:eastAsia="Times New Roman" w:hAnsi="Arial"/>
                <w:sz w:val="18"/>
                <w:lang w:eastAsia="ja-JP"/>
              </w:rPr>
              <w:t>.</w:t>
            </w:r>
          </w:p>
        </w:tc>
        <w:tc>
          <w:tcPr>
            <w:tcW w:w="709" w:type="dxa"/>
          </w:tcPr>
          <w:p w14:paraId="02DE63F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28AD0CF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zh-CN"/>
              </w:rPr>
              <w:t>FD</w:t>
            </w:r>
          </w:p>
        </w:tc>
        <w:tc>
          <w:tcPr>
            <w:tcW w:w="709" w:type="dxa"/>
          </w:tcPr>
          <w:p w14:paraId="11D70F3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027067C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3D1C8871" w14:textId="77777777" w:rsidTr="00022B15">
        <w:trPr>
          <w:cantSplit/>
          <w:tblHeader/>
        </w:trPr>
        <w:tc>
          <w:tcPr>
            <w:tcW w:w="6917" w:type="dxa"/>
          </w:tcPr>
          <w:p w14:paraId="16B5655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timeDurationForQCL</w:t>
            </w:r>
            <w:proofErr w:type="spellEnd"/>
          </w:p>
          <w:p w14:paraId="47FCFEA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and 120kHz.</w:t>
            </w:r>
          </w:p>
        </w:tc>
        <w:tc>
          <w:tcPr>
            <w:tcW w:w="709" w:type="dxa"/>
          </w:tcPr>
          <w:p w14:paraId="4FC28D9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75BF68F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c>
          <w:tcPr>
            <w:tcW w:w="709" w:type="dxa"/>
          </w:tcPr>
          <w:p w14:paraId="4B29EC7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2262A33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FR2 only</w:t>
            </w:r>
          </w:p>
        </w:tc>
      </w:tr>
      <w:tr w:rsidR="00DC64F7" w:rsidRPr="00DC64F7" w14:paraId="1EABE480" w14:textId="77777777" w:rsidTr="00022B15">
        <w:trPr>
          <w:cantSplit/>
          <w:tblHeader/>
        </w:trPr>
        <w:tc>
          <w:tcPr>
            <w:tcW w:w="6917" w:type="dxa"/>
          </w:tcPr>
          <w:p w14:paraId="0AAB1C8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twoFL</w:t>
            </w:r>
            <w:proofErr w:type="spellEnd"/>
            <w:r w:rsidRPr="00DC64F7">
              <w:rPr>
                <w:rFonts w:ascii="Arial" w:eastAsia="Times New Roman" w:hAnsi="Arial"/>
                <w:b/>
                <w:i/>
                <w:sz w:val="18"/>
                <w:lang w:eastAsia="ja-JP"/>
              </w:rPr>
              <w:t>-DMRS-</w:t>
            </w:r>
            <w:proofErr w:type="spellStart"/>
            <w:r w:rsidRPr="00DC64F7">
              <w:rPr>
                <w:rFonts w:ascii="Arial" w:eastAsia="Times New Roman" w:hAnsi="Arial"/>
                <w:b/>
                <w:i/>
                <w:sz w:val="18"/>
                <w:lang w:eastAsia="ja-JP"/>
              </w:rPr>
              <w:t>TwoAdditionalDMRS</w:t>
            </w:r>
            <w:proofErr w:type="spellEnd"/>
            <w:r w:rsidRPr="00DC64F7">
              <w:rPr>
                <w:rFonts w:ascii="Arial" w:eastAsia="Times New Roman" w:hAnsi="Arial"/>
                <w:b/>
                <w:i/>
                <w:sz w:val="18"/>
                <w:lang w:eastAsia="ja-JP"/>
              </w:rPr>
              <w:t>-DL</w:t>
            </w:r>
          </w:p>
          <w:p w14:paraId="61718FA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Defines whether the UE supports DM-RS pattern for DL transmission with 2 symbols front-loaded DM-RS with one additional 2 symbols DM-RS.</w:t>
            </w:r>
          </w:p>
        </w:tc>
        <w:tc>
          <w:tcPr>
            <w:tcW w:w="709" w:type="dxa"/>
          </w:tcPr>
          <w:p w14:paraId="5CA1C1A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448E18E7" w14:textId="77777777" w:rsidR="00DC64F7" w:rsidRPr="00DC64F7" w:rsidDel="001C5DC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1A5E207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28109188" w14:textId="77777777" w:rsidR="00DC64F7" w:rsidRPr="00DC64F7" w:rsidDel="001C5DC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666C4F4F" w14:textId="77777777" w:rsidTr="00022B15">
        <w:trPr>
          <w:cantSplit/>
          <w:tblHeader/>
        </w:trPr>
        <w:tc>
          <w:tcPr>
            <w:tcW w:w="6917" w:type="dxa"/>
          </w:tcPr>
          <w:p w14:paraId="4369D10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type1-3-CSS</w:t>
            </w:r>
          </w:p>
          <w:p w14:paraId="4D84BAC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Defines whether the UE </w:t>
            </w:r>
            <w:proofErr w:type="gramStart"/>
            <w:r w:rsidRPr="00DC64F7">
              <w:rPr>
                <w:rFonts w:ascii="Arial" w:eastAsia="Times New Roman" w:hAnsi="Arial"/>
                <w:sz w:val="18"/>
                <w:lang w:eastAsia="ja-JP"/>
              </w:rPr>
              <w:t>is able to</w:t>
            </w:r>
            <w:proofErr w:type="gramEnd"/>
            <w:r w:rsidRPr="00DC64F7">
              <w:rPr>
                <w:rFonts w:ascii="Arial" w:eastAsia="Times New Roman" w:hAnsi="Arial"/>
                <w:sz w:val="18"/>
                <w:lang w:eastAsia="ja-JP"/>
              </w:rPr>
              <w:t xml:space="preserve">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77FF52B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ko-KR"/>
              </w:rPr>
              <w:t>FS</w:t>
            </w:r>
          </w:p>
        </w:tc>
        <w:tc>
          <w:tcPr>
            <w:tcW w:w="567" w:type="dxa"/>
          </w:tcPr>
          <w:p w14:paraId="191432A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c>
          <w:tcPr>
            <w:tcW w:w="709" w:type="dxa"/>
          </w:tcPr>
          <w:p w14:paraId="36E92A1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2A003E8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FR2 only</w:t>
            </w:r>
          </w:p>
        </w:tc>
      </w:tr>
      <w:tr w:rsidR="00DC64F7" w:rsidRPr="00DC64F7" w14:paraId="24022EC8" w14:textId="77777777" w:rsidTr="00022B15">
        <w:trPr>
          <w:cantSplit/>
          <w:tblHeader/>
        </w:trPr>
        <w:tc>
          <w:tcPr>
            <w:tcW w:w="6917" w:type="dxa"/>
          </w:tcPr>
          <w:p w14:paraId="642B6A5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ue</w:t>
            </w:r>
            <w:proofErr w:type="spellEnd"/>
            <w:r w:rsidRPr="00DC64F7">
              <w:rPr>
                <w:rFonts w:ascii="Arial" w:eastAsia="Times New Roman" w:hAnsi="Arial"/>
                <w:b/>
                <w:i/>
                <w:sz w:val="18"/>
                <w:lang w:eastAsia="ja-JP"/>
              </w:rPr>
              <w:t>-</w:t>
            </w:r>
            <w:proofErr w:type="spellStart"/>
            <w:r w:rsidRPr="00DC64F7">
              <w:rPr>
                <w:rFonts w:ascii="Arial" w:eastAsia="Times New Roman" w:hAnsi="Arial"/>
                <w:b/>
                <w:i/>
                <w:sz w:val="18"/>
                <w:lang w:eastAsia="ja-JP"/>
              </w:rPr>
              <w:t>SpecificUL</w:t>
            </w:r>
            <w:proofErr w:type="spellEnd"/>
            <w:r w:rsidRPr="00DC64F7">
              <w:rPr>
                <w:rFonts w:ascii="Arial" w:eastAsia="Times New Roman" w:hAnsi="Arial"/>
                <w:b/>
                <w:i/>
                <w:sz w:val="18"/>
                <w:lang w:eastAsia="ja-JP"/>
              </w:rPr>
              <w:t>-DL-Assignment</w:t>
            </w:r>
          </w:p>
          <w:p w14:paraId="709C0B0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the UE supports dynamic determination of UL and DL link direction and slot format based on Layer 1 scheduling DCI and higher layer configured parameter </w:t>
            </w:r>
            <w:r w:rsidRPr="00DC64F7">
              <w:rPr>
                <w:rFonts w:ascii="Arial" w:eastAsia="Times New Roman" w:hAnsi="Arial"/>
                <w:i/>
                <w:iCs/>
                <w:sz w:val="18"/>
                <w:lang w:eastAsia="zh-CN"/>
              </w:rPr>
              <w:t>TDD-UL-DL-</w:t>
            </w:r>
            <w:proofErr w:type="spellStart"/>
            <w:r w:rsidRPr="00DC64F7">
              <w:rPr>
                <w:rFonts w:ascii="Arial" w:eastAsia="Times New Roman" w:hAnsi="Arial"/>
                <w:i/>
                <w:iCs/>
                <w:sz w:val="18"/>
                <w:lang w:eastAsia="zh-CN"/>
              </w:rPr>
              <w:t>ConfigDedicated</w:t>
            </w:r>
            <w:proofErr w:type="spellEnd"/>
            <w:r w:rsidRPr="00DC64F7">
              <w:rPr>
                <w:rFonts w:ascii="Arial" w:eastAsia="Times New Roman" w:hAnsi="Arial"/>
                <w:sz w:val="18"/>
                <w:lang w:eastAsia="ja-JP"/>
              </w:rPr>
              <w:t xml:space="preserve"> as specified in TS 38.213 [11].</w:t>
            </w:r>
          </w:p>
        </w:tc>
        <w:tc>
          <w:tcPr>
            <w:tcW w:w="709" w:type="dxa"/>
          </w:tcPr>
          <w:p w14:paraId="2D603A4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5FA87FB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5E39A6F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64C63C3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bl>
    <w:p w14:paraId="02C965BC" w14:textId="77777777" w:rsidR="00DC64F7" w:rsidRPr="00DC64F7" w:rsidRDefault="00DC64F7" w:rsidP="00DC64F7">
      <w:pPr>
        <w:overflowPunct w:val="0"/>
        <w:autoSpaceDE w:val="0"/>
        <w:autoSpaceDN w:val="0"/>
        <w:adjustRightInd w:val="0"/>
        <w:spacing w:line="240" w:lineRule="auto"/>
        <w:textAlignment w:val="baseline"/>
        <w:rPr>
          <w:rFonts w:ascii="Arial" w:eastAsia="Times New Roman" w:hAnsi="Arial"/>
          <w:lang w:eastAsia="ja-JP"/>
        </w:rPr>
      </w:pPr>
    </w:p>
    <w:p w14:paraId="03507DD2" w14:textId="77777777" w:rsidR="00DC64F7" w:rsidRPr="00DC64F7" w:rsidRDefault="00DC64F7" w:rsidP="00DC64F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9" w:name="_Toc12750898"/>
      <w:bookmarkStart w:id="120" w:name="_Toc29382262"/>
      <w:bookmarkStart w:id="121" w:name="_Toc37093379"/>
      <w:bookmarkStart w:id="122" w:name="_Toc37238655"/>
      <w:bookmarkStart w:id="123" w:name="_Toc37238769"/>
      <w:bookmarkStart w:id="124" w:name="_Toc46488665"/>
      <w:bookmarkStart w:id="125" w:name="_Toc52574086"/>
      <w:bookmarkStart w:id="126" w:name="_Toc52574172"/>
      <w:bookmarkStart w:id="127" w:name="_Toc178341071"/>
      <w:r w:rsidRPr="00DC64F7">
        <w:rPr>
          <w:rFonts w:ascii="Arial" w:eastAsia="Times New Roman" w:hAnsi="Arial"/>
          <w:sz w:val="24"/>
          <w:lang w:eastAsia="ja-JP"/>
        </w:rPr>
        <w:lastRenderedPageBreak/>
        <w:t>4.2.7.6</w:t>
      </w:r>
      <w:r w:rsidRPr="00DC64F7">
        <w:rPr>
          <w:rFonts w:ascii="Arial" w:eastAsia="Times New Roman" w:hAnsi="Arial"/>
          <w:sz w:val="24"/>
          <w:lang w:eastAsia="ja-JP"/>
        </w:rPr>
        <w:tab/>
      </w:r>
      <w:proofErr w:type="spellStart"/>
      <w:r w:rsidRPr="00DC64F7">
        <w:rPr>
          <w:rFonts w:ascii="Arial" w:eastAsia="Times New Roman" w:hAnsi="Arial"/>
          <w:i/>
          <w:sz w:val="24"/>
          <w:lang w:eastAsia="ja-JP"/>
        </w:rPr>
        <w:t>FeatureSetDownlinkPerCC</w:t>
      </w:r>
      <w:proofErr w:type="spellEnd"/>
      <w:r w:rsidRPr="00DC64F7">
        <w:rPr>
          <w:rFonts w:ascii="Arial" w:eastAsia="Times New Roman" w:hAnsi="Arial"/>
          <w:sz w:val="24"/>
          <w:lang w:eastAsia="ja-JP"/>
        </w:rPr>
        <w:t xml:space="preserve"> parameters</w:t>
      </w:r>
      <w:bookmarkEnd w:id="119"/>
      <w:bookmarkEnd w:id="120"/>
      <w:bookmarkEnd w:id="121"/>
      <w:bookmarkEnd w:id="122"/>
      <w:bookmarkEnd w:id="123"/>
      <w:bookmarkEnd w:id="124"/>
      <w:bookmarkEnd w:id="125"/>
      <w:bookmarkEnd w:id="126"/>
      <w:bookmarkEnd w:id="1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C64F7" w:rsidRPr="00DC64F7" w14:paraId="0A0E90BF" w14:textId="77777777" w:rsidTr="00022B15">
        <w:trPr>
          <w:cantSplit/>
          <w:tblHeader/>
        </w:trPr>
        <w:tc>
          <w:tcPr>
            <w:tcW w:w="6917" w:type="dxa"/>
          </w:tcPr>
          <w:p w14:paraId="41F78E5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lastRenderedPageBreak/>
              <w:t>Definitions for parameters</w:t>
            </w:r>
          </w:p>
        </w:tc>
        <w:tc>
          <w:tcPr>
            <w:tcW w:w="709" w:type="dxa"/>
          </w:tcPr>
          <w:p w14:paraId="511BD6F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Per</w:t>
            </w:r>
          </w:p>
        </w:tc>
        <w:tc>
          <w:tcPr>
            <w:tcW w:w="567" w:type="dxa"/>
          </w:tcPr>
          <w:p w14:paraId="3413C67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M</w:t>
            </w:r>
          </w:p>
        </w:tc>
        <w:tc>
          <w:tcPr>
            <w:tcW w:w="709" w:type="dxa"/>
          </w:tcPr>
          <w:p w14:paraId="75B15DD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FDD-TDD</w:t>
            </w:r>
          </w:p>
          <w:p w14:paraId="30697A5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DIFF</w:t>
            </w:r>
          </w:p>
        </w:tc>
        <w:tc>
          <w:tcPr>
            <w:tcW w:w="728" w:type="dxa"/>
          </w:tcPr>
          <w:p w14:paraId="59880E7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FR1-FR2</w:t>
            </w:r>
          </w:p>
          <w:p w14:paraId="539EB18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DIFF</w:t>
            </w:r>
          </w:p>
        </w:tc>
      </w:tr>
      <w:tr w:rsidR="00DC64F7" w:rsidRPr="00DC64F7" w14:paraId="63C89149" w14:textId="77777777" w:rsidTr="00022B15">
        <w:trPr>
          <w:cantSplit/>
          <w:tblHeader/>
        </w:trPr>
        <w:tc>
          <w:tcPr>
            <w:tcW w:w="6917" w:type="dxa"/>
          </w:tcPr>
          <w:p w14:paraId="6BD3A20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channelBW-90mhz</w:t>
            </w:r>
          </w:p>
          <w:p w14:paraId="30FC2B6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the UE supports the channel bandwidth of 90 </w:t>
            </w:r>
            <w:proofErr w:type="spellStart"/>
            <w:r w:rsidRPr="00DC64F7">
              <w:rPr>
                <w:rFonts w:ascii="Arial" w:eastAsia="Times New Roman" w:hAnsi="Arial"/>
                <w:sz w:val="18"/>
                <w:lang w:eastAsia="ja-JP"/>
              </w:rPr>
              <w:t>MHz.</w:t>
            </w:r>
            <w:proofErr w:type="spellEnd"/>
          </w:p>
          <w:p w14:paraId="551908A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For FR1, the UE shall indicate support according to TS 38.101-1 [2], Table 5.3.5-1.</w:t>
            </w:r>
          </w:p>
        </w:tc>
        <w:tc>
          <w:tcPr>
            <w:tcW w:w="709" w:type="dxa"/>
          </w:tcPr>
          <w:p w14:paraId="3C6E7F8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FSPC</w:t>
            </w:r>
          </w:p>
        </w:tc>
        <w:tc>
          <w:tcPr>
            <w:tcW w:w="567" w:type="dxa"/>
          </w:tcPr>
          <w:p w14:paraId="762058F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CY</w:t>
            </w:r>
          </w:p>
        </w:tc>
        <w:tc>
          <w:tcPr>
            <w:tcW w:w="709" w:type="dxa"/>
          </w:tcPr>
          <w:p w14:paraId="520177D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1D5F158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FR1 only</w:t>
            </w:r>
          </w:p>
        </w:tc>
      </w:tr>
      <w:tr w:rsidR="00DC64F7" w:rsidRPr="00DC64F7" w14:paraId="71802D39" w14:textId="77777777" w:rsidTr="00022B15">
        <w:trPr>
          <w:cantSplit/>
          <w:tblHeader/>
        </w:trPr>
        <w:tc>
          <w:tcPr>
            <w:tcW w:w="6917" w:type="dxa"/>
          </w:tcPr>
          <w:p w14:paraId="207A89C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C64F7">
              <w:rPr>
                <w:rFonts w:ascii="Arial" w:eastAsia="Times New Roman" w:hAnsi="Arial"/>
                <w:b/>
                <w:bCs/>
                <w:i/>
                <w:iCs/>
                <w:sz w:val="18"/>
                <w:lang w:eastAsia="ja-JP"/>
              </w:rPr>
              <w:t>maxNumberMIMO-LayersPDSCH</w:t>
            </w:r>
            <w:proofErr w:type="spellEnd"/>
          </w:p>
          <w:p w14:paraId="1804F64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tc>
        <w:tc>
          <w:tcPr>
            <w:tcW w:w="709" w:type="dxa"/>
          </w:tcPr>
          <w:p w14:paraId="1168F13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FSPC</w:t>
            </w:r>
          </w:p>
        </w:tc>
        <w:tc>
          <w:tcPr>
            <w:tcW w:w="567" w:type="dxa"/>
          </w:tcPr>
          <w:p w14:paraId="01FA824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CY</w:t>
            </w:r>
          </w:p>
        </w:tc>
        <w:tc>
          <w:tcPr>
            <w:tcW w:w="709" w:type="dxa"/>
          </w:tcPr>
          <w:p w14:paraId="0264B99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6D30502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77FAC438" w14:textId="77777777" w:rsidTr="00022B15">
        <w:trPr>
          <w:cantSplit/>
          <w:tblHeader/>
        </w:trPr>
        <w:tc>
          <w:tcPr>
            <w:tcW w:w="6917" w:type="dxa"/>
          </w:tcPr>
          <w:p w14:paraId="5D53D17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b/>
                <w:bCs/>
                <w:i/>
                <w:iCs/>
                <w:sz w:val="18"/>
                <w:lang w:eastAsia="ja-JP"/>
              </w:rPr>
              <w:t>multiDCI-MultiTRP-r16</w:t>
            </w:r>
          </w:p>
          <w:p w14:paraId="7398133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the UE supports multi-DCI based multi-TRP </w:t>
            </w:r>
            <w:r w:rsidRPr="00DC64F7">
              <w:rPr>
                <w:rFonts w:ascii="Arial" w:eastAsia="Times New Roman" w:hAnsi="Arial" w:cs="Arial"/>
                <w:sz w:val="18"/>
                <w:szCs w:val="18"/>
                <w:lang w:eastAsia="ja-JP"/>
              </w:rPr>
              <w:t>PDSCH/PUSCH operation</w:t>
            </w:r>
            <w:r w:rsidRPr="00DC64F7">
              <w:rPr>
                <w:rFonts w:ascii="Arial" w:eastAsia="Times New Roman" w:hAnsi="Arial"/>
                <w:sz w:val="18"/>
                <w:lang w:eastAsia="ja-JP"/>
              </w:rPr>
              <w:t xml:space="preserve"> and </w:t>
            </w:r>
            <w:r w:rsidRPr="00DC64F7">
              <w:rPr>
                <w:rFonts w:ascii="Arial" w:eastAsia="Times New Roman" w:hAnsi="Arial" w:cs="Arial"/>
                <w:sz w:val="18"/>
                <w:szCs w:val="18"/>
                <w:lang w:eastAsia="ja-JP"/>
              </w:rPr>
              <w:t>support of fully/partially overlapping PDSCHs in time and non-overlapping in frequency</w:t>
            </w:r>
            <w:r w:rsidRPr="00DC64F7">
              <w:rPr>
                <w:rFonts w:ascii="Arial" w:eastAsia="Times New Roman" w:hAnsi="Arial"/>
                <w:sz w:val="18"/>
                <w:lang w:eastAsia="ja-JP"/>
              </w:rPr>
              <w:t xml:space="preserve">. This capability applies only to BWPs where </w:t>
            </w:r>
            <w:r w:rsidRPr="00DC64F7">
              <w:rPr>
                <w:rFonts w:ascii="Arial" w:eastAsia="Times New Roman" w:hAnsi="Arial" w:cs="Arial"/>
                <w:sz w:val="18"/>
                <w:szCs w:val="18"/>
                <w:lang w:eastAsia="ja-JP"/>
              </w:rPr>
              <w:t xml:space="preserve">two values of </w:t>
            </w:r>
            <w:proofErr w:type="spellStart"/>
            <w:r w:rsidRPr="00DC64F7">
              <w:rPr>
                <w:rFonts w:ascii="Arial" w:eastAsia="Times New Roman" w:hAnsi="Arial" w:cs="Arial"/>
                <w:i/>
                <w:iCs/>
                <w:sz w:val="18"/>
                <w:szCs w:val="18"/>
                <w:lang w:eastAsia="ja-JP"/>
              </w:rPr>
              <w:t>coresetPoolIndex</w:t>
            </w:r>
            <w:proofErr w:type="spellEnd"/>
            <w:r w:rsidRPr="00DC64F7">
              <w:rPr>
                <w:rFonts w:ascii="Arial" w:eastAsia="Times New Roman" w:hAnsi="Arial" w:cs="Arial"/>
                <w:sz w:val="18"/>
                <w:szCs w:val="18"/>
                <w:lang w:eastAsia="ja-JP"/>
              </w:rPr>
              <w:t xml:space="preserve"> are configured. </w:t>
            </w:r>
            <w:r w:rsidRPr="00DC64F7">
              <w:rPr>
                <w:rFonts w:ascii="Arial" w:eastAsia="Times New Roman" w:hAnsi="Arial"/>
                <w:sz w:val="18"/>
                <w:lang w:eastAsia="ja-JP"/>
              </w:rPr>
              <w:t>The capability signalling contains the following:</w:t>
            </w:r>
          </w:p>
          <w:p w14:paraId="2C25A29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ADB0F29"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iCs/>
                <w:sz w:val="18"/>
                <w:szCs w:val="18"/>
                <w:lang w:eastAsia="ja-JP"/>
              </w:rPr>
              <w:t>maxNumberCORESET-r16</w:t>
            </w:r>
            <w:r w:rsidRPr="00DC64F7">
              <w:rPr>
                <w:rFonts w:ascii="Arial" w:eastAsia="Times New Roman" w:hAnsi="Arial" w:cs="Arial"/>
                <w:sz w:val="18"/>
                <w:szCs w:val="18"/>
                <w:lang w:eastAsia="ja-JP"/>
              </w:rPr>
              <w:t xml:space="preserve"> indicates maximum number of CORESETs configured per BWP per cell in addition to CORESET 0 for multi-DCI based multi-TRP PDSCH/PUSCH operation.</w:t>
            </w:r>
          </w:p>
          <w:p w14:paraId="00E17A5B"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iCs/>
                <w:sz w:val="18"/>
                <w:szCs w:val="18"/>
                <w:lang w:eastAsia="ja-JP"/>
              </w:rPr>
              <w:t>maxNumberCORESETPerPoolIndex-r16</w:t>
            </w:r>
            <w:r w:rsidRPr="00DC64F7">
              <w:rPr>
                <w:rFonts w:ascii="Arial" w:eastAsia="Times New Roman" w:hAnsi="Arial" w:cs="Arial"/>
                <w:sz w:val="18"/>
                <w:szCs w:val="18"/>
                <w:lang w:eastAsia="ja-JP"/>
              </w:rPr>
              <w:t xml:space="preserve"> indicates maximum number of CORESETs configured per </w:t>
            </w:r>
            <w:proofErr w:type="spellStart"/>
            <w:r w:rsidRPr="00DC64F7">
              <w:rPr>
                <w:rFonts w:ascii="Arial" w:eastAsia="Times New Roman" w:hAnsi="Arial" w:cs="Arial"/>
                <w:i/>
                <w:iCs/>
                <w:sz w:val="18"/>
                <w:szCs w:val="18"/>
                <w:lang w:eastAsia="ja-JP"/>
              </w:rPr>
              <w:t>coresetPoolIndex</w:t>
            </w:r>
            <w:proofErr w:type="spellEnd"/>
            <w:r w:rsidRPr="00DC64F7">
              <w:rPr>
                <w:rFonts w:ascii="Arial" w:eastAsia="Times New Roman" w:hAnsi="Arial" w:cs="Arial"/>
                <w:sz w:val="18"/>
                <w:szCs w:val="18"/>
                <w:lang w:eastAsia="ja-JP"/>
              </w:rPr>
              <w:t xml:space="preserve"> per BWP per cell in addition to CORESET 0 for multi-DCI based multi-TRP PDSCH/PUSCH operation.</w:t>
            </w:r>
          </w:p>
          <w:p w14:paraId="651F9C18"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iCs/>
                <w:sz w:val="18"/>
                <w:szCs w:val="18"/>
                <w:lang w:eastAsia="ja-JP"/>
              </w:rPr>
              <w:t>maxNumberUnicastPDSCH-PerPool-r16</w:t>
            </w:r>
            <w:r w:rsidRPr="00DC64F7">
              <w:rPr>
                <w:rFonts w:ascii="Arial" w:eastAsia="Times New Roman" w:hAnsi="Arial" w:cs="Arial"/>
                <w:sz w:val="18"/>
                <w:szCs w:val="18"/>
                <w:lang w:eastAsia="ja-JP"/>
              </w:rPr>
              <w:t xml:space="preserve"> indicates maximum number of unicast PDSCHs per </w:t>
            </w:r>
            <w:proofErr w:type="spellStart"/>
            <w:r w:rsidRPr="00DC64F7">
              <w:rPr>
                <w:rFonts w:ascii="Arial" w:eastAsia="Times New Roman" w:hAnsi="Arial" w:cs="Arial"/>
                <w:i/>
                <w:iCs/>
                <w:sz w:val="18"/>
                <w:szCs w:val="18"/>
                <w:lang w:eastAsia="ja-JP"/>
              </w:rPr>
              <w:t>coresetPoolIndex</w:t>
            </w:r>
            <w:proofErr w:type="spellEnd"/>
            <w:r w:rsidRPr="00DC64F7">
              <w:rPr>
                <w:rFonts w:ascii="Arial" w:eastAsia="Times New Roman" w:hAnsi="Arial" w:cs="Arial"/>
                <w:sz w:val="18"/>
                <w:szCs w:val="18"/>
                <w:lang w:eastAsia="ja-JP"/>
              </w:rPr>
              <w:t xml:space="preserve"> per slot.</w:t>
            </w:r>
          </w:p>
          <w:p w14:paraId="08B436E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04AB670F"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C64F7">
              <w:rPr>
                <w:rFonts w:ascii="Arial" w:eastAsia="Times New Roman" w:hAnsi="Arial"/>
                <w:sz w:val="18"/>
                <w:lang w:eastAsia="ja-JP"/>
              </w:rPr>
              <w:t>NOTE 1:</w:t>
            </w:r>
            <w:r w:rsidRPr="00DC64F7">
              <w:rPr>
                <w:rFonts w:ascii="Arial" w:eastAsia="Times New Roman" w:hAnsi="Arial"/>
                <w:sz w:val="18"/>
                <w:lang w:eastAsia="ja-JP"/>
              </w:rPr>
              <w:tab/>
              <w:t xml:space="preserve">A UE may assume that its maximum </w:t>
            </w:r>
            <w:proofErr w:type="gramStart"/>
            <w:r w:rsidRPr="00DC64F7">
              <w:rPr>
                <w:rFonts w:ascii="Arial" w:eastAsia="Times New Roman" w:hAnsi="Arial"/>
                <w:sz w:val="18"/>
                <w:lang w:eastAsia="ja-JP"/>
              </w:rPr>
              <w:t>receive</w:t>
            </w:r>
            <w:proofErr w:type="gramEnd"/>
            <w:r w:rsidRPr="00DC64F7">
              <w:rPr>
                <w:rFonts w:ascii="Arial" w:eastAsia="Times New Roman" w:hAnsi="Arial"/>
                <w:sz w:val="18"/>
                <w:lang w:eastAsia="ja-JP"/>
              </w:rPr>
              <w:t xml:space="preserve"> timing difference between the DL transmissions from two TRPs is within a Cyclic Prefix.</w:t>
            </w:r>
          </w:p>
          <w:p w14:paraId="3E9D58D5"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C64F7">
              <w:rPr>
                <w:rFonts w:ascii="Arial" w:eastAsia="Times New Roman" w:hAnsi="Arial"/>
                <w:sz w:val="18"/>
                <w:lang w:eastAsia="ja-JP"/>
              </w:rPr>
              <w:t>NOTE 2:</w:t>
            </w:r>
            <w:r w:rsidRPr="00DC64F7">
              <w:rPr>
                <w:rFonts w:ascii="Arial" w:eastAsia="Times New Roman" w:hAnsi="Arial"/>
                <w:sz w:val="18"/>
                <w:lang w:eastAsia="ja-JP"/>
              </w:rPr>
              <w:tab/>
              <w:t xml:space="preserve">Processing capability 2 is not supported in any CC if at least one CC is configured with two values of </w:t>
            </w:r>
            <w:proofErr w:type="spellStart"/>
            <w:r w:rsidRPr="00DC64F7">
              <w:rPr>
                <w:rFonts w:ascii="Arial" w:eastAsia="Times New Roman" w:hAnsi="Arial" w:cs="Arial"/>
                <w:i/>
                <w:iCs/>
                <w:sz w:val="18"/>
                <w:szCs w:val="18"/>
                <w:lang w:eastAsia="ja-JP"/>
              </w:rPr>
              <w:t>coreset</w:t>
            </w:r>
            <w:r w:rsidRPr="00DC64F7">
              <w:rPr>
                <w:rFonts w:ascii="Arial" w:eastAsia="Times New Roman" w:hAnsi="Arial"/>
                <w:i/>
                <w:iCs/>
                <w:sz w:val="18"/>
                <w:lang w:eastAsia="ja-JP"/>
              </w:rPr>
              <w:t>PoolIndex</w:t>
            </w:r>
            <w:proofErr w:type="spellEnd"/>
            <w:r w:rsidRPr="00DC64F7">
              <w:rPr>
                <w:rFonts w:ascii="Arial" w:eastAsia="Times New Roman" w:hAnsi="Arial"/>
                <w:sz w:val="18"/>
                <w:lang w:eastAsia="ja-JP"/>
              </w:rPr>
              <w:t>.</w:t>
            </w:r>
          </w:p>
          <w:p w14:paraId="3565A791"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C64F7">
              <w:rPr>
                <w:rFonts w:ascii="Arial" w:eastAsia="Times New Roman" w:hAnsi="Arial"/>
                <w:sz w:val="18"/>
                <w:lang w:eastAsia="ja-JP"/>
              </w:rPr>
              <w:t>NOTE 3:</w:t>
            </w:r>
            <w:r w:rsidRPr="00DC64F7">
              <w:rPr>
                <w:rFonts w:ascii="Arial" w:eastAsia="Times New Roman" w:hAnsi="Arial"/>
                <w:sz w:val="18"/>
                <w:lang w:eastAsia="ja-JP"/>
              </w:rPr>
              <w:tab/>
              <w:t xml:space="preserve">If UE reports value N1 for </w:t>
            </w:r>
            <w:r w:rsidRPr="00DC64F7">
              <w:rPr>
                <w:rFonts w:ascii="Arial" w:eastAsia="Times New Roman" w:hAnsi="Arial" w:cs="Arial"/>
                <w:i/>
                <w:iCs/>
                <w:sz w:val="18"/>
                <w:szCs w:val="18"/>
                <w:lang w:eastAsia="ja-JP"/>
              </w:rPr>
              <w:t>maxNumberCORESET-r16</w:t>
            </w:r>
            <w:r w:rsidRPr="00DC64F7">
              <w:rPr>
                <w:rFonts w:ascii="Arial" w:eastAsia="Times New Roman" w:hAnsi="Arial"/>
                <w:sz w:val="18"/>
                <w:lang w:eastAsia="ja-JP"/>
              </w:rPr>
              <w:t>, that means UE supports up to min (N1+1, 5) CORESETs in total (including CORESET#0) if there is CORESET#0, and supports maximal N1 CORESETs if there is no CORESET#0.</w:t>
            </w:r>
          </w:p>
          <w:p w14:paraId="17DA2465"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C64F7">
              <w:rPr>
                <w:rFonts w:ascii="Arial" w:eastAsia="Times New Roman" w:hAnsi="Arial"/>
                <w:sz w:val="18"/>
                <w:lang w:eastAsia="ja-JP"/>
              </w:rPr>
              <w:t>NOTE 4:</w:t>
            </w:r>
            <w:r w:rsidRPr="00DC64F7">
              <w:rPr>
                <w:rFonts w:ascii="Arial" w:eastAsia="Times New Roman" w:hAnsi="Arial"/>
                <w:sz w:val="18"/>
                <w:lang w:eastAsia="ja-JP"/>
              </w:rPr>
              <w:tab/>
              <w:t xml:space="preserve">If UE reports value N2 for </w:t>
            </w:r>
            <w:r w:rsidRPr="00DC64F7">
              <w:rPr>
                <w:rFonts w:ascii="Arial" w:eastAsia="Times New Roman" w:hAnsi="Arial" w:cs="Arial"/>
                <w:i/>
                <w:iCs/>
                <w:sz w:val="18"/>
                <w:szCs w:val="18"/>
                <w:lang w:eastAsia="ja-JP"/>
              </w:rPr>
              <w:t>maxNumberCORESETPerPoolIndex-r16</w:t>
            </w:r>
            <w:r w:rsidRPr="00DC64F7">
              <w:rPr>
                <w:rFonts w:ascii="Arial" w:eastAsia="Times New Roman" w:hAnsi="Arial"/>
                <w:sz w:val="18"/>
                <w:lang w:eastAsia="ja-JP"/>
              </w:rPr>
              <w:t>, that means UE supports up to min (N2+1, 3) CORESETs in total (including CORESET#0) for a TRP if there is CORESET#</w:t>
            </w:r>
            <w:proofErr w:type="gramStart"/>
            <w:r w:rsidRPr="00DC64F7">
              <w:rPr>
                <w:rFonts w:ascii="Arial" w:eastAsia="Times New Roman" w:hAnsi="Arial"/>
                <w:sz w:val="18"/>
                <w:lang w:eastAsia="ja-JP"/>
              </w:rPr>
              <w:t>0, and</w:t>
            </w:r>
            <w:proofErr w:type="gramEnd"/>
            <w:r w:rsidRPr="00DC64F7">
              <w:rPr>
                <w:rFonts w:ascii="Arial" w:eastAsia="Times New Roman" w:hAnsi="Arial"/>
                <w:sz w:val="18"/>
                <w:lang w:eastAsia="ja-JP"/>
              </w:rPr>
              <w:t xml:space="preserve"> supports maximal N2 CORESETs for another TRP if there is no CORESET#0.</w:t>
            </w:r>
          </w:p>
          <w:p w14:paraId="26B2EB71"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C64F7">
              <w:rPr>
                <w:rFonts w:ascii="Arial" w:eastAsia="Times New Roman" w:hAnsi="Arial"/>
                <w:sz w:val="18"/>
                <w:lang w:eastAsia="ja-JP"/>
              </w:rPr>
              <w:t>NOTE 5:</w:t>
            </w:r>
            <w:r w:rsidRPr="00DC64F7">
              <w:rPr>
                <w:rFonts w:ascii="Arial" w:eastAsia="Times New Roman" w:hAnsi="Arial"/>
                <w:sz w:val="18"/>
                <w:lang w:eastAsia="ja-JP"/>
              </w:rPr>
              <w:tab/>
            </w:r>
            <w:r w:rsidRPr="00DC64F7">
              <w:rPr>
                <w:rFonts w:ascii="Arial" w:eastAsia="Times New Roman" w:hAnsi="Arial" w:cs="Arial"/>
                <w:sz w:val="18"/>
                <w:szCs w:val="18"/>
                <w:lang w:eastAsia="ja-JP"/>
              </w:rPr>
              <w:t xml:space="preserve">For the multi-DCI based multi-TRP PUSCH operation, the maximum number of unicast PUSCHs that UE can support per slot is based on </w:t>
            </w:r>
            <w:r w:rsidRPr="00DC64F7">
              <w:rPr>
                <w:rFonts w:ascii="Arial" w:eastAsia="Times New Roman" w:hAnsi="Arial"/>
                <w:i/>
                <w:sz w:val="18"/>
                <w:lang w:eastAsia="ja-JP"/>
              </w:rPr>
              <w:t>pusch-ProcessingType1-DifferentTB-PerSlot</w:t>
            </w:r>
            <w:r w:rsidRPr="00DC64F7">
              <w:rPr>
                <w:rFonts w:ascii="Arial" w:eastAsia="Times New Roman" w:hAnsi="Arial" w:cs="Arial"/>
                <w:sz w:val="18"/>
                <w:szCs w:val="18"/>
                <w:lang w:eastAsia="ja-JP"/>
              </w:rPr>
              <w:t xml:space="preserve">, and it is counted across both </w:t>
            </w:r>
            <w:proofErr w:type="spellStart"/>
            <w:r w:rsidRPr="00DC64F7">
              <w:rPr>
                <w:rFonts w:ascii="Arial" w:eastAsia="Times New Roman" w:hAnsi="Arial" w:cs="Arial"/>
                <w:i/>
                <w:iCs/>
                <w:sz w:val="18"/>
                <w:szCs w:val="18"/>
                <w:lang w:eastAsia="ja-JP"/>
              </w:rPr>
              <w:t>coresetPoolIndex</w:t>
            </w:r>
            <w:proofErr w:type="spellEnd"/>
            <w:r w:rsidRPr="00DC64F7">
              <w:rPr>
                <w:rFonts w:ascii="Arial" w:eastAsia="Times New Roman" w:hAnsi="Arial" w:cs="Arial"/>
                <w:sz w:val="18"/>
                <w:szCs w:val="18"/>
                <w:lang w:eastAsia="ja-JP"/>
              </w:rPr>
              <w:t xml:space="preserve"> of TRPs.</w:t>
            </w:r>
          </w:p>
        </w:tc>
        <w:tc>
          <w:tcPr>
            <w:tcW w:w="709" w:type="dxa"/>
          </w:tcPr>
          <w:p w14:paraId="38FF231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FSPC</w:t>
            </w:r>
          </w:p>
        </w:tc>
        <w:tc>
          <w:tcPr>
            <w:tcW w:w="567" w:type="dxa"/>
          </w:tcPr>
          <w:p w14:paraId="2EF22FC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1C1FB9E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082B161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2C55DBBE" w14:textId="77777777" w:rsidTr="00022B15">
        <w:trPr>
          <w:cantSplit/>
          <w:tblHeader/>
        </w:trPr>
        <w:tc>
          <w:tcPr>
            <w:tcW w:w="6917" w:type="dxa"/>
          </w:tcPr>
          <w:p w14:paraId="6A46991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C64F7">
              <w:rPr>
                <w:rFonts w:ascii="Arial" w:eastAsia="Times New Roman" w:hAnsi="Arial"/>
                <w:b/>
                <w:bCs/>
                <w:i/>
                <w:iCs/>
                <w:sz w:val="18"/>
                <w:lang w:eastAsia="ja-JP"/>
              </w:rPr>
              <w:lastRenderedPageBreak/>
              <w:t>supportedBandwidthDL</w:t>
            </w:r>
            <w:proofErr w:type="spellEnd"/>
          </w:p>
          <w:p w14:paraId="316B23C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maximum DL channel bandwidth supported for a given SCS that UE supports within a single CC (and in case of DAPS handover for the source or target cell), which is defined in Table 5.3.5-1 in TS 38.101-1 [2] for FR1 and Table 5.3.5-1 in TS 38.101-2 [3] for FR2.</w:t>
            </w:r>
          </w:p>
          <w:p w14:paraId="764853C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For FR1, all the bandwidths listed in TS38.101-1 Table 5.3.5-1 for each band shall be mandatory with a single CC unless indicated optional. For FR2, the set of mandatory CBW is 50, 100, 200 </w:t>
            </w:r>
            <w:proofErr w:type="spellStart"/>
            <w:r w:rsidRPr="00DC64F7">
              <w:rPr>
                <w:rFonts w:ascii="Arial" w:eastAsia="Times New Roman" w:hAnsi="Arial"/>
                <w:sz w:val="18"/>
                <w:lang w:eastAsia="ja-JP"/>
              </w:rPr>
              <w:t>MHz.</w:t>
            </w:r>
            <w:proofErr w:type="spellEnd"/>
            <w:r w:rsidRPr="00DC64F7">
              <w:rPr>
                <w:rFonts w:ascii="Arial" w:eastAsia="Times New Roman" w:hAnsi="Arial"/>
                <w:sz w:val="18"/>
                <w:lang w:eastAsia="ja-JP"/>
              </w:rPr>
              <w:t xml:space="preserve"> When this field is included in a band combination with a single band entry and a single CC entry (i.e. non-CA band combination), the UE shall indicate the maximum channel bandwidth for the band according to TS 38.101-1 [2] and TS 38.101-2 [3].</w:t>
            </w:r>
          </w:p>
          <w:p w14:paraId="4FC29B8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7D5B10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The UE may report a </w:t>
            </w:r>
            <w:proofErr w:type="spellStart"/>
            <w:r w:rsidRPr="00DC64F7">
              <w:rPr>
                <w:rFonts w:ascii="Arial" w:eastAsia="Times New Roman" w:hAnsi="Arial"/>
                <w:i/>
                <w:iCs/>
                <w:sz w:val="18"/>
                <w:lang w:eastAsia="ja-JP"/>
              </w:rPr>
              <w:t>supportedBandwidthDL</w:t>
            </w:r>
            <w:proofErr w:type="spellEnd"/>
            <w:r w:rsidRPr="00DC64F7">
              <w:rPr>
                <w:rFonts w:ascii="Arial" w:eastAsia="Times New Roman" w:hAnsi="Arial"/>
                <w:sz w:val="18"/>
                <w:lang w:eastAsia="ja-JP"/>
              </w:rPr>
              <w:t xml:space="preserve"> wider than the </w:t>
            </w:r>
            <w:proofErr w:type="spellStart"/>
            <w:r w:rsidRPr="00DC64F7">
              <w:rPr>
                <w:rFonts w:ascii="Arial" w:eastAsia="Times New Roman" w:hAnsi="Arial"/>
                <w:i/>
                <w:iCs/>
                <w:sz w:val="18"/>
                <w:lang w:eastAsia="ja-JP"/>
              </w:rPr>
              <w:t>channelBWs</w:t>
            </w:r>
            <w:proofErr w:type="spellEnd"/>
            <w:r w:rsidRPr="00DC64F7">
              <w:rPr>
                <w:rFonts w:ascii="Arial" w:eastAsia="Times New Roman" w:hAnsi="Arial"/>
                <w:i/>
                <w:iCs/>
                <w:sz w:val="18"/>
                <w:lang w:eastAsia="ja-JP"/>
              </w:rPr>
              <w:t>-DL</w:t>
            </w:r>
            <w:r w:rsidRPr="00DC64F7">
              <w:rPr>
                <w:rFonts w:ascii="Arial" w:eastAsia="Times New Roman" w:hAnsi="Arial"/>
                <w:sz w:val="18"/>
                <w:lang w:eastAsia="ja-JP"/>
              </w:rPr>
              <w:t xml:space="preserve">; this </w:t>
            </w:r>
            <w:proofErr w:type="spellStart"/>
            <w:r w:rsidRPr="00DC64F7">
              <w:rPr>
                <w:rFonts w:ascii="Arial" w:eastAsia="Times New Roman" w:hAnsi="Arial"/>
                <w:i/>
                <w:iCs/>
                <w:sz w:val="18"/>
                <w:lang w:eastAsia="ja-JP"/>
              </w:rPr>
              <w:t>supportedBandwidthDL</w:t>
            </w:r>
            <w:proofErr w:type="spellEnd"/>
            <w:r w:rsidRPr="00DC64F7">
              <w:rPr>
                <w:rFonts w:ascii="Arial" w:eastAsia="Times New Roman" w:hAnsi="Arial"/>
                <w:sz w:val="18"/>
                <w:lang w:eastAsia="ja-JP"/>
              </w:rPr>
              <w:t xml:space="preserve"> may not be included in the Table 5.3.5-1 of TS 38.101-1[2]/TS 38.101-2[3] for the case that the UE is unable to report the actual supported bandwidth according to the Table 5.3.5-1 of TS 38.101-1[2]/TS 38.101-2[3].</w:t>
            </w:r>
          </w:p>
          <w:p w14:paraId="5BF6619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609DEB4"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C64F7">
              <w:rPr>
                <w:rFonts w:ascii="Arial" w:eastAsia="Times New Roman" w:hAnsi="Arial"/>
                <w:sz w:val="18"/>
                <w:lang w:eastAsia="ja-JP"/>
              </w:rPr>
              <w:t>NOTE:</w:t>
            </w:r>
            <w:r w:rsidRPr="00DC64F7">
              <w:rPr>
                <w:rFonts w:ascii="Arial" w:eastAsia="Times New Roman" w:hAnsi="Arial"/>
                <w:sz w:val="18"/>
                <w:lang w:eastAsia="ja-JP"/>
              </w:rPr>
              <w:tab/>
              <w:t xml:space="preserve">To determine whether the UE supports a channel bandwidth of 90 MHz, the network may ignore this capability and validate instead the </w:t>
            </w:r>
            <w:r w:rsidRPr="00DC64F7">
              <w:rPr>
                <w:rFonts w:ascii="Arial" w:eastAsia="Times New Roman" w:hAnsi="Arial"/>
                <w:i/>
                <w:iCs/>
                <w:sz w:val="18"/>
                <w:lang w:eastAsia="ja-JP"/>
              </w:rPr>
              <w:t>channelBW-90mhz</w:t>
            </w:r>
            <w:r w:rsidRPr="00DC64F7">
              <w:rPr>
                <w:rFonts w:ascii="Arial" w:eastAsia="Times New Roman" w:hAnsi="Arial"/>
                <w:sz w:val="18"/>
                <w:lang w:eastAsia="ja-JP"/>
              </w:rPr>
              <w:t xml:space="preserve">, the </w:t>
            </w:r>
            <w:proofErr w:type="spellStart"/>
            <w:r w:rsidRPr="00DC64F7">
              <w:rPr>
                <w:rFonts w:ascii="Arial" w:eastAsia="Times New Roman" w:hAnsi="Arial"/>
                <w:i/>
                <w:iCs/>
                <w:sz w:val="18"/>
                <w:lang w:eastAsia="ja-JP"/>
              </w:rPr>
              <w:t>supportedBandwidthCombinationSet</w:t>
            </w:r>
            <w:proofErr w:type="spellEnd"/>
            <w:r w:rsidRPr="00DC64F7">
              <w:rPr>
                <w:rFonts w:ascii="Arial" w:eastAsia="Times New Roman" w:hAnsi="Arial"/>
                <w:sz w:val="18"/>
                <w:lang w:eastAsia="ja-JP"/>
              </w:rPr>
              <w:t xml:space="preserve"> and the </w:t>
            </w:r>
            <w:proofErr w:type="spellStart"/>
            <w:r w:rsidRPr="00DC64F7">
              <w:rPr>
                <w:rFonts w:ascii="Arial" w:eastAsia="Times New Roman" w:hAnsi="Arial"/>
                <w:i/>
                <w:iCs/>
                <w:sz w:val="18"/>
                <w:lang w:eastAsia="ja-JP"/>
              </w:rPr>
              <w:t>supportedBandwidthCombinationSetIntraENDC</w:t>
            </w:r>
            <w:proofErr w:type="spellEnd"/>
            <w:r w:rsidRPr="00DC64F7">
              <w:rPr>
                <w:rFonts w:ascii="Arial" w:eastAsia="Times New Roman" w:hAnsi="Arial"/>
                <w:sz w:val="18"/>
                <w:lang w:eastAsia="ja-JP"/>
              </w:rPr>
              <w:t xml:space="preserve">. To determine whether the UE supports a channel bandwidth of 400 MHz, the network validates this capability, the </w:t>
            </w:r>
            <w:proofErr w:type="spellStart"/>
            <w:r w:rsidRPr="00DC64F7">
              <w:rPr>
                <w:rFonts w:ascii="Arial" w:eastAsia="Times New Roman" w:hAnsi="Arial"/>
                <w:i/>
                <w:sz w:val="18"/>
                <w:lang w:eastAsia="ja-JP"/>
              </w:rPr>
              <w:t>supportedBandwidthCombinationSet</w:t>
            </w:r>
            <w:proofErr w:type="spellEnd"/>
            <w:r w:rsidRPr="00DC64F7">
              <w:rPr>
                <w:rFonts w:ascii="Arial" w:eastAsia="Times New Roman" w:hAnsi="Arial"/>
                <w:i/>
                <w:sz w:val="18"/>
                <w:lang w:eastAsia="ja-JP"/>
              </w:rPr>
              <w:t xml:space="preserve">, </w:t>
            </w:r>
            <w:r w:rsidRPr="00DC64F7">
              <w:rPr>
                <w:rFonts w:ascii="Arial" w:eastAsia="Times New Roman" w:hAnsi="Arial"/>
                <w:sz w:val="18"/>
                <w:lang w:eastAsia="ja-JP"/>
              </w:rPr>
              <w:t>and</w:t>
            </w:r>
            <w:r w:rsidRPr="00DC64F7">
              <w:rPr>
                <w:rFonts w:ascii="Arial" w:eastAsia="Times New Roman" w:hAnsi="Arial"/>
                <w:i/>
                <w:sz w:val="18"/>
                <w:lang w:eastAsia="ja-JP"/>
              </w:rPr>
              <w:t xml:space="preserve"> </w:t>
            </w:r>
            <w:r w:rsidRPr="00DC64F7">
              <w:rPr>
                <w:rFonts w:ascii="Arial" w:eastAsia="Times New Roman" w:hAnsi="Arial"/>
                <w:sz w:val="18"/>
                <w:lang w:eastAsia="ja-JP"/>
              </w:rPr>
              <w:t>the</w:t>
            </w:r>
            <w:r w:rsidRPr="00DC64F7">
              <w:rPr>
                <w:rFonts w:ascii="Arial" w:eastAsia="Times New Roman" w:hAnsi="Arial"/>
                <w:i/>
                <w:sz w:val="18"/>
                <w:lang w:eastAsia="ja-JP"/>
              </w:rPr>
              <w:t xml:space="preserve"> </w:t>
            </w:r>
            <w:proofErr w:type="spellStart"/>
            <w:r w:rsidRPr="00DC64F7">
              <w:rPr>
                <w:rFonts w:ascii="Arial" w:eastAsia="Times New Roman" w:hAnsi="Arial"/>
                <w:i/>
                <w:sz w:val="18"/>
                <w:lang w:eastAsia="ja-JP"/>
              </w:rPr>
              <w:t>supportedBandwidthCombinationSetIntraENDC</w:t>
            </w:r>
            <w:proofErr w:type="spellEnd"/>
            <w:r w:rsidRPr="00DC64F7">
              <w:rPr>
                <w:rFonts w:ascii="Arial" w:eastAsia="Times New Roman" w:hAnsi="Arial"/>
                <w:sz w:val="18"/>
                <w:lang w:eastAsia="ja-JP"/>
              </w:rPr>
              <w:t xml:space="preserve">. For serving cell(s) with other channel bandwidths the network validates the </w:t>
            </w:r>
            <w:proofErr w:type="spellStart"/>
            <w:r w:rsidRPr="00DC64F7">
              <w:rPr>
                <w:rFonts w:ascii="Arial" w:eastAsia="Times New Roman" w:hAnsi="Arial"/>
                <w:i/>
                <w:iCs/>
                <w:sz w:val="18"/>
                <w:lang w:eastAsia="ja-JP"/>
              </w:rPr>
              <w:t>channelBWs</w:t>
            </w:r>
            <w:proofErr w:type="spellEnd"/>
            <w:r w:rsidRPr="00DC64F7">
              <w:rPr>
                <w:rFonts w:ascii="Arial" w:eastAsia="Times New Roman" w:hAnsi="Arial"/>
                <w:i/>
                <w:iCs/>
                <w:sz w:val="18"/>
                <w:lang w:eastAsia="ja-JP"/>
              </w:rPr>
              <w:t>-DL</w:t>
            </w:r>
            <w:r w:rsidRPr="00DC64F7">
              <w:rPr>
                <w:rFonts w:ascii="Arial" w:eastAsia="Times New Roman" w:hAnsi="Arial"/>
                <w:sz w:val="18"/>
                <w:lang w:eastAsia="ja-JP"/>
              </w:rPr>
              <w:t xml:space="preserve">, the </w:t>
            </w:r>
            <w:proofErr w:type="spellStart"/>
            <w:r w:rsidRPr="00DC64F7">
              <w:rPr>
                <w:rFonts w:ascii="Arial" w:eastAsia="Times New Roman" w:hAnsi="Arial"/>
                <w:i/>
                <w:iCs/>
                <w:sz w:val="18"/>
                <w:lang w:eastAsia="ja-JP"/>
              </w:rPr>
              <w:t>supportedBandwidthCombinationSet</w:t>
            </w:r>
            <w:proofErr w:type="spellEnd"/>
            <w:r w:rsidRPr="00DC64F7">
              <w:rPr>
                <w:rFonts w:ascii="Arial" w:eastAsia="Times New Roman" w:hAnsi="Arial"/>
                <w:sz w:val="18"/>
                <w:lang w:eastAsia="ja-JP"/>
              </w:rPr>
              <w:t xml:space="preserve">, the </w:t>
            </w:r>
            <w:proofErr w:type="spellStart"/>
            <w:r w:rsidRPr="00DC64F7">
              <w:rPr>
                <w:rFonts w:ascii="Arial" w:eastAsia="Times New Roman" w:hAnsi="Arial"/>
                <w:i/>
                <w:iCs/>
                <w:sz w:val="18"/>
                <w:lang w:eastAsia="ja-JP"/>
              </w:rPr>
              <w:t>supportedBandwidthCombinationSetIntraENDC</w:t>
            </w:r>
            <w:proofErr w:type="spellEnd"/>
            <w:r w:rsidRPr="00DC64F7">
              <w:rPr>
                <w:rFonts w:ascii="Arial" w:eastAsia="Times New Roman" w:hAnsi="Arial"/>
                <w:sz w:val="18"/>
                <w:lang w:eastAsia="ja-JP"/>
              </w:rPr>
              <w:t xml:space="preserve">, the </w:t>
            </w:r>
            <w:proofErr w:type="spellStart"/>
            <w:r w:rsidRPr="00DC64F7">
              <w:rPr>
                <w:rFonts w:ascii="Arial" w:eastAsia="Times New Roman" w:hAnsi="Arial"/>
                <w:i/>
                <w:iCs/>
                <w:sz w:val="18"/>
                <w:lang w:eastAsia="ja-JP"/>
              </w:rPr>
              <w:t>asymmetricBandwidthCombinationSet</w:t>
            </w:r>
            <w:proofErr w:type="spellEnd"/>
            <w:r w:rsidRPr="00DC64F7">
              <w:rPr>
                <w:rFonts w:ascii="Arial" w:eastAsia="Times New Roman" w:hAnsi="Arial"/>
                <w:sz w:val="18"/>
                <w:lang w:eastAsia="ja-JP"/>
              </w:rPr>
              <w:t xml:space="preserve"> (for a band supporting asymmetric channel bandwidth as defined in clause 5.3.6 of TS 38.101-1 [2]) and </w:t>
            </w:r>
            <w:proofErr w:type="spellStart"/>
            <w:r w:rsidRPr="00DC64F7">
              <w:rPr>
                <w:rFonts w:ascii="Arial" w:eastAsia="Times New Roman" w:hAnsi="Arial"/>
                <w:i/>
                <w:iCs/>
                <w:sz w:val="18"/>
                <w:lang w:eastAsia="ja-JP"/>
              </w:rPr>
              <w:t>supportedBandwidthDL</w:t>
            </w:r>
            <w:proofErr w:type="spellEnd"/>
            <w:r w:rsidRPr="00DC64F7">
              <w:rPr>
                <w:rFonts w:ascii="Arial" w:eastAsia="Times New Roman" w:hAnsi="Arial"/>
                <w:sz w:val="18"/>
                <w:lang w:eastAsia="ja-JP"/>
              </w:rPr>
              <w:t>.</w:t>
            </w:r>
          </w:p>
        </w:tc>
        <w:tc>
          <w:tcPr>
            <w:tcW w:w="709" w:type="dxa"/>
          </w:tcPr>
          <w:p w14:paraId="13B16FD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FSPC</w:t>
            </w:r>
          </w:p>
        </w:tc>
        <w:tc>
          <w:tcPr>
            <w:tcW w:w="567" w:type="dxa"/>
          </w:tcPr>
          <w:p w14:paraId="191D4E4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CY</w:t>
            </w:r>
          </w:p>
        </w:tc>
        <w:tc>
          <w:tcPr>
            <w:tcW w:w="709" w:type="dxa"/>
          </w:tcPr>
          <w:p w14:paraId="145096D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72B8886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772078C3" w14:textId="77777777" w:rsidTr="00022B15">
        <w:trPr>
          <w:cantSplit/>
          <w:tblHeader/>
        </w:trPr>
        <w:tc>
          <w:tcPr>
            <w:tcW w:w="6917" w:type="dxa"/>
          </w:tcPr>
          <w:p w14:paraId="74DBD97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C64F7">
              <w:rPr>
                <w:rFonts w:ascii="Arial" w:eastAsia="Times New Roman" w:hAnsi="Arial"/>
                <w:b/>
                <w:bCs/>
                <w:i/>
                <w:iCs/>
                <w:sz w:val="18"/>
                <w:lang w:eastAsia="ja-JP"/>
              </w:rPr>
              <w:t>supportedModulationOrderDL</w:t>
            </w:r>
            <w:proofErr w:type="spellEnd"/>
          </w:p>
          <w:p w14:paraId="3132BB7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cs="Arial"/>
                <w:sz w:val="18"/>
                <w:szCs w:val="18"/>
                <w:lang w:eastAsia="ja-JP"/>
              </w:rPr>
              <w:t>Indicates the maximum supported modulation order to be applied for downlink in the carrier in the max data rate calculation as defined in 4.1.2. If included, t</w:t>
            </w:r>
            <w:r w:rsidRPr="00DC64F7">
              <w:rPr>
                <w:rFonts w:ascii="Arial" w:eastAsia="Times New Roman" w:hAnsi="Arial"/>
                <w:sz w:val="18"/>
                <w:lang w:eastAsia="ja-JP"/>
              </w:rPr>
              <w:t xml:space="preserve">he network may use a modulation order on this serving cell which is higher than the value indicated in this field </w:t>
            </w:r>
            <w:proofErr w:type="gramStart"/>
            <w:r w:rsidRPr="00DC64F7">
              <w:rPr>
                <w:rFonts w:ascii="Arial" w:eastAsia="Times New Roman" w:hAnsi="Arial"/>
                <w:sz w:val="18"/>
                <w:lang w:eastAsia="ja-JP"/>
              </w:rPr>
              <w:t>as long as</w:t>
            </w:r>
            <w:proofErr w:type="gramEnd"/>
            <w:r w:rsidRPr="00DC64F7">
              <w:rPr>
                <w:rFonts w:ascii="Arial" w:eastAsia="Times New Roman" w:hAnsi="Arial"/>
                <w:sz w:val="18"/>
                <w:lang w:eastAsia="ja-JP"/>
              </w:rPr>
              <w:t xml:space="preserve"> UE supports the modulation of higher value for downlink. If not included:</w:t>
            </w:r>
          </w:p>
          <w:p w14:paraId="024DB8C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 xml:space="preserve">for FR1, the network uses the modulation order signalled in </w:t>
            </w:r>
            <w:r w:rsidRPr="00DC64F7">
              <w:rPr>
                <w:rFonts w:ascii="Arial" w:eastAsia="Times New Roman" w:hAnsi="Arial" w:cs="Arial"/>
                <w:i/>
                <w:iCs/>
                <w:sz w:val="18"/>
                <w:szCs w:val="18"/>
                <w:lang w:eastAsia="ja-JP"/>
              </w:rPr>
              <w:t>pdsch-256QAM-FR1</w:t>
            </w:r>
            <w:r w:rsidRPr="00DC64F7">
              <w:rPr>
                <w:rFonts w:ascii="Arial" w:eastAsia="Times New Roman" w:hAnsi="Arial" w:cs="Arial"/>
                <w:sz w:val="18"/>
                <w:szCs w:val="18"/>
                <w:lang w:eastAsia="ja-JP"/>
              </w:rPr>
              <w:t>.</w:t>
            </w:r>
          </w:p>
          <w:p w14:paraId="7AB6F5F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 xml:space="preserve">for FR2, the network uses the modulation order signalled per band i.e. </w:t>
            </w:r>
            <w:r w:rsidRPr="00DC64F7">
              <w:rPr>
                <w:rFonts w:ascii="Arial" w:eastAsia="Times New Roman" w:hAnsi="Arial" w:cs="Arial"/>
                <w:i/>
                <w:iCs/>
                <w:sz w:val="18"/>
                <w:szCs w:val="18"/>
                <w:lang w:eastAsia="ja-JP"/>
              </w:rPr>
              <w:t>pdsch-256QAM-FR2</w:t>
            </w:r>
            <w:r w:rsidRPr="00DC64F7">
              <w:rPr>
                <w:rFonts w:ascii="Arial" w:eastAsia="Times New Roman" w:hAnsi="Arial" w:cs="Arial"/>
                <w:sz w:val="18"/>
                <w:szCs w:val="18"/>
                <w:lang w:eastAsia="ja-JP"/>
              </w:rPr>
              <w:t xml:space="preserve"> if signalled. If not signalled </w:t>
            </w:r>
            <w:proofErr w:type="gramStart"/>
            <w:r w:rsidRPr="00DC64F7">
              <w:rPr>
                <w:rFonts w:ascii="Arial" w:eastAsia="Times New Roman" w:hAnsi="Arial" w:cs="Arial"/>
                <w:sz w:val="18"/>
                <w:szCs w:val="18"/>
                <w:lang w:eastAsia="ja-JP"/>
              </w:rPr>
              <w:t>in a given</w:t>
            </w:r>
            <w:proofErr w:type="gramEnd"/>
            <w:r w:rsidRPr="00DC64F7">
              <w:rPr>
                <w:rFonts w:ascii="Arial" w:eastAsia="Times New Roman" w:hAnsi="Arial" w:cs="Arial"/>
                <w:sz w:val="18"/>
                <w:szCs w:val="18"/>
                <w:lang w:eastAsia="ja-JP"/>
              </w:rPr>
              <w:t xml:space="preserve"> band, the network shall use the modulation order 64QAM.</w:t>
            </w:r>
          </w:p>
          <w:p w14:paraId="5806399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 all the cases, it shall be ensured that the data rate does not exceed the max data rate (</w:t>
            </w:r>
            <w:proofErr w:type="spellStart"/>
            <w:r w:rsidRPr="00DC64F7">
              <w:rPr>
                <w:rFonts w:ascii="Arial" w:eastAsia="Times New Roman" w:hAnsi="Arial"/>
                <w:i/>
                <w:iCs/>
                <w:sz w:val="18"/>
                <w:lang w:eastAsia="ja-JP"/>
              </w:rPr>
              <w:t>DataRate</w:t>
            </w:r>
            <w:proofErr w:type="spellEnd"/>
            <w:r w:rsidRPr="00DC64F7">
              <w:rPr>
                <w:rFonts w:ascii="Arial" w:eastAsia="Times New Roman" w:hAnsi="Arial"/>
                <w:sz w:val="18"/>
                <w:lang w:eastAsia="ja-JP"/>
              </w:rPr>
              <w:t>) and max data rate per CC (</w:t>
            </w:r>
            <w:proofErr w:type="spellStart"/>
            <w:r w:rsidRPr="00DC64F7">
              <w:rPr>
                <w:rFonts w:ascii="Arial" w:eastAsia="Times New Roman" w:hAnsi="Arial"/>
                <w:i/>
                <w:iCs/>
                <w:sz w:val="18"/>
                <w:lang w:eastAsia="ja-JP"/>
              </w:rPr>
              <w:t>DataRateCC</w:t>
            </w:r>
            <w:proofErr w:type="spellEnd"/>
            <w:r w:rsidRPr="00DC64F7">
              <w:rPr>
                <w:rFonts w:ascii="Arial" w:eastAsia="Times New Roman" w:hAnsi="Arial"/>
                <w:sz w:val="18"/>
                <w:lang w:eastAsia="ja-JP"/>
              </w:rPr>
              <w:t>) according to TS 38.214 [12].</w:t>
            </w:r>
          </w:p>
        </w:tc>
        <w:tc>
          <w:tcPr>
            <w:tcW w:w="709" w:type="dxa"/>
          </w:tcPr>
          <w:p w14:paraId="01DBCC7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FSPC</w:t>
            </w:r>
          </w:p>
        </w:tc>
        <w:tc>
          <w:tcPr>
            <w:tcW w:w="567" w:type="dxa"/>
          </w:tcPr>
          <w:p w14:paraId="6840BC9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168EC26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7DC4849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1AAC953D" w14:textId="77777777" w:rsidTr="00022B15">
        <w:trPr>
          <w:cantSplit/>
          <w:tblHeader/>
        </w:trPr>
        <w:tc>
          <w:tcPr>
            <w:tcW w:w="6917" w:type="dxa"/>
          </w:tcPr>
          <w:p w14:paraId="33C5C94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C64F7">
              <w:rPr>
                <w:rFonts w:ascii="Arial" w:eastAsia="Times New Roman" w:hAnsi="Arial"/>
                <w:b/>
                <w:bCs/>
                <w:i/>
                <w:iCs/>
                <w:sz w:val="18"/>
                <w:lang w:eastAsia="ja-JP"/>
              </w:rPr>
              <w:t>supportedSubCarrierSpacingDL</w:t>
            </w:r>
            <w:proofErr w:type="spellEnd"/>
          </w:p>
          <w:p w14:paraId="45C6723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6917A8C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FSPC</w:t>
            </w:r>
          </w:p>
        </w:tc>
        <w:tc>
          <w:tcPr>
            <w:tcW w:w="567" w:type="dxa"/>
          </w:tcPr>
          <w:p w14:paraId="4BB1BD9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CY</w:t>
            </w:r>
          </w:p>
        </w:tc>
        <w:tc>
          <w:tcPr>
            <w:tcW w:w="709" w:type="dxa"/>
          </w:tcPr>
          <w:p w14:paraId="7CC4378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0E92394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4D454180" w14:textId="77777777" w:rsidTr="00022B15">
        <w:trPr>
          <w:cantSplit/>
          <w:tblHeader/>
        </w:trPr>
        <w:tc>
          <w:tcPr>
            <w:tcW w:w="6917" w:type="dxa"/>
          </w:tcPr>
          <w:p w14:paraId="69E6185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supportFDM-SchemeB-r16</w:t>
            </w:r>
          </w:p>
          <w:p w14:paraId="3B40402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Cs/>
                <w:iCs/>
                <w:sz w:val="18"/>
                <w:lang w:eastAsia="ja-JP"/>
              </w:rPr>
              <w:t xml:space="preserve">Indicates whether UE supports single DCI based </w:t>
            </w:r>
            <w:proofErr w:type="spellStart"/>
            <w:r w:rsidRPr="00DC64F7">
              <w:rPr>
                <w:rFonts w:ascii="Arial" w:eastAsia="Times New Roman" w:hAnsi="Arial"/>
                <w:bCs/>
                <w:iCs/>
                <w:sz w:val="18"/>
                <w:lang w:eastAsia="ja-JP"/>
              </w:rPr>
              <w:t>FDMSchemeB</w:t>
            </w:r>
            <w:proofErr w:type="spellEnd"/>
            <w:r w:rsidRPr="00DC64F7">
              <w:rPr>
                <w:rFonts w:ascii="Arial" w:eastAsia="Times New Roman" w:hAnsi="Arial"/>
                <w:bCs/>
                <w:iCs/>
                <w:sz w:val="18"/>
                <w:lang w:eastAsia="ja-JP"/>
              </w:rPr>
              <w:t>.</w:t>
            </w:r>
          </w:p>
        </w:tc>
        <w:tc>
          <w:tcPr>
            <w:tcW w:w="709" w:type="dxa"/>
          </w:tcPr>
          <w:p w14:paraId="2AEB139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FSPC</w:t>
            </w:r>
          </w:p>
        </w:tc>
        <w:tc>
          <w:tcPr>
            <w:tcW w:w="567" w:type="dxa"/>
          </w:tcPr>
          <w:p w14:paraId="175BF48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No</w:t>
            </w:r>
          </w:p>
        </w:tc>
        <w:tc>
          <w:tcPr>
            <w:tcW w:w="709" w:type="dxa"/>
          </w:tcPr>
          <w:p w14:paraId="3DC1BDD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4C9D655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bl>
    <w:p w14:paraId="74EE9A3F" w14:textId="77777777" w:rsidR="00DC64F7" w:rsidRPr="00DC64F7" w:rsidRDefault="00DC64F7" w:rsidP="00DC64F7">
      <w:pPr>
        <w:overflowPunct w:val="0"/>
        <w:autoSpaceDE w:val="0"/>
        <w:autoSpaceDN w:val="0"/>
        <w:adjustRightInd w:val="0"/>
        <w:spacing w:line="240" w:lineRule="auto"/>
        <w:textAlignment w:val="baseline"/>
        <w:rPr>
          <w:rFonts w:ascii="Arial" w:eastAsia="Times New Roman" w:hAnsi="Arial"/>
          <w:lang w:eastAsia="ja-JP"/>
        </w:rPr>
      </w:pPr>
    </w:p>
    <w:p w14:paraId="00A05F6C" w14:textId="77777777" w:rsidR="00DC64F7" w:rsidRPr="00DC64F7" w:rsidRDefault="00DC64F7" w:rsidP="00DC64F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8" w:name="_Toc12750899"/>
      <w:bookmarkStart w:id="129" w:name="_Toc29382263"/>
      <w:bookmarkStart w:id="130" w:name="_Toc37093380"/>
      <w:bookmarkStart w:id="131" w:name="_Toc37238656"/>
      <w:bookmarkStart w:id="132" w:name="_Toc37238770"/>
      <w:bookmarkStart w:id="133" w:name="_Toc46488666"/>
      <w:bookmarkStart w:id="134" w:name="_Toc52574087"/>
      <w:bookmarkStart w:id="135" w:name="_Toc52574173"/>
      <w:bookmarkStart w:id="136" w:name="_Toc178341072"/>
      <w:r w:rsidRPr="00DC64F7">
        <w:rPr>
          <w:rFonts w:ascii="Arial" w:eastAsia="Times New Roman" w:hAnsi="Arial"/>
          <w:sz w:val="24"/>
          <w:lang w:eastAsia="ja-JP"/>
        </w:rPr>
        <w:lastRenderedPageBreak/>
        <w:t>4.2.7.7</w:t>
      </w:r>
      <w:r w:rsidRPr="00DC64F7">
        <w:rPr>
          <w:rFonts w:ascii="Arial" w:eastAsia="Times New Roman" w:hAnsi="Arial"/>
          <w:sz w:val="24"/>
          <w:lang w:eastAsia="ja-JP"/>
        </w:rPr>
        <w:tab/>
      </w:r>
      <w:proofErr w:type="spellStart"/>
      <w:r w:rsidRPr="00DC64F7">
        <w:rPr>
          <w:rFonts w:ascii="Arial" w:eastAsia="Times New Roman" w:hAnsi="Arial"/>
          <w:i/>
          <w:sz w:val="24"/>
          <w:lang w:eastAsia="ja-JP"/>
        </w:rPr>
        <w:t>FeatureSetUplink</w:t>
      </w:r>
      <w:proofErr w:type="spellEnd"/>
      <w:r w:rsidRPr="00DC64F7">
        <w:rPr>
          <w:rFonts w:ascii="Arial" w:eastAsia="Times New Roman" w:hAnsi="Arial"/>
          <w:sz w:val="24"/>
          <w:lang w:eastAsia="ja-JP"/>
        </w:rPr>
        <w:t xml:space="preserve"> parameters</w:t>
      </w:r>
      <w:bookmarkEnd w:id="128"/>
      <w:bookmarkEnd w:id="129"/>
      <w:bookmarkEnd w:id="130"/>
      <w:bookmarkEnd w:id="131"/>
      <w:bookmarkEnd w:id="132"/>
      <w:bookmarkEnd w:id="133"/>
      <w:bookmarkEnd w:id="134"/>
      <w:bookmarkEnd w:id="135"/>
      <w:bookmarkEnd w:id="1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C64F7" w:rsidRPr="00DC64F7" w14:paraId="2CB197F7" w14:textId="77777777" w:rsidTr="00022B15">
        <w:trPr>
          <w:cantSplit/>
          <w:tblHeader/>
        </w:trPr>
        <w:tc>
          <w:tcPr>
            <w:tcW w:w="6917" w:type="dxa"/>
          </w:tcPr>
          <w:p w14:paraId="2379618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lastRenderedPageBreak/>
              <w:t>Definitions for parameters</w:t>
            </w:r>
          </w:p>
        </w:tc>
        <w:tc>
          <w:tcPr>
            <w:tcW w:w="709" w:type="dxa"/>
          </w:tcPr>
          <w:p w14:paraId="029ED00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Per</w:t>
            </w:r>
          </w:p>
        </w:tc>
        <w:tc>
          <w:tcPr>
            <w:tcW w:w="567" w:type="dxa"/>
          </w:tcPr>
          <w:p w14:paraId="219FA86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M</w:t>
            </w:r>
          </w:p>
        </w:tc>
        <w:tc>
          <w:tcPr>
            <w:tcW w:w="709" w:type="dxa"/>
          </w:tcPr>
          <w:p w14:paraId="050C18F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FDD-TDD</w:t>
            </w:r>
          </w:p>
          <w:p w14:paraId="3C260AD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DIFF</w:t>
            </w:r>
          </w:p>
        </w:tc>
        <w:tc>
          <w:tcPr>
            <w:tcW w:w="728" w:type="dxa"/>
          </w:tcPr>
          <w:p w14:paraId="1A7AB32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FR1-FR2</w:t>
            </w:r>
          </w:p>
          <w:p w14:paraId="7037EDF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DIFF</w:t>
            </w:r>
          </w:p>
        </w:tc>
      </w:tr>
      <w:tr w:rsidR="00DC64F7" w:rsidRPr="00DC64F7" w14:paraId="588531E6" w14:textId="77777777" w:rsidTr="00022B15">
        <w:trPr>
          <w:cantSplit/>
          <w:tblHeader/>
        </w:trPr>
        <w:tc>
          <w:tcPr>
            <w:tcW w:w="6917" w:type="dxa"/>
          </w:tcPr>
          <w:p w14:paraId="341FBA3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scalingFactor</w:t>
            </w:r>
            <w:proofErr w:type="spellEnd"/>
          </w:p>
          <w:p w14:paraId="4037C7D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36FB5B1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63E2CAE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0E8F3E0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284ACC1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64CA8C80" w14:textId="77777777" w:rsidTr="00022B15">
        <w:trPr>
          <w:cantSplit/>
          <w:tblHeader/>
        </w:trPr>
        <w:tc>
          <w:tcPr>
            <w:tcW w:w="6917" w:type="dxa"/>
          </w:tcPr>
          <w:p w14:paraId="08D83BB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cbgPUSCH-ProcessingType1-DifferentTB-PerSlot-r16</w:t>
            </w:r>
          </w:p>
          <w:p w14:paraId="6A76C7C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Defines whether the UE capable of processing time capability 1 supports CBG based transmission with one or with up to two or with up to four or with up to seven unicast PUSCHs per slot per CC.</w:t>
            </w:r>
          </w:p>
        </w:tc>
        <w:tc>
          <w:tcPr>
            <w:tcW w:w="709" w:type="dxa"/>
          </w:tcPr>
          <w:p w14:paraId="69DBB66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2CF23AD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63C8B36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259874E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5C482440" w14:textId="77777777" w:rsidTr="00022B15">
        <w:trPr>
          <w:cantSplit/>
          <w:tblHeader/>
        </w:trPr>
        <w:tc>
          <w:tcPr>
            <w:tcW w:w="6917" w:type="dxa"/>
          </w:tcPr>
          <w:p w14:paraId="497CF3A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cbgPUSCH-ProcessingType2-DifferentTB-PerSlot-r16</w:t>
            </w:r>
          </w:p>
          <w:p w14:paraId="599B14E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Defines whether the UE capable of processing time capability 2 supports CBG based transmission with one or with up to two or with up to four or with up to seven unicast PUSCHs per slot per CC.</w:t>
            </w:r>
          </w:p>
        </w:tc>
        <w:tc>
          <w:tcPr>
            <w:tcW w:w="709" w:type="dxa"/>
          </w:tcPr>
          <w:p w14:paraId="2D7D71E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408692A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05B55A0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194A8E7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375C8990" w14:textId="77777777" w:rsidTr="00022B15">
        <w:trPr>
          <w:cantSplit/>
          <w:tblHeader/>
        </w:trPr>
        <w:tc>
          <w:tcPr>
            <w:tcW w:w="6917" w:type="dxa"/>
          </w:tcPr>
          <w:p w14:paraId="56A38DD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crossCarrierSchedulingProcessing-DiffSCS-r16</w:t>
            </w:r>
          </w:p>
          <w:p w14:paraId="5B85E5E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Cs/>
                <w:iCs/>
                <w:sz w:val="18"/>
                <w:lang w:eastAsia="ja-JP"/>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3AD16C2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0F2E74C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0442A5A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0BD9A35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1F792398" w14:textId="77777777" w:rsidTr="00022B15">
        <w:trPr>
          <w:cantSplit/>
          <w:tblHeader/>
        </w:trPr>
        <w:tc>
          <w:tcPr>
            <w:tcW w:w="6917" w:type="dxa"/>
          </w:tcPr>
          <w:p w14:paraId="7416394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dynamicSwitchSUL</w:t>
            </w:r>
            <w:proofErr w:type="spellEnd"/>
          </w:p>
          <w:p w14:paraId="13A0E63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1EAD6C8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ko-KR"/>
              </w:rPr>
              <w:t>FS</w:t>
            </w:r>
          </w:p>
        </w:tc>
        <w:tc>
          <w:tcPr>
            <w:tcW w:w="567" w:type="dxa"/>
          </w:tcPr>
          <w:p w14:paraId="7E2963F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14EDBEC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7FBD628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0F5ADC1A" w14:textId="77777777" w:rsidTr="00022B15">
        <w:trPr>
          <w:cantSplit/>
          <w:tblHeader/>
        </w:trPr>
        <w:tc>
          <w:tcPr>
            <w:tcW w:w="6917" w:type="dxa"/>
          </w:tcPr>
          <w:p w14:paraId="0557363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featureSetListPerUplinkCC</w:t>
            </w:r>
            <w:proofErr w:type="spellEnd"/>
          </w:p>
          <w:p w14:paraId="7DC6C39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cs="Arial"/>
                <w:sz w:val="18"/>
                <w:szCs w:val="18"/>
                <w:lang w:eastAsia="ja-JP"/>
              </w:rPr>
              <w:t xml:space="preserve">Indicates which features the UE supports on the individual UL carriers of the feature set (and hence of a band entry that refer to the feature set) by </w:t>
            </w:r>
            <w:proofErr w:type="spellStart"/>
            <w:r w:rsidRPr="00DC64F7">
              <w:rPr>
                <w:rFonts w:ascii="Arial" w:eastAsia="Times New Roman" w:hAnsi="Arial" w:cs="Arial"/>
                <w:i/>
                <w:sz w:val="18"/>
                <w:szCs w:val="18"/>
                <w:lang w:eastAsia="ja-JP"/>
              </w:rPr>
              <w:t>FeatureSetUplinkPerCC</w:t>
            </w:r>
            <w:proofErr w:type="spellEnd"/>
            <w:r w:rsidRPr="00DC64F7">
              <w:rPr>
                <w:rFonts w:ascii="Arial" w:eastAsia="Times New Roman" w:hAnsi="Arial" w:cs="Arial"/>
                <w:i/>
                <w:sz w:val="18"/>
                <w:szCs w:val="18"/>
                <w:lang w:eastAsia="ja-JP"/>
              </w:rPr>
              <w:t>-Id</w:t>
            </w:r>
            <w:r w:rsidRPr="00DC64F7">
              <w:rPr>
                <w:rFonts w:ascii="Arial" w:eastAsia="Times New Roman" w:hAnsi="Arial" w:cs="Arial"/>
                <w:sz w:val="18"/>
                <w:szCs w:val="18"/>
                <w:lang w:eastAsia="ja-JP"/>
              </w:rPr>
              <w:t xml:space="preserve">. The order of the elements in this list is not relevant, i.e., the network may configure any of the carriers in accordance with any of the </w:t>
            </w:r>
            <w:proofErr w:type="spellStart"/>
            <w:r w:rsidRPr="00DC64F7">
              <w:rPr>
                <w:rFonts w:ascii="Arial" w:eastAsia="Times New Roman" w:hAnsi="Arial" w:cs="Arial"/>
                <w:i/>
                <w:sz w:val="18"/>
                <w:szCs w:val="18"/>
                <w:lang w:eastAsia="ja-JP"/>
              </w:rPr>
              <w:t>FeatureSetUplinkPerCC</w:t>
            </w:r>
            <w:proofErr w:type="spellEnd"/>
            <w:r w:rsidRPr="00DC64F7">
              <w:rPr>
                <w:rFonts w:ascii="Arial" w:eastAsia="Times New Roman" w:hAnsi="Arial" w:cs="Arial"/>
                <w:i/>
                <w:sz w:val="18"/>
                <w:szCs w:val="18"/>
                <w:lang w:eastAsia="ja-JP"/>
              </w:rPr>
              <w:t>-Id</w:t>
            </w:r>
            <w:r w:rsidRPr="00DC64F7">
              <w:rPr>
                <w:rFonts w:ascii="Arial" w:eastAsia="Times New Roman" w:hAnsi="Arial" w:cs="Arial"/>
                <w:sz w:val="18"/>
                <w:szCs w:val="18"/>
                <w:lang w:eastAsia="ja-JP"/>
              </w:rPr>
              <w:t xml:space="preserve"> in this list. A fallback per CC feature set resulting from the reported feature set per UL CC is not signalled but the UE shall support it.</w:t>
            </w:r>
          </w:p>
        </w:tc>
        <w:tc>
          <w:tcPr>
            <w:tcW w:w="709" w:type="dxa"/>
          </w:tcPr>
          <w:p w14:paraId="4D49CD1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234D105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9" w:type="dxa"/>
          </w:tcPr>
          <w:p w14:paraId="5E77D90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36CDC71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61143E2C" w14:textId="77777777" w:rsidTr="00022B15">
        <w:trPr>
          <w:cantSplit/>
          <w:tblHeader/>
        </w:trPr>
        <w:tc>
          <w:tcPr>
            <w:tcW w:w="6917" w:type="dxa"/>
          </w:tcPr>
          <w:p w14:paraId="2BBA8DC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C64F7">
              <w:rPr>
                <w:rFonts w:ascii="Arial" w:eastAsia="Times New Roman" w:hAnsi="Arial"/>
                <w:b/>
                <w:bCs/>
                <w:i/>
                <w:iCs/>
                <w:sz w:val="18"/>
                <w:lang w:eastAsia="ja-JP"/>
              </w:rPr>
              <w:t>intraBandFreqSeparationUL</w:t>
            </w:r>
            <w:proofErr w:type="spellEnd"/>
            <w:r w:rsidRPr="00DC64F7">
              <w:rPr>
                <w:rFonts w:ascii="Arial" w:eastAsia="Times New Roman" w:hAnsi="Arial"/>
                <w:b/>
                <w:bCs/>
                <w:i/>
                <w:iCs/>
                <w:sz w:val="18"/>
                <w:lang w:eastAsia="ja-JP"/>
              </w:rPr>
              <w:t>, intraBandFreqSeparationUL-v1620</w:t>
            </w:r>
          </w:p>
          <w:p w14:paraId="2EDD542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DC64F7">
              <w:rPr>
                <w:rFonts w:ascii="Arial" w:eastAsia="Times New Roman" w:hAnsi="Arial"/>
                <w:sz w:val="18"/>
                <w:lang w:eastAsia="ja-JP"/>
              </w:rPr>
              <w:t xml:space="preserve">in the </w:t>
            </w:r>
            <w:proofErr w:type="spellStart"/>
            <w:r w:rsidRPr="00DC64F7">
              <w:rPr>
                <w:rFonts w:ascii="Arial" w:eastAsia="Times New Roman" w:hAnsi="Arial"/>
                <w:sz w:val="18"/>
                <w:lang w:eastAsia="ja-JP"/>
              </w:rPr>
              <w:t>FeatureSetUplink</w:t>
            </w:r>
            <w:proofErr w:type="spellEnd"/>
            <w:r w:rsidRPr="00DC64F7">
              <w:rPr>
                <w:rFonts w:ascii="Arial" w:eastAsia="Times New Roman" w:hAnsi="Arial"/>
                <w:sz w:val="18"/>
                <w:lang w:eastAsia="ja-JP"/>
              </w:rPr>
              <w:t xml:space="preserve"> of each band entry within a band.</w:t>
            </w:r>
            <w:r w:rsidRPr="00DC64F7">
              <w:rPr>
                <w:rFonts w:ascii="Arial" w:eastAsia="Times New Roman" w:hAnsi="Arial"/>
                <w:bCs/>
                <w:iCs/>
                <w:sz w:val="18"/>
                <w:lang w:eastAsia="ja-JP"/>
              </w:rPr>
              <w:t xml:space="preserve"> </w:t>
            </w:r>
            <w:r w:rsidRPr="00DC64F7">
              <w:rPr>
                <w:rFonts w:ascii="Arial" w:eastAsia="Times New Roman" w:hAnsi="Arial"/>
                <w:sz w:val="18"/>
                <w:lang w:eastAsia="ja-JP"/>
              </w:rPr>
              <w:t xml:space="preserve">The values </w:t>
            </w:r>
            <w:proofErr w:type="spellStart"/>
            <w:r w:rsidRPr="00DC64F7">
              <w:rPr>
                <w:rFonts w:ascii="Arial" w:eastAsia="Times New Roman" w:hAnsi="Arial"/>
                <w:sz w:val="18"/>
                <w:lang w:eastAsia="ja-JP"/>
              </w:rPr>
              <w:t>mhzX</w:t>
            </w:r>
            <w:proofErr w:type="spellEnd"/>
            <w:r w:rsidRPr="00DC64F7">
              <w:rPr>
                <w:rFonts w:ascii="Arial" w:eastAsia="Times New Roman" w:hAnsi="Arial"/>
                <w:sz w:val="18"/>
                <w:lang w:eastAsia="ja-JP"/>
              </w:rPr>
              <w:t xml:space="preserve"> corresponds to the values </w:t>
            </w:r>
            <w:proofErr w:type="spellStart"/>
            <w:r w:rsidRPr="00DC64F7">
              <w:rPr>
                <w:rFonts w:ascii="Arial" w:eastAsia="Times New Roman" w:hAnsi="Arial"/>
                <w:sz w:val="18"/>
                <w:lang w:eastAsia="ja-JP"/>
              </w:rPr>
              <w:t>XMHz</w:t>
            </w:r>
            <w:proofErr w:type="spellEnd"/>
            <w:r w:rsidRPr="00DC64F7">
              <w:rPr>
                <w:rFonts w:ascii="Arial" w:eastAsia="Times New Roman" w:hAnsi="Arial"/>
                <w:sz w:val="18"/>
                <w:lang w:eastAsia="ja-JP"/>
              </w:rPr>
              <w:t xml:space="preserve"> defined in TS 38.101-2 [3]</w:t>
            </w:r>
            <w:r w:rsidRPr="00DC64F7">
              <w:rPr>
                <w:rFonts w:ascii="Arial" w:eastAsia="Times New Roman" w:hAnsi="Arial"/>
                <w:bCs/>
                <w:iCs/>
                <w:sz w:val="18"/>
                <w:lang w:eastAsia="ja-JP"/>
              </w:rPr>
              <w:t>. It is mandatory to report for UE which supports UL non-contiguous CA in FR2.</w:t>
            </w:r>
          </w:p>
          <w:p w14:paraId="7BF1F54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cs="Arial"/>
                <w:iCs/>
                <w:sz w:val="18"/>
                <w:szCs w:val="18"/>
                <w:lang w:eastAsia="ja-JP"/>
              </w:rPr>
              <w:t xml:space="preserve">If the UE sets the field </w:t>
            </w:r>
            <w:r w:rsidRPr="00DC64F7">
              <w:rPr>
                <w:rFonts w:ascii="Arial" w:eastAsia="Times New Roman" w:hAnsi="Arial" w:cs="Arial"/>
                <w:i/>
                <w:iCs/>
                <w:sz w:val="18"/>
                <w:szCs w:val="18"/>
                <w:lang w:eastAsia="ja-JP"/>
              </w:rPr>
              <w:t>intraBandFreqSeparationUL-v1620</w:t>
            </w:r>
            <w:r w:rsidRPr="00DC64F7">
              <w:rPr>
                <w:rFonts w:ascii="Arial" w:eastAsia="Times New Roman" w:hAnsi="Arial" w:cs="Arial"/>
                <w:iCs/>
                <w:sz w:val="18"/>
                <w:szCs w:val="18"/>
                <w:lang w:eastAsia="ja-JP"/>
              </w:rPr>
              <w:t xml:space="preserve"> it shall set </w:t>
            </w:r>
            <w:proofErr w:type="spellStart"/>
            <w:r w:rsidRPr="00DC64F7">
              <w:rPr>
                <w:rFonts w:ascii="Arial" w:eastAsia="Times New Roman" w:hAnsi="Arial" w:cs="Arial"/>
                <w:i/>
                <w:iCs/>
                <w:sz w:val="18"/>
                <w:szCs w:val="18"/>
                <w:lang w:eastAsia="ja-JP"/>
              </w:rPr>
              <w:t>intraBandFreqSeparationUL</w:t>
            </w:r>
            <w:proofErr w:type="spellEnd"/>
            <w:r w:rsidRPr="00DC64F7">
              <w:rPr>
                <w:rFonts w:ascii="Arial" w:eastAsia="Times New Roman" w:hAnsi="Arial" w:cs="Arial"/>
                <w:i/>
                <w:iCs/>
                <w:sz w:val="18"/>
                <w:szCs w:val="18"/>
                <w:lang w:eastAsia="ja-JP"/>
              </w:rPr>
              <w:t xml:space="preserve"> </w:t>
            </w:r>
            <w:r w:rsidRPr="00DC64F7">
              <w:rPr>
                <w:rFonts w:ascii="Arial" w:eastAsia="Times New Roman" w:hAnsi="Arial" w:cs="Arial"/>
                <w:iCs/>
                <w:sz w:val="18"/>
                <w:szCs w:val="18"/>
                <w:lang w:eastAsia="ja-JP"/>
              </w:rPr>
              <w:t>(without suffix) to the nearest smaller value.</w:t>
            </w:r>
          </w:p>
        </w:tc>
        <w:tc>
          <w:tcPr>
            <w:tcW w:w="709" w:type="dxa"/>
          </w:tcPr>
          <w:p w14:paraId="0C5B2C2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FS</w:t>
            </w:r>
          </w:p>
        </w:tc>
        <w:tc>
          <w:tcPr>
            <w:tcW w:w="567" w:type="dxa"/>
          </w:tcPr>
          <w:p w14:paraId="20B90D1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CY</w:t>
            </w:r>
          </w:p>
        </w:tc>
        <w:tc>
          <w:tcPr>
            <w:tcW w:w="709" w:type="dxa"/>
          </w:tcPr>
          <w:p w14:paraId="7636EA3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33C3294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FR2 only</w:t>
            </w:r>
          </w:p>
        </w:tc>
      </w:tr>
      <w:tr w:rsidR="00DC64F7" w:rsidRPr="00DC64F7" w14:paraId="494BB679" w14:textId="77777777" w:rsidTr="00022B15">
        <w:trPr>
          <w:cantSplit/>
          <w:tblHeader/>
        </w:trPr>
        <w:tc>
          <w:tcPr>
            <w:tcW w:w="6917" w:type="dxa"/>
          </w:tcPr>
          <w:p w14:paraId="60A1F79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intraFreqDAPS-UL-r16</w:t>
            </w:r>
          </w:p>
          <w:p w14:paraId="40A48BB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cs="Arial"/>
                <w:sz w:val="18"/>
                <w:szCs w:val="18"/>
                <w:lang w:eastAsia="ja-JP"/>
              </w:rPr>
              <w:t xml:space="preserve">Indicates whether UE supports enhanced uplink capabilities for intra-frequency DAPS handover. The UE only includes this capability signalling if </w:t>
            </w:r>
            <w:r w:rsidRPr="00DC64F7">
              <w:rPr>
                <w:rFonts w:ascii="Arial" w:eastAsia="Times New Roman" w:hAnsi="Arial" w:cs="Arial"/>
                <w:i/>
                <w:sz w:val="18"/>
                <w:szCs w:val="18"/>
                <w:lang w:eastAsia="ja-JP"/>
              </w:rPr>
              <w:t>intraFreqDAPS-r16</w:t>
            </w:r>
            <w:r w:rsidRPr="00DC64F7">
              <w:rPr>
                <w:rFonts w:ascii="Arial" w:eastAsia="Times New Roman" w:hAnsi="Arial" w:cs="Arial"/>
                <w:sz w:val="18"/>
                <w:szCs w:val="18"/>
                <w:lang w:eastAsia="ja-JP"/>
              </w:rPr>
              <w:t xml:space="preserve"> is included in the </w:t>
            </w:r>
            <w:proofErr w:type="spellStart"/>
            <w:r w:rsidRPr="00DC64F7">
              <w:rPr>
                <w:rFonts w:ascii="Arial" w:eastAsia="Times New Roman" w:hAnsi="Arial"/>
                <w:i/>
                <w:sz w:val="18"/>
                <w:lang w:eastAsia="ja-JP"/>
              </w:rPr>
              <w:t>FeatureSetDownlink</w:t>
            </w:r>
            <w:proofErr w:type="spellEnd"/>
            <w:r w:rsidRPr="00DC64F7">
              <w:rPr>
                <w:rFonts w:ascii="Arial" w:eastAsia="Times New Roman" w:hAnsi="Arial"/>
                <w:sz w:val="18"/>
                <w:lang w:eastAsia="ja-JP"/>
              </w:rPr>
              <w:t xml:space="preserve"> for the same </w:t>
            </w:r>
            <w:proofErr w:type="spellStart"/>
            <w:r w:rsidRPr="00DC64F7">
              <w:rPr>
                <w:rFonts w:ascii="Arial" w:eastAsia="Times New Roman" w:hAnsi="Arial"/>
                <w:i/>
                <w:sz w:val="18"/>
                <w:lang w:eastAsia="ja-JP"/>
              </w:rPr>
              <w:t>FeatureSet</w:t>
            </w:r>
            <w:proofErr w:type="spellEnd"/>
            <w:r w:rsidRPr="00DC64F7">
              <w:rPr>
                <w:rFonts w:ascii="Arial" w:eastAsia="Times New Roman" w:hAnsi="Arial" w:cs="Arial"/>
                <w:sz w:val="18"/>
                <w:szCs w:val="18"/>
                <w:lang w:eastAsia="ja-JP"/>
              </w:rPr>
              <w:t xml:space="preserve">. </w:t>
            </w:r>
            <w:r w:rsidRPr="00DC64F7">
              <w:rPr>
                <w:rFonts w:ascii="Arial" w:eastAsia="Times New Roman" w:hAnsi="Arial"/>
                <w:sz w:val="18"/>
                <w:lang w:eastAsia="ja-JP"/>
              </w:rPr>
              <w:t>The capability signalling comprises of the following parameter:</w:t>
            </w:r>
          </w:p>
          <w:p w14:paraId="0390AAE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FF7FA1C" w14:textId="77777777" w:rsidR="00DC64F7" w:rsidRPr="00DC64F7" w:rsidRDefault="00DC64F7" w:rsidP="00DC64F7">
            <w:pPr>
              <w:keepNext/>
              <w:keepLines/>
              <w:overflowPunct w:val="0"/>
              <w:autoSpaceDE w:val="0"/>
              <w:autoSpaceDN w:val="0"/>
              <w:adjustRightInd w:val="0"/>
              <w:spacing w:after="0" w:line="240" w:lineRule="auto"/>
              <w:ind w:left="360" w:hangingChars="200" w:hanging="360"/>
              <w:textAlignment w:val="baseline"/>
              <w:rPr>
                <w:rFonts w:eastAsia="Times New Roman" w:cs="Arial"/>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intraFreqTwoTAGs-DAPS-r16</w:t>
            </w:r>
            <w:r w:rsidRPr="00DC64F7">
              <w:rPr>
                <w:rFonts w:ascii="Arial" w:eastAsia="Times New Roman" w:hAnsi="Arial" w:cs="Arial"/>
                <w:sz w:val="18"/>
                <w:lang w:eastAsia="ja-JP"/>
              </w:rPr>
              <w:t xml:space="preserve"> indicates whether the UE supports different timing advance groups in source </w:t>
            </w:r>
            <w:proofErr w:type="spellStart"/>
            <w:r w:rsidRPr="00DC64F7">
              <w:rPr>
                <w:rFonts w:ascii="Arial" w:eastAsia="Times New Roman" w:hAnsi="Arial" w:cs="Arial"/>
                <w:sz w:val="18"/>
                <w:lang w:eastAsia="ja-JP"/>
              </w:rPr>
              <w:t>PCell</w:t>
            </w:r>
            <w:proofErr w:type="spellEnd"/>
            <w:r w:rsidRPr="00DC64F7">
              <w:rPr>
                <w:rFonts w:ascii="Arial" w:eastAsia="Times New Roman" w:hAnsi="Arial" w:cs="Arial"/>
                <w:sz w:val="18"/>
                <w:lang w:eastAsia="ja-JP"/>
              </w:rPr>
              <w:t xml:space="preserve"> and intra-frequency target </w:t>
            </w:r>
            <w:proofErr w:type="spellStart"/>
            <w:r w:rsidRPr="00DC64F7">
              <w:rPr>
                <w:rFonts w:ascii="Arial" w:eastAsia="Times New Roman" w:hAnsi="Arial" w:cs="Arial"/>
                <w:sz w:val="18"/>
                <w:lang w:eastAsia="ja-JP"/>
              </w:rPr>
              <w:t>PCell</w:t>
            </w:r>
            <w:proofErr w:type="spellEnd"/>
            <w:r w:rsidRPr="00DC64F7">
              <w:rPr>
                <w:rFonts w:ascii="DengXian" w:eastAsia="DengXian" w:hAnsi="DengXian" w:cs="Arial"/>
                <w:sz w:val="18"/>
                <w:lang w:eastAsia="zh-CN"/>
              </w:rPr>
              <w:t>.</w:t>
            </w:r>
            <w:r w:rsidRPr="00DC64F7">
              <w:rPr>
                <w:rFonts w:ascii="Arial" w:eastAsia="Times New Roman" w:hAnsi="Arial" w:cs="Arial"/>
                <w:sz w:val="18"/>
                <w:lang w:eastAsia="ja-JP"/>
              </w:rPr>
              <w:t xml:space="preserve"> It is mandatory with capability signalling.</w:t>
            </w:r>
          </w:p>
        </w:tc>
        <w:tc>
          <w:tcPr>
            <w:tcW w:w="709" w:type="dxa"/>
          </w:tcPr>
          <w:p w14:paraId="474300D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ja-JP"/>
              </w:rPr>
              <w:t>FS</w:t>
            </w:r>
          </w:p>
        </w:tc>
        <w:tc>
          <w:tcPr>
            <w:tcW w:w="567" w:type="dxa"/>
          </w:tcPr>
          <w:p w14:paraId="70848E9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No</w:t>
            </w:r>
          </w:p>
        </w:tc>
        <w:tc>
          <w:tcPr>
            <w:tcW w:w="709" w:type="dxa"/>
          </w:tcPr>
          <w:p w14:paraId="28606B6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1604981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39756877" w14:textId="77777777" w:rsidTr="00022B15">
        <w:trPr>
          <w:cantSplit/>
          <w:tblHeader/>
        </w:trPr>
        <w:tc>
          <w:tcPr>
            <w:tcW w:w="6917" w:type="dxa"/>
          </w:tcPr>
          <w:p w14:paraId="78A40D0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multiPUCCH-r16</w:t>
            </w:r>
          </w:p>
          <w:p w14:paraId="4895CEC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Indicates whether the UE supports more than one PUCCH for HARQ-ACK transmission within a slot. This field includes the following parameters:</w:t>
            </w:r>
          </w:p>
          <w:p w14:paraId="362A18A2"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sub-SlotConfig-NCP-r16</w:t>
            </w:r>
            <w:r w:rsidRPr="00DC64F7">
              <w:rPr>
                <w:rFonts w:ascii="Arial" w:eastAsia="Times New Roman" w:hAnsi="Arial" w:cs="Arial"/>
                <w:sz w:val="18"/>
                <w:szCs w:val="18"/>
                <w:lang w:eastAsia="ja-JP"/>
              </w:rPr>
              <w:t xml:space="preserve"> indicates the sub-slot configuration for </w:t>
            </w:r>
            <w:proofErr w:type="gramStart"/>
            <w:r w:rsidRPr="00DC64F7">
              <w:rPr>
                <w:rFonts w:ascii="Arial" w:eastAsia="Times New Roman" w:hAnsi="Arial" w:cs="Arial"/>
                <w:sz w:val="18"/>
                <w:szCs w:val="18"/>
                <w:lang w:eastAsia="ja-JP"/>
              </w:rPr>
              <w:t>NCP;</w:t>
            </w:r>
            <w:proofErr w:type="gramEnd"/>
          </w:p>
          <w:p w14:paraId="07FFDA1E"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sub-SlotConfig-ECP-r16</w:t>
            </w:r>
            <w:r w:rsidRPr="00DC64F7">
              <w:rPr>
                <w:rFonts w:ascii="Arial" w:eastAsia="Times New Roman" w:hAnsi="Arial" w:cs="Arial"/>
                <w:sz w:val="18"/>
                <w:szCs w:val="18"/>
                <w:lang w:eastAsia="ja-JP"/>
              </w:rPr>
              <w:t xml:space="preserve"> indicates the sub-slot configuration for ECP.</w:t>
            </w:r>
          </w:p>
          <w:p w14:paraId="7D5F6D8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 xml:space="preserve">For NCP, the value </w:t>
            </w:r>
            <w:r w:rsidRPr="00DC64F7">
              <w:rPr>
                <w:rFonts w:ascii="Arial" w:eastAsia="Times New Roman" w:hAnsi="Arial"/>
                <w:bCs/>
                <w:i/>
                <w:iCs/>
                <w:sz w:val="18"/>
                <w:lang w:eastAsia="ja-JP"/>
              </w:rPr>
              <w:t>set1</w:t>
            </w:r>
            <w:r w:rsidRPr="00DC64F7">
              <w:rPr>
                <w:rFonts w:ascii="Arial" w:eastAsia="Times New Roman" w:hAnsi="Arial"/>
                <w:bCs/>
                <w:iCs/>
                <w:sz w:val="18"/>
                <w:lang w:eastAsia="ja-JP"/>
              </w:rPr>
              <w:t xml:space="preserve"> denotes 7-symbol*2, and </w:t>
            </w:r>
            <w:r w:rsidRPr="00DC64F7">
              <w:rPr>
                <w:rFonts w:ascii="Arial" w:eastAsia="Times New Roman" w:hAnsi="Arial"/>
                <w:bCs/>
                <w:i/>
                <w:iCs/>
                <w:sz w:val="18"/>
                <w:lang w:eastAsia="ja-JP"/>
              </w:rPr>
              <w:t>set2</w:t>
            </w:r>
            <w:r w:rsidRPr="00DC64F7">
              <w:rPr>
                <w:rFonts w:ascii="Arial" w:eastAsia="Times New Roman" w:hAnsi="Arial"/>
                <w:bCs/>
                <w:iCs/>
                <w:sz w:val="18"/>
                <w:lang w:eastAsia="ja-JP"/>
              </w:rPr>
              <w:t xml:space="preserve"> denotes 2-symbol*7 and 7-symbol*2.</w:t>
            </w:r>
          </w:p>
          <w:p w14:paraId="50F938C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Cs/>
                <w:iCs/>
                <w:sz w:val="18"/>
                <w:lang w:eastAsia="ja-JP"/>
              </w:rPr>
              <w:t xml:space="preserve">For ECP, the value </w:t>
            </w:r>
            <w:r w:rsidRPr="00DC64F7">
              <w:rPr>
                <w:rFonts w:ascii="Arial" w:eastAsia="Times New Roman" w:hAnsi="Arial"/>
                <w:bCs/>
                <w:i/>
                <w:iCs/>
                <w:sz w:val="18"/>
                <w:lang w:eastAsia="ja-JP"/>
              </w:rPr>
              <w:t>set1</w:t>
            </w:r>
            <w:r w:rsidRPr="00DC64F7">
              <w:rPr>
                <w:rFonts w:ascii="Arial" w:eastAsia="Times New Roman" w:hAnsi="Arial"/>
                <w:bCs/>
                <w:iCs/>
                <w:sz w:val="18"/>
                <w:lang w:eastAsia="ja-JP"/>
              </w:rPr>
              <w:t xml:space="preserve"> denotes 6-symbol*2, and </w:t>
            </w:r>
            <w:r w:rsidRPr="00DC64F7">
              <w:rPr>
                <w:rFonts w:ascii="Arial" w:eastAsia="Times New Roman" w:hAnsi="Arial"/>
                <w:bCs/>
                <w:i/>
                <w:iCs/>
                <w:sz w:val="18"/>
                <w:lang w:eastAsia="ja-JP"/>
              </w:rPr>
              <w:t>set2</w:t>
            </w:r>
            <w:r w:rsidRPr="00DC64F7">
              <w:rPr>
                <w:rFonts w:ascii="Arial" w:eastAsia="Times New Roman" w:hAnsi="Arial"/>
                <w:bCs/>
                <w:iCs/>
                <w:sz w:val="18"/>
                <w:lang w:eastAsia="ja-JP"/>
              </w:rPr>
              <w:t xml:space="preserve"> denotes 2-symbol*6 and 6-symbol*2.</w:t>
            </w:r>
          </w:p>
        </w:tc>
        <w:tc>
          <w:tcPr>
            <w:tcW w:w="709" w:type="dxa"/>
          </w:tcPr>
          <w:p w14:paraId="0403B2E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FS</w:t>
            </w:r>
          </w:p>
        </w:tc>
        <w:tc>
          <w:tcPr>
            <w:tcW w:w="567" w:type="dxa"/>
          </w:tcPr>
          <w:p w14:paraId="1CF36A3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No</w:t>
            </w:r>
          </w:p>
        </w:tc>
        <w:tc>
          <w:tcPr>
            <w:tcW w:w="709" w:type="dxa"/>
          </w:tcPr>
          <w:p w14:paraId="413E841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165E447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518C7E58" w14:textId="77777777" w:rsidTr="00022B15">
        <w:trPr>
          <w:cantSplit/>
          <w:tblHeader/>
        </w:trPr>
        <w:tc>
          <w:tcPr>
            <w:tcW w:w="6917" w:type="dxa"/>
          </w:tcPr>
          <w:p w14:paraId="683571E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mux-SR-HARQ-ACK-r16</w:t>
            </w:r>
          </w:p>
          <w:p w14:paraId="655F682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Cs/>
                <w:iCs/>
                <w:sz w:val="18"/>
                <w:lang w:eastAsia="ja-JP"/>
              </w:rPr>
              <w:t xml:space="preserve">Indicates whether the UE supports SR/HARQ-ACK multiplexing once per </w:t>
            </w:r>
            <w:proofErr w:type="spellStart"/>
            <w:r w:rsidRPr="00DC64F7">
              <w:rPr>
                <w:rFonts w:ascii="Arial" w:eastAsia="Times New Roman" w:hAnsi="Arial"/>
                <w:bCs/>
                <w:iCs/>
                <w:sz w:val="18"/>
                <w:lang w:eastAsia="ja-JP"/>
              </w:rPr>
              <w:t>subslot</w:t>
            </w:r>
            <w:proofErr w:type="spellEnd"/>
            <w:r w:rsidRPr="00DC64F7">
              <w:rPr>
                <w:rFonts w:ascii="Arial" w:eastAsia="Times New Roman" w:hAnsi="Arial"/>
                <w:bCs/>
                <w:iCs/>
                <w:sz w:val="18"/>
                <w:lang w:eastAsia="ja-JP"/>
              </w:rPr>
              <w:t xml:space="preserve"> using a PUCCH (or HARQ-ACK piggybacked on a PUSCH) when SR/HARQ-ACK are supposed to be sent with different starting symbols in a </w:t>
            </w:r>
            <w:proofErr w:type="spellStart"/>
            <w:r w:rsidRPr="00DC64F7">
              <w:rPr>
                <w:rFonts w:ascii="Arial" w:eastAsia="Times New Roman" w:hAnsi="Arial"/>
                <w:bCs/>
                <w:iCs/>
                <w:sz w:val="18"/>
                <w:lang w:eastAsia="ja-JP"/>
              </w:rPr>
              <w:t>subslot</w:t>
            </w:r>
            <w:proofErr w:type="spellEnd"/>
            <w:r w:rsidRPr="00DC64F7">
              <w:rPr>
                <w:rFonts w:ascii="Arial" w:eastAsia="Times New Roman" w:hAnsi="Arial"/>
                <w:bCs/>
                <w:iCs/>
                <w:sz w:val="18"/>
                <w:lang w:eastAsia="ja-JP"/>
              </w:rPr>
              <w:t>.</w:t>
            </w:r>
          </w:p>
        </w:tc>
        <w:tc>
          <w:tcPr>
            <w:tcW w:w="709" w:type="dxa"/>
          </w:tcPr>
          <w:p w14:paraId="182AC98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FS</w:t>
            </w:r>
          </w:p>
        </w:tc>
        <w:tc>
          <w:tcPr>
            <w:tcW w:w="567" w:type="dxa"/>
          </w:tcPr>
          <w:p w14:paraId="3C8300F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No</w:t>
            </w:r>
          </w:p>
        </w:tc>
        <w:tc>
          <w:tcPr>
            <w:tcW w:w="709" w:type="dxa"/>
          </w:tcPr>
          <w:p w14:paraId="08C8B5F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16F8602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74C6469D" w14:textId="77777777" w:rsidTr="00022B15">
        <w:trPr>
          <w:cantSplit/>
          <w:tblHeader/>
        </w:trPr>
        <w:tc>
          <w:tcPr>
            <w:tcW w:w="6917" w:type="dxa"/>
          </w:tcPr>
          <w:p w14:paraId="15D7E43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lastRenderedPageBreak/>
              <w:t>offsetSRS-CB-PUSCH-Ant-Switch-fr1-r16</w:t>
            </w:r>
          </w:p>
          <w:p w14:paraId="1659E6B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UE requires minimum of 19 symbols offset between aperiodic SRS triggering and transmission for SRS for codebook based PUSCH and antenna switching.</w:t>
            </w:r>
          </w:p>
          <w:p w14:paraId="11F40BA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A7039C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UE indicating support of this shall indicate support of </w:t>
            </w:r>
            <w:proofErr w:type="spellStart"/>
            <w:r w:rsidRPr="00DC64F7">
              <w:rPr>
                <w:rFonts w:ascii="Arial" w:eastAsia="Times New Roman" w:hAnsi="Arial"/>
                <w:i/>
                <w:sz w:val="18"/>
                <w:lang w:eastAsia="ja-JP"/>
              </w:rPr>
              <w:t>supportedSRS</w:t>
            </w:r>
            <w:proofErr w:type="spellEnd"/>
            <w:r w:rsidRPr="00DC64F7">
              <w:rPr>
                <w:rFonts w:ascii="Arial" w:eastAsia="Times New Roman" w:hAnsi="Arial"/>
                <w:i/>
                <w:sz w:val="18"/>
                <w:lang w:eastAsia="ja-JP"/>
              </w:rPr>
              <w:t>-Resources.</w:t>
            </w:r>
          </w:p>
        </w:tc>
        <w:tc>
          <w:tcPr>
            <w:tcW w:w="709" w:type="dxa"/>
          </w:tcPr>
          <w:p w14:paraId="1E66141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FS</w:t>
            </w:r>
          </w:p>
        </w:tc>
        <w:tc>
          <w:tcPr>
            <w:tcW w:w="567" w:type="dxa"/>
          </w:tcPr>
          <w:p w14:paraId="4D1C723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No</w:t>
            </w:r>
          </w:p>
        </w:tc>
        <w:tc>
          <w:tcPr>
            <w:tcW w:w="709" w:type="dxa"/>
          </w:tcPr>
          <w:p w14:paraId="5755AD7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0CECD57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FR1 only</w:t>
            </w:r>
          </w:p>
        </w:tc>
      </w:tr>
      <w:tr w:rsidR="00DC64F7" w:rsidRPr="00DC64F7" w14:paraId="16E67191" w14:textId="77777777" w:rsidTr="00022B15">
        <w:trPr>
          <w:cantSplit/>
          <w:tblHeader/>
        </w:trPr>
        <w:tc>
          <w:tcPr>
            <w:tcW w:w="6917" w:type="dxa"/>
          </w:tcPr>
          <w:p w14:paraId="758FF60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offsetSRS-CB-PUSCH-PDCCH-MonitorSingleOcc-fr1-r16</w:t>
            </w:r>
          </w:p>
          <w:p w14:paraId="2EDF959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UE requires minimum of 19 symbols offset between aperiodic SRS triggering and transmission for SRS for codebook based PUSCH and antenna switching for the case of PDCCH monitoring on any span of up to 3 consecutive OFDM symbols of a slot.</w:t>
            </w:r>
          </w:p>
          <w:p w14:paraId="52796F6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7B2D3A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UE indicating support of this shall indicate support of </w:t>
            </w:r>
            <w:proofErr w:type="spellStart"/>
            <w:r w:rsidRPr="00DC64F7">
              <w:rPr>
                <w:rFonts w:ascii="Arial" w:eastAsia="Times New Roman" w:hAnsi="Arial"/>
                <w:i/>
                <w:sz w:val="18"/>
                <w:lang w:eastAsia="ja-JP"/>
              </w:rPr>
              <w:t>supportedSRS</w:t>
            </w:r>
            <w:proofErr w:type="spellEnd"/>
            <w:r w:rsidRPr="00DC64F7">
              <w:rPr>
                <w:rFonts w:ascii="Arial" w:eastAsia="Times New Roman" w:hAnsi="Arial"/>
                <w:i/>
                <w:sz w:val="18"/>
                <w:lang w:eastAsia="ja-JP"/>
              </w:rPr>
              <w:t>-Resources.</w:t>
            </w:r>
          </w:p>
        </w:tc>
        <w:tc>
          <w:tcPr>
            <w:tcW w:w="709" w:type="dxa"/>
          </w:tcPr>
          <w:p w14:paraId="426F5BD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FS</w:t>
            </w:r>
          </w:p>
        </w:tc>
        <w:tc>
          <w:tcPr>
            <w:tcW w:w="567" w:type="dxa"/>
          </w:tcPr>
          <w:p w14:paraId="4523A96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No</w:t>
            </w:r>
          </w:p>
        </w:tc>
        <w:tc>
          <w:tcPr>
            <w:tcW w:w="709" w:type="dxa"/>
          </w:tcPr>
          <w:p w14:paraId="04262A1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47294FC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FR1 only</w:t>
            </w:r>
          </w:p>
        </w:tc>
      </w:tr>
      <w:tr w:rsidR="00DC64F7" w:rsidRPr="00DC64F7" w14:paraId="1FA5DB6D" w14:textId="77777777" w:rsidTr="00022B15">
        <w:trPr>
          <w:cantSplit/>
          <w:tblHeader/>
        </w:trPr>
        <w:tc>
          <w:tcPr>
            <w:tcW w:w="6917" w:type="dxa"/>
          </w:tcPr>
          <w:p w14:paraId="219F8D3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offsetSRS-CB-PUSCH-PDCCH-MonitorAnyOccWithoutGap-fr1-r16</w:t>
            </w:r>
          </w:p>
          <w:p w14:paraId="00F919A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F5AB92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67D9C3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UE indicating support of this shall indicate support of </w:t>
            </w:r>
            <w:proofErr w:type="spellStart"/>
            <w:r w:rsidRPr="00DC64F7">
              <w:rPr>
                <w:rFonts w:ascii="Arial" w:eastAsia="Times New Roman" w:hAnsi="Arial"/>
                <w:i/>
                <w:sz w:val="18"/>
                <w:lang w:eastAsia="ja-JP"/>
              </w:rPr>
              <w:t>supportedSRS</w:t>
            </w:r>
            <w:proofErr w:type="spellEnd"/>
            <w:r w:rsidRPr="00DC64F7">
              <w:rPr>
                <w:rFonts w:ascii="Arial" w:eastAsia="Times New Roman" w:hAnsi="Arial"/>
                <w:i/>
                <w:sz w:val="18"/>
                <w:lang w:eastAsia="ja-JP"/>
              </w:rPr>
              <w:t>-Resources.</w:t>
            </w:r>
          </w:p>
        </w:tc>
        <w:tc>
          <w:tcPr>
            <w:tcW w:w="709" w:type="dxa"/>
          </w:tcPr>
          <w:p w14:paraId="1BDF561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FS</w:t>
            </w:r>
          </w:p>
        </w:tc>
        <w:tc>
          <w:tcPr>
            <w:tcW w:w="567" w:type="dxa"/>
          </w:tcPr>
          <w:p w14:paraId="61F6248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No</w:t>
            </w:r>
          </w:p>
        </w:tc>
        <w:tc>
          <w:tcPr>
            <w:tcW w:w="709" w:type="dxa"/>
          </w:tcPr>
          <w:p w14:paraId="3AE3C15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4E7CAA8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FR1 only</w:t>
            </w:r>
          </w:p>
        </w:tc>
      </w:tr>
      <w:tr w:rsidR="00DC64F7" w:rsidRPr="00DC64F7" w14:paraId="53F4E58D" w14:textId="77777777" w:rsidTr="00022B15">
        <w:trPr>
          <w:cantSplit/>
          <w:tblHeader/>
        </w:trPr>
        <w:tc>
          <w:tcPr>
            <w:tcW w:w="6917" w:type="dxa"/>
          </w:tcPr>
          <w:p w14:paraId="38DF9FC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offsetSRS-CB-PUSCH-PDCCH-MonitorAnyOccWithGap-fr1-r16</w:t>
            </w:r>
          </w:p>
          <w:p w14:paraId="7601F54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442A958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0B750D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UE indicating support of this shall indicate support of </w:t>
            </w:r>
            <w:proofErr w:type="spellStart"/>
            <w:r w:rsidRPr="00DC64F7">
              <w:rPr>
                <w:rFonts w:ascii="Arial" w:eastAsia="Times New Roman" w:hAnsi="Arial"/>
                <w:i/>
                <w:iCs/>
                <w:sz w:val="18"/>
                <w:lang w:eastAsia="ja-JP"/>
              </w:rPr>
              <w:t>pdcch-MonitoringAnyOccasions</w:t>
            </w:r>
            <w:proofErr w:type="spellEnd"/>
            <w:r w:rsidRPr="00DC64F7">
              <w:rPr>
                <w:rFonts w:ascii="Arial" w:eastAsia="Times New Roman" w:hAnsi="Arial"/>
                <w:sz w:val="18"/>
                <w:lang w:eastAsia="ja-JP"/>
              </w:rPr>
              <w:t xml:space="preserve"> with value </w:t>
            </w:r>
            <w:proofErr w:type="spellStart"/>
            <w:r w:rsidRPr="00DC64F7">
              <w:rPr>
                <w:rFonts w:ascii="Arial" w:eastAsia="Times New Roman" w:hAnsi="Arial"/>
                <w:i/>
                <w:iCs/>
                <w:sz w:val="18"/>
                <w:lang w:eastAsia="ja-JP"/>
              </w:rPr>
              <w:t>withDCI</w:t>
            </w:r>
            <w:proofErr w:type="spellEnd"/>
            <w:r w:rsidRPr="00DC64F7">
              <w:rPr>
                <w:rFonts w:ascii="Arial" w:eastAsia="Times New Roman" w:hAnsi="Arial"/>
                <w:i/>
                <w:iCs/>
                <w:sz w:val="18"/>
                <w:lang w:eastAsia="ja-JP"/>
              </w:rPr>
              <w:t>-Gap</w:t>
            </w:r>
            <w:r w:rsidRPr="00DC64F7">
              <w:rPr>
                <w:rFonts w:ascii="Arial" w:eastAsia="Times New Roman" w:hAnsi="Arial"/>
                <w:sz w:val="18"/>
                <w:lang w:eastAsia="ja-JP"/>
              </w:rPr>
              <w:t xml:space="preserve"> and </w:t>
            </w:r>
            <w:proofErr w:type="spellStart"/>
            <w:r w:rsidRPr="00DC64F7">
              <w:rPr>
                <w:rFonts w:ascii="Arial" w:eastAsia="Times New Roman" w:hAnsi="Arial"/>
                <w:i/>
                <w:sz w:val="18"/>
                <w:lang w:eastAsia="ja-JP"/>
              </w:rPr>
              <w:t>supportedSRS</w:t>
            </w:r>
            <w:proofErr w:type="spellEnd"/>
            <w:r w:rsidRPr="00DC64F7">
              <w:rPr>
                <w:rFonts w:ascii="Arial" w:eastAsia="Times New Roman" w:hAnsi="Arial"/>
                <w:i/>
                <w:sz w:val="18"/>
                <w:lang w:eastAsia="ja-JP"/>
              </w:rPr>
              <w:t>-Resources.</w:t>
            </w:r>
          </w:p>
        </w:tc>
        <w:tc>
          <w:tcPr>
            <w:tcW w:w="709" w:type="dxa"/>
          </w:tcPr>
          <w:p w14:paraId="03A5C23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FS</w:t>
            </w:r>
          </w:p>
        </w:tc>
        <w:tc>
          <w:tcPr>
            <w:tcW w:w="567" w:type="dxa"/>
          </w:tcPr>
          <w:p w14:paraId="09189DF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No</w:t>
            </w:r>
          </w:p>
        </w:tc>
        <w:tc>
          <w:tcPr>
            <w:tcW w:w="709" w:type="dxa"/>
          </w:tcPr>
          <w:p w14:paraId="1070A20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4C04170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FR1 only</w:t>
            </w:r>
          </w:p>
        </w:tc>
      </w:tr>
      <w:tr w:rsidR="00DC64F7" w:rsidRPr="00DC64F7" w14:paraId="26E00F71" w14:textId="77777777" w:rsidTr="00022B15">
        <w:trPr>
          <w:cantSplit/>
          <w:tblHeader/>
        </w:trPr>
        <w:tc>
          <w:tcPr>
            <w:tcW w:w="6917" w:type="dxa"/>
          </w:tcPr>
          <w:p w14:paraId="751722E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offsetSRS-CB-PUSCH-PDCCH-MonitorAnyOccWithSpanGap-fr1-r16</w:t>
            </w:r>
          </w:p>
          <w:p w14:paraId="13A3834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DC64F7">
              <w:rPr>
                <w:rFonts w:ascii="Arial" w:eastAsia="Times New Roman" w:hAnsi="Arial"/>
                <w:sz w:val="18"/>
                <w:lang w:eastAsia="ja-JP"/>
              </w:rPr>
              <w:t>X,Y</w:t>
            </w:r>
            <w:proofErr w:type="gramEnd"/>
            <w:r w:rsidRPr="00DC64F7">
              <w:rPr>
                <w:rFonts w:ascii="Arial" w:eastAsia="Times New Roman" w:hAnsi="Arial"/>
                <w:sz w:val="18"/>
                <w:lang w:eastAsia="ja-JP"/>
              </w:rPr>
              <w:t>) is (7,3), value set2 indicates the supported value set (X,Y) is (4,3) and (7,3) and value set 3 indicates the supported value set (X,Y) is (2,2), (4,3) and (7,3).</w:t>
            </w:r>
          </w:p>
          <w:p w14:paraId="02EF7EC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8DF5F2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DC64F7">
              <w:rPr>
                <w:rFonts w:ascii="Arial" w:eastAsia="Times New Roman" w:hAnsi="Arial"/>
                <w:sz w:val="18"/>
                <w:lang w:eastAsia="ja-JP"/>
              </w:rPr>
              <w:t xml:space="preserve">UE indicating support of this shall indicate support of </w:t>
            </w:r>
            <w:proofErr w:type="spellStart"/>
            <w:r w:rsidRPr="00DC64F7">
              <w:rPr>
                <w:rFonts w:ascii="Arial" w:eastAsia="Times New Roman" w:hAnsi="Arial"/>
                <w:i/>
                <w:sz w:val="18"/>
                <w:lang w:eastAsia="ja-JP"/>
              </w:rPr>
              <w:t>supportedSRS</w:t>
            </w:r>
            <w:proofErr w:type="spellEnd"/>
            <w:r w:rsidRPr="00DC64F7">
              <w:rPr>
                <w:rFonts w:ascii="Arial" w:eastAsia="Times New Roman" w:hAnsi="Arial"/>
                <w:i/>
                <w:sz w:val="18"/>
                <w:lang w:eastAsia="ja-JP"/>
              </w:rPr>
              <w:t>-Resources</w:t>
            </w:r>
            <w:r w:rsidRPr="00DC64F7">
              <w:rPr>
                <w:rFonts w:ascii="Arial" w:eastAsia="Times New Roman" w:hAnsi="Arial"/>
                <w:iCs/>
                <w:sz w:val="18"/>
                <w:lang w:eastAsia="ja-JP"/>
              </w:rPr>
              <w:t>.</w:t>
            </w:r>
          </w:p>
        </w:tc>
        <w:tc>
          <w:tcPr>
            <w:tcW w:w="709" w:type="dxa"/>
          </w:tcPr>
          <w:p w14:paraId="6C5314B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FS</w:t>
            </w:r>
          </w:p>
        </w:tc>
        <w:tc>
          <w:tcPr>
            <w:tcW w:w="567" w:type="dxa"/>
          </w:tcPr>
          <w:p w14:paraId="4A4FB43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No</w:t>
            </w:r>
          </w:p>
        </w:tc>
        <w:tc>
          <w:tcPr>
            <w:tcW w:w="709" w:type="dxa"/>
          </w:tcPr>
          <w:p w14:paraId="6EC23B5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2C6B2E6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FR1 only</w:t>
            </w:r>
          </w:p>
        </w:tc>
      </w:tr>
      <w:tr w:rsidR="00DC64F7" w:rsidRPr="00DC64F7" w14:paraId="279172E4" w14:textId="77777777" w:rsidTr="00022B15">
        <w:trPr>
          <w:cantSplit/>
          <w:tblHeader/>
        </w:trPr>
        <w:tc>
          <w:tcPr>
            <w:tcW w:w="6917" w:type="dxa"/>
          </w:tcPr>
          <w:p w14:paraId="7CBD3CB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lastRenderedPageBreak/>
              <w:t>pa-</w:t>
            </w:r>
            <w:proofErr w:type="spellStart"/>
            <w:r w:rsidRPr="00DC64F7">
              <w:rPr>
                <w:rFonts w:ascii="Arial" w:eastAsia="Times New Roman" w:hAnsi="Arial"/>
                <w:b/>
                <w:i/>
                <w:sz w:val="18"/>
                <w:lang w:eastAsia="ja-JP"/>
              </w:rPr>
              <w:t>PhaseDiscontinuityImpacts</w:t>
            </w:r>
            <w:proofErr w:type="spellEnd"/>
          </w:p>
          <w:p w14:paraId="02CF0A1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incapability motivated by impacts of PA phase discontinuity with overlapping transmissions with non-aligned starting or ending times or hop boundaries across carriers for intra-band (NG)EN-DC/NE-DC, intra-band CA and FDM based ULSUP.</w:t>
            </w:r>
          </w:p>
          <w:p w14:paraId="5BC273C3" w14:textId="77777777" w:rsidR="00DC64F7" w:rsidRPr="00DC64F7" w:rsidRDefault="00DC64F7" w:rsidP="00DC64F7">
            <w:pPr>
              <w:spacing w:after="0"/>
              <w:rPr>
                <w:rFonts w:eastAsia="Yu Mincho"/>
              </w:rPr>
            </w:pPr>
          </w:p>
          <w:p w14:paraId="4DDFD92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zh-CN"/>
              </w:rPr>
            </w:pPr>
            <w:r w:rsidRPr="00DC64F7">
              <w:rPr>
                <w:rFonts w:ascii="Arial" w:eastAsia="Times New Roman" w:hAnsi="Arial" w:cs="Arial"/>
                <w:sz w:val="18"/>
                <w:szCs w:val="18"/>
                <w:lang w:eastAsia="ja-JP"/>
              </w:rPr>
              <w:t>This capability applies to</w:t>
            </w:r>
            <w:r w:rsidRPr="00DC64F7">
              <w:rPr>
                <w:rFonts w:ascii="Arial" w:eastAsia="Times New Roman" w:hAnsi="Arial" w:cs="Arial"/>
                <w:sz w:val="18"/>
                <w:szCs w:val="18"/>
                <w:lang w:eastAsia="zh-CN"/>
              </w:rPr>
              <w:t>:</w:t>
            </w:r>
          </w:p>
          <w:p w14:paraId="1F9AB1CB"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zh-CN"/>
              </w:rPr>
              <w:t>-</w:t>
            </w:r>
            <w:r w:rsidRPr="00DC64F7">
              <w:rPr>
                <w:rFonts w:ascii="Arial" w:eastAsia="Times New Roman" w:hAnsi="Arial" w:cs="Arial"/>
                <w:sz w:val="18"/>
                <w:szCs w:val="18"/>
                <w:lang w:eastAsia="ja-JP"/>
              </w:rPr>
              <w:tab/>
              <w:t xml:space="preserve">Intra-band (NG)EN-DC/NE-DC combination without additional inter-band NR and LTE CA </w:t>
            </w:r>
            <w:proofErr w:type="gramStart"/>
            <w:r w:rsidRPr="00DC64F7">
              <w:rPr>
                <w:rFonts w:ascii="Arial" w:eastAsia="Times New Roman" w:hAnsi="Arial" w:cs="Arial"/>
                <w:sz w:val="18"/>
                <w:szCs w:val="18"/>
                <w:lang w:eastAsia="ja-JP"/>
              </w:rPr>
              <w:t>component;</w:t>
            </w:r>
            <w:proofErr w:type="gramEnd"/>
          </w:p>
          <w:p w14:paraId="0CA37F8F"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Yu Mincho" w:hAnsi="Arial" w:cs="Arial"/>
                <w:sz w:val="18"/>
                <w:szCs w:val="18"/>
                <w:lang w:eastAsia="ja-JP"/>
              </w:rPr>
            </w:pPr>
            <w:r w:rsidRPr="00DC64F7">
              <w:rPr>
                <w:rFonts w:ascii="Arial" w:eastAsia="Times New Roman" w:hAnsi="Arial" w:cs="Arial"/>
                <w:sz w:val="18"/>
                <w:szCs w:val="18"/>
                <w:lang w:eastAsia="zh-CN"/>
              </w:rPr>
              <w:t>-</w:t>
            </w:r>
            <w:r w:rsidRPr="00DC64F7">
              <w:rPr>
                <w:rFonts w:ascii="Arial" w:eastAsia="Times New Roman" w:hAnsi="Arial" w:cs="Arial"/>
                <w:sz w:val="18"/>
                <w:szCs w:val="18"/>
                <w:lang w:eastAsia="ja-JP"/>
              </w:rPr>
              <w:tab/>
              <w:t xml:space="preserve">Intra-band (NG)EN-DC/NE-DC combination </w:t>
            </w:r>
            <w:r w:rsidRPr="00DC64F7">
              <w:rPr>
                <w:rFonts w:ascii="Arial" w:eastAsia="Times New Roman" w:hAnsi="Arial" w:cs="Arial"/>
                <w:bCs/>
                <w:sz w:val="18"/>
                <w:szCs w:val="18"/>
                <w:lang w:eastAsia="en-GB"/>
              </w:rPr>
              <w:t>supporting both UL and DL intra-band (NG)EN-DC/NE-DC parts</w:t>
            </w:r>
            <w:r w:rsidRPr="00DC64F7">
              <w:rPr>
                <w:rFonts w:ascii="Arial" w:eastAsia="Times New Roman" w:hAnsi="Arial" w:cs="Arial"/>
                <w:bCs/>
                <w:sz w:val="18"/>
                <w:szCs w:val="18"/>
                <w:lang w:eastAsia="ja-JP"/>
              </w:rPr>
              <w:t xml:space="preserve"> with additional inter-band NR/LTE CA </w:t>
            </w:r>
            <w:proofErr w:type="gramStart"/>
            <w:r w:rsidRPr="00DC64F7">
              <w:rPr>
                <w:rFonts w:ascii="Arial" w:eastAsia="Times New Roman" w:hAnsi="Arial" w:cs="Arial"/>
                <w:bCs/>
                <w:sz w:val="18"/>
                <w:szCs w:val="18"/>
                <w:lang w:eastAsia="ja-JP"/>
              </w:rPr>
              <w:t>component</w:t>
            </w:r>
            <w:r w:rsidRPr="00DC64F7">
              <w:rPr>
                <w:rFonts w:ascii="Arial" w:eastAsia="Yu Mincho" w:hAnsi="Arial" w:cs="Arial"/>
                <w:sz w:val="18"/>
                <w:szCs w:val="18"/>
                <w:lang w:eastAsia="ja-JP"/>
              </w:rPr>
              <w:t>;</w:t>
            </w:r>
            <w:proofErr w:type="gramEnd"/>
          </w:p>
          <w:p w14:paraId="77613702"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zh-CN"/>
              </w:rPr>
            </w:pPr>
            <w:r w:rsidRPr="00DC64F7">
              <w:rPr>
                <w:rFonts w:ascii="Arial" w:eastAsia="Yu Mincho" w:hAnsi="Arial" w:cs="Arial"/>
                <w:sz w:val="18"/>
                <w:szCs w:val="18"/>
                <w:lang w:eastAsia="ja-JP"/>
              </w:rPr>
              <w:t>-</w:t>
            </w:r>
            <w:r w:rsidRPr="00DC64F7">
              <w:rPr>
                <w:rFonts w:ascii="Arial" w:eastAsia="Times New Roman" w:hAnsi="Arial" w:cs="Arial"/>
                <w:sz w:val="18"/>
                <w:szCs w:val="18"/>
                <w:lang w:eastAsia="ja-JP"/>
              </w:rPr>
              <w:tab/>
              <w:t>Inter-band (NG)EN-DC/NE-DC combination, where the frequency range of the E-UTRA band is a subset of the frequency range of the NR band (as specified in Table 5.5B.4.1-1 of TS 38.101-3 [4]).</w:t>
            </w:r>
          </w:p>
          <w:p w14:paraId="6788526B" w14:textId="77777777" w:rsidR="00DC64F7" w:rsidRPr="00DC64F7" w:rsidRDefault="00DC64F7" w:rsidP="00DC64F7">
            <w:pPr>
              <w:spacing w:after="0"/>
              <w:rPr>
                <w:rFonts w:eastAsia="Yu Mincho" w:cs="Arial"/>
                <w:szCs w:val="18"/>
              </w:rPr>
            </w:pPr>
          </w:p>
          <w:p w14:paraId="73CEB51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cs="Arial"/>
                <w:sz w:val="18"/>
                <w:szCs w:val="18"/>
                <w:lang w:eastAsia="ja-JP"/>
              </w:rPr>
              <w:t>If this capability is included in an</w:t>
            </w:r>
            <w:r w:rsidRPr="00DC64F7">
              <w:rPr>
                <w:rFonts w:ascii="Arial" w:eastAsia="Times New Roman" w:hAnsi="Arial" w:cs="Arial"/>
                <w:sz w:val="18"/>
                <w:szCs w:val="18"/>
                <w:lang w:eastAsia="zh-CN"/>
              </w:rPr>
              <w:t xml:space="preserve"> "I</w:t>
            </w:r>
            <w:r w:rsidRPr="00DC64F7">
              <w:rPr>
                <w:rFonts w:ascii="Arial" w:eastAsia="Times New Roman" w:hAnsi="Arial" w:cs="Arial"/>
                <w:sz w:val="18"/>
                <w:szCs w:val="18"/>
                <w:lang w:eastAsia="ja-JP"/>
              </w:rPr>
              <w:t>ntra-band (NG)EN-DC/NE-DC</w:t>
            </w:r>
            <w:r w:rsidRPr="00DC64F7">
              <w:rPr>
                <w:rFonts w:ascii="Arial" w:eastAsia="Times New Roman" w:hAnsi="Arial" w:cs="Arial"/>
                <w:sz w:val="18"/>
                <w:szCs w:val="18"/>
                <w:lang w:eastAsia="zh-CN"/>
              </w:rPr>
              <w:t xml:space="preserve"> combination </w:t>
            </w:r>
            <w:r w:rsidRPr="00DC64F7">
              <w:rPr>
                <w:rFonts w:ascii="Arial" w:eastAsia="Times New Roman" w:hAnsi="Arial" w:cs="Arial"/>
                <w:sz w:val="18"/>
                <w:szCs w:val="18"/>
                <w:lang w:eastAsia="en-GB"/>
              </w:rPr>
              <w:t>supporting both UL and DL intra-band (NG)EN-DC/NE-DC parts</w:t>
            </w:r>
            <w:r w:rsidRPr="00DC64F7">
              <w:rPr>
                <w:rFonts w:ascii="Arial" w:eastAsia="Times New Roman" w:hAnsi="Arial" w:cs="Arial"/>
                <w:sz w:val="18"/>
                <w:szCs w:val="18"/>
                <w:lang w:eastAsia="ja-JP"/>
              </w:rPr>
              <w:t xml:space="preserve"> with additional inter-band NR/LTE CA component</w:t>
            </w:r>
            <w:r w:rsidRPr="00DC64F7">
              <w:rPr>
                <w:rFonts w:ascii="Arial" w:eastAsia="Times New Roman" w:hAnsi="Arial" w:cs="Arial"/>
                <w:sz w:val="18"/>
                <w:szCs w:val="18"/>
                <w:lang w:eastAsia="zh-CN"/>
              </w:rPr>
              <w:t>"</w:t>
            </w:r>
            <w:r w:rsidRPr="00DC64F7">
              <w:rPr>
                <w:rFonts w:ascii="Arial" w:eastAsia="Times New Roman" w:hAnsi="Arial" w:cs="Arial"/>
                <w:sz w:val="18"/>
                <w:szCs w:val="18"/>
                <w:lang w:eastAsia="ja-JP"/>
              </w:rPr>
              <w:t>, this capability applies to the intra-band (NG)EN-DC</w:t>
            </w:r>
            <w:r w:rsidRPr="00DC64F7">
              <w:rPr>
                <w:rFonts w:ascii="Arial" w:eastAsia="Times New Roman" w:hAnsi="Arial" w:cs="Arial"/>
                <w:sz w:val="18"/>
                <w:szCs w:val="18"/>
                <w:lang w:eastAsia="zh-CN"/>
              </w:rPr>
              <w:t>/NE-DC</w:t>
            </w:r>
            <w:r w:rsidRPr="00DC64F7">
              <w:rPr>
                <w:rFonts w:ascii="Arial" w:eastAsia="Times New Roman" w:hAnsi="Arial" w:cs="Arial"/>
                <w:sz w:val="18"/>
                <w:szCs w:val="18"/>
                <w:lang w:eastAsia="ja-JP"/>
              </w:rPr>
              <w:t xml:space="preserve"> BC part.</w:t>
            </w:r>
          </w:p>
        </w:tc>
        <w:tc>
          <w:tcPr>
            <w:tcW w:w="709" w:type="dxa"/>
          </w:tcPr>
          <w:p w14:paraId="5C06854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0134D9A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638FA19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1837966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7F11AE72" w14:textId="77777777" w:rsidTr="00022B15">
        <w:trPr>
          <w:cantSplit/>
          <w:tblHeader/>
        </w:trPr>
        <w:tc>
          <w:tcPr>
            <w:tcW w:w="6917" w:type="dxa"/>
          </w:tcPr>
          <w:p w14:paraId="11F1524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partialCancellationPUCCH-PUSCH-PRACH-TX-r16</w:t>
            </w:r>
          </w:p>
          <w:p w14:paraId="71EDF8C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Indicates whether UE supports the partial cancellation of the configured PUCCH or PUSCH or PRACH transmission in set of symbols of a slot due to:</w:t>
            </w:r>
          </w:p>
          <w:p w14:paraId="516EEB93"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 xml:space="preserve">Detection of a DCI format 2_0 with a slot format value other than 255 that indicates a slot format with a subset of symbols from the set of symbols as downlink or </w:t>
            </w:r>
            <w:proofErr w:type="gramStart"/>
            <w:r w:rsidRPr="00DC64F7">
              <w:rPr>
                <w:rFonts w:ascii="Arial" w:eastAsia="Times New Roman" w:hAnsi="Arial" w:cs="Arial"/>
                <w:sz w:val="18"/>
                <w:szCs w:val="18"/>
                <w:lang w:eastAsia="ja-JP"/>
              </w:rPr>
              <w:t>flexible;</w:t>
            </w:r>
            <w:proofErr w:type="gramEnd"/>
          </w:p>
          <w:p w14:paraId="2750403E"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DCI format 2_0 being configured but not detected, when either a subset of symbols from the set of symbols are indicated as flexible by</w:t>
            </w:r>
            <w:r w:rsidRPr="00DC64F7">
              <w:rPr>
                <w:rFonts w:ascii="Arial" w:eastAsia="Times New Roman" w:hAnsi="Arial" w:cs="Arial"/>
                <w:i/>
                <w:iCs/>
                <w:sz w:val="18"/>
                <w:szCs w:val="18"/>
                <w:lang w:eastAsia="ja-JP"/>
              </w:rPr>
              <w:t xml:space="preserve"> </w:t>
            </w:r>
            <w:proofErr w:type="spellStart"/>
            <w:r w:rsidRPr="00DC64F7">
              <w:rPr>
                <w:rFonts w:ascii="Arial" w:eastAsia="Times New Roman" w:hAnsi="Arial" w:cs="Arial"/>
                <w:i/>
                <w:iCs/>
                <w:sz w:val="18"/>
                <w:szCs w:val="18"/>
                <w:lang w:eastAsia="ja-JP"/>
              </w:rPr>
              <w:t>tdd</w:t>
            </w:r>
            <w:proofErr w:type="spellEnd"/>
            <w:r w:rsidRPr="00DC64F7">
              <w:rPr>
                <w:rFonts w:ascii="Arial" w:eastAsia="Times New Roman" w:hAnsi="Arial" w:cs="Arial"/>
                <w:i/>
                <w:iCs/>
                <w:sz w:val="18"/>
                <w:szCs w:val="18"/>
                <w:lang w:eastAsia="ja-JP"/>
              </w:rPr>
              <w:t>-UL-DL-</w:t>
            </w:r>
            <w:proofErr w:type="spellStart"/>
            <w:r w:rsidRPr="00DC64F7">
              <w:rPr>
                <w:rFonts w:ascii="Arial" w:eastAsia="Times New Roman" w:hAnsi="Arial" w:cs="Arial"/>
                <w:i/>
                <w:iCs/>
                <w:sz w:val="18"/>
                <w:szCs w:val="18"/>
                <w:lang w:eastAsia="ja-JP"/>
              </w:rPr>
              <w:t>ConfigurationCommon</w:t>
            </w:r>
            <w:proofErr w:type="spellEnd"/>
            <w:r w:rsidRPr="00DC64F7">
              <w:rPr>
                <w:rFonts w:ascii="Arial" w:eastAsia="Times New Roman" w:hAnsi="Arial" w:cs="Arial"/>
                <w:sz w:val="18"/>
                <w:szCs w:val="18"/>
                <w:lang w:eastAsia="ja-JP"/>
              </w:rPr>
              <w:t xml:space="preserve">, and </w:t>
            </w:r>
            <w:proofErr w:type="spellStart"/>
            <w:r w:rsidRPr="00DC64F7">
              <w:rPr>
                <w:rFonts w:ascii="Arial" w:eastAsia="Times New Roman" w:hAnsi="Arial" w:cs="Arial"/>
                <w:i/>
                <w:iCs/>
                <w:sz w:val="18"/>
                <w:szCs w:val="18"/>
                <w:lang w:eastAsia="ja-JP"/>
              </w:rPr>
              <w:t>tdd</w:t>
            </w:r>
            <w:proofErr w:type="spellEnd"/>
            <w:r w:rsidRPr="00DC64F7">
              <w:rPr>
                <w:rFonts w:ascii="Arial" w:eastAsia="Times New Roman" w:hAnsi="Arial" w:cs="Arial"/>
                <w:i/>
                <w:iCs/>
                <w:sz w:val="18"/>
                <w:szCs w:val="18"/>
                <w:lang w:eastAsia="ja-JP"/>
              </w:rPr>
              <w:t>-UL-DL-</w:t>
            </w:r>
            <w:proofErr w:type="spellStart"/>
            <w:r w:rsidRPr="00DC64F7">
              <w:rPr>
                <w:rFonts w:ascii="Arial" w:eastAsia="Times New Roman" w:hAnsi="Arial" w:cs="Arial"/>
                <w:i/>
                <w:iCs/>
                <w:sz w:val="18"/>
                <w:szCs w:val="18"/>
                <w:lang w:eastAsia="ja-JP"/>
              </w:rPr>
              <w:t>ConfigurationDedicated</w:t>
            </w:r>
            <w:proofErr w:type="spellEnd"/>
            <w:r w:rsidRPr="00DC64F7">
              <w:rPr>
                <w:rFonts w:ascii="Arial" w:eastAsia="Times New Roman" w:hAnsi="Arial" w:cs="Arial"/>
                <w:sz w:val="18"/>
                <w:szCs w:val="18"/>
                <w:lang w:eastAsia="ja-JP"/>
              </w:rPr>
              <w:t xml:space="preserve"> if provided, or </w:t>
            </w:r>
            <w:proofErr w:type="spellStart"/>
            <w:r w:rsidRPr="00DC64F7">
              <w:rPr>
                <w:rFonts w:ascii="Arial" w:eastAsia="Times New Roman" w:hAnsi="Arial" w:cs="Arial"/>
                <w:i/>
                <w:iCs/>
                <w:sz w:val="18"/>
                <w:szCs w:val="18"/>
                <w:lang w:eastAsia="ja-JP"/>
              </w:rPr>
              <w:t>tdd</w:t>
            </w:r>
            <w:proofErr w:type="spellEnd"/>
            <w:r w:rsidRPr="00DC64F7">
              <w:rPr>
                <w:rFonts w:ascii="Arial" w:eastAsia="Times New Roman" w:hAnsi="Arial" w:cs="Arial"/>
                <w:i/>
                <w:iCs/>
                <w:sz w:val="18"/>
                <w:szCs w:val="18"/>
                <w:lang w:eastAsia="ja-JP"/>
              </w:rPr>
              <w:t>-UL-DL-</w:t>
            </w:r>
            <w:proofErr w:type="spellStart"/>
            <w:r w:rsidRPr="00DC64F7">
              <w:rPr>
                <w:rFonts w:ascii="Arial" w:eastAsia="Times New Roman" w:hAnsi="Arial" w:cs="Arial"/>
                <w:i/>
                <w:iCs/>
                <w:sz w:val="18"/>
                <w:szCs w:val="18"/>
                <w:lang w:eastAsia="ja-JP"/>
              </w:rPr>
              <w:t>ConfigurationCommon</w:t>
            </w:r>
            <w:proofErr w:type="spellEnd"/>
            <w:r w:rsidRPr="00DC64F7">
              <w:rPr>
                <w:rFonts w:ascii="Arial" w:eastAsia="Times New Roman" w:hAnsi="Arial" w:cs="Arial"/>
                <w:sz w:val="18"/>
                <w:szCs w:val="18"/>
                <w:lang w:eastAsia="ja-JP"/>
              </w:rPr>
              <w:t xml:space="preserve"> and </w:t>
            </w:r>
            <w:proofErr w:type="spellStart"/>
            <w:r w:rsidRPr="00DC64F7">
              <w:rPr>
                <w:rFonts w:ascii="Arial" w:eastAsia="Times New Roman" w:hAnsi="Arial" w:cs="Arial"/>
                <w:i/>
                <w:iCs/>
                <w:sz w:val="18"/>
                <w:szCs w:val="18"/>
                <w:lang w:eastAsia="ja-JP"/>
              </w:rPr>
              <w:t>tdd</w:t>
            </w:r>
            <w:proofErr w:type="spellEnd"/>
            <w:r w:rsidRPr="00DC64F7">
              <w:rPr>
                <w:rFonts w:ascii="Arial" w:eastAsia="Times New Roman" w:hAnsi="Arial" w:cs="Arial"/>
                <w:i/>
                <w:iCs/>
                <w:sz w:val="18"/>
                <w:szCs w:val="18"/>
                <w:lang w:eastAsia="ja-JP"/>
              </w:rPr>
              <w:t>-UL-DL-</w:t>
            </w:r>
            <w:proofErr w:type="spellStart"/>
            <w:r w:rsidRPr="00DC64F7">
              <w:rPr>
                <w:rFonts w:ascii="Arial" w:eastAsia="Times New Roman" w:hAnsi="Arial" w:cs="Arial"/>
                <w:i/>
                <w:iCs/>
                <w:sz w:val="18"/>
                <w:szCs w:val="18"/>
                <w:lang w:eastAsia="ja-JP"/>
              </w:rPr>
              <w:t>ConfigurationDedicated</w:t>
            </w:r>
            <w:proofErr w:type="spellEnd"/>
            <w:r w:rsidRPr="00DC64F7">
              <w:rPr>
                <w:rFonts w:ascii="Arial" w:eastAsia="Times New Roman" w:hAnsi="Arial" w:cs="Arial"/>
                <w:sz w:val="18"/>
                <w:szCs w:val="18"/>
                <w:lang w:eastAsia="ja-JP"/>
              </w:rPr>
              <w:t xml:space="preserve"> are not provided to the </w:t>
            </w:r>
            <w:proofErr w:type="gramStart"/>
            <w:r w:rsidRPr="00DC64F7">
              <w:rPr>
                <w:rFonts w:ascii="Arial" w:eastAsia="Times New Roman" w:hAnsi="Arial" w:cs="Arial"/>
                <w:sz w:val="18"/>
                <w:szCs w:val="18"/>
                <w:lang w:eastAsia="ja-JP"/>
              </w:rPr>
              <w:t>UE;</w:t>
            </w:r>
            <w:proofErr w:type="gramEnd"/>
          </w:p>
          <w:p w14:paraId="4CBD5C32"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eastAsia="Times New Roman"/>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Detection of a DCI format 1_0, DCI format 1_1, DCI format 1_2 or DCI format 0_1 and DCI format 0_2 indicating to the UE to receive CSI-RS or PDSCH in a subset of symbols from the set of symbols.</w:t>
            </w:r>
          </w:p>
        </w:tc>
        <w:tc>
          <w:tcPr>
            <w:tcW w:w="709" w:type="dxa"/>
          </w:tcPr>
          <w:p w14:paraId="1786C38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2808ECD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7971B35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19F8F66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22ADA241" w14:textId="77777777" w:rsidTr="00022B15">
        <w:trPr>
          <w:cantSplit/>
          <w:tblHeader/>
        </w:trPr>
        <w:tc>
          <w:tcPr>
            <w:tcW w:w="6917" w:type="dxa"/>
          </w:tcPr>
          <w:p w14:paraId="645E543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pusch-ProcessingType1-DifferentTB-PerSlot</w:t>
            </w:r>
          </w:p>
          <w:p w14:paraId="11D24F5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4C3AE31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ko-KR"/>
              </w:rPr>
              <w:t>FS</w:t>
            </w:r>
          </w:p>
        </w:tc>
        <w:tc>
          <w:tcPr>
            <w:tcW w:w="567" w:type="dxa"/>
          </w:tcPr>
          <w:p w14:paraId="0A2700C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1555FC8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1EC5BB4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0E332FB2" w14:textId="77777777" w:rsidTr="00022B15">
        <w:trPr>
          <w:cantSplit/>
          <w:tblHeader/>
        </w:trPr>
        <w:tc>
          <w:tcPr>
            <w:tcW w:w="6917" w:type="dxa"/>
          </w:tcPr>
          <w:p w14:paraId="7A3651D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C64F7">
              <w:rPr>
                <w:rFonts w:ascii="Arial" w:eastAsia="Times New Roman" w:hAnsi="Arial" w:cs="Arial"/>
                <w:b/>
                <w:i/>
                <w:sz w:val="18"/>
                <w:szCs w:val="18"/>
                <w:lang w:eastAsia="ja-JP"/>
              </w:rPr>
              <w:t>pusch-ProcessingType2</w:t>
            </w:r>
          </w:p>
          <w:p w14:paraId="10EE376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 xml:space="preserve">Indicates whether the UE supports PUSCH processing capability 2. </w:t>
            </w:r>
            <w:r w:rsidRPr="00DC64F7">
              <w:rPr>
                <w:rFonts w:ascii="Arial" w:eastAsia="Times New Roman" w:hAnsi="Arial"/>
                <w:sz w:val="18"/>
                <w:lang w:eastAsia="ja-JP"/>
              </w:rPr>
              <w:t xml:space="preserve">The UE supports it only if all serving cells are self-scheduled and if all serving cells in one band on which the network configured processingType2 use the same subcarrier spacing. </w:t>
            </w:r>
            <w:r w:rsidRPr="00DC64F7">
              <w:rPr>
                <w:rFonts w:ascii="Arial" w:eastAsia="Times New Roman" w:hAnsi="Arial" w:cs="Arial"/>
                <w:sz w:val="18"/>
                <w:szCs w:val="18"/>
                <w:lang w:eastAsia="ja-JP"/>
              </w:rPr>
              <w:t>This capability signalling comprises the following parameters for each sub-carrier spacing supported by the UE.</w:t>
            </w:r>
          </w:p>
          <w:p w14:paraId="1DCFB718"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fallback</w:t>
            </w:r>
            <w:r w:rsidRPr="00DC64F7">
              <w:rPr>
                <w:rFonts w:ascii="Arial" w:eastAsia="Times New Roman" w:hAnsi="Arial" w:cs="Arial"/>
                <w:sz w:val="18"/>
                <w:szCs w:val="18"/>
                <w:lang w:eastAsia="ja-JP"/>
              </w:rPr>
              <w:t xml:space="preserve"> indicates whether the UE supports PUSCH processing capability 2 when the number of configured carriers is larger than </w:t>
            </w:r>
            <w:proofErr w:type="spellStart"/>
            <w:r w:rsidRPr="00DC64F7">
              <w:rPr>
                <w:rFonts w:ascii="Arial" w:eastAsia="Times New Roman" w:hAnsi="Arial" w:cs="Arial"/>
                <w:i/>
                <w:sz w:val="18"/>
                <w:szCs w:val="18"/>
                <w:lang w:eastAsia="ja-JP"/>
              </w:rPr>
              <w:t>numberOfCarriers</w:t>
            </w:r>
            <w:proofErr w:type="spellEnd"/>
            <w:r w:rsidRPr="00DC64F7">
              <w:rPr>
                <w:rFonts w:ascii="Arial" w:eastAsia="Times New Roman" w:hAnsi="Arial" w:cs="Arial"/>
                <w:sz w:val="18"/>
                <w:szCs w:val="18"/>
                <w:lang w:eastAsia="ja-JP"/>
              </w:rPr>
              <w:t xml:space="preserve"> for a reported value of </w:t>
            </w:r>
            <w:proofErr w:type="spellStart"/>
            <w:r w:rsidRPr="00DC64F7">
              <w:rPr>
                <w:rFonts w:ascii="Arial" w:eastAsia="Times New Roman" w:hAnsi="Arial" w:cs="Arial"/>
                <w:i/>
                <w:sz w:val="18"/>
                <w:szCs w:val="18"/>
                <w:lang w:eastAsia="ja-JP"/>
              </w:rPr>
              <w:t>differentTB-PerSlot</w:t>
            </w:r>
            <w:proofErr w:type="spellEnd"/>
            <w:r w:rsidRPr="00DC64F7">
              <w:rPr>
                <w:rFonts w:ascii="Arial" w:eastAsia="Times New Roman" w:hAnsi="Arial" w:cs="Arial"/>
                <w:sz w:val="18"/>
                <w:szCs w:val="18"/>
                <w:lang w:eastAsia="ja-JP"/>
              </w:rPr>
              <w:t xml:space="preserve">. If </w:t>
            </w:r>
            <w:r w:rsidRPr="00DC64F7">
              <w:rPr>
                <w:rFonts w:ascii="Arial" w:eastAsia="Times New Roman" w:hAnsi="Arial" w:cs="Arial"/>
                <w:i/>
                <w:iCs/>
                <w:sz w:val="18"/>
                <w:szCs w:val="18"/>
                <w:lang w:eastAsia="ja-JP"/>
              </w:rPr>
              <w:t>fallback</w:t>
            </w:r>
            <w:r w:rsidRPr="00DC64F7">
              <w:rPr>
                <w:rFonts w:ascii="Arial" w:eastAsia="Times New Roman" w:hAnsi="Arial" w:cs="Arial"/>
                <w:sz w:val="18"/>
                <w:szCs w:val="18"/>
                <w:lang w:eastAsia="ja-JP"/>
              </w:rPr>
              <w:t xml:space="preserve"> = '</w:t>
            </w:r>
            <w:proofErr w:type="spellStart"/>
            <w:r w:rsidRPr="00DC64F7">
              <w:rPr>
                <w:rFonts w:ascii="Arial" w:eastAsia="Times New Roman" w:hAnsi="Arial" w:cs="Arial"/>
                <w:sz w:val="18"/>
                <w:szCs w:val="18"/>
                <w:lang w:eastAsia="ja-JP"/>
              </w:rPr>
              <w:t>sc</w:t>
            </w:r>
            <w:proofErr w:type="spellEnd"/>
            <w:r w:rsidRPr="00DC64F7">
              <w:rPr>
                <w:rFonts w:ascii="Arial" w:eastAsia="Times New Roman" w:hAnsi="Arial" w:cs="Arial"/>
                <w:sz w:val="18"/>
                <w:szCs w:val="18"/>
                <w:lang w:eastAsia="ja-JP"/>
              </w:rPr>
              <w:t xml:space="preserve">', UE supports capability 2 processing time on lowest cell index among the configured carriers in the band where the value is reported, if </w:t>
            </w:r>
            <w:r w:rsidRPr="00DC64F7">
              <w:rPr>
                <w:rFonts w:ascii="Arial" w:eastAsia="Times New Roman" w:hAnsi="Arial" w:cs="Arial"/>
                <w:i/>
                <w:iCs/>
                <w:sz w:val="18"/>
                <w:szCs w:val="18"/>
                <w:lang w:eastAsia="ja-JP"/>
              </w:rPr>
              <w:t>fallback</w:t>
            </w:r>
            <w:r w:rsidRPr="00DC64F7">
              <w:rPr>
                <w:rFonts w:ascii="Arial" w:eastAsia="Times New Roman" w:hAnsi="Arial" w:cs="Arial"/>
                <w:sz w:val="18"/>
                <w:szCs w:val="18"/>
                <w:lang w:eastAsia="ja-JP"/>
              </w:rPr>
              <w:t xml:space="preserve"> = 'cap1-only', UE supports only capability 1, in the band where the value is </w:t>
            </w:r>
            <w:proofErr w:type="gramStart"/>
            <w:r w:rsidRPr="00DC64F7">
              <w:rPr>
                <w:rFonts w:ascii="Arial" w:eastAsia="Times New Roman" w:hAnsi="Arial" w:cs="Arial"/>
                <w:sz w:val="18"/>
                <w:szCs w:val="18"/>
                <w:lang w:eastAsia="ja-JP"/>
              </w:rPr>
              <w:t>reported;</w:t>
            </w:r>
            <w:proofErr w:type="gramEnd"/>
          </w:p>
          <w:p w14:paraId="44AFDD4C"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b/>
                <w:i/>
                <w:sz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differentTB-PerSlot</w:t>
            </w:r>
            <w:proofErr w:type="spellEnd"/>
            <w:r w:rsidRPr="00DC64F7">
              <w:rPr>
                <w:rFonts w:ascii="Arial" w:eastAsia="Times New Roman"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DC64F7">
              <w:rPr>
                <w:rFonts w:ascii="Arial" w:eastAsia="Times New Roman" w:hAnsi="Arial" w:cs="Arial"/>
                <w:sz w:val="18"/>
                <w:szCs w:val="18"/>
                <w:lang w:eastAsia="ja-JP"/>
              </w:rPr>
              <w:t>TBs.</w:t>
            </w:r>
            <w:proofErr w:type="spellEnd"/>
            <w:r w:rsidRPr="00DC64F7">
              <w:rPr>
                <w:rFonts w:ascii="Arial" w:eastAsia="Times New Roman" w:hAnsi="Arial" w:cs="Arial"/>
                <w:sz w:val="18"/>
                <w:szCs w:val="18"/>
                <w:lang w:eastAsia="ja-JP"/>
              </w:rPr>
              <w:t xml:space="preserve"> The UE shall include at least one of </w:t>
            </w:r>
            <w:proofErr w:type="spellStart"/>
            <w:r w:rsidRPr="00DC64F7">
              <w:rPr>
                <w:rFonts w:ascii="Arial" w:eastAsia="Times New Roman" w:hAnsi="Arial" w:cs="Arial"/>
                <w:i/>
                <w:sz w:val="18"/>
                <w:szCs w:val="18"/>
                <w:lang w:eastAsia="ja-JP"/>
              </w:rPr>
              <w:t>numberOfCarriers</w:t>
            </w:r>
            <w:proofErr w:type="spellEnd"/>
            <w:r w:rsidRPr="00DC64F7">
              <w:rPr>
                <w:rFonts w:ascii="Arial" w:eastAsia="Times New Roman" w:hAnsi="Arial" w:cs="Arial"/>
                <w:sz w:val="18"/>
                <w:szCs w:val="18"/>
                <w:lang w:eastAsia="ja-JP"/>
              </w:rPr>
              <w:t xml:space="preserve"> for 1, 2, 4 or 7 transport blocks per slot in this field if </w:t>
            </w:r>
            <w:r w:rsidRPr="00DC64F7">
              <w:rPr>
                <w:rFonts w:ascii="Arial" w:eastAsia="Times New Roman" w:hAnsi="Arial" w:cs="Arial"/>
                <w:i/>
                <w:sz w:val="18"/>
                <w:szCs w:val="18"/>
                <w:lang w:eastAsia="ja-JP"/>
              </w:rPr>
              <w:t>pusch-ProcessingType2</w:t>
            </w:r>
            <w:r w:rsidRPr="00DC64F7">
              <w:rPr>
                <w:rFonts w:ascii="Arial" w:eastAsia="Times New Roman" w:hAnsi="Arial" w:cs="Arial"/>
                <w:sz w:val="18"/>
                <w:szCs w:val="18"/>
                <w:lang w:eastAsia="ja-JP"/>
              </w:rPr>
              <w:t xml:space="preserve"> is indicated.</w:t>
            </w:r>
          </w:p>
        </w:tc>
        <w:tc>
          <w:tcPr>
            <w:tcW w:w="709" w:type="dxa"/>
          </w:tcPr>
          <w:p w14:paraId="29C994B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C64F7">
              <w:rPr>
                <w:rFonts w:ascii="Arial" w:eastAsia="Times New Roman" w:hAnsi="Arial"/>
                <w:sz w:val="18"/>
                <w:lang w:eastAsia="ko-KR"/>
              </w:rPr>
              <w:t>FS</w:t>
            </w:r>
          </w:p>
        </w:tc>
        <w:tc>
          <w:tcPr>
            <w:tcW w:w="567" w:type="dxa"/>
          </w:tcPr>
          <w:p w14:paraId="3559E2E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54619B6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3F933A5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FR1 only</w:t>
            </w:r>
          </w:p>
        </w:tc>
      </w:tr>
      <w:tr w:rsidR="00DC64F7" w:rsidRPr="00DC64F7" w14:paraId="471D0D5D" w14:textId="77777777" w:rsidTr="00022B15">
        <w:trPr>
          <w:cantSplit/>
          <w:tblHeader/>
        </w:trPr>
        <w:tc>
          <w:tcPr>
            <w:tcW w:w="6917" w:type="dxa"/>
          </w:tcPr>
          <w:p w14:paraId="5CB989B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lastRenderedPageBreak/>
              <w:t>pusch-RepetitionTypeB-r16, pusch-RepetitionTypeB-v16d0</w:t>
            </w:r>
          </w:p>
          <w:p w14:paraId="54E436D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PUSCH repetition type B, as specified in 6.1.2 of TS 38.214 [12].</w:t>
            </w:r>
          </w:p>
          <w:p w14:paraId="5218093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The </w:t>
            </w:r>
            <w:r w:rsidRPr="00DC64F7">
              <w:rPr>
                <w:rFonts w:ascii="Arial" w:eastAsia="Times New Roman" w:hAnsi="Arial"/>
                <w:i/>
                <w:iCs/>
                <w:sz w:val="18"/>
                <w:lang w:eastAsia="ja-JP"/>
              </w:rPr>
              <w:t>maxNumberPUSCH-Tx-r16</w:t>
            </w:r>
            <w:r w:rsidRPr="00DC64F7">
              <w:rPr>
                <w:rFonts w:ascii="Arial" w:eastAsia="Times New Roman" w:hAnsi="Arial"/>
                <w:sz w:val="18"/>
                <w:lang w:eastAsia="ja-JP"/>
              </w:rPr>
              <w:t xml:space="preserve"> in </w:t>
            </w:r>
            <w:r w:rsidRPr="00DC64F7">
              <w:rPr>
                <w:rFonts w:ascii="Arial" w:eastAsia="Times New Roman" w:hAnsi="Arial"/>
                <w:i/>
                <w:iCs/>
                <w:sz w:val="18"/>
                <w:lang w:eastAsia="ja-JP"/>
              </w:rPr>
              <w:t>pusch-RepetitionTypeB-r16</w:t>
            </w:r>
            <w:r w:rsidRPr="00DC64F7">
              <w:rPr>
                <w:rFonts w:ascii="Arial" w:eastAsia="Times New Roman" w:hAnsi="Arial"/>
                <w:sz w:val="18"/>
                <w:lang w:eastAsia="ja-JP"/>
              </w:rPr>
              <w:t xml:space="preserve"> indicates the supported maximum number of PUSCH transmissions within a slot for all TB(s) for processing capability 1 if </w:t>
            </w:r>
            <w:r w:rsidRPr="00DC64F7">
              <w:rPr>
                <w:rFonts w:ascii="Arial" w:eastAsia="Times New Roman" w:hAnsi="Arial"/>
                <w:i/>
                <w:iCs/>
                <w:sz w:val="18"/>
                <w:lang w:eastAsia="ja-JP"/>
              </w:rPr>
              <w:t>pusch-ProcessingType2</w:t>
            </w:r>
            <w:r w:rsidRPr="00DC64F7">
              <w:rPr>
                <w:rFonts w:ascii="Arial" w:eastAsia="Times New Roman" w:hAnsi="Arial"/>
                <w:sz w:val="18"/>
                <w:lang w:eastAsia="ja-JP"/>
              </w:rPr>
              <w:t xml:space="preserve"> is not included, or for both processing capability 1 and processing capability 2 if </w:t>
            </w:r>
            <w:r w:rsidRPr="00DC64F7">
              <w:rPr>
                <w:rFonts w:ascii="Arial" w:eastAsia="Times New Roman" w:hAnsi="Arial"/>
                <w:i/>
                <w:iCs/>
                <w:sz w:val="18"/>
                <w:lang w:eastAsia="ja-JP"/>
              </w:rPr>
              <w:t>pusch-ProcessingType2</w:t>
            </w:r>
            <w:r w:rsidRPr="00DC64F7">
              <w:rPr>
                <w:rFonts w:ascii="Arial" w:eastAsia="Times New Roman" w:hAnsi="Arial"/>
                <w:sz w:val="18"/>
                <w:lang w:eastAsia="ja-JP"/>
              </w:rPr>
              <w:t xml:space="preserve"> is included. The </w:t>
            </w:r>
            <w:r w:rsidRPr="00DC64F7">
              <w:rPr>
                <w:rFonts w:ascii="Arial" w:eastAsia="Times New Roman" w:hAnsi="Arial"/>
                <w:i/>
                <w:iCs/>
                <w:sz w:val="18"/>
                <w:lang w:eastAsia="ja-JP"/>
              </w:rPr>
              <w:t>maxNumberPUSCH-Tx-Cap1-r16</w:t>
            </w:r>
            <w:r w:rsidRPr="00DC64F7">
              <w:rPr>
                <w:rFonts w:ascii="Arial" w:eastAsia="Times New Roman" w:hAnsi="Arial"/>
                <w:sz w:val="18"/>
                <w:lang w:eastAsia="ja-JP"/>
              </w:rPr>
              <w:t xml:space="preserve"> and </w:t>
            </w:r>
            <w:r w:rsidRPr="00DC64F7">
              <w:rPr>
                <w:rFonts w:ascii="Arial" w:eastAsia="Times New Roman" w:hAnsi="Arial"/>
                <w:i/>
                <w:iCs/>
                <w:sz w:val="18"/>
                <w:lang w:eastAsia="ja-JP"/>
              </w:rPr>
              <w:t>maxNumberPUSCH-Tx-Cap2-r16</w:t>
            </w:r>
            <w:r w:rsidRPr="00DC64F7">
              <w:rPr>
                <w:rFonts w:ascii="Arial" w:eastAsia="Times New Roman" w:hAnsi="Arial"/>
                <w:sz w:val="18"/>
                <w:lang w:eastAsia="ja-JP"/>
              </w:rPr>
              <w:t xml:space="preserve"> in </w:t>
            </w:r>
            <w:r w:rsidRPr="00DC64F7">
              <w:rPr>
                <w:rFonts w:ascii="Arial" w:eastAsia="Times New Roman" w:hAnsi="Arial"/>
                <w:i/>
                <w:iCs/>
                <w:sz w:val="18"/>
                <w:lang w:eastAsia="ja-JP"/>
              </w:rPr>
              <w:t>pusch-RepetitionTypeB-v16d0</w:t>
            </w:r>
            <w:r w:rsidRPr="00DC64F7">
              <w:rPr>
                <w:rFonts w:ascii="Arial" w:eastAsia="Times New Roman" w:hAnsi="Arial"/>
                <w:sz w:val="18"/>
                <w:lang w:eastAsia="ja-JP"/>
              </w:rPr>
              <w:t xml:space="preserve"> are for processing capability 1 and processing capability 2 separately, which are only included when different values are supported for the processing capabilities. The </w:t>
            </w:r>
            <w:r w:rsidRPr="00DC64F7">
              <w:rPr>
                <w:rFonts w:ascii="Arial" w:eastAsia="Times New Roman" w:hAnsi="Arial"/>
                <w:i/>
                <w:iCs/>
                <w:sz w:val="18"/>
                <w:lang w:eastAsia="ja-JP"/>
              </w:rPr>
              <w:t>maxNumberPUSCH-Tx-r16</w:t>
            </w:r>
            <w:r w:rsidRPr="00DC64F7">
              <w:rPr>
                <w:rFonts w:ascii="Arial" w:eastAsia="Times New Roman" w:hAnsi="Arial"/>
                <w:sz w:val="18"/>
                <w:lang w:eastAsia="ja-JP"/>
              </w:rPr>
              <w:t xml:space="preserve"> will be ignored by the network if the </w:t>
            </w:r>
            <w:r w:rsidRPr="00DC64F7">
              <w:rPr>
                <w:rFonts w:ascii="Arial" w:eastAsia="Times New Roman" w:hAnsi="Arial"/>
                <w:i/>
                <w:iCs/>
                <w:sz w:val="18"/>
                <w:lang w:eastAsia="ja-JP"/>
              </w:rPr>
              <w:t>pusch-RepetitionTypeB-v16d0</w:t>
            </w:r>
            <w:r w:rsidRPr="00DC64F7">
              <w:rPr>
                <w:rFonts w:ascii="Arial" w:eastAsia="Times New Roman" w:hAnsi="Arial"/>
                <w:sz w:val="18"/>
                <w:lang w:eastAsia="ja-JP"/>
              </w:rPr>
              <w:t xml:space="preserve"> is included.</w:t>
            </w:r>
          </w:p>
        </w:tc>
        <w:tc>
          <w:tcPr>
            <w:tcW w:w="709" w:type="dxa"/>
          </w:tcPr>
          <w:p w14:paraId="7F26E85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ko-KR"/>
              </w:rPr>
            </w:pPr>
            <w:r w:rsidRPr="00DC64F7">
              <w:rPr>
                <w:rFonts w:ascii="Arial" w:eastAsia="Times New Roman" w:hAnsi="Arial"/>
                <w:sz w:val="18"/>
                <w:lang w:eastAsia="ja-JP"/>
              </w:rPr>
              <w:t>FS</w:t>
            </w:r>
          </w:p>
        </w:tc>
        <w:tc>
          <w:tcPr>
            <w:tcW w:w="567" w:type="dxa"/>
          </w:tcPr>
          <w:p w14:paraId="12AC052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sz w:val="18"/>
                <w:lang w:eastAsia="ja-JP"/>
              </w:rPr>
              <w:t>No</w:t>
            </w:r>
          </w:p>
        </w:tc>
        <w:tc>
          <w:tcPr>
            <w:tcW w:w="709" w:type="dxa"/>
          </w:tcPr>
          <w:p w14:paraId="6C4EA82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bCs/>
                <w:iCs/>
                <w:sz w:val="18"/>
                <w:lang w:eastAsia="ja-JP"/>
              </w:rPr>
              <w:t>N/A</w:t>
            </w:r>
          </w:p>
        </w:tc>
        <w:tc>
          <w:tcPr>
            <w:tcW w:w="728" w:type="dxa"/>
          </w:tcPr>
          <w:p w14:paraId="2096754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bCs/>
                <w:iCs/>
                <w:sz w:val="18"/>
                <w:lang w:eastAsia="ja-JP"/>
              </w:rPr>
              <w:t>N/A</w:t>
            </w:r>
          </w:p>
        </w:tc>
      </w:tr>
      <w:tr w:rsidR="00DC64F7" w:rsidRPr="00DC64F7" w14:paraId="12CF024E" w14:textId="77777777" w:rsidTr="00022B15">
        <w:trPr>
          <w:cantSplit/>
          <w:tblHeader/>
        </w:trPr>
        <w:tc>
          <w:tcPr>
            <w:tcW w:w="6917" w:type="dxa"/>
          </w:tcPr>
          <w:p w14:paraId="40967EF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pusch-SeparationWithGap</w:t>
            </w:r>
            <w:proofErr w:type="spellEnd"/>
          </w:p>
          <w:p w14:paraId="68912C2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C64F7">
              <w:rPr>
                <w:rFonts w:ascii="Arial" w:eastAsia="Times New Roman" w:hAnsi="Arial"/>
                <w:sz w:val="18"/>
                <w:lang w:eastAsia="ja-JP"/>
              </w:rPr>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2456F7D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ko-KR"/>
              </w:rPr>
            </w:pPr>
            <w:r w:rsidRPr="00DC64F7">
              <w:rPr>
                <w:rFonts w:ascii="Arial" w:eastAsia="Times New Roman" w:hAnsi="Arial"/>
                <w:sz w:val="18"/>
                <w:lang w:eastAsia="ja-JP"/>
              </w:rPr>
              <w:t>FS</w:t>
            </w:r>
          </w:p>
        </w:tc>
        <w:tc>
          <w:tcPr>
            <w:tcW w:w="567" w:type="dxa"/>
          </w:tcPr>
          <w:p w14:paraId="376F6EC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sz w:val="18"/>
                <w:lang w:eastAsia="ja-JP"/>
              </w:rPr>
              <w:t>No</w:t>
            </w:r>
          </w:p>
        </w:tc>
        <w:tc>
          <w:tcPr>
            <w:tcW w:w="709" w:type="dxa"/>
          </w:tcPr>
          <w:p w14:paraId="48FA1A3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bCs/>
                <w:iCs/>
                <w:sz w:val="18"/>
                <w:lang w:eastAsia="ja-JP"/>
              </w:rPr>
              <w:t>N/A</w:t>
            </w:r>
          </w:p>
        </w:tc>
        <w:tc>
          <w:tcPr>
            <w:tcW w:w="728" w:type="dxa"/>
          </w:tcPr>
          <w:p w14:paraId="3DCD94B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bCs/>
                <w:iCs/>
                <w:sz w:val="18"/>
                <w:lang w:eastAsia="ja-JP"/>
              </w:rPr>
              <w:t>N/A</w:t>
            </w:r>
          </w:p>
        </w:tc>
      </w:tr>
      <w:tr w:rsidR="00DC64F7" w:rsidRPr="00DC64F7" w14:paraId="348E0D5D" w14:textId="77777777" w:rsidTr="00022B15">
        <w:trPr>
          <w:cantSplit/>
          <w:tblHeader/>
        </w:trPr>
        <w:tc>
          <w:tcPr>
            <w:tcW w:w="6917" w:type="dxa"/>
          </w:tcPr>
          <w:p w14:paraId="2A982B4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searchSpaceSharingCA</w:t>
            </w:r>
            <w:proofErr w:type="spellEnd"/>
            <w:r w:rsidRPr="00DC64F7">
              <w:rPr>
                <w:rFonts w:ascii="Arial" w:eastAsia="Times New Roman" w:hAnsi="Arial"/>
                <w:b/>
                <w:i/>
                <w:sz w:val="18"/>
                <w:lang w:eastAsia="ja-JP"/>
              </w:rPr>
              <w:t>-UL</w:t>
            </w:r>
          </w:p>
          <w:p w14:paraId="2AC1EEF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Defines whether the UE supports UL PDCCH search space sharing for carrier aggregation operation.</w:t>
            </w:r>
          </w:p>
        </w:tc>
        <w:tc>
          <w:tcPr>
            <w:tcW w:w="709" w:type="dxa"/>
          </w:tcPr>
          <w:p w14:paraId="6CF8F98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2688B52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659AC3E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7D5B59B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65C30E40" w14:textId="77777777" w:rsidTr="00022B15">
        <w:trPr>
          <w:cantSplit/>
          <w:tblHeader/>
        </w:trPr>
        <w:tc>
          <w:tcPr>
            <w:tcW w:w="6917" w:type="dxa"/>
          </w:tcPr>
          <w:p w14:paraId="48A365B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simultaneousTxSUL-NonSUL</w:t>
            </w:r>
            <w:proofErr w:type="spellEnd"/>
          </w:p>
          <w:p w14:paraId="3F8177B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64DA92B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303ADA7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5CDB96E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6F38813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0DA539A4" w14:textId="77777777" w:rsidTr="00022B15">
        <w:trPr>
          <w:cantSplit/>
          <w:tblHeader/>
        </w:trPr>
        <w:tc>
          <w:tcPr>
            <w:tcW w:w="6917" w:type="dxa"/>
          </w:tcPr>
          <w:p w14:paraId="0706884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SimSun" w:hAnsi="Arial"/>
                <w:b/>
                <w:bCs/>
                <w:i/>
                <w:iCs/>
                <w:sz w:val="18"/>
                <w:lang w:eastAsia="zh-CN"/>
              </w:rPr>
            </w:pPr>
            <w:r w:rsidRPr="00DC64F7">
              <w:rPr>
                <w:rFonts w:ascii="Arial" w:eastAsia="SimSun" w:hAnsi="Arial"/>
                <w:b/>
                <w:bCs/>
                <w:i/>
                <w:iCs/>
                <w:sz w:val="18"/>
                <w:lang w:eastAsia="zh-CN"/>
              </w:rPr>
              <w:t>srs-PosResources-r16</w:t>
            </w:r>
          </w:p>
          <w:p w14:paraId="20A74CF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SimSun" w:hAnsi="Arial"/>
                <w:bCs/>
                <w:iCs/>
                <w:sz w:val="18"/>
                <w:lang w:eastAsia="zh-CN"/>
              </w:rPr>
            </w:pPr>
            <w:r w:rsidRPr="00DC64F7">
              <w:rPr>
                <w:rFonts w:ascii="Arial" w:eastAsia="SimSun" w:hAnsi="Arial"/>
                <w:bCs/>
                <w:iCs/>
                <w:sz w:val="18"/>
                <w:lang w:eastAsia="zh-CN"/>
              </w:rPr>
              <w:t>Indicates support of SRS for positioning. UE supporting this feature should also support open loop power control for positioning SRS based on SSB from the serving cell. The capability signalling comprises the following parameters:</w:t>
            </w:r>
          </w:p>
          <w:p w14:paraId="4D40372F"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 xml:space="preserve">maxNumberSRS-PosResourceSetPerBWP-r16 </w:t>
            </w:r>
            <w:r w:rsidRPr="00DC64F7">
              <w:rPr>
                <w:rFonts w:ascii="Arial" w:eastAsia="Times New Roman" w:hAnsi="Arial" w:cs="Arial"/>
                <w:sz w:val="18"/>
                <w:szCs w:val="18"/>
                <w:lang w:eastAsia="ja-JP"/>
              </w:rPr>
              <w:t xml:space="preserve">Indicates the max number of SRS Resource Sets for positioning supported by UE per </w:t>
            </w:r>
            <w:proofErr w:type="gramStart"/>
            <w:r w:rsidRPr="00DC64F7">
              <w:rPr>
                <w:rFonts w:ascii="Arial" w:eastAsia="Times New Roman" w:hAnsi="Arial" w:cs="Arial"/>
                <w:sz w:val="18"/>
                <w:szCs w:val="18"/>
                <w:lang w:eastAsia="ja-JP"/>
              </w:rPr>
              <w:t>BWP</w:t>
            </w:r>
            <w:r w:rsidRPr="00DC64F7">
              <w:rPr>
                <w:rFonts w:ascii="Arial" w:eastAsia="Times New Roman" w:hAnsi="Arial" w:cs="Arial"/>
                <w:i/>
                <w:sz w:val="18"/>
                <w:szCs w:val="18"/>
                <w:lang w:eastAsia="ja-JP"/>
              </w:rPr>
              <w:t>;</w:t>
            </w:r>
            <w:proofErr w:type="gramEnd"/>
          </w:p>
          <w:p w14:paraId="3391DA4B"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maxNumberSRS-PosResourcesPerBWP-r16</w:t>
            </w:r>
            <w:r w:rsidRPr="00DC64F7">
              <w:rPr>
                <w:rFonts w:ascii="Arial" w:eastAsia="Times New Roman" w:hAnsi="Arial" w:cs="Arial"/>
                <w:sz w:val="18"/>
                <w:szCs w:val="18"/>
                <w:lang w:eastAsia="ja-JP"/>
              </w:rPr>
              <w:t xml:space="preserve"> indicates the max number of SRS resources for positioning supported by UE per BWP, including periodic, semi-persistent, and aperiodic </w:t>
            </w:r>
            <w:proofErr w:type="gramStart"/>
            <w:r w:rsidRPr="00DC64F7">
              <w:rPr>
                <w:rFonts w:ascii="Arial" w:eastAsia="Times New Roman" w:hAnsi="Arial" w:cs="Arial"/>
                <w:sz w:val="18"/>
                <w:szCs w:val="18"/>
                <w:lang w:eastAsia="ja-JP"/>
              </w:rPr>
              <w:t>SRS;</w:t>
            </w:r>
            <w:proofErr w:type="gramEnd"/>
          </w:p>
          <w:p w14:paraId="7D704F60"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maxNumberSRS-ResourcesPerBWP-PerSlot-r16</w:t>
            </w:r>
            <w:r w:rsidRPr="00DC64F7">
              <w:rPr>
                <w:rFonts w:ascii="Arial" w:eastAsia="Times New Roman" w:hAnsi="Arial" w:cs="Arial"/>
                <w:sz w:val="18"/>
                <w:szCs w:val="18"/>
                <w:lang w:eastAsia="ja-JP"/>
              </w:rPr>
              <w:t xml:space="preserve"> indicates the max number of SRS resources configured by </w:t>
            </w:r>
            <w:r w:rsidRPr="00DC64F7">
              <w:rPr>
                <w:rFonts w:ascii="Arial" w:eastAsia="Times New Roman" w:hAnsi="Arial" w:cs="Arial"/>
                <w:i/>
                <w:sz w:val="18"/>
                <w:szCs w:val="18"/>
                <w:lang w:eastAsia="ja-JP"/>
              </w:rPr>
              <w:t xml:space="preserve">SRS-Resource </w:t>
            </w:r>
            <w:r w:rsidRPr="00DC64F7">
              <w:rPr>
                <w:rFonts w:ascii="Arial" w:eastAsia="Times New Roman" w:hAnsi="Arial" w:cs="Arial"/>
                <w:sz w:val="18"/>
                <w:szCs w:val="18"/>
                <w:lang w:eastAsia="ja-JP"/>
              </w:rPr>
              <w:t xml:space="preserve">and </w:t>
            </w:r>
            <w:r w:rsidRPr="00DC64F7">
              <w:rPr>
                <w:rFonts w:ascii="Arial" w:eastAsia="Times New Roman" w:hAnsi="Arial" w:cs="Arial"/>
                <w:i/>
                <w:sz w:val="18"/>
                <w:szCs w:val="18"/>
                <w:lang w:eastAsia="ja-JP"/>
              </w:rPr>
              <w:t>SRS-PosResource-r16</w:t>
            </w:r>
            <w:r w:rsidRPr="00DC64F7">
              <w:rPr>
                <w:rFonts w:ascii="Arial" w:eastAsia="Times New Roman" w:hAnsi="Arial" w:cs="Arial"/>
                <w:sz w:val="18"/>
                <w:szCs w:val="18"/>
                <w:lang w:eastAsia="ja-JP"/>
              </w:rPr>
              <w:t xml:space="preserve"> supported by UE per BWP, including periodic, semi-persistent, and aperiodic </w:t>
            </w:r>
            <w:proofErr w:type="gramStart"/>
            <w:r w:rsidRPr="00DC64F7">
              <w:rPr>
                <w:rFonts w:ascii="Arial" w:eastAsia="Times New Roman" w:hAnsi="Arial" w:cs="Arial"/>
                <w:sz w:val="18"/>
                <w:szCs w:val="18"/>
                <w:lang w:eastAsia="ja-JP"/>
              </w:rPr>
              <w:t>SRS;</w:t>
            </w:r>
            <w:proofErr w:type="gramEnd"/>
          </w:p>
          <w:p w14:paraId="58A217CD"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maxNumberPeriodicSRS-PosResourcesPerBWP-r16</w:t>
            </w:r>
            <w:r w:rsidRPr="00DC64F7">
              <w:rPr>
                <w:rFonts w:ascii="Arial" w:eastAsia="Times New Roman" w:hAnsi="Arial" w:cs="Arial"/>
                <w:sz w:val="18"/>
                <w:szCs w:val="18"/>
                <w:lang w:eastAsia="ja-JP"/>
              </w:rPr>
              <w:t xml:space="preserve"> indicates the max number of periodic SRS resources for positioning supported by UE per </w:t>
            </w:r>
            <w:proofErr w:type="gramStart"/>
            <w:r w:rsidRPr="00DC64F7">
              <w:rPr>
                <w:rFonts w:ascii="Arial" w:eastAsia="Times New Roman" w:hAnsi="Arial" w:cs="Arial"/>
                <w:sz w:val="18"/>
                <w:szCs w:val="18"/>
                <w:lang w:eastAsia="ja-JP"/>
              </w:rPr>
              <w:t>BWP;</w:t>
            </w:r>
            <w:proofErr w:type="gramEnd"/>
          </w:p>
          <w:p w14:paraId="5D77EC1D" w14:textId="77777777" w:rsidR="00DC64F7" w:rsidRPr="00DC64F7" w:rsidRDefault="00DC64F7" w:rsidP="00DC64F7">
            <w:pPr>
              <w:overflowPunct w:val="0"/>
              <w:autoSpaceDE w:val="0"/>
              <w:autoSpaceDN w:val="0"/>
              <w:adjustRightInd w:val="0"/>
              <w:spacing w:line="240" w:lineRule="auto"/>
              <w:ind w:left="568" w:hanging="284"/>
              <w:textAlignment w:val="baseline"/>
              <w:rPr>
                <w:rFonts w:eastAsia="Times New Roman" w:cs="Arial"/>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maxNumberPeriodicSRS-PosResourcesPerBWP-PerSlot-r16</w:t>
            </w:r>
            <w:r w:rsidRPr="00DC64F7">
              <w:rPr>
                <w:rFonts w:ascii="Arial" w:eastAsia="Times New Roman" w:hAnsi="Arial" w:cs="Arial"/>
                <w:sz w:val="18"/>
                <w:szCs w:val="18"/>
                <w:lang w:eastAsia="ja-JP"/>
              </w:rPr>
              <w:t xml:space="preserve"> indicates the max number of periodic SRS resources for positioning supported by UE per BWP per slot.</w:t>
            </w:r>
          </w:p>
        </w:tc>
        <w:tc>
          <w:tcPr>
            <w:tcW w:w="709" w:type="dxa"/>
          </w:tcPr>
          <w:p w14:paraId="5CA9E9C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SimSun" w:hAnsi="Arial"/>
                <w:sz w:val="18"/>
                <w:lang w:eastAsia="zh-CN"/>
              </w:rPr>
              <w:t>FS</w:t>
            </w:r>
          </w:p>
        </w:tc>
        <w:tc>
          <w:tcPr>
            <w:tcW w:w="567" w:type="dxa"/>
          </w:tcPr>
          <w:p w14:paraId="7D7B526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SimSun" w:hAnsi="Arial"/>
                <w:sz w:val="18"/>
                <w:lang w:eastAsia="zh-CN"/>
              </w:rPr>
              <w:t>No</w:t>
            </w:r>
          </w:p>
        </w:tc>
        <w:tc>
          <w:tcPr>
            <w:tcW w:w="709" w:type="dxa"/>
          </w:tcPr>
          <w:p w14:paraId="7F165AE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17AAC71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20C643C1" w14:textId="77777777" w:rsidTr="00022B15">
        <w:trPr>
          <w:cantSplit/>
          <w:tblHeader/>
        </w:trPr>
        <w:tc>
          <w:tcPr>
            <w:tcW w:w="6917" w:type="dxa"/>
          </w:tcPr>
          <w:p w14:paraId="16A1127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SimSun" w:hAnsi="Arial"/>
                <w:b/>
                <w:bCs/>
                <w:i/>
                <w:iCs/>
                <w:sz w:val="18"/>
                <w:lang w:eastAsia="zh-CN"/>
              </w:rPr>
            </w:pPr>
            <w:r w:rsidRPr="00DC64F7">
              <w:rPr>
                <w:rFonts w:ascii="Arial" w:eastAsia="SimSun" w:hAnsi="Arial"/>
                <w:b/>
                <w:bCs/>
                <w:i/>
                <w:iCs/>
                <w:sz w:val="18"/>
                <w:lang w:eastAsia="zh-CN"/>
              </w:rPr>
              <w:t>srs-PosResourceAP-r16</w:t>
            </w:r>
          </w:p>
          <w:p w14:paraId="3C4DF01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SimSun" w:hAnsi="Arial"/>
                <w:bCs/>
                <w:iCs/>
                <w:sz w:val="18"/>
                <w:lang w:eastAsia="zh-CN"/>
              </w:rPr>
            </w:pPr>
            <w:r w:rsidRPr="00DC64F7">
              <w:rPr>
                <w:rFonts w:ascii="Arial" w:eastAsia="SimSun" w:hAnsi="Arial"/>
                <w:bCs/>
                <w:iCs/>
                <w:sz w:val="18"/>
                <w:lang w:eastAsia="zh-CN"/>
              </w:rPr>
              <w:t xml:space="preserve">Indicates support of aperiodic SRS for positioning. </w:t>
            </w:r>
            <w:r w:rsidRPr="00DC64F7">
              <w:rPr>
                <w:rFonts w:ascii="Arial" w:eastAsia="Times New Roman" w:hAnsi="Arial"/>
                <w:bCs/>
                <w:iCs/>
                <w:sz w:val="18"/>
                <w:lang w:eastAsia="ja-JP"/>
              </w:rPr>
              <w:t xml:space="preserve">The UE can include this field only if the UE supports </w:t>
            </w:r>
            <w:r w:rsidRPr="00DC64F7">
              <w:rPr>
                <w:rFonts w:ascii="Arial" w:eastAsia="Times New Roman" w:hAnsi="Arial"/>
                <w:bCs/>
                <w:i/>
                <w:sz w:val="18"/>
                <w:lang w:eastAsia="ja-JP"/>
              </w:rPr>
              <w:t>srs-PosResources-r16</w:t>
            </w:r>
            <w:r w:rsidRPr="00DC64F7">
              <w:rPr>
                <w:rFonts w:ascii="Arial" w:eastAsia="Times New Roman" w:hAnsi="Arial"/>
                <w:bCs/>
                <w:iCs/>
                <w:sz w:val="18"/>
                <w:lang w:eastAsia="ja-JP"/>
              </w:rPr>
              <w:t>. Otherwise, the UE does not include this field. The capability signalling comprises the following parameters:</w:t>
            </w:r>
          </w:p>
          <w:p w14:paraId="1500772D"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maxNumberAP-SRS-PosResourcesPerBWP-r16</w:t>
            </w:r>
            <w:r w:rsidRPr="00DC64F7">
              <w:rPr>
                <w:rFonts w:ascii="Arial" w:eastAsia="Times New Roman" w:hAnsi="Arial" w:cs="Arial"/>
                <w:sz w:val="18"/>
                <w:szCs w:val="18"/>
                <w:lang w:eastAsia="ja-JP"/>
              </w:rPr>
              <w:t xml:space="preserve"> indicates the max number of aperiodic SRS resources for positioning supported by UE per </w:t>
            </w:r>
            <w:proofErr w:type="gramStart"/>
            <w:r w:rsidRPr="00DC64F7">
              <w:rPr>
                <w:rFonts w:ascii="Arial" w:eastAsia="Times New Roman" w:hAnsi="Arial" w:cs="Arial"/>
                <w:sz w:val="18"/>
                <w:szCs w:val="18"/>
                <w:lang w:eastAsia="ja-JP"/>
              </w:rPr>
              <w:t>BWP;</w:t>
            </w:r>
            <w:proofErr w:type="gramEnd"/>
          </w:p>
          <w:p w14:paraId="4DE8C480"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maxNumberAP-SRS-PosResourcesPerBWP-PerSlot-r16</w:t>
            </w:r>
            <w:r w:rsidRPr="00DC64F7">
              <w:rPr>
                <w:rFonts w:ascii="Arial" w:eastAsia="Times New Roman" w:hAnsi="Arial" w:cs="Arial"/>
                <w:sz w:val="18"/>
                <w:szCs w:val="18"/>
                <w:lang w:eastAsia="ja-JP"/>
              </w:rPr>
              <w:t xml:space="preserve"> indicates the max number of aperiodic SRS resources for positioning supported by UE per BWP per slot.</w:t>
            </w:r>
          </w:p>
          <w:p w14:paraId="75C7437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
        </w:tc>
        <w:tc>
          <w:tcPr>
            <w:tcW w:w="709" w:type="dxa"/>
          </w:tcPr>
          <w:p w14:paraId="7873BAF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SimSun" w:hAnsi="Arial"/>
                <w:sz w:val="18"/>
                <w:lang w:eastAsia="zh-CN"/>
              </w:rPr>
              <w:t>FS</w:t>
            </w:r>
          </w:p>
        </w:tc>
        <w:tc>
          <w:tcPr>
            <w:tcW w:w="567" w:type="dxa"/>
          </w:tcPr>
          <w:p w14:paraId="0AD973E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SimSun" w:hAnsi="Arial"/>
                <w:sz w:val="18"/>
                <w:lang w:eastAsia="zh-CN"/>
              </w:rPr>
              <w:t>No</w:t>
            </w:r>
          </w:p>
        </w:tc>
        <w:tc>
          <w:tcPr>
            <w:tcW w:w="709" w:type="dxa"/>
          </w:tcPr>
          <w:p w14:paraId="533F048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339CC88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2051C996" w14:textId="77777777" w:rsidTr="00022B15">
        <w:trPr>
          <w:cantSplit/>
          <w:tblHeader/>
        </w:trPr>
        <w:tc>
          <w:tcPr>
            <w:tcW w:w="6917" w:type="dxa"/>
          </w:tcPr>
          <w:p w14:paraId="712212F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SimSun" w:hAnsi="Arial"/>
                <w:b/>
                <w:bCs/>
                <w:i/>
                <w:iCs/>
                <w:sz w:val="18"/>
                <w:lang w:eastAsia="zh-CN"/>
              </w:rPr>
            </w:pPr>
            <w:r w:rsidRPr="00DC64F7">
              <w:rPr>
                <w:rFonts w:ascii="Arial" w:eastAsia="SimSun" w:hAnsi="Arial"/>
                <w:b/>
                <w:bCs/>
                <w:i/>
                <w:iCs/>
                <w:sz w:val="18"/>
                <w:lang w:eastAsia="zh-CN"/>
              </w:rPr>
              <w:lastRenderedPageBreak/>
              <w:t>srs-PosResourceSP-r16</w:t>
            </w:r>
          </w:p>
          <w:p w14:paraId="433F3F8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SimSun" w:hAnsi="Arial"/>
                <w:bCs/>
                <w:iCs/>
                <w:sz w:val="18"/>
                <w:lang w:eastAsia="zh-CN"/>
              </w:rPr>
            </w:pPr>
            <w:r w:rsidRPr="00DC64F7">
              <w:rPr>
                <w:rFonts w:ascii="Arial" w:eastAsia="SimSun" w:hAnsi="Arial"/>
                <w:bCs/>
                <w:iCs/>
                <w:sz w:val="18"/>
                <w:lang w:eastAsia="zh-CN"/>
              </w:rPr>
              <w:t xml:space="preserve">Indicates support of semi-persistent SRS for positioning. </w:t>
            </w:r>
            <w:r w:rsidRPr="00DC64F7">
              <w:rPr>
                <w:rFonts w:ascii="Arial" w:eastAsia="Times New Roman" w:hAnsi="Arial"/>
                <w:bCs/>
                <w:iCs/>
                <w:sz w:val="18"/>
                <w:lang w:eastAsia="ja-JP"/>
              </w:rPr>
              <w:t xml:space="preserve">The UE can include this field only if the UE supports </w:t>
            </w:r>
            <w:r w:rsidRPr="00DC64F7">
              <w:rPr>
                <w:rFonts w:ascii="Arial" w:eastAsia="Times New Roman" w:hAnsi="Arial"/>
                <w:bCs/>
                <w:i/>
                <w:sz w:val="18"/>
                <w:lang w:eastAsia="ja-JP"/>
              </w:rPr>
              <w:t>srs-PosResources-r16</w:t>
            </w:r>
            <w:r w:rsidRPr="00DC64F7">
              <w:rPr>
                <w:rFonts w:ascii="Arial" w:eastAsia="Times New Roman" w:hAnsi="Arial"/>
                <w:bCs/>
                <w:iCs/>
                <w:sz w:val="18"/>
                <w:lang w:eastAsia="ja-JP"/>
              </w:rPr>
              <w:t>. Otherwise, the UE does not include this field. The capability signalling comprises the following parameters:</w:t>
            </w:r>
          </w:p>
          <w:p w14:paraId="6C746911"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maxNumberSP-SRS-PosResourcesPerBWP-r16</w:t>
            </w:r>
            <w:r w:rsidRPr="00DC64F7">
              <w:rPr>
                <w:rFonts w:ascii="Arial" w:eastAsia="Times New Roman" w:hAnsi="Arial" w:cs="Arial"/>
                <w:sz w:val="18"/>
                <w:szCs w:val="18"/>
                <w:lang w:eastAsia="ja-JP"/>
              </w:rPr>
              <w:t xml:space="preserve"> indicates the max number of semi-persistent SRS resources for positioning supported by UE per </w:t>
            </w:r>
            <w:proofErr w:type="gramStart"/>
            <w:r w:rsidRPr="00DC64F7">
              <w:rPr>
                <w:rFonts w:ascii="Arial" w:eastAsia="Times New Roman" w:hAnsi="Arial" w:cs="Arial"/>
                <w:sz w:val="18"/>
                <w:szCs w:val="18"/>
                <w:lang w:eastAsia="ja-JP"/>
              </w:rPr>
              <w:t>BWP;</w:t>
            </w:r>
            <w:proofErr w:type="gramEnd"/>
          </w:p>
          <w:p w14:paraId="48EFA145"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maxNumberSP-SRS-PosResourcesPerBWP-PerSlot-r16</w:t>
            </w:r>
            <w:r w:rsidRPr="00DC64F7">
              <w:rPr>
                <w:rFonts w:ascii="Arial" w:eastAsia="Times New Roman" w:hAnsi="Arial" w:cs="Arial"/>
                <w:sz w:val="18"/>
                <w:szCs w:val="18"/>
                <w:lang w:eastAsia="ja-JP"/>
              </w:rPr>
              <w:t xml:space="preserve"> indicates the max number of semi-persistent SRS resources for positioning supported by UE per BWP per slot</w:t>
            </w:r>
          </w:p>
          <w:p w14:paraId="2C0AA3B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
        </w:tc>
        <w:tc>
          <w:tcPr>
            <w:tcW w:w="709" w:type="dxa"/>
          </w:tcPr>
          <w:p w14:paraId="2F37808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SimSun" w:hAnsi="Arial"/>
                <w:sz w:val="18"/>
                <w:lang w:eastAsia="zh-CN"/>
              </w:rPr>
              <w:t>FS</w:t>
            </w:r>
          </w:p>
        </w:tc>
        <w:tc>
          <w:tcPr>
            <w:tcW w:w="567" w:type="dxa"/>
          </w:tcPr>
          <w:p w14:paraId="7F4B1EE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SimSun" w:hAnsi="Arial"/>
                <w:sz w:val="18"/>
                <w:lang w:eastAsia="zh-CN"/>
              </w:rPr>
              <w:t>No</w:t>
            </w:r>
          </w:p>
        </w:tc>
        <w:tc>
          <w:tcPr>
            <w:tcW w:w="709" w:type="dxa"/>
          </w:tcPr>
          <w:p w14:paraId="7FED458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4C9236E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76032DC8" w14:textId="77777777" w:rsidTr="00022B15">
        <w:trPr>
          <w:cantSplit/>
          <w:tblHeader/>
        </w:trPr>
        <w:tc>
          <w:tcPr>
            <w:tcW w:w="6917" w:type="dxa"/>
          </w:tcPr>
          <w:p w14:paraId="7CAF4EC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supportedSRS</w:t>
            </w:r>
            <w:proofErr w:type="spellEnd"/>
            <w:r w:rsidRPr="00DC64F7">
              <w:rPr>
                <w:rFonts w:ascii="Arial" w:eastAsia="Times New Roman" w:hAnsi="Arial"/>
                <w:b/>
                <w:i/>
                <w:sz w:val="18"/>
                <w:lang w:eastAsia="ja-JP"/>
              </w:rPr>
              <w:t>-Resources</w:t>
            </w:r>
          </w:p>
          <w:p w14:paraId="6C6D95C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Defines support of SRS resources. The capability signalling comprising indication of:</w:t>
            </w:r>
          </w:p>
          <w:p w14:paraId="43181F1B"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maxNumberAperiodicSRS-PerBWP</w:t>
            </w:r>
            <w:proofErr w:type="spellEnd"/>
            <w:r w:rsidRPr="00DC64F7">
              <w:rPr>
                <w:rFonts w:ascii="Arial" w:eastAsia="Times New Roman" w:hAnsi="Arial" w:cs="Arial"/>
                <w:sz w:val="18"/>
                <w:szCs w:val="18"/>
                <w:lang w:eastAsia="ja-JP"/>
              </w:rPr>
              <w:t xml:space="preserve"> indicates supported maximum number of aperiodic SRS resources that can be configured for the UE per each BWP</w:t>
            </w:r>
          </w:p>
          <w:p w14:paraId="0F6E159E"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maxNumberAperiodicSRS-PerBWP-PerSlot</w:t>
            </w:r>
            <w:proofErr w:type="spellEnd"/>
            <w:r w:rsidRPr="00DC64F7">
              <w:rPr>
                <w:rFonts w:ascii="Arial" w:eastAsia="Times New Roman" w:hAnsi="Arial" w:cs="Arial"/>
                <w:sz w:val="18"/>
                <w:szCs w:val="18"/>
                <w:lang w:eastAsia="ja-JP"/>
              </w:rPr>
              <w:t xml:space="preserve"> indicates supported maximum number of aperiodic SRS resources per slot in the BWP</w:t>
            </w:r>
          </w:p>
          <w:p w14:paraId="0D401AD4"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maxNumberPeriodicSRS-PerBWP</w:t>
            </w:r>
            <w:proofErr w:type="spellEnd"/>
            <w:r w:rsidRPr="00DC64F7">
              <w:rPr>
                <w:rFonts w:ascii="Arial" w:eastAsia="Times New Roman" w:hAnsi="Arial" w:cs="Arial"/>
                <w:sz w:val="18"/>
                <w:szCs w:val="18"/>
                <w:lang w:eastAsia="ja-JP"/>
              </w:rPr>
              <w:t xml:space="preserve"> indicates supported maximum number of periodic SRS resources per BWP</w:t>
            </w:r>
          </w:p>
          <w:p w14:paraId="6F51F4FB"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maxNumberPeriodicSRS-PerBWP-PerSlot</w:t>
            </w:r>
            <w:proofErr w:type="spellEnd"/>
            <w:r w:rsidRPr="00DC64F7">
              <w:rPr>
                <w:rFonts w:ascii="Arial" w:eastAsia="Times New Roman" w:hAnsi="Arial" w:cs="Arial"/>
                <w:sz w:val="18"/>
                <w:szCs w:val="18"/>
                <w:lang w:eastAsia="ja-JP"/>
              </w:rPr>
              <w:t xml:space="preserve"> indicates supported maximum number of periodic SRS resources per slot in the BWP</w:t>
            </w:r>
          </w:p>
          <w:p w14:paraId="36302357"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maxNumberSemiPersistentSRS-PerBWP</w:t>
            </w:r>
            <w:proofErr w:type="spellEnd"/>
            <w:r w:rsidRPr="00DC64F7">
              <w:rPr>
                <w:rFonts w:ascii="Arial" w:eastAsia="Times New Roman" w:hAnsi="Arial" w:cs="Arial"/>
                <w:sz w:val="18"/>
                <w:szCs w:val="18"/>
                <w:lang w:eastAsia="ja-JP"/>
              </w:rPr>
              <w:t xml:space="preserve"> indicate supported maximum number of semi-persistent SRS resources that can be configured for the UE per each BWP</w:t>
            </w:r>
          </w:p>
          <w:p w14:paraId="6FC898A5"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maxNumberSemiPersistentSRS-PerBWP-PerSlot</w:t>
            </w:r>
            <w:proofErr w:type="spellEnd"/>
            <w:r w:rsidRPr="00DC64F7">
              <w:rPr>
                <w:rFonts w:ascii="Arial" w:eastAsia="Times New Roman" w:hAnsi="Arial" w:cs="Arial"/>
                <w:sz w:val="18"/>
                <w:szCs w:val="18"/>
                <w:lang w:eastAsia="ja-JP"/>
              </w:rPr>
              <w:t xml:space="preserve"> indicates supported maximum number of semi-persistent SRS resources per slot in the BWP</w:t>
            </w:r>
          </w:p>
          <w:p w14:paraId="7D94DC30"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maxNumberSRS</w:t>
            </w:r>
            <w:proofErr w:type="spellEnd"/>
            <w:r w:rsidRPr="00DC64F7">
              <w:rPr>
                <w:rFonts w:ascii="Arial" w:eastAsia="Times New Roman" w:hAnsi="Arial" w:cs="Arial"/>
                <w:i/>
                <w:sz w:val="18"/>
                <w:szCs w:val="18"/>
                <w:lang w:eastAsia="ja-JP"/>
              </w:rPr>
              <w:t>-Ports-</w:t>
            </w:r>
            <w:proofErr w:type="spellStart"/>
            <w:r w:rsidRPr="00DC64F7">
              <w:rPr>
                <w:rFonts w:ascii="Arial" w:eastAsia="Times New Roman" w:hAnsi="Arial" w:cs="Arial"/>
                <w:i/>
                <w:sz w:val="18"/>
                <w:szCs w:val="18"/>
                <w:lang w:eastAsia="ja-JP"/>
              </w:rPr>
              <w:t>PerResource</w:t>
            </w:r>
            <w:proofErr w:type="spellEnd"/>
            <w:r w:rsidRPr="00DC64F7">
              <w:rPr>
                <w:rFonts w:ascii="Arial" w:eastAsia="Times New Roman" w:hAnsi="Arial" w:cs="Arial"/>
                <w:sz w:val="18"/>
                <w:szCs w:val="18"/>
                <w:lang w:eastAsia="ja-JP"/>
              </w:rPr>
              <w:t xml:space="preserve"> indicates supported maximum number of SRS antenna port per each SRS resource.</w:t>
            </w:r>
          </w:p>
          <w:p w14:paraId="52D00D2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12958AC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0DF9C69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FD</w:t>
            </w:r>
          </w:p>
        </w:tc>
        <w:tc>
          <w:tcPr>
            <w:tcW w:w="709" w:type="dxa"/>
          </w:tcPr>
          <w:p w14:paraId="42436D1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2FBCB89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280077E9" w14:textId="77777777" w:rsidTr="00022B15">
        <w:trPr>
          <w:cantSplit/>
          <w:tblHeader/>
        </w:trPr>
        <w:tc>
          <w:tcPr>
            <w:tcW w:w="6917" w:type="dxa"/>
          </w:tcPr>
          <w:p w14:paraId="73004E2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lastRenderedPageBreak/>
              <w:t>twoHARQ-ACK-Codebook-type1-r16</w:t>
            </w:r>
          </w:p>
          <w:p w14:paraId="6DC45D1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C64F7">
              <w:rPr>
                <w:rFonts w:ascii="Arial" w:eastAsia="Times New Roman" w:hAnsi="Arial"/>
                <w:sz w:val="18"/>
                <w:lang w:eastAsia="ja-JP"/>
              </w:rPr>
              <w:t xml:space="preserve">Indicates whether the UE supports two HARQ-ACK codebooks with up to one </w:t>
            </w:r>
            <w:proofErr w:type="spellStart"/>
            <w:r w:rsidRPr="00DC64F7">
              <w:rPr>
                <w:rFonts w:ascii="Arial" w:eastAsia="Times New Roman" w:hAnsi="Arial"/>
                <w:sz w:val="18"/>
                <w:lang w:eastAsia="ja-JP"/>
              </w:rPr>
              <w:t>subslot</w:t>
            </w:r>
            <w:proofErr w:type="spellEnd"/>
            <w:r w:rsidRPr="00DC64F7">
              <w:rPr>
                <w:rFonts w:ascii="Arial" w:eastAsia="Times New Roman" w:hAnsi="Arial"/>
                <w:sz w:val="18"/>
                <w:lang w:eastAsia="ja-JP"/>
              </w:rPr>
              <w:t xml:space="preserve"> based HARQ-ACK codebook (i.e. slot-based + slot-based, or slot-based + </w:t>
            </w:r>
            <w:proofErr w:type="spellStart"/>
            <w:r w:rsidRPr="00DC64F7">
              <w:rPr>
                <w:rFonts w:ascii="Arial" w:eastAsia="Times New Roman" w:hAnsi="Arial"/>
                <w:sz w:val="18"/>
                <w:lang w:eastAsia="ja-JP"/>
              </w:rPr>
              <w:t>subslot</w:t>
            </w:r>
            <w:proofErr w:type="spellEnd"/>
            <w:r w:rsidRPr="00DC64F7">
              <w:rPr>
                <w:rFonts w:ascii="Arial" w:eastAsia="Times New Roman" w:hAnsi="Arial"/>
                <w:sz w:val="18"/>
                <w:lang w:eastAsia="ja-JP"/>
              </w:rPr>
              <w:t xml:space="preserve"> based) simultaneously constructed for supporting HARQ-ACK codebooks with different priorities at a UE. The capability signalling comprises the following parameters</w:t>
            </w:r>
            <w:r w:rsidRPr="00DC64F7">
              <w:rPr>
                <w:rFonts w:ascii="Arial" w:eastAsia="Times New Roman" w:hAnsi="Arial"/>
                <w:sz w:val="18"/>
                <w:lang w:eastAsia="zh-CN"/>
              </w:rPr>
              <w:t>:</w:t>
            </w:r>
          </w:p>
          <w:p w14:paraId="2133B9C9" w14:textId="77777777" w:rsidR="00DC64F7" w:rsidRPr="00DC64F7" w:rsidRDefault="00DC64F7" w:rsidP="00DC64F7">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sub-SlotConfig-NCP-r16</w:t>
            </w:r>
            <w:r w:rsidRPr="00DC64F7">
              <w:rPr>
                <w:rFonts w:ascii="Arial" w:eastAsia="Times New Roman" w:hAnsi="Arial" w:cs="Arial"/>
                <w:sz w:val="18"/>
                <w:szCs w:val="18"/>
                <w:lang w:eastAsia="ja-JP"/>
              </w:rPr>
              <w:t xml:space="preserve"> </w:t>
            </w:r>
            <w:r w:rsidRPr="00DC64F7">
              <w:rPr>
                <w:rFonts w:ascii="Arial" w:eastAsia="Times New Roman" w:hAnsi="Arial"/>
                <w:sz w:val="18"/>
                <w:lang w:eastAsia="ja-JP"/>
              </w:rPr>
              <w:t xml:space="preserve">indicates the maximum number of actual PUCCH transmissions for HARQ-ACK within a slot for NCP with 2-symbol*7 sub-slot </w:t>
            </w:r>
            <w:proofErr w:type="gramStart"/>
            <w:r w:rsidRPr="00DC64F7">
              <w:rPr>
                <w:rFonts w:ascii="Arial" w:eastAsia="Times New Roman" w:hAnsi="Arial"/>
                <w:sz w:val="18"/>
                <w:lang w:eastAsia="ja-JP"/>
              </w:rPr>
              <w:t>configuration;</w:t>
            </w:r>
            <w:proofErr w:type="gramEnd"/>
          </w:p>
          <w:p w14:paraId="586B0EB0" w14:textId="77777777" w:rsidR="00DC64F7" w:rsidRPr="00DC64F7" w:rsidRDefault="00DC64F7" w:rsidP="00DC64F7">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sub-SlotConfig-ECP-r16</w:t>
            </w:r>
            <w:r w:rsidRPr="00DC64F7">
              <w:rPr>
                <w:rFonts w:ascii="Arial" w:eastAsia="Times New Roman" w:hAnsi="Arial" w:cs="Arial"/>
                <w:i/>
                <w:sz w:val="18"/>
                <w:szCs w:val="18"/>
                <w:lang w:eastAsia="zh-CN"/>
              </w:rPr>
              <w:t xml:space="preserve"> </w:t>
            </w:r>
            <w:r w:rsidRPr="00DC64F7">
              <w:rPr>
                <w:rFonts w:ascii="Arial" w:eastAsia="Times New Roman" w:hAnsi="Arial"/>
                <w:sz w:val="18"/>
                <w:lang w:eastAsia="ja-JP"/>
              </w:rPr>
              <w:t xml:space="preserve">indicates the maximum number of actual PUCCH transmissions for HARQ-ACK within a slot for ECP with 2-symbol*6 sub-slot </w:t>
            </w:r>
            <w:proofErr w:type="gramStart"/>
            <w:r w:rsidRPr="00DC64F7">
              <w:rPr>
                <w:rFonts w:ascii="Arial" w:eastAsia="Times New Roman" w:hAnsi="Arial"/>
                <w:sz w:val="18"/>
                <w:lang w:eastAsia="ja-JP"/>
              </w:rPr>
              <w:t>configuration;</w:t>
            </w:r>
            <w:proofErr w:type="gramEnd"/>
          </w:p>
          <w:p w14:paraId="1E1F586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MS Mincho" w:hAnsi="Arial" w:cs="Arial"/>
                <w:sz w:val="18"/>
                <w:szCs w:val="18"/>
                <w:lang w:eastAsia="ja-JP"/>
              </w:rPr>
            </w:pPr>
            <w:r w:rsidRPr="00DC64F7">
              <w:rPr>
                <w:rFonts w:ascii="Arial" w:eastAsia="MS Mincho" w:hAnsi="Arial" w:cs="Arial"/>
                <w:sz w:val="18"/>
                <w:szCs w:val="18"/>
                <w:lang w:eastAsia="ja-JP"/>
              </w:rPr>
              <w:t>For the 7-symbol*2 sub-slot configuration of NCP or the 6-symbol*2 sub-slot configuration of ECP, the value of the maximum number of actual PUCCH transmissions for HARQ-ACK within a slot is {2}.</w:t>
            </w:r>
          </w:p>
          <w:p w14:paraId="338EE81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MS Mincho" w:hAnsi="Arial" w:cs="Arial"/>
                <w:sz w:val="18"/>
                <w:szCs w:val="18"/>
                <w:lang w:eastAsia="ja-JP"/>
              </w:rPr>
            </w:pPr>
          </w:p>
          <w:p w14:paraId="0C6AAC8D"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MS Mincho" w:hAnsi="Arial"/>
                <w:sz w:val="18"/>
                <w:lang w:eastAsia="ja-JP"/>
              </w:rPr>
            </w:pPr>
            <w:r w:rsidRPr="00DC64F7">
              <w:rPr>
                <w:rFonts w:ascii="Arial" w:eastAsia="MS Mincho" w:hAnsi="Arial"/>
                <w:sz w:val="18"/>
                <w:lang w:eastAsia="ja-JP"/>
              </w:rPr>
              <w:t>NOTE 1:</w:t>
            </w:r>
            <w:r w:rsidRPr="00DC64F7">
              <w:rPr>
                <w:rFonts w:ascii="Arial" w:eastAsia="MS Mincho" w:hAnsi="Arial"/>
                <w:sz w:val="18"/>
                <w:lang w:eastAsia="ja-JP"/>
              </w:rPr>
              <w:tab/>
              <w:t>If the UE indicates support of this feature and is simultaneously configured with two slot-based HARQ-ACK codebooks:</w:t>
            </w:r>
          </w:p>
          <w:p w14:paraId="736A49CD" w14:textId="77777777" w:rsidR="00DC64F7" w:rsidRPr="00DC64F7" w:rsidRDefault="00DC64F7" w:rsidP="00DC64F7">
            <w:pPr>
              <w:keepNext/>
              <w:keepLines/>
              <w:overflowPunct w:val="0"/>
              <w:autoSpaceDE w:val="0"/>
              <w:autoSpaceDN w:val="0"/>
              <w:adjustRightInd w:val="0"/>
              <w:spacing w:after="0" w:line="240" w:lineRule="auto"/>
              <w:ind w:left="1168" w:hanging="283"/>
              <w:textAlignment w:val="baseline"/>
              <w:rPr>
                <w:rFonts w:ascii="Arial" w:eastAsia="MS Mincho" w:hAnsi="Arial"/>
                <w:sz w:val="18"/>
                <w:lang w:eastAsia="ja-JP"/>
              </w:rPr>
            </w:pPr>
            <w:r w:rsidRPr="00DC64F7">
              <w:rPr>
                <w:rFonts w:ascii="Arial" w:eastAsia="MS Mincho" w:hAnsi="Arial"/>
                <w:sz w:val="18"/>
                <w:lang w:eastAsia="ja-JP"/>
              </w:rPr>
              <w:t>-</w:t>
            </w:r>
            <w:r w:rsidRPr="00DC64F7">
              <w:rPr>
                <w:rFonts w:ascii="Arial" w:eastAsia="MS Mincho" w:hAnsi="Arial"/>
                <w:sz w:val="18"/>
                <w:lang w:eastAsia="ja-JP"/>
              </w:rPr>
              <w:tab/>
              <w:t xml:space="preserve">whether the UE supports two PUCCH of format 0 or 2 in consecutive symbols in the same slot for each HARQ-ACK codebook is subject to the capability reported by </w:t>
            </w:r>
            <w:r w:rsidRPr="00DC64F7">
              <w:rPr>
                <w:rFonts w:ascii="Arial" w:eastAsia="MS Mincho" w:hAnsi="Arial"/>
                <w:i/>
                <w:iCs/>
                <w:sz w:val="18"/>
                <w:lang w:eastAsia="ja-JP"/>
              </w:rPr>
              <w:t>twoPUCCH-F0-2-ConsecSymbols</w:t>
            </w:r>
            <w:r w:rsidRPr="00DC64F7">
              <w:rPr>
                <w:rFonts w:ascii="Arial" w:eastAsia="MS Mincho" w:hAnsi="Arial"/>
                <w:sz w:val="18"/>
                <w:lang w:eastAsia="ja-JP"/>
              </w:rPr>
              <w:t>.</w:t>
            </w:r>
          </w:p>
          <w:p w14:paraId="4F9E4099" w14:textId="77777777" w:rsidR="00DC64F7" w:rsidRPr="00DC64F7" w:rsidRDefault="00DC64F7" w:rsidP="00DC64F7">
            <w:pPr>
              <w:keepNext/>
              <w:keepLines/>
              <w:overflowPunct w:val="0"/>
              <w:autoSpaceDE w:val="0"/>
              <w:autoSpaceDN w:val="0"/>
              <w:adjustRightInd w:val="0"/>
              <w:spacing w:after="0" w:line="240" w:lineRule="auto"/>
              <w:ind w:left="1168" w:hanging="283"/>
              <w:textAlignment w:val="baseline"/>
              <w:rPr>
                <w:rFonts w:ascii="Arial" w:eastAsia="MS Mincho" w:hAnsi="Arial"/>
                <w:sz w:val="18"/>
                <w:lang w:eastAsia="ja-JP"/>
              </w:rPr>
            </w:pPr>
            <w:r w:rsidRPr="00DC64F7">
              <w:rPr>
                <w:rFonts w:ascii="Arial" w:eastAsia="MS Mincho" w:hAnsi="Arial"/>
                <w:sz w:val="18"/>
                <w:lang w:eastAsia="ja-JP"/>
              </w:rPr>
              <w:t>-</w:t>
            </w:r>
            <w:r w:rsidRPr="00DC64F7">
              <w:rPr>
                <w:rFonts w:ascii="Arial" w:eastAsia="MS Mincho" w:hAnsi="Arial"/>
                <w:sz w:val="18"/>
                <w:lang w:eastAsia="ja-JP"/>
              </w:rPr>
              <w:tab/>
              <w:t xml:space="preserve">whether the UE supports one PUCCH format 0 or 2 and one PUCCH format 1, 3 or 4 in the same slot for each HARQ-ACK codebook is subject to the capability reported by </w:t>
            </w:r>
            <w:proofErr w:type="spellStart"/>
            <w:r w:rsidRPr="00DC64F7">
              <w:rPr>
                <w:rFonts w:ascii="Arial" w:eastAsia="MS Mincho" w:hAnsi="Arial"/>
                <w:i/>
                <w:iCs/>
                <w:sz w:val="18"/>
                <w:lang w:eastAsia="ja-JP"/>
              </w:rPr>
              <w:t>onePUCCH-LongAndShortFormat</w:t>
            </w:r>
            <w:proofErr w:type="spellEnd"/>
            <w:r w:rsidRPr="00DC64F7">
              <w:rPr>
                <w:rFonts w:ascii="Arial" w:eastAsia="MS Mincho" w:hAnsi="Arial"/>
                <w:sz w:val="18"/>
                <w:lang w:eastAsia="ja-JP"/>
              </w:rPr>
              <w:t>.</w:t>
            </w:r>
          </w:p>
          <w:p w14:paraId="052102A1" w14:textId="77777777" w:rsidR="00DC64F7" w:rsidRPr="00DC64F7" w:rsidRDefault="00DC64F7" w:rsidP="00DC64F7">
            <w:pPr>
              <w:keepNext/>
              <w:keepLines/>
              <w:overflowPunct w:val="0"/>
              <w:autoSpaceDE w:val="0"/>
              <w:autoSpaceDN w:val="0"/>
              <w:adjustRightInd w:val="0"/>
              <w:spacing w:after="0" w:line="240" w:lineRule="auto"/>
              <w:ind w:left="1168" w:hanging="283"/>
              <w:textAlignment w:val="baseline"/>
              <w:rPr>
                <w:rFonts w:ascii="Arial" w:eastAsia="MS Mincho" w:hAnsi="Arial"/>
                <w:sz w:val="18"/>
                <w:lang w:eastAsia="ja-JP"/>
              </w:rPr>
            </w:pPr>
            <w:r w:rsidRPr="00DC64F7">
              <w:rPr>
                <w:rFonts w:ascii="Arial" w:eastAsia="MS Mincho" w:hAnsi="Arial"/>
                <w:sz w:val="18"/>
                <w:lang w:eastAsia="ja-JP"/>
              </w:rPr>
              <w:t>-</w:t>
            </w:r>
            <w:r w:rsidRPr="00DC64F7">
              <w:rPr>
                <w:rFonts w:ascii="Arial" w:eastAsia="MS Mincho" w:hAnsi="Arial"/>
                <w:sz w:val="18"/>
                <w:lang w:eastAsia="ja-JP"/>
              </w:rPr>
              <w:tab/>
              <w:t xml:space="preserve">whether the UE supports two PUCCH transmissions in the same slot for each HARQ-ACK codebook not covered by </w:t>
            </w:r>
            <w:r w:rsidRPr="00DC64F7">
              <w:rPr>
                <w:rFonts w:ascii="Arial" w:eastAsia="MS Mincho" w:hAnsi="Arial"/>
                <w:i/>
                <w:iCs/>
                <w:sz w:val="18"/>
                <w:lang w:eastAsia="ja-JP"/>
              </w:rPr>
              <w:t>twoPUCCH-F0-2-ConsecSymbols</w:t>
            </w:r>
            <w:r w:rsidRPr="00DC64F7">
              <w:rPr>
                <w:rFonts w:ascii="Arial" w:eastAsia="MS Mincho" w:hAnsi="Arial"/>
                <w:sz w:val="18"/>
                <w:lang w:eastAsia="ja-JP"/>
              </w:rPr>
              <w:t xml:space="preserve"> and </w:t>
            </w:r>
            <w:proofErr w:type="spellStart"/>
            <w:r w:rsidRPr="00DC64F7">
              <w:rPr>
                <w:rFonts w:ascii="Arial" w:eastAsia="MS Mincho" w:hAnsi="Arial"/>
                <w:i/>
                <w:iCs/>
                <w:sz w:val="18"/>
                <w:lang w:eastAsia="ja-JP"/>
              </w:rPr>
              <w:t>onePUCCH-LongAndShortFormat</w:t>
            </w:r>
            <w:proofErr w:type="spellEnd"/>
            <w:r w:rsidRPr="00DC64F7">
              <w:rPr>
                <w:rFonts w:ascii="Arial" w:eastAsia="MS Mincho" w:hAnsi="Arial"/>
                <w:sz w:val="18"/>
                <w:lang w:eastAsia="ja-JP"/>
              </w:rPr>
              <w:t xml:space="preserve"> is subject to the capability reported by </w:t>
            </w:r>
            <w:proofErr w:type="spellStart"/>
            <w:r w:rsidRPr="00DC64F7">
              <w:rPr>
                <w:rFonts w:ascii="Arial" w:eastAsia="MS Mincho" w:hAnsi="Arial"/>
                <w:i/>
                <w:iCs/>
                <w:sz w:val="18"/>
                <w:lang w:eastAsia="ja-JP"/>
              </w:rPr>
              <w:t>twoPUCCH-AnyOthersInSlot</w:t>
            </w:r>
            <w:proofErr w:type="spellEnd"/>
            <w:r w:rsidRPr="00DC64F7">
              <w:rPr>
                <w:rFonts w:ascii="Arial" w:eastAsia="MS Mincho" w:hAnsi="Arial"/>
                <w:sz w:val="18"/>
                <w:lang w:eastAsia="ja-JP"/>
              </w:rPr>
              <w:t>.</w:t>
            </w:r>
          </w:p>
          <w:p w14:paraId="5E6E942E"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MS Mincho" w:hAnsi="Arial"/>
                <w:sz w:val="18"/>
                <w:lang w:eastAsia="ja-JP"/>
              </w:rPr>
            </w:pPr>
            <w:r w:rsidRPr="00DC64F7">
              <w:rPr>
                <w:rFonts w:ascii="Arial" w:eastAsia="MS Mincho" w:hAnsi="Arial"/>
                <w:sz w:val="18"/>
                <w:lang w:eastAsia="ja-JP"/>
              </w:rPr>
              <w:t>NOTE 2:</w:t>
            </w:r>
            <w:r w:rsidRPr="00DC64F7">
              <w:rPr>
                <w:rFonts w:ascii="Arial" w:eastAsia="Times New Roman" w:hAnsi="Arial"/>
                <w:sz w:val="18"/>
                <w:lang w:eastAsia="ja-JP"/>
              </w:rPr>
              <w:tab/>
            </w:r>
            <w:r w:rsidRPr="00DC64F7">
              <w:rPr>
                <w:rFonts w:ascii="Arial" w:eastAsia="MS Mincho" w:hAnsi="Arial"/>
                <w:sz w:val="18"/>
                <w:lang w:eastAsia="ja-JP"/>
              </w:rPr>
              <w:t xml:space="preserve">If a UE reports both </w:t>
            </w:r>
            <w:r w:rsidRPr="00DC64F7">
              <w:rPr>
                <w:rFonts w:ascii="Arial" w:eastAsia="Times New Roman" w:hAnsi="Arial"/>
                <w:i/>
                <w:iCs/>
                <w:sz w:val="18"/>
                <w:lang w:eastAsia="ja-JP"/>
              </w:rPr>
              <w:t>multiPUCCH-r16</w:t>
            </w:r>
            <w:r w:rsidRPr="00DC64F7">
              <w:rPr>
                <w:rFonts w:ascii="Arial" w:eastAsia="MS Mincho" w:hAnsi="Arial"/>
                <w:sz w:val="18"/>
                <w:lang w:eastAsia="ja-JP"/>
              </w:rPr>
              <w:t xml:space="preserve"> and </w:t>
            </w:r>
            <w:r w:rsidRPr="00DC64F7">
              <w:rPr>
                <w:rFonts w:ascii="Arial" w:eastAsia="Times New Roman" w:hAnsi="Arial"/>
                <w:i/>
                <w:iCs/>
                <w:sz w:val="18"/>
                <w:lang w:eastAsia="ja-JP"/>
              </w:rPr>
              <w:t>twoHARQ-ACK-Codebook-type1-r16</w:t>
            </w:r>
            <w:r w:rsidRPr="00DC64F7">
              <w:rPr>
                <w:rFonts w:ascii="Arial" w:eastAsia="MS Mincho" w:hAnsi="Arial"/>
                <w:sz w:val="18"/>
                <w:lang w:eastAsia="ja-JP"/>
              </w:rPr>
              <w:t xml:space="preserve">, it can support two slot-based HARQ-ACK codebooks, and one slot-based and one-sub-slot-based HARQ-ACK codebooks. If a UE reports </w:t>
            </w:r>
            <w:r w:rsidRPr="00DC64F7">
              <w:rPr>
                <w:rFonts w:ascii="Arial" w:eastAsia="Times New Roman" w:hAnsi="Arial"/>
                <w:i/>
                <w:iCs/>
                <w:sz w:val="18"/>
                <w:lang w:eastAsia="ja-JP"/>
              </w:rPr>
              <w:t>twoHARQ-ACK-Codebook-type1-r16</w:t>
            </w:r>
            <w:r w:rsidRPr="00DC64F7">
              <w:rPr>
                <w:rFonts w:ascii="Arial" w:eastAsia="Times New Roman" w:hAnsi="Arial"/>
                <w:i/>
                <w:iCs/>
                <w:sz w:val="18"/>
                <w:lang w:eastAsia="zh-CN"/>
              </w:rPr>
              <w:t xml:space="preserve"> </w:t>
            </w:r>
            <w:r w:rsidRPr="00DC64F7">
              <w:rPr>
                <w:rFonts w:ascii="Arial" w:eastAsia="MS Mincho" w:hAnsi="Arial"/>
                <w:sz w:val="18"/>
                <w:lang w:eastAsia="ja-JP"/>
              </w:rPr>
              <w:t xml:space="preserve">but </w:t>
            </w:r>
            <w:r w:rsidRPr="00DC64F7">
              <w:rPr>
                <w:rFonts w:ascii="Arial" w:eastAsia="SimSun" w:hAnsi="Arial"/>
                <w:sz w:val="18"/>
                <w:lang w:eastAsia="zh-CN"/>
              </w:rPr>
              <w:t xml:space="preserve">does not report </w:t>
            </w:r>
            <w:r w:rsidRPr="00DC64F7">
              <w:rPr>
                <w:rFonts w:ascii="Arial" w:eastAsia="Times New Roman" w:hAnsi="Arial"/>
                <w:i/>
                <w:iCs/>
                <w:sz w:val="18"/>
                <w:lang w:eastAsia="ja-JP"/>
              </w:rPr>
              <w:t>multiPUCCH-r16</w:t>
            </w:r>
            <w:r w:rsidRPr="00DC64F7">
              <w:rPr>
                <w:rFonts w:ascii="Arial" w:eastAsia="MS Mincho" w:hAnsi="Arial"/>
                <w:sz w:val="18"/>
                <w:lang w:eastAsia="ja-JP"/>
              </w:rPr>
              <w:t>, it can only support two slot-based HARQ-ACK codebooks.</w:t>
            </w:r>
          </w:p>
        </w:tc>
        <w:tc>
          <w:tcPr>
            <w:tcW w:w="709" w:type="dxa"/>
          </w:tcPr>
          <w:p w14:paraId="5337A3A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188EB3B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3591FA4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3C3A69F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77E24634" w14:textId="77777777" w:rsidTr="00022B15">
        <w:trPr>
          <w:cantSplit/>
          <w:tblHeader/>
        </w:trPr>
        <w:tc>
          <w:tcPr>
            <w:tcW w:w="6917" w:type="dxa"/>
          </w:tcPr>
          <w:p w14:paraId="3504E23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twoHARQ-ACK-Codebook-type2-r16</w:t>
            </w:r>
          </w:p>
          <w:p w14:paraId="17661C4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C64F7">
              <w:rPr>
                <w:rFonts w:ascii="Arial" w:eastAsia="Times New Roman" w:hAnsi="Arial"/>
                <w:sz w:val="18"/>
                <w:lang w:eastAsia="ja-JP"/>
              </w:rPr>
              <w:t xml:space="preserve">Indicates whether the UE supports two </w:t>
            </w:r>
            <w:proofErr w:type="spellStart"/>
            <w:r w:rsidRPr="00DC64F7">
              <w:rPr>
                <w:rFonts w:ascii="Arial" w:eastAsia="Times New Roman" w:hAnsi="Arial"/>
                <w:sz w:val="18"/>
                <w:lang w:eastAsia="ja-JP"/>
              </w:rPr>
              <w:t>subslot</w:t>
            </w:r>
            <w:proofErr w:type="spellEnd"/>
            <w:r w:rsidRPr="00DC64F7">
              <w:rPr>
                <w:rFonts w:ascii="Arial" w:eastAsia="Times New Roman" w:hAnsi="Arial"/>
                <w:sz w:val="18"/>
                <w:lang w:eastAsia="ja-JP"/>
              </w:rPr>
              <w:t xml:space="preserve"> based HARQ-ACK codebooks simultaneously constructed for supporting HARQ-ACK codebooks with different priorities at a UE. The capability signalling comprises the following parameters</w:t>
            </w:r>
            <w:r w:rsidRPr="00DC64F7">
              <w:rPr>
                <w:rFonts w:ascii="Arial" w:eastAsia="Times New Roman" w:hAnsi="Arial"/>
                <w:sz w:val="18"/>
                <w:lang w:eastAsia="zh-CN"/>
              </w:rPr>
              <w:t>:</w:t>
            </w:r>
          </w:p>
          <w:p w14:paraId="4357F5FC" w14:textId="77777777" w:rsidR="00DC64F7" w:rsidRPr="00DC64F7" w:rsidRDefault="00DC64F7" w:rsidP="00DC64F7">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sub-SlotConfig-NCP-r16</w:t>
            </w:r>
            <w:r w:rsidRPr="00DC64F7">
              <w:rPr>
                <w:rFonts w:ascii="Arial" w:eastAsia="Times New Roman" w:hAnsi="Arial" w:cs="Arial"/>
                <w:sz w:val="18"/>
                <w:szCs w:val="18"/>
                <w:lang w:eastAsia="ja-JP"/>
              </w:rPr>
              <w:t xml:space="preserve"> </w:t>
            </w:r>
            <w:r w:rsidRPr="00DC64F7">
              <w:rPr>
                <w:rFonts w:ascii="Arial" w:eastAsia="Times New Roman" w:hAnsi="Arial"/>
                <w:sz w:val="18"/>
                <w:lang w:eastAsia="ja-JP"/>
              </w:rPr>
              <w:t xml:space="preserve">indicates the maximum number of actual PUCCH transmissions for HARQ-ACK within a slot for NCP with 2-symbol*7 sub-slot </w:t>
            </w:r>
            <w:proofErr w:type="gramStart"/>
            <w:r w:rsidRPr="00DC64F7">
              <w:rPr>
                <w:rFonts w:ascii="Arial" w:eastAsia="Times New Roman" w:hAnsi="Arial"/>
                <w:sz w:val="18"/>
                <w:lang w:eastAsia="ja-JP"/>
              </w:rPr>
              <w:t>configuration;</w:t>
            </w:r>
            <w:proofErr w:type="gramEnd"/>
          </w:p>
          <w:p w14:paraId="208499BE" w14:textId="77777777" w:rsidR="00DC64F7" w:rsidRPr="00DC64F7" w:rsidRDefault="00DC64F7" w:rsidP="00DC64F7">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sub-SlotConfig-ECP-r16</w:t>
            </w:r>
            <w:r w:rsidRPr="00DC64F7">
              <w:rPr>
                <w:rFonts w:ascii="Arial" w:eastAsia="Times New Roman" w:hAnsi="Arial" w:cs="Arial"/>
                <w:i/>
                <w:sz w:val="18"/>
                <w:szCs w:val="18"/>
                <w:lang w:eastAsia="zh-CN"/>
              </w:rPr>
              <w:t xml:space="preserve"> </w:t>
            </w:r>
            <w:r w:rsidRPr="00DC64F7">
              <w:rPr>
                <w:rFonts w:ascii="Arial" w:eastAsia="Times New Roman" w:hAnsi="Arial"/>
                <w:sz w:val="18"/>
                <w:lang w:eastAsia="ja-JP"/>
              </w:rPr>
              <w:t xml:space="preserve">indicates the maximum number of actual PUCCH transmissions for HARQ-ACK within a slot for ECP with 2-symbol*6 sub-slot </w:t>
            </w:r>
            <w:proofErr w:type="gramStart"/>
            <w:r w:rsidRPr="00DC64F7">
              <w:rPr>
                <w:rFonts w:ascii="Arial" w:eastAsia="Times New Roman" w:hAnsi="Arial"/>
                <w:sz w:val="18"/>
                <w:lang w:eastAsia="ja-JP"/>
              </w:rPr>
              <w:t>configuration;</w:t>
            </w:r>
            <w:proofErr w:type="gramEnd"/>
          </w:p>
          <w:p w14:paraId="1A0AD5A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MS Mincho" w:hAnsi="Arial" w:cs="Arial"/>
                <w:sz w:val="18"/>
                <w:szCs w:val="18"/>
                <w:lang w:eastAsia="ja-JP"/>
              </w:rPr>
            </w:pPr>
            <w:r w:rsidRPr="00DC64F7">
              <w:rPr>
                <w:rFonts w:ascii="Arial" w:eastAsia="MS Mincho" w:hAnsi="Arial" w:cs="Arial"/>
                <w:sz w:val="18"/>
                <w:szCs w:val="18"/>
                <w:lang w:eastAsia="ja-JP"/>
              </w:rPr>
              <w:t>For the 7-symbol*2 sub-slot configuration of NCP or the 6-symbol*2 sub-slot configuration of ECP, the value of the maximum number of actual PUCCH transmissions for HARQ-ACK within a slot is {2}.</w:t>
            </w:r>
          </w:p>
        </w:tc>
        <w:tc>
          <w:tcPr>
            <w:tcW w:w="709" w:type="dxa"/>
          </w:tcPr>
          <w:p w14:paraId="2CB35A6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779F3EF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333F49A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1DF9168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3E400F95" w14:textId="77777777" w:rsidTr="00022B15">
        <w:trPr>
          <w:cantSplit/>
          <w:tblHeader/>
        </w:trPr>
        <w:tc>
          <w:tcPr>
            <w:tcW w:w="6917" w:type="dxa"/>
          </w:tcPr>
          <w:p w14:paraId="3EAC413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twoPUCCH</w:t>
            </w:r>
            <w:proofErr w:type="spellEnd"/>
            <w:r w:rsidRPr="00DC64F7">
              <w:rPr>
                <w:rFonts w:ascii="Arial" w:eastAsia="Times New Roman" w:hAnsi="Arial"/>
                <w:b/>
                <w:i/>
                <w:sz w:val="18"/>
                <w:lang w:eastAsia="ja-JP"/>
              </w:rPr>
              <w:t>-Group</w:t>
            </w:r>
          </w:p>
          <w:p w14:paraId="714D917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w:t>
            </w:r>
            <w:proofErr w:type="gramStart"/>
            <w:r w:rsidRPr="00DC64F7">
              <w:rPr>
                <w:rFonts w:ascii="Arial" w:eastAsia="Times New Roman" w:hAnsi="Arial"/>
                <w:sz w:val="18"/>
                <w:lang w:eastAsia="ja-JP"/>
              </w:rPr>
              <w:t>FR1</w:t>
            </w:r>
            <w:proofErr w:type="gramEnd"/>
            <w:r w:rsidRPr="00DC64F7">
              <w:rPr>
                <w:rFonts w:ascii="Arial" w:eastAsia="Times New Roman" w:hAnsi="Arial"/>
                <w:sz w:val="18"/>
                <w:lang w:eastAsia="ja-JP"/>
              </w:rPr>
              <w:t xml:space="preserve"> and another NR PUCCH group is configured in FR2. The UE supports two PUCCH groups with PUCCH on a band X and a band Y if it sets this capability parameter for both band X and band Y</w:t>
            </w:r>
            <w:r w:rsidRPr="00DC64F7">
              <w:rPr>
                <w:rFonts w:ascii="Arial" w:eastAsia="Times New Roman" w:hAnsi="Arial"/>
                <w:sz w:val="18"/>
                <w:lang w:eastAsia="zh-CN"/>
              </w:rPr>
              <w:t>.</w:t>
            </w:r>
          </w:p>
        </w:tc>
        <w:tc>
          <w:tcPr>
            <w:tcW w:w="709" w:type="dxa"/>
          </w:tcPr>
          <w:p w14:paraId="47D3A4C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1D65590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54147F1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315C554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3FD24CD2" w14:textId="77777777" w:rsidTr="00022B15">
        <w:trPr>
          <w:cantSplit/>
          <w:tblHeader/>
        </w:trPr>
        <w:tc>
          <w:tcPr>
            <w:tcW w:w="6917" w:type="dxa"/>
          </w:tcPr>
          <w:p w14:paraId="3AA2A6F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twoPUCCH-Type1-r16</w:t>
            </w:r>
          </w:p>
          <w:p w14:paraId="0CEC116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Indicates whether the UE supports two PUCCH of format 0 or 2 in the same </w:t>
            </w:r>
            <w:proofErr w:type="spellStart"/>
            <w:r w:rsidRPr="00DC64F7">
              <w:rPr>
                <w:rFonts w:ascii="Arial" w:eastAsia="Times New Roman" w:hAnsi="Arial"/>
                <w:sz w:val="18"/>
                <w:lang w:eastAsia="ja-JP"/>
              </w:rPr>
              <w:t>subslot</w:t>
            </w:r>
            <w:proofErr w:type="spellEnd"/>
            <w:r w:rsidRPr="00DC64F7">
              <w:rPr>
                <w:rFonts w:ascii="Arial" w:eastAsia="Times New Roman" w:hAnsi="Arial"/>
                <w:sz w:val="18"/>
                <w:lang w:eastAsia="ja-JP"/>
              </w:rPr>
              <w:t xml:space="preserve"> for a single 7*2-symbol </w:t>
            </w:r>
            <w:proofErr w:type="spellStart"/>
            <w:r w:rsidRPr="00DC64F7">
              <w:rPr>
                <w:rFonts w:ascii="Arial" w:eastAsia="Times New Roman" w:hAnsi="Arial"/>
                <w:sz w:val="18"/>
                <w:lang w:eastAsia="ja-JP"/>
              </w:rPr>
              <w:t>subslot</w:t>
            </w:r>
            <w:proofErr w:type="spellEnd"/>
            <w:r w:rsidRPr="00DC64F7">
              <w:rPr>
                <w:rFonts w:ascii="Arial" w:eastAsia="Times New Roman" w:hAnsi="Arial"/>
                <w:sz w:val="18"/>
                <w:lang w:eastAsia="ja-JP"/>
              </w:rPr>
              <w:t xml:space="preserve"> based HARQ-ACK codebook.</w:t>
            </w:r>
          </w:p>
        </w:tc>
        <w:tc>
          <w:tcPr>
            <w:tcW w:w="709" w:type="dxa"/>
          </w:tcPr>
          <w:p w14:paraId="57651ED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5D5D30A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5B20CEA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14A6031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7C2A12FD" w14:textId="77777777" w:rsidTr="00022B15">
        <w:trPr>
          <w:cantSplit/>
          <w:tblHeader/>
        </w:trPr>
        <w:tc>
          <w:tcPr>
            <w:tcW w:w="6917" w:type="dxa"/>
          </w:tcPr>
          <w:p w14:paraId="01D9F39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twoPUCCH-Type2-r16</w:t>
            </w:r>
          </w:p>
          <w:p w14:paraId="2163103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Indicates whether the UE supports two PUCCH of format 0 or 2 in consecutive symbols in the same </w:t>
            </w:r>
            <w:proofErr w:type="spellStart"/>
            <w:r w:rsidRPr="00DC64F7">
              <w:rPr>
                <w:rFonts w:ascii="Arial" w:eastAsia="Times New Roman" w:hAnsi="Arial"/>
                <w:sz w:val="18"/>
                <w:lang w:eastAsia="ja-JP"/>
              </w:rPr>
              <w:t>subslot</w:t>
            </w:r>
            <w:proofErr w:type="spellEnd"/>
            <w:r w:rsidRPr="00DC64F7">
              <w:rPr>
                <w:rFonts w:ascii="Arial" w:eastAsia="Times New Roman" w:hAnsi="Arial"/>
                <w:sz w:val="18"/>
                <w:lang w:eastAsia="ja-JP"/>
              </w:rPr>
              <w:t xml:space="preserve"> for a single 2*7-symbol </w:t>
            </w:r>
            <w:proofErr w:type="spellStart"/>
            <w:r w:rsidRPr="00DC64F7">
              <w:rPr>
                <w:rFonts w:ascii="Arial" w:eastAsia="Times New Roman" w:hAnsi="Arial"/>
                <w:sz w:val="18"/>
                <w:lang w:eastAsia="ja-JP"/>
              </w:rPr>
              <w:t>subslot</w:t>
            </w:r>
            <w:proofErr w:type="spellEnd"/>
            <w:r w:rsidRPr="00DC64F7">
              <w:rPr>
                <w:rFonts w:ascii="Arial" w:eastAsia="Times New Roman" w:hAnsi="Arial"/>
                <w:sz w:val="18"/>
                <w:lang w:eastAsia="ja-JP"/>
              </w:rPr>
              <w:t xml:space="preserve"> based HARQ-ACK codebook.</w:t>
            </w:r>
          </w:p>
        </w:tc>
        <w:tc>
          <w:tcPr>
            <w:tcW w:w="709" w:type="dxa"/>
          </w:tcPr>
          <w:p w14:paraId="707213C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636EA00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25FEE0E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3E05B62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477A67F9" w14:textId="77777777" w:rsidTr="00022B15">
        <w:trPr>
          <w:cantSplit/>
          <w:tblHeader/>
        </w:trPr>
        <w:tc>
          <w:tcPr>
            <w:tcW w:w="6917" w:type="dxa"/>
          </w:tcPr>
          <w:p w14:paraId="75277AC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lastRenderedPageBreak/>
              <w:t>twoPUCCH-Type3-r16</w:t>
            </w:r>
          </w:p>
          <w:p w14:paraId="069E22B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Indicates whether the UE supports one PUCCH format 0 or 2 and one PUCCH format 1, 3 or 4 in the same </w:t>
            </w:r>
            <w:proofErr w:type="spellStart"/>
            <w:r w:rsidRPr="00DC64F7">
              <w:rPr>
                <w:rFonts w:ascii="Arial" w:eastAsia="Times New Roman" w:hAnsi="Arial"/>
                <w:sz w:val="18"/>
                <w:lang w:eastAsia="ja-JP"/>
              </w:rPr>
              <w:t>subslot</w:t>
            </w:r>
            <w:proofErr w:type="spellEnd"/>
            <w:r w:rsidRPr="00DC64F7">
              <w:rPr>
                <w:rFonts w:ascii="Arial" w:eastAsia="Times New Roman" w:hAnsi="Arial"/>
                <w:sz w:val="18"/>
                <w:lang w:eastAsia="ja-JP"/>
              </w:rPr>
              <w:t xml:space="preserve"> for a single 2*7-symbol HARQ-ACK codebook.</w:t>
            </w:r>
          </w:p>
        </w:tc>
        <w:tc>
          <w:tcPr>
            <w:tcW w:w="709" w:type="dxa"/>
          </w:tcPr>
          <w:p w14:paraId="7BA5F0F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281AEA1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2B930F4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43BD127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65E843BE" w14:textId="77777777" w:rsidTr="00022B15">
        <w:trPr>
          <w:cantSplit/>
          <w:tblHeader/>
        </w:trPr>
        <w:tc>
          <w:tcPr>
            <w:tcW w:w="6917" w:type="dxa"/>
          </w:tcPr>
          <w:p w14:paraId="3DF3A84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twoPUCCH-Type4-r16</w:t>
            </w:r>
          </w:p>
          <w:p w14:paraId="478A959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Indicates whether the UE supports two PUCCH transmissions in the same </w:t>
            </w:r>
            <w:proofErr w:type="spellStart"/>
            <w:r w:rsidRPr="00DC64F7">
              <w:rPr>
                <w:rFonts w:ascii="Arial" w:eastAsia="Times New Roman" w:hAnsi="Arial"/>
                <w:sz w:val="18"/>
                <w:lang w:eastAsia="ja-JP"/>
              </w:rPr>
              <w:t>subslot</w:t>
            </w:r>
            <w:proofErr w:type="spellEnd"/>
            <w:r w:rsidRPr="00DC64F7">
              <w:rPr>
                <w:rFonts w:ascii="Arial" w:eastAsia="Times New Roman" w:hAnsi="Arial"/>
                <w:sz w:val="18"/>
                <w:lang w:eastAsia="ja-JP"/>
              </w:rPr>
              <w:t xml:space="preserve"> for a single 2*7-symbol HARQ-ACK codebook which are not covered by </w:t>
            </w:r>
            <w:r w:rsidRPr="00DC64F7">
              <w:rPr>
                <w:rFonts w:ascii="Arial" w:eastAsia="Times New Roman" w:hAnsi="Arial"/>
                <w:i/>
                <w:sz w:val="18"/>
                <w:lang w:eastAsia="ja-JP"/>
              </w:rPr>
              <w:t>twoPUCCH-Type2-r16</w:t>
            </w:r>
            <w:r w:rsidRPr="00DC64F7">
              <w:rPr>
                <w:rFonts w:ascii="Arial" w:eastAsia="Times New Roman" w:hAnsi="Arial"/>
                <w:sz w:val="18"/>
                <w:lang w:eastAsia="ja-JP"/>
              </w:rPr>
              <w:t xml:space="preserve"> and </w:t>
            </w:r>
            <w:r w:rsidRPr="00DC64F7">
              <w:rPr>
                <w:rFonts w:ascii="Arial" w:eastAsia="Times New Roman" w:hAnsi="Arial"/>
                <w:i/>
                <w:sz w:val="18"/>
                <w:lang w:eastAsia="ja-JP"/>
              </w:rPr>
              <w:t>twoPUCCH-Type3-r16</w:t>
            </w:r>
            <w:r w:rsidRPr="00DC64F7">
              <w:rPr>
                <w:rFonts w:ascii="Arial" w:eastAsia="Times New Roman" w:hAnsi="Arial"/>
                <w:sz w:val="18"/>
                <w:lang w:eastAsia="ja-JP"/>
              </w:rPr>
              <w:t>.</w:t>
            </w:r>
          </w:p>
        </w:tc>
        <w:tc>
          <w:tcPr>
            <w:tcW w:w="709" w:type="dxa"/>
          </w:tcPr>
          <w:p w14:paraId="2A9887E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38A1C96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31B79E1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6C391BB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4A886985" w14:textId="77777777" w:rsidTr="00022B15">
        <w:trPr>
          <w:cantSplit/>
          <w:tblHeader/>
        </w:trPr>
        <w:tc>
          <w:tcPr>
            <w:tcW w:w="6917" w:type="dxa"/>
          </w:tcPr>
          <w:p w14:paraId="1A7BC65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twoPUCCH-Type5-r16</w:t>
            </w:r>
          </w:p>
          <w:p w14:paraId="1974A3D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Indicates whether the UE supports two PUCCH of format 0 or 2 for two HARQ-ACK codebooks with one 7*2-symbol </w:t>
            </w:r>
            <w:proofErr w:type="spellStart"/>
            <w:r w:rsidRPr="00DC64F7">
              <w:rPr>
                <w:rFonts w:ascii="Arial" w:eastAsia="Times New Roman" w:hAnsi="Arial"/>
                <w:sz w:val="18"/>
                <w:lang w:eastAsia="ja-JP"/>
              </w:rPr>
              <w:t>subslot</w:t>
            </w:r>
            <w:proofErr w:type="spellEnd"/>
            <w:r w:rsidRPr="00DC64F7">
              <w:rPr>
                <w:rFonts w:ascii="Arial" w:eastAsia="Times New Roman" w:hAnsi="Arial"/>
                <w:sz w:val="18"/>
                <w:lang w:eastAsia="ja-JP"/>
              </w:rPr>
              <w:t xml:space="preserve"> based HARQ-ACK codebook and one slot based HARQ-ACK codebook.</w:t>
            </w:r>
          </w:p>
        </w:tc>
        <w:tc>
          <w:tcPr>
            <w:tcW w:w="709" w:type="dxa"/>
          </w:tcPr>
          <w:p w14:paraId="2ABD42D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39BA41F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3981975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3B97D30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27376BE5" w14:textId="77777777" w:rsidTr="00022B15">
        <w:trPr>
          <w:cantSplit/>
          <w:tblHeader/>
        </w:trPr>
        <w:tc>
          <w:tcPr>
            <w:tcW w:w="6917" w:type="dxa"/>
          </w:tcPr>
          <w:p w14:paraId="6E44FE5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twoPUCCH-Type6-r16</w:t>
            </w:r>
          </w:p>
          <w:p w14:paraId="67DD2B9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Indicates whether the UE supports two PUCCH of format 0 or 2 in consecutive symbols in the same </w:t>
            </w:r>
            <w:proofErr w:type="spellStart"/>
            <w:r w:rsidRPr="00DC64F7">
              <w:rPr>
                <w:rFonts w:ascii="Arial" w:eastAsia="Times New Roman" w:hAnsi="Arial"/>
                <w:sz w:val="18"/>
                <w:lang w:eastAsia="ja-JP"/>
              </w:rPr>
              <w:t>subslot</w:t>
            </w:r>
            <w:proofErr w:type="spellEnd"/>
            <w:r w:rsidRPr="00DC64F7">
              <w:rPr>
                <w:rFonts w:ascii="Arial" w:eastAsia="Times New Roman" w:hAnsi="Arial"/>
                <w:sz w:val="18"/>
                <w:lang w:eastAsia="ja-JP"/>
              </w:rPr>
              <w:t xml:space="preserve"> for two HARQ-ACK codebooks with one 2*7-symbol </w:t>
            </w:r>
            <w:proofErr w:type="spellStart"/>
            <w:r w:rsidRPr="00DC64F7">
              <w:rPr>
                <w:rFonts w:ascii="Arial" w:eastAsia="Times New Roman" w:hAnsi="Arial"/>
                <w:sz w:val="18"/>
                <w:lang w:eastAsia="ja-JP"/>
              </w:rPr>
              <w:t>subslot</w:t>
            </w:r>
            <w:proofErr w:type="spellEnd"/>
            <w:r w:rsidRPr="00DC64F7">
              <w:rPr>
                <w:rFonts w:ascii="Arial" w:eastAsia="Times New Roman" w:hAnsi="Arial"/>
                <w:sz w:val="18"/>
                <w:lang w:eastAsia="ja-JP"/>
              </w:rPr>
              <w:t xml:space="preserve"> based HARQ-ACK codebook and one slot based HARQ-ACK codebook.</w:t>
            </w:r>
          </w:p>
        </w:tc>
        <w:tc>
          <w:tcPr>
            <w:tcW w:w="709" w:type="dxa"/>
          </w:tcPr>
          <w:p w14:paraId="2ADE025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220BBBB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372C15B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314B0CD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4FB1CE5C" w14:textId="77777777" w:rsidTr="00022B15">
        <w:trPr>
          <w:cantSplit/>
          <w:tblHeader/>
        </w:trPr>
        <w:tc>
          <w:tcPr>
            <w:tcW w:w="6917" w:type="dxa"/>
          </w:tcPr>
          <w:p w14:paraId="1432EBF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twoPUCCH-Type7-r16</w:t>
            </w:r>
          </w:p>
          <w:p w14:paraId="0093FA7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Indicates whether the UE supports two PUCCH of format 0 or 2 in consecutive symbols in the same </w:t>
            </w:r>
            <w:proofErr w:type="spellStart"/>
            <w:r w:rsidRPr="00DC64F7">
              <w:rPr>
                <w:rFonts w:ascii="Arial" w:eastAsia="Times New Roman" w:hAnsi="Arial"/>
                <w:sz w:val="18"/>
                <w:lang w:eastAsia="ja-JP"/>
              </w:rPr>
              <w:t>subslot</w:t>
            </w:r>
            <w:proofErr w:type="spellEnd"/>
            <w:r w:rsidRPr="00DC64F7">
              <w:rPr>
                <w:rFonts w:ascii="Arial" w:eastAsia="Times New Roman" w:hAnsi="Arial"/>
                <w:sz w:val="18"/>
                <w:lang w:eastAsia="ja-JP"/>
              </w:rPr>
              <w:t xml:space="preserve"> for two </w:t>
            </w:r>
            <w:proofErr w:type="spellStart"/>
            <w:r w:rsidRPr="00DC64F7">
              <w:rPr>
                <w:rFonts w:ascii="Arial" w:eastAsia="Times New Roman" w:hAnsi="Arial"/>
                <w:sz w:val="18"/>
                <w:lang w:eastAsia="ja-JP"/>
              </w:rPr>
              <w:t>subslot</w:t>
            </w:r>
            <w:proofErr w:type="spellEnd"/>
            <w:r w:rsidRPr="00DC64F7">
              <w:rPr>
                <w:rFonts w:ascii="Arial" w:eastAsia="Times New Roman" w:hAnsi="Arial"/>
                <w:sz w:val="18"/>
                <w:lang w:eastAsia="ja-JP"/>
              </w:rPr>
              <w:t xml:space="preserve"> based HARQ-ACK codebooks.</w:t>
            </w:r>
          </w:p>
        </w:tc>
        <w:tc>
          <w:tcPr>
            <w:tcW w:w="709" w:type="dxa"/>
          </w:tcPr>
          <w:p w14:paraId="47FB770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15110C7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4A1767B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7EF31D2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0E62002C" w14:textId="77777777" w:rsidTr="00022B15">
        <w:trPr>
          <w:cantSplit/>
          <w:tblHeader/>
        </w:trPr>
        <w:tc>
          <w:tcPr>
            <w:tcW w:w="6917" w:type="dxa"/>
          </w:tcPr>
          <w:p w14:paraId="734688F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twoPUCCH-Type8-r16</w:t>
            </w:r>
          </w:p>
          <w:p w14:paraId="740275D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Indicates whether the UE supports one PUCCH format 0 or 2 and one PUCCH format 1, 3 or 4 in the same </w:t>
            </w:r>
            <w:proofErr w:type="spellStart"/>
            <w:r w:rsidRPr="00DC64F7">
              <w:rPr>
                <w:rFonts w:ascii="Arial" w:eastAsia="Times New Roman" w:hAnsi="Arial"/>
                <w:sz w:val="18"/>
                <w:lang w:eastAsia="ja-JP"/>
              </w:rPr>
              <w:t>subslot</w:t>
            </w:r>
            <w:proofErr w:type="spellEnd"/>
            <w:r w:rsidRPr="00DC64F7">
              <w:rPr>
                <w:rFonts w:ascii="Arial" w:eastAsia="Times New Roman" w:hAnsi="Arial"/>
                <w:sz w:val="18"/>
                <w:lang w:eastAsia="ja-JP"/>
              </w:rPr>
              <w:t xml:space="preserve"> for two HARQ-ACK codebooks with one 2*7-symbol </w:t>
            </w:r>
            <w:proofErr w:type="spellStart"/>
            <w:r w:rsidRPr="00DC64F7">
              <w:rPr>
                <w:rFonts w:ascii="Arial" w:eastAsia="Times New Roman" w:hAnsi="Arial"/>
                <w:sz w:val="18"/>
                <w:lang w:eastAsia="ja-JP"/>
              </w:rPr>
              <w:t>subslot</w:t>
            </w:r>
            <w:proofErr w:type="spellEnd"/>
            <w:r w:rsidRPr="00DC64F7">
              <w:rPr>
                <w:rFonts w:ascii="Arial" w:eastAsia="Times New Roman" w:hAnsi="Arial"/>
                <w:sz w:val="18"/>
                <w:lang w:eastAsia="ja-JP"/>
              </w:rPr>
              <w:t xml:space="preserve"> based HARQ-ACK codebook and one slot based HARQ-ACK codebook.</w:t>
            </w:r>
          </w:p>
        </w:tc>
        <w:tc>
          <w:tcPr>
            <w:tcW w:w="709" w:type="dxa"/>
          </w:tcPr>
          <w:p w14:paraId="1D70168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701CBC9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197ACEC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175AB86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02A7E400" w14:textId="77777777" w:rsidTr="00022B15">
        <w:trPr>
          <w:cantSplit/>
          <w:tblHeader/>
        </w:trPr>
        <w:tc>
          <w:tcPr>
            <w:tcW w:w="6917" w:type="dxa"/>
          </w:tcPr>
          <w:p w14:paraId="60AD51E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twoPUCCH-Type9-r16</w:t>
            </w:r>
          </w:p>
          <w:p w14:paraId="742BF46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Indicates whether the UE supports one PUCCH format 0 or 2 and one PUCCH format 1, 3 or 4 in the same </w:t>
            </w:r>
            <w:proofErr w:type="spellStart"/>
            <w:r w:rsidRPr="00DC64F7">
              <w:rPr>
                <w:rFonts w:ascii="Arial" w:eastAsia="Times New Roman" w:hAnsi="Arial"/>
                <w:sz w:val="18"/>
                <w:lang w:eastAsia="ja-JP"/>
              </w:rPr>
              <w:t>subslot</w:t>
            </w:r>
            <w:proofErr w:type="spellEnd"/>
            <w:r w:rsidRPr="00DC64F7">
              <w:rPr>
                <w:rFonts w:ascii="Arial" w:eastAsia="Times New Roman" w:hAnsi="Arial"/>
                <w:sz w:val="18"/>
                <w:lang w:eastAsia="ja-JP"/>
              </w:rPr>
              <w:t xml:space="preserve"> for two </w:t>
            </w:r>
            <w:proofErr w:type="spellStart"/>
            <w:r w:rsidRPr="00DC64F7">
              <w:rPr>
                <w:rFonts w:ascii="Arial" w:eastAsia="Times New Roman" w:hAnsi="Arial"/>
                <w:sz w:val="18"/>
                <w:lang w:eastAsia="ja-JP"/>
              </w:rPr>
              <w:t>subslot</w:t>
            </w:r>
            <w:proofErr w:type="spellEnd"/>
            <w:r w:rsidRPr="00DC64F7">
              <w:rPr>
                <w:rFonts w:ascii="Arial" w:eastAsia="Times New Roman" w:hAnsi="Arial"/>
                <w:sz w:val="18"/>
                <w:lang w:eastAsia="ja-JP"/>
              </w:rPr>
              <w:t xml:space="preserve"> based HARQ-ACK codebooks.</w:t>
            </w:r>
          </w:p>
        </w:tc>
        <w:tc>
          <w:tcPr>
            <w:tcW w:w="709" w:type="dxa"/>
          </w:tcPr>
          <w:p w14:paraId="554C7D1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7268D66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3AF69DA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220A5D3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3BE4C164" w14:textId="77777777" w:rsidTr="00022B15">
        <w:trPr>
          <w:cantSplit/>
          <w:tblHeader/>
        </w:trPr>
        <w:tc>
          <w:tcPr>
            <w:tcW w:w="6917" w:type="dxa"/>
          </w:tcPr>
          <w:p w14:paraId="7DE28A9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twoPUCCH-Type10-r16</w:t>
            </w:r>
          </w:p>
          <w:p w14:paraId="76ECDF8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Indicates whether the UE supports two PUCCH transmissions in the same </w:t>
            </w:r>
            <w:proofErr w:type="spellStart"/>
            <w:r w:rsidRPr="00DC64F7">
              <w:rPr>
                <w:rFonts w:ascii="Arial" w:eastAsia="Times New Roman" w:hAnsi="Arial"/>
                <w:sz w:val="18"/>
                <w:lang w:eastAsia="ja-JP"/>
              </w:rPr>
              <w:t>subslot</w:t>
            </w:r>
            <w:proofErr w:type="spellEnd"/>
            <w:r w:rsidRPr="00DC64F7">
              <w:rPr>
                <w:rFonts w:ascii="Arial" w:eastAsia="Times New Roman" w:hAnsi="Arial"/>
                <w:sz w:val="18"/>
                <w:lang w:eastAsia="ja-JP"/>
              </w:rPr>
              <w:t xml:space="preserve"> for two HARQ-ACK codebooks with one 2*7-symbol </w:t>
            </w:r>
            <w:proofErr w:type="spellStart"/>
            <w:r w:rsidRPr="00DC64F7">
              <w:rPr>
                <w:rFonts w:ascii="Arial" w:eastAsia="Times New Roman" w:hAnsi="Arial"/>
                <w:sz w:val="18"/>
                <w:lang w:eastAsia="ja-JP"/>
              </w:rPr>
              <w:t>subslot</w:t>
            </w:r>
            <w:proofErr w:type="spellEnd"/>
            <w:r w:rsidRPr="00DC64F7">
              <w:rPr>
                <w:rFonts w:ascii="Arial" w:eastAsia="Times New Roman" w:hAnsi="Arial"/>
                <w:sz w:val="18"/>
                <w:lang w:eastAsia="ja-JP"/>
              </w:rPr>
              <w:t xml:space="preserve"> and one slot based HARQ-ACK codebook which are not covered by </w:t>
            </w:r>
            <w:r w:rsidRPr="00DC64F7">
              <w:rPr>
                <w:rFonts w:ascii="Arial" w:eastAsia="Times New Roman" w:hAnsi="Arial"/>
                <w:i/>
                <w:sz w:val="18"/>
                <w:lang w:eastAsia="ja-JP"/>
              </w:rPr>
              <w:t>twoPUCCH-Type6-r16</w:t>
            </w:r>
            <w:r w:rsidRPr="00DC64F7">
              <w:rPr>
                <w:rFonts w:ascii="Arial" w:eastAsia="Times New Roman" w:hAnsi="Arial"/>
                <w:sz w:val="18"/>
                <w:lang w:eastAsia="ja-JP"/>
              </w:rPr>
              <w:t xml:space="preserve"> and </w:t>
            </w:r>
            <w:r w:rsidRPr="00DC64F7">
              <w:rPr>
                <w:rFonts w:ascii="Arial" w:eastAsia="Times New Roman" w:hAnsi="Arial"/>
                <w:i/>
                <w:sz w:val="18"/>
                <w:lang w:eastAsia="ja-JP"/>
              </w:rPr>
              <w:t>twoPUCCH-Type8-r16</w:t>
            </w:r>
            <w:r w:rsidRPr="00DC64F7">
              <w:rPr>
                <w:rFonts w:ascii="Arial" w:eastAsia="Times New Roman" w:hAnsi="Arial"/>
                <w:sz w:val="18"/>
                <w:lang w:eastAsia="ja-JP"/>
              </w:rPr>
              <w:t>.</w:t>
            </w:r>
          </w:p>
        </w:tc>
        <w:tc>
          <w:tcPr>
            <w:tcW w:w="709" w:type="dxa"/>
          </w:tcPr>
          <w:p w14:paraId="7849742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34F9B1B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6A249B1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195DBB3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49D01DA4" w14:textId="77777777" w:rsidTr="00022B15">
        <w:trPr>
          <w:cantSplit/>
          <w:tblHeader/>
        </w:trPr>
        <w:tc>
          <w:tcPr>
            <w:tcW w:w="6917" w:type="dxa"/>
          </w:tcPr>
          <w:p w14:paraId="51DBF5F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twoPUCCH-Type11-r16</w:t>
            </w:r>
          </w:p>
          <w:p w14:paraId="7E76E58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Indicates whether the UE supports two PUCCH transmissions in the same </w:t>
            </w:r>
            <w:proofErr w:type="spellStart"/>
            <w:r w:rsidRPr="00DC64F7">
              <w:rPr>
                <w:rFonts w:ascii="Arial" w:eastAsia="Times New Roman" w:hAnsi="Arial"/>
                <w:sz w:val="18"/>
                <w:lang w:eastAsia="ja-JP"/>
              </w:rPr>
              <w:t>subslot</w:t>
            </w:r>
            <w:proofErr w:type="spellEnd"/>
            <w:r w:rsidRPr="00DC64F7">
              <w:rPr>
                <w:rFonts w:ascii="Arial" w:eastAsia="Times New Roman" w:hAnsi="Arial"/>
                <w:sz w:val="18"/>
                <w:lang w:eastAsia="ja-JP"/>
              </w:rPr>
              <w:t xml:space="preserve"> for two </w:t>
            </w:r>
            <w:proofErr w:type="spellStart"/>
            <w:r w:rsidRPr="00DC64F7">
              <w:rPr>
                <w:rFonts w:ascii="Arial" w:eastAsia="Times New Roman" w:hAnsi="Arial"/>
                <w:sz w:val="18"/>
                <w:lang w:eastAsia="ja-JP"/>
              </w:rPr>
              <w:t>subslot</w:t>
            </w:r>
            <w:proofErr w:type="spellEnd"/>
            <w:r w:rsidRPr="00DC64F7">
              <w:rPr>
                <w:rFonts w:ascii="Arial" w:eastAsia="Times New Roman" w:hAnsi="Arial"/>
                <w:sz w:val="18"/>
                <w:lang w:eastAsia="ja-JP"/>
              </w:rPr>
              <w:t xml:space="preserve"> based HARQ-ACK codebooks which are not covered by </w:t>
            </w:r>
            <w:r w:rsidRPr="00DC64F7">
              <w:rPr>
                <w:rFonts w:ascii="Arial" w:eastAsia="Times New Roman" w:hAnsi="Arial"/>
                <w:i/>
                <w:sz w:val="18"/>
                <w:lang w:eastAsia="ja-JP"/>
              </w:rPr>
              <w:t>twoPUCCH-Type7-r16</w:t>
            </w:r>
            <w:r w:rsidRPr="00DC64F7">
              <w:rPr>
                <w:rFonts w:ascii="Arial" w:eastAsia="Times New Roman" w:hAnsi="Arial"/>
                <w:sz w:val="18"/>
                <w:lang w:eastAsia="ja-JP"/>
              </w:rPr>
              <w:t xml:space="preserve"> and </w:t>
            </w:r>
            <w:r w:rsidRPr="00DC64F7">
              <w:rPr>
                <w:rFonts w:ascii="Arial" w:eastAsia="Times New Roman" w:hAnsi="Arial"/>
                <w:i/>
                <w:sz w:val="18"/>
                <w:lang w:eastAsia="ja-JP"/>
              </w:rPr>
              <w:t>twoPUCCH-Type9-r16</w:t>
            </w:r>
            <w:r w:rsidRPr="00DC64F7">
              <w:rPr>
                <w:rFonts w:ascii="Arial" w:eastAsia="Times New Roman" w:hAnsi="Arial"/>
                <w:sz w:val="18"/>
                <w:lang w:eastAsia="ja-JP"/>
              </w:rPr>
              <w:t>.</w:t>
            </w:r>
          </w:p>
        </w:tc>
        <w:tc>
          <w:tcPr>
            <w:tcW w:w="709" w:type="dxa"/>
          </w:tcPr>
          <w:p w14:paraId="324F869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2FEB2B1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6BE1023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321E272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0EAE3497" w14:textId="77777777" w:rsidTr="00022B15">
        <w:trPr>
          <w:cantSplit/>
          <w:tblHeader/>
        </w:trPr>
        <w:tc>
          <w:tcPr>
            <w:tcW w:w="6917" w:type="dxa"/>
          </w:tcPr>
          <w:p w14:paraId="500DF1B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ul-CancellationCrossCarrier-r16</w:t>
            </w:r>
          </w:p>
          <w:p w14:paraId="41FE20B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UL cancellation scheme for cross-carrier comprised of the following functional components:</w:t>
            </w:r>
          </w:p>
          <w:p w14:paraId="4D38F6C6"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 xml:space="preserve">Supports group common DCI (i.e. DCI format 2_4) for cancellation indication on a different DL CC than that scheduling PUSCH or </w:t>
            </w:r>
            <w:proofErr w:type="gramStart"/>
            <w:r w:rsidRPr="00DC64F7">
              <w:rPr>
                <w:rFonts w:ascii="Arial" w:eastAsia="Times New Roman" w:hAnsi="Arial" w:cs="Arial"/>
                <w:sz w:val="18"/>
                <w:szCs w:val="18"/>
                <w:lang w:eastAsia="ja-JP"/>
              </w:rPr>
              <w:t>SRS;</w:t>
            </w:r>
            <w:proofErr w:type="gramEnd"/>
          </w:p>
          <w:p w14:paraId="1D5FE6EB"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 xml:space="preserve">UL cancellation for PUSCH. Cancellation is applied to each PUSCH repetition individually in case of PUSCH </w:t>
            </w:r>
            <w:proofErr w:type="gramStart"/>
            <w:r w:rsidRPr="00DC64F7">
              <w:rPr>
                <w:rFonts w:ascii="Arial" w:eastAsia="Times New Roman" w:hAnsi="Arial" w:cs="Arial"/>
                <w:sz w:val="18"/>
                <w:szCs w:val="18"/>
                <w:lang w:eastAsia="ja-JP"/>
              </w:rPr>
              <w:t>repetitions;</w:t>
            </w:r>
            <w:proofErr w:type="gramEnd"/>
          </w:p>
          <w:p w14:paraId="032A88D0"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UL cancellation for SRS symbols that overlap with the cancelled symbols.</w:t>
            </w:r>
          </w:p>
          <w:p w14:paraId="11CF32F6"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eastAsia="Times New Roman"/>
                <w:b/>
                <w:i/>
                <w:lang w:eastAsia="ja-JP"/>
              </w:rPr>
            </w:pPr>
          </w:p>
        </w:tc>
        <w:tc>
          <w:tcPr>
            <w:tcW w:w="709" w:type="dxa"/>
          </w:tcPr>
          <w:p w14:paraId="54E2BEF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19C4F20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3385F0C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3471D96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1F72D8AD" w14:textId="77777777" w:rsidTr="00022B15">
        <w:trPr>
          <w:cantSplit/>
          <w:tblHeader/>
        </w:trPr>
        <w:tc>
          <w:tcPr>
            <w:tcW w:w="6917" w:type="dxa"/>
          </w:tcPr>
          <w:p w14:paraId="4C24351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ul-CancellationSelfCarrier-r16</w:t>
            </w:r>
          </w:p>
          <w:p w14:paraId="24164C1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UL cancellation scheme for self-carrier comprised of the following functional components:</w:t>
            </w:r>
          </w:p>
          <w:p w14:paraId="0672BF51"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 xml:space="preserve">Supports group common DCI (i.e. DCI format 2_4) for cancellation indication on the same DL CC as that scheduling PUSCH or </w:t>
            </w:r>
            <w:proofErr w:type="gramStart"/>
            <w:r w:rsidRPr="00DC64F7">
              <w:rPr>
                <w:rFonts w:ascii="Arial" w:eastAsia="Times New Roman" w:hAnsi="Arial" w:cs="Arial"/>
                <w:sz w:val="18"/>
                <w:szCs w:val="18"/>
                <w:lang w:eastAsia="ja-JP"/>
              </w:rPr>
              <w:t>SRS;</w:t>
            </w:r>
            <w:proofErr w:type="gramEnd"/>
          </w:p>
          <w:p w14:paraId="7B22448A" w14:textId="77777777" w:rsidR="00DC64F7" w:rsidRPr="00DC64F7" w:rsidRDefault="00DC64F7" w:rsidP="00DC64F7">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 xml:space="preserve">UL cancellation for PUSCH. Cancellation is applied to each PUSCH repetition individually in case of PUSCH </w:t>
            </w:r>
            <w:proofErr w:type="gramStart"/>
            <w:r w:rsidRPr="00DC64F7">
              <w:rPr>
                <w:rFonts w:ascii="Arial" w:eastAsia="Times New Roman" w:hAnsi="Arial" w:cs="Arial"/>
                <w:sz w:val="18"/>
                <w:szCs w:val="18"/>
                <w:lang w:eastAsia="ja-JP"/>
              </w:rPr>
              <w:t>repetitions;</w:t>
            </w:r>
            <w:proofErr w:type="gramEnd"/>
          </w:p>
          <w:p w14:paraId="6CAC5239"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UL cancellation for SRS symbols that overlap with the cancelled symbols.</w:t>
            </w:r>
          </w:p>
          <w:p w14:paraId="29DB4AB9"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eastAsia="Times New Roman"/>
                <w:b/>
                <w:i/>
                <w:lang w:eastAsia="ja-JP"/>
              </w:rPr>
            </w:pPr>
          </w:p>
        </w:tc>
        <w:tc>
          <w:tcPr>
            <w:tcW w:w="709" w:type="dxa"/>
          </w:tcPr>
          <w:p w14:paraId="5CCE51F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722BDB8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1792BA7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7308460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52581F8D" w14:textId="77777777" w:rsidTr="00022B15">
        <w:trPr>
          <w:cantSplit/>
          <w:tblHeader/>
        </w:trPr>
        <w:tc>
          <w:tcPr>
            <w:tcW w:w="6917" w:type="dxa"/>
          </w:tcPr>
          <w:p w14:paraId="13EF3AC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ul-FullPwrMode-r16</w:t>
            </w:r>
          </w:p>
          <w:p w14:paraId="5BAF3E5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Cs/>
                <w:iCs/>
                <w:sz w:val="18"/>
                <w:lang w:eastAsia="ja-JP"/>
              </w:rPr>
              <w:t xml:space="preserve">Indicates the UE support of UL full power transmission mode of </w:t>
            </w:r>
            <w:proofErr w:type="spellStart"/>
            <w:r w:rsidRPr="00DC64F7">
              <w:rPr>
                <w:rFonts w:ascii="Arial" w:eastAsia="Times New Roman" w:hAnsi="Arial"/>
                <w:bCs/>
                <w:i/>
                <w:sz w:val="18"/>
                <w:lang w:eastAsia="ja-JP"/>
              </w:rPr>
              <w:t>fullpower</w:t>
            </w:r>
            <w:proofErr w:type="spellEnd"/>
            <w:r w:rsidRPr="00DC64F7">
              <w:rPr>
                <w:rFonts w:ascii="Arial" w:eastAsia="Times New Roman" w:hAnsi="Arial"/>
                <w:bCs/>
                <w:i/>
                <w:sz w:val="18"/>
                <w:lang w:eastAsia="ja-JP"/>
              </w:rPr>
              <w:t xml:space="preserve"> </w:t>
            </w:r>
            <w:r w:rsidRPr="00DC64F7">
              <w:rPr>
                <w:rFonts w:ascii="Arial" w:eastAsia="Times New Roman" w:hAnsi="Arial"/>
                <w:bCs/>
                <w:iCs/>
                <w:sz w:val="18"/>
                <w:lang w:eastAsia="ja-JP"/>
              </w:rPr>
              <w:t xml:space="preserve">as specified in clause 7.1 of TS 38.213 [11]. </w:t>
            </w:r>
            <w:r w:rsidRPr="00DC64F7">
              <w:rPr>
                <w:rFonts w:ascii="Arial" w:eastAsia="Times New Roman" w:hAnsi="Arial"/>
                <w:sz w:val="18"/>
                <w:lang w:eastAsia="ja-JP"/>
              </w:rPr>
              <w:t xml:space="preserve">If the UE indicates this capability the UE also indicates the support of codebook based PUSCH MIMO transmission using </w:t>
            </w:r>
            <w:proofErr w:type="spellStart"/>
            <w:r w:rsidRPr="00DC64F7">
              <w:rPr>
                <w:rFonts w:ascii="Arial" w:eastAsia="Times New Roman" w:hAnsi="Arial"/>
                <w:i/>
                <w:sz w:val="18"/>
                <w:lang w:eastAsia="ja-JP"/>
              </w:rPr>
              <w:t>mimo</w:t>
            </w:r>
            <w:proofErr w:type="spellEnd"/>
            <w:r w:rsidRPr="00DC64F7">
              <w:rPr>
                <w:rFonts w:ascii="Arial" w:eastAsia="Times New Roman" w:hAnsi="Arial"/>
                <w:i/>
                <w:sz w:val="18"/>
                <w:lang w:eastAsia="ja-JP"/>
              </w:rPr>
              <w:t xml:space="preserve">-CB-PUSCH </w:t>
            </w:r>
            <w:r w:rsidRPr="00DC64F7">
              <w:rPr>
                <w:rFonts w:ascii="Arial" w:eastAsia="Times New Roman" w:hAnsi="Arial"/>
                <w:sz w:val="18"/>
                <w:lang w:eastAsia="ja-JP"/>
              </w:rPr>
              <w:t xml:space="preserve">and the support of PUSCH codebook coherency subset using </w:t>
            </w:r>
            <w:proofErr w:type="spellStart"/>
            <w:r w:rsidRPr="00DC64F7">
              <w:rPr>
                <w:rFonts w:ascii="Arial" w:eastAsia="Times New Roman" w:hAnsi="Arial"/>
                <w:i/>
                <w:sz w:val="18"/>
                <w:lang w:eastAsia="ja-JP"/>
              </w:rPr>
              <w:t>pusch-TransCoherence</w:t>
            </w:r>
            <w:proofErr w:type="spellEnd"/>
            <w:r w:rsidRPr="00DC64F7">
              <w:rPr>
                <w:rFonts w:ascii="Arial" w:eastAsia="Times New Roman" w:hAnsi="Arial"/>
                <w:i/>
                <w:sz w:val="18"/>
                <w:lang w:eastAsia="ja-JP"/>
              </w:rPr>
              <w:t>.</w:t>
            </w:r>
          </w:p>
        </w:tc>
        <w:tc>
          <w:tcPr>
            <w:tcW w:w="709" w:type="dxa"/>
          </w:tcPr>
          <w:p w14:paraId="6CF732B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6262AA7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7E338D3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ja-JP"/>
              </w:rPr>
              <w:t>N/A</w:t>
            </w:r>
          </w:p>
        </w:tc>
        <w:tc>
          <w:tcPr>
            <w:tcW w:w="728" w:type="dxa"/>
          </w:tcPr>
          <w:p w14:paraId="1ABCA6C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ja-JP"/>
              </w:rPr>
              <w:t>N/A</w:t>
            </w:r>
          </w:p>
        </w:tc>
      </w:tr>
      <w:tr w:rsidR="00DC64F7" w:rsidRPr="00DC64F7" w14:paraId="290C5F12" w14:textId="77777777" w:rsidTr="00022B15">
        <w:trPr>
          <w:cantSplit/>
          <w:tblHeader/>
        </w:trPr>
        <w:tc>
          <w:tcPr>
            <w:tcW w:w="6917" w:type="dxa"/>
          </w:tcPr>
          <w:p w14:paraId="19BF419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ul-FullPwrMode1-r16</w:t>
            </w:r>
          </w:p>
          <w:p w14:paraId="5943D76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Cs/>
                <w:iCs/>
                <w:sz w:val="18"/>
                <w:lang w:eastAsia="ja-JP"/>
              </w:rPr>
              <w:t xml:space="preserve">Indicates the UE support of UL full power transmission mode of </w:t>
            </w:r>
            <w:r w:rsidRPr="00DC64F7">
              <w:rPr>
                <w:rFonts w:ascii="Arial" w:eastAsia="Times New Roman" w:hAnsi="Arial"/>
                <w:bCs/>
                <w:i/>
                <w:sz w:val="18"/>
                <w:lang w:eastAsia="ja-JP"/>
              </w:rPr>
              <w:t>fullpowerMode1</w:t>
            </w:r>
            <w:r w:rsidRPr="00DC64F7">
              <w:rPr>
                <w:rFonts w:ascii="Arial" w:eastAsia="Times New Roman" w:hAnsi="Arial"/>
                <w:bCs/>
                <w:iCs/>
                <w:sz w:val="18"/>
                <w:lang w:eastAsia="ja-JP"/>
              </w:rPr>
              <w:t xml:space="preserve">. </w:t>
            </w:r>
            <w:r w:rsidRPr="00DC64F7">
              <w:rPr>
                <w:rFonts w:ascii="Arial" w:eastAsia="Times New Roman" w:hAnsi="Arial"/>
                <w:sz w:val="18"/>
                <w:lang w:eastAsia="ja-JP"/>
              </w:rPr>
              <w:t xml:space="preserve">If the UE indicates this capability the UE also indicates the support of codebook based PUSCH MIMO transmission using </w:t>
            </w:r>
            <w:proofErr w:type="spellStart"/>
            <w:r w:rsidRPr="00DC64F7">
              <w:rPr>
                <w:rFonts w:ascii="Arial" w:eastAsia="Times New Roman" w:hAnsi="Arial"/>
                <w:i/>
                <w:sz w:val="18"/>
                <w:lang w:eastAsia="ja-JP"/>
              </w:rPr>
              <w:t>mimo</w:t>
            </w:r>
            <w:proofErr w:type="spellEnd"/>
            <w:r w:rsidRPr="00DC64F7">
              <w:rPr>
                <w:rFonts w:ascii="Arial" w:eastAsia="Times New Roman" w:hAnsi="Arial"/>
                <w:i/>
                <w:sz w:val="18"/>
                <w:lang w:eastAsia="ja-JP"/>
              </w:rPr>
              <w:t xml:space="preserve">-CB-PUSCH </w:t>
            </w:r>
            <w:r w:rsidRPr="00DC64F7">
              <w:rPr>
                <w:rFonts w:ascii="Arial" w:eastAsia="Times New Roman" w:hAnsi="Arial"/>
                <w:sz w:val="18"/>
                <w:lang w:eastAsia="ja-JP"/>
              </w:rPr>
              <w:t xml:space="preserve">and the support of PUSCH codebook coherency subset using </w:t>
            </w:r>
            <w:proofErr w:type="spellStart"/>
            <w:r w:rsidRPr="00DC64F7">
              <w:rPr>
                <w:rFonts w:ascii="Arial" w:eastAsia="Times New Roman" w:hAnsi="Arial"/>
                <w:i/>
                <w:sz w:val="18"/>
                <w:lang w:eastAsia="ja-JP"/>
              </w:rPr>
              <w:t>pusch-TransCoherence</w:t>
            </w:r>
            <w:proofErr w:type="spellEnd"/>
            <w:r w:rsidRPr="00DC64F7">
              <w:rPr>
                <w:rFonts w:ascii="Arial" w:eastAsia="Times New Roman" w:hAnsi="Arial"/>
                <w:i/>
                <w:sz w:val="18"/>
                <w:lang w:eastAsia="ja-JP"/>
              </w:rPr>
              <w:t>.</w:t>
            </w:r>
          </w:p>
        </w:tc>
        <w:tc>
          <w:tcPr>
            <w:tcW w:w="709" w:type="dxa"/>
          </w:tcPr>
          <w:p w14:paraId="1AAB884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4198AB7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18F5F41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ja-JP"/>
              </w:rPr>
              <w:t>N/A</w:t>
            </w:r>
          </w:p>
        </w:tc>
        <w:tc>
          <w:tcPr>
            <w:tcW w:w="728" w:type="dxa"/>
          </w:tcPr>
          <w:p w14:paraId="2EA2726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ja-JP"/>
              </w:rPr>
              <w:t>N/A</w:t>
            </w:r>
          </w:p>
        </w:tc>
      </w:tr>
      <w:tr w:rsidR="00DC64F7" w:rsidRPr="00DC64F7" w14:paraId="5DEB70B2" w14:textId="77777777" w:rsidTr="00022B15">
        <w:trPr>
          <w:cantSplit/>
          <w:tblHeader/>
        </w:trPr>
        <w:tc>
          <w:tcPr>
            <w:tcW w:w="6917" w:type="dxa"/>
          </w:tcPr>
          <w:p w14:paraId="5AA7F41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lastRenderedPageBreak/>
              <w:t>ul-FullPwrMode2-MaxSRS-ResInSet-r16</w:t>
            </w:r>
          </w:p>
          <w:p w14:paraId="784C7CF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Indicates the UE support of the </w:t>
            </w:r>
            <w:r w:rsidRPr="00DC64F7">
              <w:rPr>
                <w:rFonts w:ascii="Arial" w:eastAsia="Times New Roman" w:hAnsi="Arial"/>
                <w:sz w:val="18"/>
                <w:lang w:eastAsia="ko-KR"/>
              </w:rPr>
              <w:t>maximum number of SRS resources in one SRS resource set with usage set to 'codebook' for uplink full power Mode 2 operation</w:t>
            </w:r>
            <w:r w:rsidRPr="00DC64F7">
              <w:rPr>
                <w:rFonts w:ascii="Arial" w:eastAsia="Times New Roman" w:hAnsi="Arial"/>
                <w:sz w:val="18"/>
                <w:lang w:eastAsia="ja-JP"/>
              </w:rPr>
              <w:t xml:space="preserve">. If the UE indicates this capability the UE also indicates the support of codebook based PUSCH MIMO transmission using </w:t>
            </w:r>
            <w:proofErr w:type="spellStart"/>
            <w:r w:rsidRPr="00DC64F7">
              <w:rPr>
                <w:rFonts w:ascii="Arial" w:eastAsia="Times New Roman" w:hAnsi="Arial"/>
                <w:i/>
                <w:sz w:val="18"/>
                <w:lang w:eastAsia="ja-JP"/>
              </w:rPr>
              <w:t>mimo</w:t>
            </w:r>
            <w:proofErr w:type="spellEnd"/>
            <w:r w:rsidRPr="00DC64F7">
              <w:rPr>
                <w:rFonts w:ascii="Arial" w:eastAsia="Times New Roman" w:hAnsi="Arial"/>
                <w:i/>
                <w:sz w:val="18"/>
                <w:lang w:eastAsia="ja-JP"/>
              </w:rPr>
              <w:t xml:space="preserve">-CB-PUSCH </w:t>
            </w:r>
            <w:r w:rsidRPr="00DC64F7">
              <w:rPr>
                <w:rFonts w:ascii="Arial" w:eastAsia="Times New Roman" w:hAnsi="Arial"/>
                <w:sz w:val="18"/>
                <w:lang w:eastAsia="ja-JP"/>
              </w:rPr>
              <w:t xml:space="preserve">and the support of PUSCH codebook coherency subset using </w:t>
            </w:r>
            <w:proofErr w:type="spellStart"/>
            <w:r w:rsidRPr="00DC64F7">
              <w:rPr>
                <w:rFonts w:ascii="Arial" w:eastAsia="Times New Roman" w:hAnsi="Arial"/>
                <w:i/>
                <w:sz w:val="18"/>
                <w:lang w:eastAsia="ja-JP"/>
              </w:rPr>
              <w:t>pusch-TransCoherence</w:t>
            </w:r>
            <w:proofErr w:type="spellEnd"/>
            <w:r w:rsidRPr="00DC64F7">
              <w:rPr>
                <w:rFonts w:ascii="Arial" w:eastAsia="Times New Roman" w:hAnsi="Arial"/>
                <w:i/>
                <w:sz w:val="18"/>
                <w:lang w:eastAsia="ja-JP"/>
              </w:rPr>
              <w:t xml:space="preserve">. </w:t>
            </w:r>
            <w:r w:rsidRPr="00DC64F7">
              <w:rPr>
                <w:rFonts w:ascii="Arial" w:eastAsia="Times New Roman" w:hAnsi="Arial"/>
                <w:iCs/>
                <w:sz w:val="18"/>
                <w:lang w:eastAsia="ja-JP"/>
              </w:rPr>
              <w:t>A UE supports this feature shall support at least full power operation with single port.</w:t>
            </w:r>
          </w:p>
        </w:tc>
        <w:tc>
          <w:tcPr>
            <w:tcW w:w="709" w:type="dxa"/>
          </w:tcPr>
          <w:p w14:paraId="2963ACD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6FEA46C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09A9897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480AB5C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31A5F74A" w14:textId="77777777" w:rsidTr="00022B15">
        <w:trPr>
          <w:cantSplit/>
          <w:tblHeader/>
        </w:trPr>
        <w:tc>
          <w:tcPr>
            <w:tcW w:w="6917" w:type="dxa"/>
          </w:tcPr>
          <w:p w14:paraId="2C4F56B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ul-FullPwrMode2-SRSConfig-diffNumSRSPorts-r16</w:t>
            </w:r>
          </w:p>
          <w:p w14:paraId="7ABECCE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the UE supported SRS configuration with different number of antenna ports per SRS resource for uplink full power Mode 2 operation. The possible different number of antenna ports that can be configured for </w:t>
            </w:r>
            <w:proofErr w:type="gramStart"/>
            <w:r w:rsidRPr="00DC64F7">
              <w:rPr>
                <w:rFonts w:ascii="Arial" w:eastAsia="Times New Roman" w:hAnsi="Arial"/>
                <w:sz w:val="18"/>
                <w:lang w:eastAsia="ja-JP"/>
              </w:rPr>
              <w:t>a</w:t>
            </w:r>
            <w:proofErr w:type="gramEnd"/>
            <w:r w:rsidRPr="00DC64F7">
              <w:rPr>
                <w:rFonts w:ascii="Arial" w:eastAsia="Times New Roman" w:hAnsi="Arial"/>
                <w:sz w:val="18"/>
                <w:lang w:eastAsia="ja-JP"/>
              </w:rPr>
              <w:t xml:space="preserve"> SRS resource are as follow:</w:t>
            </w:r>
          </w:p>
          <w:p w14:paraId="04C87226"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 xml:space="preserve">value </w:t>
            </w:r>
            <w:r w:rsidRPr="00DC64F7">
              <w:rPr>
                <w:rFonts w:ascii="Arial" w:eastAsia="Times New Roman" w:hAnsi="Arial" w:cs="Arial"/>
                <w:i/>
                <w:iCs/>
                <w:sz w:val="18"/>
                <w:szCs w:val="18"/>
                <w:lang w:eastAsia="ja-JP"/>
              </w:rPr>
              <w:t>p1-2</w:t>
            </w:r>
            <w:r w:rsidRPr="00DC64F7">
              <w:rPr>
                <w:rFonts w:ascii="Arial" w:eastAsia="Times New Roman" w:hAnsi="Arial" w:cs="Arial"/>
                <w:sz w:val="18"/>
                <w:szCs w:val="18"/>
                <w:lang w:eastAsia="ja-JP"/>
              </w:rPr>
              <w:t xml:space="preserve"> means that each SRS resource can be configured with 1 port or 2 ports</w:t>
            </w:r>
          </w:p>
          <w:p w14:paraId="18CFCB63"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 xml:space="preserve">value </w:t>
            </w:r>
            <w:r w:rsidRPr="00DC64F7">
              <w:rPr>
                <w:rFonts w:ascii="Arial" w:eastAsia="Times New Roman" w:hAnsi="Arial" w:cs="Arial"/>
                <w:i/>
                <w:iCs/>
                <w:sz w:val="18"/>
                <w:szCs w:val="18"/>
                <w:lang w:eastAsia="ja-JP"/>
              </w:rPr>
              <w:t>p1-4</w:t>
            </w:r>
            <w:r w:rsidRPr="00DC64F7">
              <w:rPr>
                <w:rFonts w:ascii="Arial" w:eastAsia="Times New Roman" w:hAnsi="Arial" w:cs="Arial"/>
                <w:sz w:val="18"/>
                <w:szCs w:val="18"/>
                <w:lang w:eastAsia="ja-JP"/>
              </w:rPr>
              <w:t xml:space="preserve"> means that each SRS resource can be configured with 1 port or 4 ports</w:t>
            </w:r>
          </w:p>
          <w:p w14:paraId="76BA558D"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 xml:space="preserve">value </w:t>
            </w:r>
            <w:r w:rsidRPr="00DC64F7">
              <w:rPr>
                <w:rFonts w:ascii="Arial" w:eastAsia="Times New Roman" w:hAnsi="Arial" w:cs="Arial"/>
                <w:i/>
                <w:iCs/>
                <w:sz w:val="18"/>
                <w:szCs w:val="18"/>
                <w:lang w:eastAsia="ja-JP"/>
              </w:rPr>
              <w:t xml:space="preserve">p1-2-4 </w:t>
            </w:r>
            <w:r w:rsidRPr="00DC64F7">
              <w:rPr>
                <w:rFonts w:ascii="Arial" w:eastAsia="Times New Roman" w:hAnsi="Arial" w:cs="Arial"/>
                <w:sz w:val="18"/>
                <w:szCs w:val="18"/>
                <w:lang w:eastAsia="ja-JP"/>
              </w:rPr>
              <w:t>means that each SRS resource can be configured with 1 port or 2 ports or 4 ports</w:t>
            </w:r>
          </w:p>
          <w:p w14:paraId="6570F21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9043D8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
                <w:sz w:val="18"/>
                <w:lang w:eastAsia="ja-JP"/>
              </w:rPr>
            </w:pPr>
            <w:r w:rsidRPr="00DC64F7">
              <w:rPr>
                <w:rFonts w:ascii="Arial" w:eastAsia="Times New Roman" w:hAnsi="Arial"/>
                <w:sz w:val="18"/>
                <w:lang w:eastAsia="ja-JP"/>
              </w:rPr>
              <w:t xml:space="preserve">UE indicates support of this feature shall also indicate support of </w:t>
            </w:r>
            <w:r w:rsidRPr="00DC64F7">
              <w:rPr>
                <w:rFonts w:ascii="Arial" w:eastAsia="Times New Roman" w:hAnsi="Arial"/>
                <w:bCs/>
                <w:i/>
                <w:sz w:val="18"/>
                <w:lang w:eastAsia="ja-JP"/>
              </w:rPr>
              <w:t>ul-FullPwrMode2-MaxSRS-ResInSet.</w:t>
            </w:r>
          </w:p>
          <w:p w14:paraId="72B9A12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
                <w:sz w:val="18"/>
                <w:lang w:eastAsia="ja-JP"/>
              </w:rPr>
            </w:pPr>
          </w:p>
          <w:p w14:paraId="56688D6A"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C64F7">
              <w:rPr>
                <w:rFonts w:ascii="Arial" w:eastAsia="Times New Roman" w:hAnsi="Arial"/>
                <w:sz w:val="18"/>
                <w:lang w:eastAsia="ja-JP"/>
              </w:rPr>
              <w:t>NOTE:</w:t>
            </w:r>
            <w:r w:rsidRPr="00DC64F7">
              <w:rPr>
                <w:rFonts w:ascii="Arial" w:eastAsia="Times New Roman" w:hAnsi="Arial"/>
                <w:sz w:val="18"/>
                <w:lang w:eastAsia="ja-JP"/>
              </w:rPr>
              <w:tab/>
              <w:t xml:space="preserve">The values </w:t>
            </w:r>
            <w:r w:rsidRPr="00DC64F7">
              <w:rPr>
                <w:rFonts w:ascii="Arial" w:eastAsia="Times New Roman" w:hAnsi="Arial"/>
                <w:i/>
                <w:iCs/>
                <w:sz w:val="18"/>
                <w:lang w:eastAsia="ja-JP"/>
              </w:rPr>
              <w:t>p1-2</w:t>
            </w:r>
            <w:r w:rsidRPr="00DC64F7">
              <w:rPr>
                <w:rFonts w:ascii="Arial" w:eastAsia="Times New Roman" w:hAnsi="Arial"/>
                <w:sz w:val="18"/>
                <w:lang w:eastAsia="ja-JP"/>
              </w:rPr>
              <w:t xml:space="preserve">, </w:t>
            </w:r>
            <w:r w:rsidRPr="00DC64F7">
              <w:rPr>
                <w:rFonts w:ascii="Arial" w:eastAsia="Times New Roman" w:hAnsi="Arial"/>
                <w:i/>
                <w:iCs/>
                <w:sz w:val="18"/>
                <w:lang w:eastAsia="ja-JP"/>
              </w:rPr>
              <w:t>p1-4</w:t>
            </w:r>
            <w:r w:rsidRPr="00DC64F7">
              <w:rPr>
                <w:rFonts w:ascii="Arial" w:eastAsia="Times New Roman" w:hAnsi="Arial"/>
                <w:sz w:val="18"/>
                <w:lang w:eastAsia="ja-JP"/>
              </w:rPr>
              <w:t xml:space="preserve"> or </w:t>
            </w:r>
            <w:r w:rsidRPr="00DC64F7">
              <w:rPr>
                <w:rFonts w:ascii="Arial" w:eastAsia="Times New Roman" w:hAnsi="Arial"/>
                <w:i/>
                <w:iCs/>
                <w:sz w:val="18"/>
                <w:lang w:eastAsia="ja-JP"/>
              </w:rPr>
              <w:t>p1-2-4</w:t>
            </w:r>
            <w:r w:rsidRPr="00DC64F7">
              <w:rPr>
                <w:rFonts w:ascii="Arial" w:eastAsia="Times New Roman" w:hAnsi="Arial"/>
                <w:sz w:val="18"/>
                <w:lang w:eastAsia="ja-JP"/>
              </w:rPr>
              <w:t xml:space="preserve"> can be used if </w:t>
            </w:r>
            <w:r w:rsidRPr="00DC64F7">
              <w:rPr>
                <w:rFonts w:ascii="Arial" w:eastAsia="Times New Roman" w:hAnsi="Arial"/>
                <w:i/>
                <w:iCs/>
                <w:sz w:val="18"/>
                <w:lang w:eastAsia="ja-JP"/>
              </w:rPr>
              <w:t xml:space="preserve">ul-FullPwrMode2-MaxSRS-ResInSet </w:t>
            </w:r>
            <w:r w:rsidRPr="00DC64F7">
              <w:rPr>
                <w:rFonts w:ascii="Arial" w:eastAsia="Times New Roman" w:hAnsi="Arial"/>
                <w:sz w:val="18"/>
                <w:lang w:eastAsia="ja-JP"/>
              </w:rPr>
              <w:t xml:space="preserve">is reported as </w:t>
            </w:r>
            <w:r w:rsidRPr="00DC64F7">
              <w:rPr>
                <w:rFonts w:ascii="Arial" w:eastAsia="Times New Roman" w:hAnsi="Arial"/>
                <w:i/>
                <w:iCs/>
                <w:sz w:val="18"/>
                <w:lang w:eastAsia="ja-JP"/>
              </w:rPr>
              <w:t>n2</w:t>
            </w:r>
            <w:r w:rsidRPr="00DC64F7">
              <w:rPr>
                <w:rFonts w:ascii="Arial" w:eastAsia="Times New Roman" w:hAnsi="Arial"/>
                <w:sz w:val="18"/>
                <w:lang w:eastAsia="ja-JP"/>
              </w:rPr>
              <w:t xml:space="preserve"> or </w:t>
            </w:r>
            <w:r w:rsidRPr="00DC64F7">
              <w:rPr>
                <w:rFonts w:ascii="Arial" w:eastAsia="Times New Roman" w:hAnsi="Arial"/>
                <w:i/>
                <w:iCs/>
                <w:sz w:val="18"/>
                <w:lang w:eastAsia="ja-JP"/>
              </w:rPr>
              <w:t>n4</w:t>
            </w:r>
            <w:r w:rsidRPr="00DC64F7">
              <w:rPr>
                <w:rFonts w:ascii="Arial" w:eastAsia="Times New Roman" w:hAnsi="Arial"/>
                <w:sz w:val="18"/>
                <w:lang w:eastAsia="ja-JP"/>
              </w:rPr>
              <w:t>.</w:t>
            </w:r>
          </w:p>
        </w:tc>
        <w:tc>
          <w:tcPr>
            <w:tcW w:w="709" w:type="dxa"/>
          </w:tcPr>
          <w:p w14:paraId="04060E8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7767FD8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6B76E00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4A7CD28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4A2B5AB9" w14:textId="77777777" w:rsidTr="00022B15">
        <w:trPr>
          <w:cantSplit/>
          <w:tblHeader/>
        </w:trPr>
        <w:tc>
          <w:tcPr>
            <w:tcW w:w="6917" w:type="dxa"/>
          </w:tcPr>
          <w:p w14:paraId="470C8EB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lastRenderedPageBreak/>
              <w:t>ul-FullPwrMode2-TPMIGroup-r16</w:t>
            </w:r>
          </w:p>
          <w:p w14:paraId="47CC3BE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the UE supported TPMI group(s) which delivers full power. The capability signalling comprises the following values:</w:t>
            </w:r>
          </w:p>
          <w:p w14:paraId="0123E272"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iCs/>
                <w:sz w:val="18"/>
                <w:szCs w:val="18"/>
                <w:lang w:eastAsia="ja-JP"/>
              </w:rPr>
              <w:t>twoPorts-r16</w:t>
            </w:r>
            <w:r w:rsidRPr="00DC64F7">
              <w:rPr>
                <w:rFonts w:ascii="Arial" w:eastAsia="Times New Roman" w:hAnsi="Arial" w:cs="Arial"/>
                <w:sz w:val="18"/>
                <w:szCs w:val="18"/>
                <w:lang w:eastAsia="ja-JP"/>
              </w:rPr>
              <w:t xml:space="preserve"> indicates a 2-bit bitmap, where the leading / leftmost bit (bit 0) corresponds to {TPMI index = 0}. The next bit (bit 1) corresponds to {TPMI index = 1} and the TPMI index is as specified in Table 6.3.1.5-1 of TS 38.211 [6]</w:t>
            </w:r>
          </w:p>
          <w:p w14:paraId="58B2DFBE"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iCs/>
                <w:sz w:val="18"/>
                <w:szCs w:val="18"/>
                <w:lang w:eastAsia="ja-JP"/>
              </w:rPr>
              <w:t>fourPortsNonCoherent-r16</w:t>
            </w:r>
            <w:r w:rsidRPr="00DC64F7">
              <w:rPr>
                <w:rFonts w:ascii="Arial" w:eastAsia="Times New Roman" w:hAnsi="Arial" w:cs="Arial"/>
                <w:sz w:val="18"/>
                <w:szCs w:val="18"/>
                <w:lang w:eastAsia="ja-JP"/>
              </w:rPr>
              <w:t xml:space="preserve"> indicates the TPMI groups {G0-3}</w:t>
            </w:r>
          </w:p>
          <w:p w14:paraId="613E5BEE"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iCs/>
                <w:sz w:val="18"/>
                <w:szCs w:val="18"/>
                <w:lang w:eastAsia="ja-JP"/>
              </w:rPr>
              <w:t>fourPortsPartialCoherent-r16</w:t>
            </w:r>
            <w:r w:rsidRPr="00DC64F7">
              <w:rPr>
                <w:rFonts w:ascii="Arial" w:eastAsia="Times New Roman" w:hAnsi="Arial" w:cs="Arial"/>
                <w:sz w:val="18"/>
                <w:szCs w:val="18"/>
                <w:lang w:eastAsia="ja-JP"/>
              </w:rPr>
              <w:t xml:space="preserve"> indicates the TPMI groups {G0-6}</w:t>
            </w:r>
          </w:p>
          <w:p w14:paraId="3059B1F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C0C6DB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
                <w:sz w:val="18"/>
                <w:lang w:eastAsia="ja-JP"/>
              </w:rPr>
            </w:pPr>
            <w:r w:rsidRPr="00DC64F7">
              <w:rPr>
                <w:rFonts w:ascii="Arial" w:eastAsia="Times New Roman" w:hAnsi="Arial"/>
                <w:sz w:val="18"/>
                <w:lang w:eastAsia="ja-JP"/>
              </w:rPr>
              <w:t xml:space="preserve">UE indicates support of this feature shall also indicate support of </w:t>
            </w:r>
            <w:r w:rsidRPr="00DC64F7">
              <w:rPr>
                <w:rFonts w:ascii="Arial" w:eastAsia="Times New Roman" w:hAnsi="Arial"/>
                <w:bCs/>
                <w:i/>
                <w:sz w:val="18"/>
                <w:lang w:eastAsia="ja-JP"/>
              </w:rPr>
              <w:t>ul-FullPwrMode2-MaxSRS-ResInSet.</w:t>
            </w:r>
          </w:p>
          <w:p w14:paraId="03DB3A9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DC64F7" w:rsidRPr="00DC64F7" w14:paraId="1BB997CF" w14:textId="77777777" w:rsidTr="00022B15">
              <w:trPr>
                <w:trHeight w:val="353"/>
                <w:jc w:val="center"/>
              </w:trPr>
              <w:tc>
                <w:tcPr>
                  <w:tcW w:w="562" w:type="dxa"/>
                  <w:shd w:val="clear" w:color="auto" w:fill="auto"/>
                  <w:vAlign w:val="center"/>
                </w:tcPr>
                <w:p w14:paraId="0C64673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ID</w:t>
                  </w:r>
                </w:p>
              </w:tc>
              <w:tc>
                <w:tcPr>
                  <w:tcW w:w="4962" w:type="dxa"/>
                  <w:shd w:val="clear" w:color="auto" w:fill="auto"/>
                  <w:vAlign w:val="center"/>
                </w:tcPr>
                <w:p w14:paraId="02D7613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TPMI groups</w:t>
                  </w:r>
                </w:p>
              </w:tc>
            </w:tr>
            <w:tr w:rsidR="00DC64F7" w:rsidRPr="00DC64F7" w14:paraId="74188145" w14:textId="77777777" w:rsidTr="00022B15">
              <w:trPr>
                <w:trHeight w:val="785"/>
                <w:jc w:val="center"/>
              </w:trPr>
              <w:tc>
                <w:tcPr>
                  <w:tcW w:w="562" w:type="dxa"/>
                  <w:shd w:val="clear" w:color="auto" w:fill="auto"/>
                  <w:vAlign w:val="center"/>
                </w:tcPr>
                <w:p w14:paraId="3A019A59" w14:textId="77777777" w:rsidR="00DC64F7" w:rsidRPr="00DC64F7" w:rsidRDefault="00DC64F7" w:rsidP="00DC64F7">
                  <w:pPr>
                    <w:widowControl w:val="0"/>
                    <w:adjustRightInd w:val="0"/>
                    <w:spacing w:before="100" w:beforeAutospacing="1" w:after="100" w:afterAutospacing="1" w:line="240" w:lineRule="auto"/>
                    <w:contextualSpacing/>
                    <w:jc w:val="center"/>
                    <w:rPr>
                      <w:rFonts w:ascii="Arial" w:eastAsia="Times New Roman" w:hAnsi="Arial"/>
                      <w:bCs/>
                      <w:iCs/>
                      <w:sz w:val="18"/>
                      <w:lang w:eastAsia="ja-JP"/>
                    </w:rPr>
                  </w:pPr>
                  <w:r w:rsidRPr="00DC64F7">
                    <w:rPr>
                      <w:rFonts w:ascii="Arial" w:eastAsia="Times New Roman" w:hAnsi="Arial"/>
                      <w:bCs/>
                      <w:iCs/>
                      <w:sz w:val="18"/>
                      <w:lang w:eastAsia="ja-JP"/>
                    </w:rPr>
                    <w:t>G0</w:t>
                  </w:r>
                </w:p>
              </w:tc>
              <w:tc>
                <w:tcPr>
                  <w:tcW w:w="4962" w:type="dxa"/>
                  <w:shd w:val="clear" w:color="auto" w:fill="auto"/>
                </w:tcPr>
                <w:p w14:paraId="6A8B1103" w14:textId="77777777" w:rsidR="00DC64F7" w:rsidRPr="00DC64F7" w:rsidRDefault="00000000" w:rsidP="00DC64F7">
                  <w:pPr>
                    <w:widowControl w:val="0"/>
                    <w:adjustRightInd w:val="0"/>
                    <w:spacing w:before="100" w:beforeAutospacing="1" w:after="100" w:afterAutospacing="1" w:line="240" w:lineRule="auto"/>
                    <w:contextualSpacing/>
                    <w:jc w:val="center"/>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DC64F7" w:rsidRPr="00DC64F7">
                    <w:rPr>
                      <w:rFonts w:eastAsia="Batang" w:cs="Times"/>
                      <w:sz w:val="16"/>
                      <w:szCs w:val="18"/>
                      <w:lang w:eastAsia="ko-KR"/>
                    </w:rPr>
                    <w:t>,</w:t>
                  </w:r>
                </w:p>
              </w:tc>
            </w:tr>
            <w:tr w:rsidR="00DC64F7" w:rsidRPr="00DC64F7" w14:paraId="244A4132" w14:textId="77777777" w:rsidTr="00022B15">
              <w:trPr>
                <w:trHeight w:val="765"/>
                <w:jc w:val="center"/>
              </w:trPr>
              <w:tc>
                <w:tcPr>
                  <w:tcW w:w="562" w:type="dxa"/>
                  <w:shd w:val="clear" w:color="auto" w:fill="auto"/>
                  <w:vAlign w:val="center"/>
                </w:tcPr>
                <w:p w14:paraId="6B242475" w14:textId="77777777" w:rsidR="00DC64F7" w:rsidRPr="00DC64F7" w:rsidRDefault="00DC64F7" w:rsidP="00DC64F7">
                  <w:pPr>
                    <w:widowControl w:val="0"/>
                    <w:adjustRightInd w:val="0"/>
                    <w:spacing w:before="100" w:beforeAutospacing="1" w:after="100" w:afterAutospacing="1" w:line="240" w:lineRule="auto"/>
                    <w:contextualSpacing/>
                    <w:jc w:val="center"/>
                    <w:rPr>
                      <w:rFonts w:ascii="Arial" w:eastAsia="Times New Roman" w:hAnsi="Arial"/>
                      <w:bCs/>
                      <w:iCs/>
                      <w:sz w:val="18"/>
                      <w:lang w:eastAsia="ja-JP"/>
                    </w:rPr>
                  </w:pPr>
                  <w:r w:rsidRPr="00DC64F7">
                    <w:rPr>
                      <w:rFonts w:ascii="Arial" w:eastAsia="Times New Roman" w:hAnsi="Arial"/>
                      <w:bCs/>
                      <w:iCs/>
                      <w:sz w:val="18"/>
                      <w:lang w:eastAsia="ja-JP"/>
                    </w:rPr>
                    <w:t>G1</w:t>
                  </w:r>
                </w:p>
              </w:tc>
              <w:tc>
                <w:tcPr>
                  <w:tcW w:w="4962" w:type="dxa"/>
                  <w:shd w:val="clear" w:color="auto" w:fill="auto"/>
                </w:tcPr>
                <w:p w14:paraId="64978806" w14:textId="77777777" w:rsidR="00DC64F7" w:rsidRPr="00DC64F7" w:rsidRDefault="00000000" w:rsidP="00DC64F7">
                  <w:pPr>
                    <w:widowControl w:val="0"/>
                    <w:adjustRightInd w:val="0"/>
                    <w:spacing w:before="100" w:beforeAutospacing="1" w:after="100" w:afterAutospacing="1" w:line="240" w:lineRule="auto"/>
                    <w:contextualSpacing/>
                    <w:jc w:val="center"/>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DC64F7" w:rsidRPr="00DC64F7">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DC64F7" w:rsidRPr="00DC64F7">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DC64F7" w:rsidRPr="00DC64F7">
                    <w:rPr>
                      <w:rFonts w:eastAsia="Batang" w:cs="Times"/>
                      <w:sz w:val="16"/>
                      <w:szCs w:val="18"/>
                      <w:lang w:eastAsia="ko-KR"/>
                    </w:rPr>
                    <w:t>,</w:t>
                  </w:r>
                </w:p>
              </w:tc>
            </w:tr>
            <w:tr w:rsidR="00DC64F7" w:rsidRPr="00DC64F7" w14:paraId="072C2FD5" w14:textId="77777777" w:rsidTr="00022B15">
              <w:trPr>
                <w:trHeight w:val="765"/>
                <w:jc w:val="center"/>
              </w:trPr>
              <w:tc>
                <w:tcPr>
                  <w:tcW w:w="562" w:type="dxa"/>
                  <w:shd w:val="clear" w:color="auto" w:fill="auto"/>
                  <w:vAlign w:val="center"/>
                </w:tcPr>
                <w:p w14:paraId="4FB3EE09" w14:textId="77777777" w:rsidR="00DC64F7" w:rsidRPr="00DC64F7" w:rsidRDefault="00DC64F7" w:rsidP="00DC64F7">
                  <w:pPr>
                    <w:widowControl w:val="0"/>
                    <w:adjustRightInd w:val="0"/>
                    <w:spacing w:before="100" w:beforeAutospacing="1" w:after="100" w:afterAutospacing="1" w:line="240" w:lineRule="auto"/>
                    <w:contextualSpacing/>
                    <w:jc w:val="center"/>
                    <w:rPr>
                      <w:rFonts w:ascii="Arial" w:eastAsia="Times New Roman" w:hAnsi="Arial"/>
                      <w:bCs/>
                      <w:iCs/>
                      <w:sz w:val="18"/>
                      <w:lang w:eastAsia="ja-JP"/>
                    </w:rPr>
                  </w:pPr>
                  <w:r w:rsidRPr="00DC64F7">
                    <w:rPr>
                      <w:rFonts w:ascii="Arial" w:eastAsia="Times New Roman" w:hAnsi="Arial"/>
                      <w:bCs/>
                      <w:iCs/>
                      <w:sz w:val="18"/>
                      <w:lang w:eastAsia="ja-JP"/>
                    </w:rPr>
                    <w:t>G2</w:t>
                  </w:r>
                </w:p>
              </w:tc>
              <w:tc>
                <w:tcPr>
                  <w:tcW w:w="4962" w:type="dxa"/>
                  <w:shd w:val="clear" w:color="auto" w:fill="auto"/>
                </w:tcPr>
                <w:p w14:paraId="44BFA510" w14:textId="77777777" w:rsidR="00DC64F7" w:rsidRPr="00DC64F7" w:rsidRDefault="00000000" w:rsidP="00DC64F7">
                  <w:pPr>
                    <w:widowControl w:val="0"/>
                    <w:overflowPunct w:val="0"/>
                    <w:autoSpaceDE w:val="0"/>
                    <w:autoSpaceDN w:val="0"/>
                    <w:adjustRightInd w:val="0"/>
                    <w:spacing w:before="100" w:beforeAutospacing="1" w:after="100" w:afterAutospacing="1" w:line="240" w:lineRule="auto"/>
                    <w:contextualSpacing/>
                    <w:jc w:val="center"/>
                    <w:textAlignment w:val="baseline"/>
                    <w:rPr>
                      <w:rFonts w:eastAsia="Times New Roman"/>
                      <w:sz w:val="16"/>
                      <w:szCs w:val="18"/>
                      <w:lang w:eastAsia="ja-JP"/>
                    </w:rPr>
                  </w:pPr>
                  <m:oMath>
                    <m:f>
                      <m:fPr>
                        <m:ctrlPr>
                          <w:rPr>
                            <w:rFonts w:ascii="Cambria Math" w:eastAsia="Times New Roman" w:hAnsi="Cambria Math" w:cs="Times"/>
                            <w:i/>
                            <w:sz w:val="16"/>
                            <w:szCs w:val="18"/>
                            <w:lang w:eastAsia="zh-CN"/>
                          </w:rPr>
                        </m:ctrlPr>
                      </m:fPr>
                      <m:num>
                        <m:r>
                          <w:rPr>
                            <w:rFonts w:ascii="Cambria Math" w:eastAsia="Times New Roman" w:hAnsi="Cambria Math" w:cs="Times"/>
                            <w:sz w:val="16"/>
                            <w:szCs w:val="18"/>
                            <w:lang w:eastAsia="zh-CN"/>
                          </w:rPr>
                          <m:t>1</m:t>
                        </m:r>
                      </m:num>
                      <m:den>
                        <m:r>
                          <w:rPr>
                            <w:rFonts w:ascii="Cambria Math" w:eastAsia="Times New Roman" w:hAnsi="Cambria Math" w:cs="Times"/>
                            <w:sz w:val="16"/>
                            <w:szCs w:val="18"/>
                            <w:lang w:eastAsia="zh-CN"/>
                          </w:rPr>
                          <m:t>2</m:t>
                        </m:r>
                      </m:den>
                    </m:f>
                    <m:d>
                      <m:dPr>
                        <m:begChr m:val="["/>
                        <m:endChr m:val="]"/>
                        <m:ctrlPr>
                          <w:rPr>
                            <w:rFonts w:ascii="Cambria Math" w:eastAsia="Times New Roman" w:hAnsi="Cambria Math" w:cs="Times"/>
                            <w:sz w:val="16"/>
                            <w:szCs w:val="18"/>
                            <w:lang w:eastAsia="zh-CN"/>
                          </w:rPr>
                        </m:ctrlPr>
                      </m:dPr>
                      <m:e>
                        <m:eqArr>
                          <m:eqArrPr>
                            <m:ctrlPr>
                              <w:rPr>
                                <w:rFonts w:ascii="Cambria Math" w:eastAsia="Times New Roman" w:hAnsi="Cambria Math" w:cs="Times"/>
                                <w:i/>
                                <w:sz w:val="16"/>
                                <w:szCs w:val="18"/>
                                <w:lang w:eastAsia="zh-CN"/>
                              </w:rPr>
                            </m:ctrlPr>
                          </m:eqArrPr>
                          <m:e>
                            <m:r>
                              <w:rPr>
                                <w:rFonts w:ascii="Cambria Math" w:eastAsia="Times New Roman" w:hAnsi="Cambria Math" w:cs="Times"/>
                                <w:sz w:val="16"/>
                                <w:szCs w:val="18"/>
                                <w:lang w:eastAsia="zh-CN"/>
                              </w:rPr>
                              <m:t>1</m:t>
                            </m:r>
                          </m:e>
                          <m:e>
                            <m:r>
                              <w:rPr>
                                <w:rFonts w:ascii="Cambria Math" w:eastAsia="Times New Roman"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DC64F7" w:rsidRPr="00DC64F7">
                    <w:rPr>
                      <w:rFonts w:eastAsia="Times New Roman" w:cs="Times"/>
                      <w:sz w:val="16"/>
                      <w:szCs w:val="18"/>
                      <w:lang w:eastAsia="ja-JP"/>
                    </w:rPr>
                    <w:t xml:space="preserve">, </w:t>
                  </w:r>
                  <m:oMath>
                    <m:f>
                      <m:fPr>
                        <m:ctrlPr>
                          <w:rPr>
                            <w:rFonts w:ascii="Cambria Math" w:eastAsia="Times New Roman" w:hAnsi="Cambria Math" w:cs="Times"/>
                            <w:i/>
                            <w:sz w:val="16"/>
                            <w:szCs w:val="18"/>
                            <w:lang w:eastAsia="zh-CN"/>
                          </w:rPr>
                        </m:ctrlPr>
                      </m:fPr>
                      <m:num>
                        <m:r>
                          <w:rPr>
                            <w:rFonts w:ascii="Cambria Math" w:eastAsia="Times New Roman" w:hAnsi="Cambria Math" w:cs="Times"/>
                            <w:sz w:val="16"/>
                            <w:szCs w:val="18"/>
                            <w:lang w:eastAsia="zh-CN"/>
                          </w:rPr>
                          <m:t>1</m:t>
                        </m:r>
                      </m:num>
                      <m:den>
                        <m:r>
                          <w:rPr>
                            <w:rFonts w:ascii="Cambria Math" w:eastAsia="Times New Roman" w:hAnsi="Cambria Math" w:cs="Times"/>
                            <w:sz w:val="16"/>
                            <w:szCs w:val="18"/>
                            <w:lang w:eastAsia="zh-CN"/>
                          </w:rPr>
                          <m:t>2</m:t>
                        </m:r>
                      </m:den>
                    </m:f>
                    <m:d>
                      <m:dPr>
                        <m:begChr m:val="["/>
                        <m:endChr m:val="]"/>
                        <m:ctrlPr>
                          <w:rPr>
                            <w:rFonts w:ascii="Cambria Math" w:eastAsia="Times New Roman" w:hAnsi="Cambria Math" w:cs="Times"/>
                            <w:sz w:val="16"/>
                            <w:szCs w:val="18"/>
                            <w:lang w:eastAsia="zh-CN"/>
                          </w:rPr>
                        </m:ctrlPr>
                      </m:dPr>
                      <m:e>
                        <m:eqArr>
                          <m:eqArrPr>
                            <m:ctrlPr>
                              <w:rPr>
                                <w:rFonts w:ascii="Cambria Math" w:eastAsia="Times New Roman" w:hAnsi="Cambria Math" w:cs="Times"/>
                                <w:i/>
                                <w:sz w:val="16"/>
                                <w:szCs w:val="18"/>
                                <w:lang w:eastAsia="zh-CN"/>
                              </w:rPr>
                            </m:ctrlPr>
                          </m:eqArrPr>
                          <m:e>
                            <m:r>
                              <w:rPr>
                                <w:rFonts w:ascii="Cambria Math" w:eastAsia="Times New Roman" w:hAnsi="Cambria Math" w:cs="Times"/>
                                <w:sz w:val="16"/>
                                <w:szCs w:val="18"/>
                                <w:lang w:eastAsia="zh-CN"/>
                              </w:rPr>
                              <m:t>0</m:t>
                            </m:r>
                          </m:e>
                          <m:e>
                            <m:r>
                              <w:rPr>
                                <w:rFonts w:ascii="Cambria Math" w:eastAsia="Times New Roman"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DC64F7" w:rsidRPr="00DC64F7">
                    <w:rPr>
                      <w:rFonts w:eastAsia="Times New Roman" w:cs="Times"/>
                      <w:sz w:val="16"/>
                      <w:szCs w:val="18"/>
                      <w:lang w:eastAsia="ja-JP"/>
                    </w:rPr>
                    <w:t xml:space="preserve">, </w:t>
                  </w:r>
                  <m:oMath>
                    <m:f>
                      <m:fPr>
                        <m:ctrlPr>
                          <w:rPr>
                            <w:rFonts w:ascii="Cambria Math" w:eastAsia="Times New Roman" w:hAnsi="Cambria Math" w:cs="Times"/>
                            <w:i/>
                            <w:sz w:val="16"/>
                            <w:szCs w:val="18"/>
                            <w:lang w:eastAsia="zh-CN"/>
                          </w:rPr>
                        </m:ctrlPr>
                      </m:fPr>
                      <m:num>
                        <m:r>
                          <w:rPr>
                            <w:rFonts w:ascii="Cambria Math" w:eastAsia="Times New Roman" w:hAnsi="Cambria Math" w:cs="Times"/>
                            <w:sz w:val="16"/>
                            <w:szCs w:val="18"/>
                            <w:lang w:eastAsia="zh-CN"/>
                          </w:rPr>
                          <m:t>1</m:t>
                        </m:r>
                      </m:num>
                      <m:den>
                        <m:r>
                          <w:rPr>
                            <w:rFonts w:ascii="Cambria Math" w:eastAsia="Times New Roman" w:hAnsi="Cambria Math" w:cs="Times"/>
                            <w:sz w:val="16"/>
                            <w:szCs w:val="18"/>
                            <w:lang w:eastAsia="zh-CN"/>
                          </w:rPr>
                          <m:t>2</m:t>
                        </m:r>
                      </m:den>
                    </m:f>
                    <m:d>
                      <m:dPr>
                        <m:begChr m:val="["/>
                        <m:endChr m:val="]"/>
                        <m:ctrlPr>
                          <w:rPr>
                            <w:rFonts w:ascii="Cambria Math" w:eastAsia="Times New Roman" w:hAnsi="Cambria Math" w:cs="Times"/>
                            <w:sz w:val="16"/>
                            <w:szCs w:val="18"/>
                            <w:lang w:eastAsia="zh-CN"/>
                          </w:rPr>
                        </m:ctrlPr>
                      </m:dPr>
                      <m:e>
                        <m:eqArr>
                          <m:eqArrPr>
                            <m:ctrlPr>
                              <w:rPr>
                                <w:rFonts w:ascii="Cambria Math" w:eastAsia="Times New Roman" w:hAnsi="Cambria Math" w:cs="Times"/>
                                <w:i/>
                                <w:sz w:val="16"/>
                                <w:szCs w:val="18"/>
                                <w:lang w:eastAsia="zh-CN"/>
                              </w:rPr>
                            </m:ctrlPr>
                          </m:eqArrPr>
                          <m:e>
                            <m:r>
                              <w:rPr>
                                <w:rFonts w:ascii="Cambria Math" w:eastAsia="Times New Roman" w:hAnsi="Cambria Math" w:cs="Times"/>
                                <w:sz w:val="16"/>
                                <w:szCs w:val="18"/>
                                <w:lang w:eastAsia="zh-CN"/>
                              </w:rPr>
                              <m:t>0</m:t>
                            </m:r>
                          </m:e>
                          <m:e>
                            <m:r>
                              <w:rPr>
                                <w:rFonts w:ascii="Cambria Math" w:eastAsia="Times New Roman"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eastAsia="Times New Roman" w:hAnsi="Cambria Math" w:cs="Times"/>
                        <w:sz w:val="16"/>
                        <w:szCs w:val="18"/>
                        <w:lang w:eastAsia="zh-CN"/>
                      </w:rPr>
                      <m:t>,</m:t>
                    </m:r>
                    <m:f>
                      <m:fPr>
                        <m:ctrlPr>
                          <w:rPr>
                            <w:rFonts w:ascii="Cambria Math" w:eastAsia="Times New Roman" w:hAnsi="Cambria Math" w:cs="Times"/>
                            <w:sz w:val="16"/>
                            <w:szCs w:val="18"/>
                            <w:lang w:eastAsia="ja-JP"/>
                          </w:rPr>
                        </m:ctrlPr>
                      </m:fPr>
                      <m:num>
                        <m:r>
                          <w:rPr>
                            <w:rFonts w:ascii="Cambria Math" w:eastAsia="Times New Roman" w:hAnsi="Cambria Math" w:cs="Times"/>
                            <w:sz w:val="16"/>
                            <w:szCs w:val="18"/>
                            <w:lang w:eastAsia="ja-JP"/>
                          </w:rPr>
                          <m:t>1</m:t>
                        </m:r>
                      </m:num>
                      <m:den>
                        <m:r>
                          <w:rPr>
                            <w:rFonts w:ascii="Cambria Math" w:eastAsia="Times New Roman" w:hAnsi="Cambria Math" w:cs="Times"/>
                            <w:sz w:val="16"/>
                            <w:szCs w:val="18"/>
                            <w:lang w:eastAsia="ja-JP"/>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1</m:t>
                                  </m:r>
                                </m:e>
                                <m:e>
                                  <m:r>
                                    <w:rPr>
                                      <w:rFonts w:ascii="Cambria Math" w:eastAsia="Times New Roman" w:hAnsi="Cambria Math" w:cs="Times"/>
                                      <w:sz w:val="16"/>
                                      <w:szCs w:val="18"/>
                                      <w:lang w:eastAsia="ja-JP"/>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1</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mr>
                            </m:m>
                          </m:e>
                        </m:eqArr>
                      </m:e>
                    </m:d>
                  </m:oMath>
                  <w:r w:rsidR="00DC64F7" w:rsidRPr="00DC64F7">
                    <w:rPr>
                      <w:rFonts w:eastAsia="Times New Roman" w:cs="Times"/>
                      <w:sz w:val="16"/>
                      <w:szCs w:val="18"/>
                      <w:lang w:eastAsia="ja-JP"/>
                    </w:rPr>
                    <w:t xml:space="preserve">, </w:t>
                  </w:r>
                  <m:oMath>
                    <m:f>
                      <m:fPr>
                        <m:ctrlPr>
                          <w:rPr>
                            <w:rFonts w:ascii="Cambria Math" w:eastAsia="Times New Roman" w:hAnsi="Cambria Math" w:cs="Times"/>
                            <w:sz w:val="16"/>
                            <w:szCs w:val="18"/>
                            <w:lang w:eastAsia="ja-JP"/>
                          </w:rPr>
                        </m:ctrlPr>
                      </m:fPr>
                      <m:num>
                        <m:r>
                          <w:rPr>
                            <w:rFonts w:ascii="Cambria Math" w:eastAsia="Times New Roman" w:hAnsi="Cambria Math" w:cs="Times"/>
                            <w:sz w:val="16"/>
                            <w:szCs w:val="18"/>
                            <w:lang w:eastAsia="ja-JP"/>
                          </w:rPr>
                          <m:t>1</m:t>
                        </m:r>
                      </m:num>
                      <m:den>
                        <m:r>
                          <w:rPr>
                            <w:rFonts w:ascii="Cambria Math" w:eastAsia="Times New Roman" w:hAnsi="Cambria Math" w:cs="Times"/>
                            <w:sz w:val="16"/>
                            <w:szCs w:val="18"/>
                            <w:lang w:eastAsia="ja-JP"/>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1</m:t>
                                  </m:r>
                                </m:e>
                                <m:e>
                                  <m:r>
                                    <w:rPr>
                                      <w:rFonts w:ascii="Cambria Math" w:eastAsia="Times New Roman" w:hAnsi="Cambria Math" w:cs="Times"/>
                                      <w:sz w:val="16"/>
                                      <w:szCs w:val="18"/>
                                      <w:lang w:eastAsia="ja-JP"/>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1</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mr>
                            </m:m>
                          </m:e>
                        </m:eqArr>
                      </m:e>
                    </m:d>
                  </m:oMath>
                  <w:r w:rsidR="00DC64F7" w:rsidRPr="00DC64F7">
                    <w:rPr>
                      <w:rFonts w:eastAsia="Times New Roman" w:cs="Times"/>
                      <w:sz w:val="16"/>
                      <w:szCs w:val="18"/>
                      <w:lang w:eastAsia="ja-JP"/>
                    </w:rPr>
                    <w:t>,</w:t>
                  </w:r>
                  <m:oMath>
                    <m:f>
                      <m:fPr>
                        <m:ctrlPr>
                          <w:rPr>
                            <w:rFonts w:ascii="Cambria Math" w:eastAsia="Times New Roman" w:hAnsi="Cambria Math" w:cs="Times"/>
                            <w:sz w:val="16"/>
                            <w:szCs w:val="18"/>
                            <w:lang w:eastAsia="ja-JP"/>
                          </w:rPr>
                        </m:ctrlPr>
                      </m:fPr>
                      <m:num>
                        <m:r>
                          <w:rPr>
                            <w:rFonts w:ascii="Cambria Math" w:eastAsia="Times New Roman" w:hAnsi="Cambria Math" w:cs="Times"/>
                            <w:sz w:val="16"/>
                            <w:szCs w:val="18"/>
                            <w:lang w:eastAsia="ja-JP"/>
                          </w:rPr>
                          <m:t>1</m:t>
                        </m:r>
                      </m:num>
                      <m:den>
                        <m:r>
                          <w:rPr>
                            <w:rFonts w:ascii="Cambria Math" w:eastAsia="Times New Roman" w:hAnsi="Cambria Math" w:cs="Times"/>
                            <w:sz w:val="16"/>
                            <w:szCs w:val="18"/>
                            <w:lang w:eastAsia="ja-JP"/>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1</m:t>
                                  </m:r>
                                </m:e>
                                <m:e>
                                  <m:r>
                                    <w:rPr>
                                      <w:rFonts w:ascii="Cambria Math" w:eastAsia="Times New Roman" w:hAnsi="Cambria Math" w:cs="Times"/>
                                      <w:sz w:val="16"/>
                                      <w:szCs w:val="18"/>
                                      <w:lang w:eastAsia="ja-JP"/>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1</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mr>
                            </m:m>
                          </m:e>
                        </m:eqArr>
                      </m:e>
                    </m:d>
                    <m:r>
                      <w:rPr>
                        <w:rFonts w:ascii="Cambria Math" w:eastAsia="Times New Roman" w:hAnsi="Cambria Math" w:cs="Times"/>
                        <w:sz w:val="16"/>
                        <w:szCs w:val="18"/>
                        <w:lang w:eastAsia="ja-JP"/>
                      </w:rPr>
                      <m:t>,</m:t>
                    </m:r>
                  </m:oMath>
                  <w:r w:rsidR="00DC64F7" w:rsidRPr="00DC64F7">
                    <w:rPr>
                      <w:rFonts w:eastAsia="Times New Roman" w:cs="Times"/>
                      <w:sz w:val="16"/>
                      <w:szCs w:val="18"/>
                      <w:lang w:eastAsia="ja-JP"/>
                    </w:rPr>
                    <w:t xml:space="preserve"> </w:t>
                  </w:r>
                  <m:oMath>
                    <m:f>
                      <m:fPr>
                        <m:ctrlPr>
                          <w:rPr>
                            <w:rFonts w:ascii="Cambria Math" w:eastAsia="Times New Roman" w:hAnsi="Cambria Math" w:cs="Times"/>
                            <w:sz w:val="16"/>
                            <w:szCs w:val="18"/>
                            <w:lang w:eastAsia="ja-JP"/>
                          </w:rPr>
                        </m:ctrlPr>
                      </m:fPr>
                      <m:num>
                        <m:r>
                          <w:rPr>
                            <w:rFonts w:ascii="Cambria Math" w:eastAsia="Times New Roman" w:hAnsi="Cambria Math" w:cs="Times"/>
                            <w:sz w:val="16"/>
                            <w:szCs w:val="18"/>
                            <w:lang w:eastAsia="ja-JP"/>
                          </w:rPr>
                          <m:t>1</m:t>
                        </m:r>
                      </m:num>
                      <m:den>
                        <m:r>
                          <w:rPr>
                            <w:rFonts w:ascii="Cambria Math" w:eastAsia="Times New Roman" w:hAnsi="Cambria Math" w:cs="Times"/>
                            <w:sz w:val="16"/>
                            <w:szCs w:val="18"/>
                            <w:lang w:eastAsia="ja-JP"/>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3"/>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1</m:t>
                                  </m:r>
                                </m:e>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0</m:t>
                                  </m:r>
                                </m:e>
                              </m:mr>
                            </m:m>
                          </m:e>
                          <m:e>
                            <m:m>
                              <m:mPr>
                                <m:mcs>
                                  <m:mc>
                                    <m:mcPr>
                                      <m:count m:val="3"/>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1</m:t>
                                  </m:r>
                                </m:e>
                                <m:e>
                                  <m:r>
                                    <w:rPr>
                                      <w:rFonts w:ascii="Cambria Math" w:eastAsia="Times New Roman" w:hAnsi="Cambria Math" w:cs="Times"/>
                                      <w:sz w:val="16"/>
                                      <w:szCs w:val="18"/>
                                      <w:lang w:eastAsia="ja-JP"/>
                                    </w:rPr>
                                    <m:t>0</m:t>
                                  </m:r>
                                </m:e>
                              </m:mr>
                            </m:m>
                            <m:ctrlPr>
                              <w:rPr>
                                <w:rFonts w:ascii="Cambria Math" w:eastAsia="Cambria Math" w:hAnsi="Cambria Math" w:cs="Cambria Math"/>
                                <w:i/>
                                <w:sz w:val="16"/>
                                <w:szCs w:val="18"/>
                                <w:lang w:eastAsia="ja-JP"/>
                              </w:rPr>
                            </m:ctrlPr>
                          </m:e>
                          <m:e>
                            <m:m>
                              <m:mPr>
                                <m:mcs>
                                  <m:mc>
                                    <m:mcPr>
                                      <m:count m:val="3"/>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1</m:t>
                                  </m:r>
                                </m:e>
                              </m:mr>
                            </m:m>
                            <m:ctrlPr>
                              <w:rPr>
                                <w:rFonts w:ascii="Cambria Math" w:eastAsia="Cambria Math" w:hAnsi="Cambria Math" w:cs="Cambria Math"/>
                                <w:i/>
                                <w:sz w:val="16"/>
                                <w:szCs w:val="18"/>
                                <w:lang w:eastAsia="ja-JP"/>
                              </w:rPr>
                            </m:ctrlPr>
                          </m:e>
                          <m:e>
                            <m:m>
                              <m:mPr>
                                <m:mcs>
                                  <m:mc>
                                    <m:mcPr>
                                      <m:count m:val="3"/>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mr>
                            </m:m>
                          </m:e>
                        </m:eqArr>
                      </m:e>
                    </m:d>
                  </m:oMath>
                </w:p>
              </w:tc>
            </w:tr>
            <w:tr w:rsidR="00DC64F7" w:rsidRPr="00DC64F7" w14:paraId="496A34A2" w14:textId="77777777" w:rsidTr="00022B15">
              <w:trPr>
                <w:trHeight w:val="785"/>
                <w:jc w:val="center"/>
              </w:trPr>
              <w:tc>
                <w:tcPr>
                  <w:tcW w:w="562" w:type="dxa"/>
                  <w:shd w:val="clear" w:color="auto" w:fill="auto"/>
                  <w:vAlign w:val="center"/>
                </w:tcPr>
                <w:p w14:paraId="4533A9C3" w14:textId="77777777" w:rsidR="00DC64F7" w:rsidRPr="00DC64F7" w:rsidRDefault="00DC64F7" w:rsidP="00DC64F7">
                  <w:pPr>
                    <w:widowControl w:val="0"/>
                    <w:adjustRightInd w:val="0"/>
                    <w:spacing w:before="100" w:beforeAutospacing="1" w:after="100" w:afterAutospacing="1" w:line="240" w:lineRule="auto"/>
                    <w:contextualSpacing/>
                    <w:jc w:val="center"/>
                    <w:rPr>
                      <w:rFonts w:ascii="Arial" w:eastAsia="Times New Roman" w:hAnsi="Arial"/>
                      <w:bCs/>
                      <w:iCs/>
                      <w:sz w:val="18"/>
                      <w:lang w:eastAsia="ja-JP"/>
                    </w:rPr>
                  </w:pPr>
                  <w:r w:rsidRPr="00DC64F7">
                    <w:rPr>
                      <w:rFonts w:ascii="Arial" w:eastAsia="Times New Roman" w:hAnsi="Arial"/>
                      <w:bCs/>
                      <w:iCs/>
                      <w:sz w:val="18"/>
                      <w:lang w:eastAsia="ja-JP"/>
                    </w:rPr>
                    <w:t>G3</w:t>
                  </w:r>
                </w:p>
              </w:tc>
              <w:tc>
                <w:tcPr>
                  <w:tcW w:w="4962" w:type="dxa"/>
                  <w:shd w:val="clear" w:color="auto" w:fill="auto"/>
                </w:tcPr>
                <w:p w14:paraId="6A047E32" w14:textId="77777777" w:rsidR="00DC64F7" w:rsidRPr="00DC64F7" w:rsidRDefault="00000000" w:rsidP="00DC64F7">
                  <w:pPr>
                    <w:widowControl w:val="0"/>
                    <w:adjustRightInd w:val="0"/>
                    <w:spacing w:before="100" w:beforeAutospacing="1" w:after="100" w:afterAutospacing="1" w:line="240" w:lineRule="auto"/>
                    <w:contextualSpacing/>
                    <w:jc w:val="center"/>
                    <w:rPr>
                      <w:rFonts w:eastAsia="Batang"/>
                      <w:sz w:val="16"/>
                      <w:szCs w:val="18"/>
                      <w:lang w:eastAsia="ko-KR"/>
                    </w:rPr>
                  </w:pP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DC64F7" w:rsidRPr="00DC64F7">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DC64F7" w:rsidRPr="00DC64F7">
                    <w:rPr>
                      <w:rFonts w:eastAsia="Batang" w:cs="Times"/>
                      <w:sz w:val="16"/>
                      <w:szCs w:val="18"/>
                      <w:lang w:eastAsia="ko-KR"/>
                    </w:rPr>
                    <w:t>,</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DC64F7" w:rsidRPr="00DC64F7">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p>
              </w:tc>
            </w:tr>
            <w:tr w:rsidR="00DC64F7" w:rsidRPr="00DC64F7" w14:paraId="578A36DB" w14:textId="77777777" w:rsidTr="00022B15">
              <w:trPr>
                <w:trHeight w:val="765"/>
                <w:jc w:val="center"/>
              </w:trPr>
              <w:tc>
                <w:tcPr>
                  <w:tcW w:w="562" w:type="dxa"/>
                  <w:shd w:val="clear" w:color="auto" w:fill="auto"/>
                  <w:vAlign w:val="center"/>
                </w:tcPr>
                <w:p w14:paraId="0A71F6FB" w14:textId="77777777" w:rsidR="00DC64F7" w:rsidRPr="00DC64F7" w:rsidRDefault="00DC64F7" w:rsidP="00DC64F7">
                  <w:pPr>
                    <w:widowControl w:val="0"/>
                    <w:adjustRightInd w:val="0"/>
                    <w:spacing w:before="100" w:beforeAutospacing="1" w:after="100" w:afterAutospacing="1" w:line="240" w:lineRule="auto"/>
                    <w:contextualSpacing/>
                    <w:jc w:val="center"/>
                    <w:rPr>
                      <w:rFonts w:ascii="Arial" w:eastAsia="Times New Roman" w:hAnsi="Arial"/>
                      <w:bCs/>
                      <w:iCs/>
                      <w:sz w:val="18"/>
                      <w:lang w:eastAsia="ja-JP"/>
                    </w:rPr>
                  </w:pPr>
                  <w:r w:rsidRPr="00DC64F7">
                    <w:rPr>
                      <w:rFonts w:ascii="Arial" w:eastAsia="Times New Roman" w:hAnsi="Arial"/>
                      <w:bCs/>
                      <w:iCs/>
                      <w:sz w:val="18"/>
                      <w:lang w:eastAsia="ja-JP"/>
                    </w:rPr>
                    <w:t>G4</w:t>
                  </w:r>
                </w:p>
              </w:tc>
              <w:tc>
                <w:tcPr>
                  <w:tcW w:w="4962" w:type="dxa"/>
                  <w:shd w:val="clear" w:color="auto" w:fill="auto"/>
                </w:tcPr>
                <w:p w14:paraId="511CC3A3" w14:textId="77777777" w:rsidR="00DC64F7" w:rsidRPr="00DC64F7" w:rsidRDefault="00000000" w:rsidP="00DC64F7">
                  <w:pPr>
                    <w:widowControl w:val="0"/>
                    <w:adjustRightInd w:val="0"/>
                    <w:spacing w:before="100" w:beforeAutospacing="1" w:after="100" w:afterAutospacing="1" w:line="240" w:lineRule="auto"/>
                    <w:contextualSpacing/>
                    <w:jc w:val="center"/>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DC64F7" w:rsidRPr="00DC64F7">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DC64F7" w:rsidRPr="00DC64F7">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p>
              </w:tc>
            </w:tr>
            <w:tr w:rsidR="00DC64F7" w:rsidRPr="00DC64F7" w14:paraId="249074FE" w14:textId="77777777" w:rsidTr="00022B15">
              <w:trPr>
                <w:trHeight w:val="765"/>
                <w:jc w:val="center"/>
              </w:trPr>
              <w:tc>
                <w:tcPr>
                  <w:tcW w:w="562" w:type="dxa"/>
                  <w:shd w:val="clear" w:color="auto" w:fill="auto"/>
                  <w:vAlign w:val="center"/>
                </w:tcPr>
                <w:p w14:paraId="6C6745F3" w14:textId="77777777" w:rsidR="00DC64F7" w:rsidRPr="00DC64F7" w:rsidRDefault="00DC64F7" w:rsidP="00DC64F7">
                  <w:pPr>
                    <w:widowControl w:val="0"/>
                    <w:adjustRightInd w:val="0"/>
                    <w:spacing w:before="100" w:beforeAutospacing="1" w:after="100" w:afterAutospacing="1" w:line="240" w:lineRule="auto"/>
                    <w:contextualSpacing/>
                    <w:jc w:val="center"/>
                    <w:rPr>
                      <w:rFonts w:ascii="Arial" w:eastAsia="Times New Roman" w:hAnsi="Arial"/>
                      <w:bCs/>
                      <w:iCs/>
                      <w:sz w:val="18"/>
                      <w:lang w:eastAsia="ja-JP"/>
                    </w:rPr>
                  </w:pPr>
                  <w:r w:rsidRPr="00DC64F7">
                    <w:rPr>
                      <w:rFonts w:ascii="Arial" w:eastAsia="Times New Roman" w:hAnsi="Arial"/>
                      <w:bCs/>
                      <w:iCs/>
                      <w:sz w:val="18"/>
                      <w:lang w:eastAsia="ja-JP"/>
                    </w:rPr>
                    <w:t>G5</w:t>
                  </w:r>
                </w:p>
              </w:tc>
              <w:tc>
                <w:tcPr>
                  <w:tcW w:w="4962" w:type="dxa"/>
                  <w:shd w:val="clear" w:color="auto" w:fill="auto"/>
                </w:tcPr>
                <w:p w14:paraId="50F365AD" w14:textId="77777777" w:rsidR="00DC64F7" w:rsidRPr="00DC64F7" w:rsidRDefault="00000000" w:rsidP="00DC64F7">
                  <w:pPr>
                    <w:widowControl w:val="0"/>
                    <w:adjustRightInd w:val="0"/>
                    <w:spacing w:before="100" w:beforeAutospacing="1" w:after="100" w:afterAutospacing="1" w:line="240" w:lineRule="auto"/>
                    <w:contextualSpacing/>
                    <w:jc w:val="center"/>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DC64F7" w:rsidRPr="00DC64F7">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DC64F7" w:rsidRPr="00DC64F7">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DC64F7" w:rsidRPr="00DC64F7">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DC64F7" w:rsidRPr="00DC64F7">
                    <w:rPr>
                      <w:rFonts w:eastAsia="Batang" w:cs="Times"/>
                      <w:sz w:val="16"/>
                      <w:szCs w:val="18"/>
                      <w:lang w:eastAsia="ko-KR"/>
                    </w:rPr>
                    <w:t>,</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DC64F7" w:rsidRPr="00DC64F7">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p>
              </w:tc>
            </w:tr>
            <w:tr w:rsidR="00DC64F7" w:rsidRPr="00DC64F7" w14:paraId="79CF8C19" w14:textId="77777777" w:rsidTr="00022B15">
              <w:trPr>
                <w:trHeight w:val="1575"/>
                <w:jc w:val="center"/>
              </w:trPr>
              <w:tc>
                <w:tcPr>
                  <w:tcW w:w="562" w:type="dxa"/>
                  <w:shd w:val="clear" w:color="auto" w:fill="auto"/>
                  <w:vAlign w:val="center"/>
                </w:tcPr>
                <w:p w14:paraId="54E4F144" w14:textId="77777777" w:rsidR="00DC64F7" w:rsidRPr="00DC64F7" w:rsidRDefault="00DC64F7" w:rsidP="00DC64F7">
                  <w:pPr>
                    <w:widowControl w:val="0"/>
                    <w:adjustRightInd w:val="0"/>
                    <w:spacing w:before="100" w:beforeAutospacing="1" w:after="100" w:afterAutospacing="1" w:line="240" w:lineRule="auto"/>
                    <w:contextualSpacing/>
                    <w:jc w:val="center"/>
                    <w:rPr>
                      <w:rFonts w:ascii="Arial" w:eastAsia="Times New Roman" w:hAnsi="Arial"/>
                      <w:bCs/>
                      <w:iCs/>
                      <w:sz w:val="18"/>
                      <w:lang w:eastAsia="ja-JP"/>
                    </w:rPr>
                  </w:pPr>
                  <w:r w:rsidRPr="00DC64F7">
                    <w:rPr>
                      <w:rFonts w:ascii="Arial" w:eastAsia="Times New Roman" w:hAnsi="Arial"/>
                      <w:bCs/>
                      <w:iCs/>
                      <w:sz w:val="18"/>
                      <w:lang w:eastAsia="ja-JP"/>
                    </w:rPr>
                    <w:t>G6</w:t>
                  </w:r>
                </w:p>
              </w:tc>
              <w:tc>
                <w:tcPr>
                  <w:tcW w:w="4962" w:type="dxa"/>
                  <w:shd w:val="clear" w:color="auto" w:fill="auto"/>
                </w:tcPr>
                <w:p w14:paraId="6E0891FF" w14:textId="77777777" w:rsidR="00DC64F7" w:rsidRPr="00DC64F7" w:rsidRDefault="00000000" w:rsidP="00DC64F7">
                  <w:pPr>
                    <w:widowControl w:val="0"/>
                    <w:adjustRightInd w:val="0"/>
                    <w:spacing w:before="100" w:beforeAutospacing="1" w:after="100" w:afterAutospacing="1" w:line="240" w:lineRule="auto"/>
                    <w:contextualSpacing/>
                    <w:jc w:val="center"/>
                    <w:rPr>
                      <w:rFonts w:eastAsia="Batang" w:cs="Times"/>
                      <w:sz w:val="16"/>
                      <w:szCs w:val="18"/>
                      <w:lang w:eastAsia="zh-CN"/>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DC64F7" w:rsidRPr="00DC64F7">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DC64F7" w:rsidRPr="00DC64F7">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DC64F7" w:rsidRPr="00DC64F7">
                    <w:rPr>
                      <w:rFonts w:eastAsia="Batang" w:cs="Times"/>
                      <w:sz w:val="16"/>
                      <w:szCs w:val="18"/>
                      <w:lang w:eastAsia="ko-KR"/>
                    </w:rPr>
                    <w:t>,</w:t>
                  </w:r>
                  <m:oMath>
                    <m:r>
                      <m:rPr>
                        <m:sty m:val="bi"/>
                      </m:rPr>
                      <w:rPr>
                        <w:rFonts w:ascii="Cambria Math" w:eastAsia="Batang" w:hAnsi="Cambria Math" w:cs="Times"/>
                        <w:sz w:val="16"/>
                        <w:szCs w:val="18"/>
                        <w:lang w:eastAsia="zh-CN"/>
                      </w:rPr>
                      <m:t xml:space="preserve"> </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e>
                        </m:eqArr>
                      </m:e>
                    </m:d>
                  </m:oMath>
                  <w:r w:rsidR="00DC64F7" w:rsidRPr="00DC64F7">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e>
                        </m:eqArr>
                      </m:e>
                    </m:d>
                  </m:oMath>
                  <w:r w:rsidR="00DC64F7" w:rsidRPr="00DC64F7">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e>
                        </m:eqArr>
                      </m:e>
                    </m:d>
                  </m:oMath>
                </w:p>
                <w:p w14:paraId="59D5CABD" w14:textId="77777777" w:rsidR="00DC64F7" w:rsidRPr="00DC64F7" w:rsidRDefault="00000000" w:rsidP="00DC64F7">
                  <w:pPr>
                    <w:widowControl w:val="0"/>
                    <w:overflowPunct w:val="0"/>
                    <w:autoSpaceDE w:val="0"/>
                    <w:autoSpaceDN w:val="0"/>
                    <w:adjustRightInd w:val="0"/>
                    <w:spacing w:before="100" w:beforeAutospacing="1" w:after="100" w:afterAutospacing="1" w:line="240" w:lineRule="auto"/>
                    <w:contextualSpacing/>
                    <w:jc w:val="center"/>
                    <w:textAlignment w:val="baseline"/>
                    <w:rPr>
                      <w:rFonts w:eastAsia="Times New Roman" w:cs="Times"/>
                      <w:sz w:val="16"/>
                      <w:szCs w:val="18"/>
                      <w:lang w:eastAsia="ja-JP"/>
                    </w:rPr>
                  </w:pPr>
                  <m:oMath>
                    <m:f>
                      <m:fPr>
                        <m:ctrlPr>
                          <w:rPr>
                            <w:rFonts w:ascii="Cambria Math" w:eastAsia="Times New Roman" w:hAnsi="Cambria Math" w:cs="Times"/>
                            <w:sz w:val="16"/>
                            <w:szCs w:val="18"/>
                            <w:lang w:eastAsia="ja-JP"/>
                          </w:rPr>
                        </m:ctrlPr>
                      </m:fPr>
                      <m:num>
                        <m:r>
                          <w:rPr>
                            <w:rFonts w:ascii="Cambria Math" w:eastAsia="Times New Roman" w:hAnsi="Cambria Math" w:cs="Times"/>
                            <w:sz w:val="16"/>
                            <w:szCs w:val="18"/>
                            <w:lang w:eastAsia="ja-JP"/>
                          </w:rPr>
                          <m:t>1</m:t>
                        </m:r>
                      </m:num>
                      <m:den>
                        <m:r>
                          <w:rPr>
                            <w:rFonts w:ascii="Cambria Math" w:eastAsia="Times New Roman" w:hAnsi="Cambria Math" w:cs="Times"/>
                            <w:sz w:val="16"/>
                            <w:szCs w:val="18"/>
                            <w:lang w:eastAsia="ja-JP"/>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1</m:t>
                                  </m:r>
                                </m:e>
                                <m:e>
                                  <m:r>
                                    <w:rPr>
                                      <w:rFonts w:ascii="Cambria Math" w:eastAsia="Times New Roman" w:hAnsi="Cambria Math" w:cs="Times"/>
                                      <w:sz w:val="16"/>
                                      <w:szCs w:val="18"/>
                                      <w:lang w:eastAsia="ja-JP"/>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1</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mr>
                            </m:m>
                          </m:e>
                        </m:eqArr>
                      </m:e>
                    </m:d>
                  </m:oMath>
                  <w:r w:rsidR="00DC64F7" w:rsidRPr="00DC64F7">
                    <w:rPr>
                      <w:rFonts w:eastAsia="Times New Roman" w:cs="Times"/>
                      <w:sz w:val="16"/>
                      <w:szCs w:val="18"/>
                      <w:lang w:eastAsia="ja-JP"/>
                    </w:rPr>
                    <w:t xml:space="preserve">, </w:t>
                  </w:r>
                  <m:oMath>
                    <m:f>
                      <m:fPr>
                        <m:ctrlPr>
                          <w:rPr>
                            <w:rFonts w:ascii="Cambria Math" w:eastAsia="Times New Roman" w:hAnsi="Cambria Math" w:cs="Times"/>
                            <w:sz w:val="16"/>
                            <w:szCs w:val="18"/>
                            <w:lang w:eastAsia="ja-JP"/>
                          </w:rPr>
                        </m:ctrlPr>
                      </m:fPr>
                      <m:num>
                        <m:r>
                          <w:rPr>
                            <w:rFonts w:ascii="Cambria Math" w:eastAsia="Times New Roman" w:hAnsi="Cambria Math" w:cs="Times"/>
                            <w:sz w:val="16"/>
                            <w:szCs w:val="18"/>
                            <w:lang w:eastAsia="ja-JP"/>
                          </w:rPr>
                          <m:t>1</m:t>
                        </m:r>
                      </m:num>
                      <m:den>
                        <m:r>
                          <w:rPr>
                            <w:rFonts w:ascii="Cambria Math" w:eastAsia="Times New Roman" w:hAnsi="Cambria Math" w:cs="Times"/>
                            <w:sz w:val="16"/>
                            <w:szCs w:val="18"/>
                            <w:lang w:eastAsia="ja-JP"/>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1</m:t>
                                  </m:r>
                                </m:e>
                                <m:e>
                                  <m:r>
                                    <w:rPr>
                                      <w:rFonts w:ascii="Cambria Math" w:eastAsia="Times New Roman" w:hAnsi="Cambria Math" w:cs="Times"/>
                                      <w:sz w:val="16"/>
                                      <w:szCs w:val="18"/>
                                      <w:lang w:eastAsia="ja-JP"/>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1</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mr>
                            </m:m>
                          </m:e>
                        </m:eqArr>
                      </m:e>
                    </m:d>
                  </m:oMath>
                  <w:r w:rsidR="00DC64F7" w:rsidRPr="00DC64F7">
                    <w:rPr>
                      <w:rFonts w:eastAsia="Times New Roman" w:cs="Times"/>
                      <w:sz w:val="16"/>
                      <w:szCs w:val="18"/>
                      <w:lang w:eastAsia="ja-JP"/>
                    </w:rPr>
                    <w:t xml:space="preserve">, </w:t>
                  </w:r>
                  <m:oMath>
                    <m:f>
                      <m:fPr>
                        <m:ctrlPr>
                          <w:rPr>
                            <w:rFonts w:ascii="Cambria Math" w:eastAsia="Times New Roman" w:hAnsi="Cambria Math" w:cs="Times"/>
                            <w:sz w:val="16"/>
                            <w:szCs w:val="18"/>
                            <w:lang w:eastAsia="ja-JP"/>
                          </w:rPr>
                        </m:ctrlPr>
                      </m:fPr>
                      <m:num>
                        <m:r>
                          <w:rPr>
                            <w:rFonts w:ascii="Cambria Math" w:eastAsia="Times New Roman" w:hAnsi="Cambria Math" w:cs="Times"/>
                            <w:sz w:val="16"/>
                            <w:szCs w:val="18"/>
                            <w:lang w:eastAsia="ja-JP"/>
                          </w:rPr>
                          <m:t>1</m:t>
                        </m:r>
                      </m:num>
                      <m:den>
                        <m:r>
                          <w:rPr>
                            <w:rFonts w:ascii="Cambria Math" w:eastAsia="Times New Roman" w:hAnsi="Cambria Math" w:cs="Times"/>
                            <w:sz w:val="16"/>
                            <w:szCs w:val="18"/>
                            <w:lang w:eastAsia="ja-JP"/>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1</m:t>
                                  </m:r>
                                </m:e>
                                <m:e>
                                  <m:r>
                                    <w:rPr>
                                      <w:rFonts w:ascii="Cambria Math" w:eastAsia="Times New Roman" w:hAnsi="Cambria Math" w:cs="Times"/>
                                      <w:sz w:val="16"/>
                                      <w:szCs w:val="18"/>
                                      <w:lang w:eastAsia="ja-JP"/>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1</m:t>
                                  </m:r>
                                </m:e>
                              </m:mr>
                            </m:m>
                          </m:e>
                        </m:eqArr>
                      </m:e>
                    </m:d>
                  </m:oMath>
                  <w:r w:rsidR="00DC64F7" w:rsidRPr="00DC64F7">
                    <w:rPr>
                      <w:rFonts w:eastAsia="Times New Roman" w:cs="Times"/>
                      <w:sz w:val="16"/>
                      <w:szCs w:val="18"/>
                      <w:lang w:eastAsia="ja-JP"/>
                    </w:rPr>
                    <w:t>,</w:t>
                  </w:r>
                  <m:oMath>
                    <m:f>
                      <m:fPr>
                        <m:ctrlPr>
                          <w:rPr>
                            <w:rFonts w:ascii="Cambria Math" w:eastAsia="Times New Roman" w:hAnsi="Cambria Math" w:cs="Times"/>
                            <w:sz w:val="16"/>
                            <w:szCs w:val="18"/>
                            <w:lang w:eastAsia="ja-JP"/>
                          </w:rPr>
                        </m:ctrlPr>
                      </m:fPr>
                      <m:num>
                        <m:r>
                          <w:rPr>
                            <w:rFonts w:ascii="Cambria Math" w:eastAsia="Times New Roman" w:hAnsi="Cambria Math" w:cs="Times"/>
                            <w:sz w:val="16"/>
                            <w:szCs w:val="18"/>
                            <w:lang w:eastAsia="ja-JP"/>
                          </w:rPr>
                          <m:t>1</m:t>
                        </m:r>
                      </m:num>
                      <m:den>
                        <m:r>
                          <w:rPr>
                            <w:rFonts w:ascii="Cambria Math" w:eastAsia="Times New Roman" w:hAnsi="Cambria Math" w:cs="Times"/>
                            <w:sz w:val="16"/>
                            <w:szCs w:val="18"/>
                            <w:lang w:eastAsia="ja-JP"/>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1</m:t>
                                  </m:r>
                                </m:e>
                                <m:e>
                                  <m:r>
                                    <w:rPr>
                                      <w:rFonts w:ascii="Cambria Math" w:eastAsia="Times New Roman" w:hAnsi="Cambria Math" w:cs="Times"/>
                                      <w:sz w:val="16"/>
                                      <w:szCs w:val="18"/>
                                      <w:lang w:eastAsia="ja-JP"/>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1</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mr>
                            </m:m>
                          </m:e>
                        </m:eqArr>
                      </m:e>
                    </m:d>
                  </m:oMath>
                  <w:r w:rsidR="00DC64F7" w:rsidRPr="00DC64F7">
                    <w:rPr>
                      <w:rFonts w:eastAsia="Times New Roman" w:cs="Times"/>
                      <w:sz w:val="16"/>
                      <w:szCs w:val="18"/>
                      <w:lang w:eastAsia="ja-JP"/>
                    </w:rPr>
                    <w:t>,</w:t>
                  </w:r>
                  <m:oMath>
                    <m:f>
                      <m:fPr>
                        <m:ctrlPr>
                          <w:rPr>
                            <w:rFonts w:ascii="Cambria Math" w:eastAsia="Times New Roman" w:hAnsi="Cambria Math" w:cs="Times"/>
                            <w:sz w:val="16"/>
                            <w:szCs w:val="18"/>
                            <w:lang w:eastAsia="ja-JP"/>
                          </w:rPr>
                        </m:ctrlPr>
                      </m:fPr>
                      <m:num>
                        <m:r>
                          <w:rPr>
                            <w:rFonts w:ascii="Cambria Math" w:eastAsia="Times New Roman" w:hAnsi="Cambria Math" w:cs="Times"/>
                            <w:sz w:val="16"/>
                            <w:szCs w:val="18"/>
                            <w:lang w:eastAsia="ja-JP"/>
                          </w:rPr>
                          <m:t>1</m:t>
                        </m:r>
                      </m:num>
                      <m:den>
                        <m:r>
                          <w:rPr>
                            <w:rFonts w:ascii="Cambria Math" w:eastAsia="Times New Roman" w:hAnsi="Cambria Math" w:cs="Times"/>
                            <w:sz w:val="16"/>
                            <w:szCs w:val="18"/>
                            <w:lang w:eastAsia="ja-JP"/>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1</m:t>
                                  </m:r>
                                </m:e>
                                <m:e>
                                  <m:r>
                                    <w:rPr>
                                      <w:rFonts w:ascii="Cambria Math" w:eastAsia="Times New Roman" w:hAnsi="Cambria Math" w:cs="Times"/>
                                      <w:sz w:val="16"/>
                                      <w:szCs w:val="18"/>
                                      <w:lang w:eastAsia="ja-JP"/>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1</m:t>
                                  </m:r>
                                </m:e>
                              </m:mr>
                            </m:m>
                          </m:e>
                        </m:eqArr>
                      </m:e>
                    </m:d>
                    <m:r>
                      <w:rPr>
                        <w:rFonts w:ascii="Cambria Math" w:eastAsia="Times New Roman" w:hAnsi="Cambria Math" w:cs="Times"/>
                        <w:sz w:val="16"/>
                        <w:szCs w:val="18"/>
                        <w:lang w:eastAsia="ja-JP"/>
                      </w:rPr>
                      <m:t xml:space="preserve">, </m:t>
                    </m:r>
                    <m:f>
                      <m:fPr>
                        <m:ctrlPr>
                          <w:rPr>
                            <w:rFonts w:ascii="Cambria Math" w:eastAsia="Times New Roman" w:hAnsi="Cambria Math" w:cs="Times"/>
                            <w:sz w:val="16"/>
                            <w:szCs w:val="18"/>
                            <w:lang w:eastAsia="ja-JP"/>
                          </w:rPr>
                        </m:ctrlPr>
                      </m:fPr>
                      <m:num>
                        <m:r>
                          <w:rPr>
                            <w:rFonts w:ascii="Cambria Math" w:eastAsia="Times New Roman" w:hAnsi="Cambria Math" w:cs="Times"/>
                            <w:sz w:val="16"/>
                            <w:szCs w:val="18"/>
                            <w:lang w:eastAsia="ja-JP"/>
                          </w:rPr>
                          <m:t>1</m:t>
                        </m:r>
                      </m:num>
                      <m:den>
                        <m:r>
                          <w:rPr>
                            <w:rFonts w:ascii="Cambria Math" w:eastAsia="Times New Roman" w:hAnsi="Cambria Math" w:cs="Times"/>
                            <w:sz w:val="16"/>
                            <w:szCs w:val="18"/>
                            <w:lang w:eastAsia="ja-JP"/>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1</m:t>
                                  </m:r>
                                </m:e>
                                <m:e>
                                  <m:r>
                                    <w:rPr>
                                      <w:rFonts w:ascii="Cambria Math" w:eastAsia="Cambria Math" w:hAnsi="Cambria Math" w:cs="Cambria Math"/>
                                      <w:sz w:val="16"/>
                                      <w:szCs w:val="18"/>
                                      <w:lang w:eastAsia="ja-JP"/>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1</m:t>
                                  </m:r>
                                </m:e>
                              </m:mr>
                            </m:m>
                          </m:e>
                        </m:eqArr>
                      </m:e>
                    </m:d>
                    <m:r>
                      <w:rPr>
                        <w:rFonts w:ascii="Cambria Math" w:eastAsia="Times New Roman" w:hAnsi="Cambria Math" w:cs="Times"/>
                        <w:sz w:val="16"/>
                        <w:szCs w:val="18"/>
                        <w:lang w:eastAsia="ja-JP"/>
                      </w:rPr>
                      <m:t>,</m:t>
                    </m:r>
                    <m:f>
                      <m:fPr>
                        <m:ctrlPr>
                          <w:rPr>
                            <w:rFonts w:ascii="Cambria Math" w:eastAsia="Times New Roman" w:hAnsi="Cambria Math" w:cs="Times"/>
                            <w:sz w:val="16"/>
                            <w:szCs w:val="18"/>
                            <w:lang w:eastAsia="ja-JP"/>
                          </w:rPr>
                        </m:ctrlPr>
                      </m:fPr>
                      <m:num>
                        <m:r>
                          <w:rPr>
                            <w:rFonts w:ascii="Cambria Math" w:eastAsia="Times New Roman" w:hAnsi="Cambria Math" w:cs="Times"/>
                            <w:sz w:val="16"/>
                            <w:szCs w:val="18"/>
                            <w:lang w:eastAsia="ja-JP"/>
                          </w:rPr>
                          <m:t>1</m:t>
                        </m:r>
                      </m:num>
                      <m:den>
                        <m:r>
                          <w:rPr>
                            <w:rFonts w:ascii="Cambria Math" w:eastAsia="Times New Roman" w:hAnsi="Cambria Math" w:cs="Times"/>
                            <w:sz w:val="16"/>
                            <w:szCs w:val="18"/>
                            <w:lang w:eastAsia="ja-JP"/>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3"/>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1</m:t>
                                  </m:r>
                                </m:e>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0</m:t>
                                  </m:r>
                                </m:e>
                              </m:mr>
                            </m:m>
                          </m:e>
                          <m:e>
                            <m:m>
                              <m:mPr>
                                <m:mcs>
                                  <m:mc>
                                    <m:mcPr>
                                      <m:count m:val="3"/>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1</m:t>
                                  </m:r>
                                </m:e>
                                <m:e>
                                  <m:r>
                                    <w:rPr>
                                      <w:rFonts w:ascii="Cambria Math" w:eastAsia="Times New Roman" w:hAnsi="Cambria Math" w:cs="Times"/>
                                      <w:sz w:val="16"/>
                                      <w:szCs w:val="18"/>
                                      <w:lang w:eastAsia="ja-JP"/>
                                    </w:rPr>
                                    <m:t>0</m:t>
                                  </m:r>
                                </m:e>
                              </m:mr>
                            </m:m>
                            <m:ctrlPr>
                              <w:rPr>
                                <w:rFonts w:ascii="Cambria Math" w:eastAsia="Cambria Math" w:hAnsi="Cambria Math" w:cs="Cambria Math"/>
                                <w:i/>
                                <w:sz w:val="16"/>
                                <w:szCs w:val="18"/>
                                <w:lang w:eastAsia="ja-JP"/>
                              </w:rPr>
                            </m:ctrlPr>
                          </m:e>
                          <m:e>
                            <m:m>
                              <m:mPr>
                                <m:mcs>
                                  <m:mc>
                                    <m:mcPr>
                                      <m:count m:val="3"/>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1</m:t>
                                  </m:r>
                                </m:e>
                              </m:mr>
                            </m:m>
                            <m:ctrlPr>
                              <w:rPr>
                                <w:rFonts w:ascii="Cambria Math" w:eastAsia="Cambria Math" w:hAnsi="Cambria Math" w:cs="Cambria Math"/>
                                <w:i/>
                                <w:sz w:val="16"/>
                                <w:szCs w:val="18"/>
                                <w:lang w:eastAsia="ja-JP"/>
                              </w:rPr>
                            </m:ctrlPr>
                          </m:e>
                          <m:e>
                            <m:m>
                              <m:mPr>
                                <m:mcs>
                                  <m:mc>
                                    <m:mcPr>
                                      <m:count m:val="3"/>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mr>
                            </m:m>
                          </m:e>
                        </m:eqArr>
                      </m:e>
                    </m:d>
                  </m:oMath>
                </w:p>
              </w:tc>
            </w:tr>
          </w:tbl>
          <w:p w14:paraId="2A3E9A5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
                <w:sz w:val="18"/>
                <w:lang w:eastAsia="ja-JP"/>
              </w:rPr>
            </w:pPr>
          </w:p>
          <w:p w14:paraId="3EB2B306"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C64F7">
              <w:rPr>
                <w:rFonts w:ascii="Arial" w:eastAsia="Times New Roman" w:hAnsi="Arial"/>
                <w:sz w:val="18"/>
                <w:lang w:eastAsia="ja-JP"/>
              </w:rPr>
              <w:t>NOTE 1:</w:t>
            </w:r>
            <w:r w:rsidRPr="00DC64F7">
              <w:rPr>
                <w:rFonts w:ascii="Arial" w:eastAsia="Times New Roman" w:hAnsi="Arial"/>
                <w:sz w:val="18"/>
                <w:lang w:eastAsia="ja-JP"/>
              </w:rPr>
              <w:tab/>
              <w:t>When a full coherent UE operates in mode 2, it reports TPMIs the same as a partial-coherent UE.</w:t>
            </w:r>
          </w:p>
          <w:p w14:paraId="688ABD5A"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C64F7">
              <w:rPr>
                <w:rFonts w:ascii="Arial" w:eastAsia="Times New Roman" w:hAnsi="Arial"/>
                <w:sz w:val="18"/>
                <w:lang w:eastAsia="ja-JP"/>
              </w:rPr>
              <w:t>NOTE 2:</w:t>
            </w:r>
            <w:r w:rsidRPr="00DC64F7">
              <w:rPr>
                <w:rFonts w:ascii="Arial" w:eastAsia="Times New Roman" w:hAnsi="Arial"/>
                <w:sz w:val="18"/>
                <w:lang w:eastAsia="ja-JP"/>
              </w:rPr>
              <w:tab/>
              <w:t>For 4 port partial-coherent or full-coherent UE, UE can report: 2-port {2-bit bitmap} and one of 4-port non-coherent {G0~G3} and one of 4-port partial-coherent {G0~G6}</w:t>
            </w:r>
          </w:p>
          <w:p w14:paraId="2D8F0D2C" w14:textId="77777777" w:rsidR="00DC64F7" w:rsidRPr="00DC64F7" w:rsidRDefault="00DC64F7" w:rsidP="00DC64F7">
            <w:pPr>
              <w:keepNext/>
              <w:keepLines/>
              <w:overflowPunct w:val="0"/>
              <w:autoSpaceDE w:val="0"/>
              <w:autoSpaceDN w:val="0"/>
              <w:adjustRightInd w:val="0"/>
              <w:spacing w:after="0" w:line="240" w:lineRule="auto"/>
              <w:ind w:left="885"/>
              <w:textAlignment w:val="baseline"/>
              <w:rPr>
                <w:rFonts w:ascii="Arial" w:eastAsia="Times New Roman" w:hAnsi="Arial"/>
                <w:sz w:val="18"/>
                <w:lang w:eastAsia="ja-JP"/>
              </w:rPr>
            </w:pPr>
            <w:r w:rsidRPr="00DC64F7">
              <w:rPr>
                <w:rFonts w:ascii="Arial" w:eastAsia="Times New Roman" w:hAnsi="Arial"/>
                <w:sz w:val="18"/>
                <w:lang w:eastAsia="ja-JP"/>
              </w:rPr>
              <w:t>For 4 port non-coherent UE, UE can report: 2-port {2-bit bitmap} and one of 4-port non-coherent {G0~G3}</w:t>
            </w:r>
          </w:p>
          <w:p w14:paraId="63F924E7" w14:textId="77777777" w:rsidR="00DC64F7" w:rsidRPr="00DC64F7" w:rsidRDefault="00DC64F7" w:rsidP="00DC64F7">
            <w:pPr>
              <w:keepNext/>
              <w:keepLines/>
              <w:overflowPunct w:val="0"/>
              <w:autoSpaceDE w:val="0"/>
              <w:autoSpaceDN w:val="0"/>
              <w:adjustRightInd w:val="0"/>
              <w:spacing w:after="0" w:line="240" w:lineRule="auto"/>
              <w:ind w:left="885"/>
              <w:textAlignment w:val="baseline"/>
              <w:rPr>
                <w:rFonts w:ascii="Arial" w:eastAsia="Times New Roman" w:hAnsi="Arial"/>
                <w:sz w:val="18"/>
                <w:lang w:eastAsia="ja-JP"/>
              </w:rPr>
            </w:pPr>
            <w:r w:rsidRPr="00DC64F7">
              <w:rPr>
                <w:rFonts w:ascii="Arial" w:eastAsia="Times New Roman" w:hAnsi="Arial"/>
                <w:sz w:val="18"/>
                <w:lang w:eastAsia="ja-JP"/>
              </w:rPr>
              <w:t>For 2 port UE, UE can report: 2-port {2-bit bitmap}</w:t>
            </w:r>
          </w:p>
          <w:p w14:paraId="68099C8A"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C64F7">
              <w:rPr>
                <w:rFonts w:ascii="Arial" w:eastAsia="Times New Roman" w:hAnsi="Arial"/>
                <w:sz w:val="18"/>
                <w:lang w:eastAsia="ja-JP"/>
              </w:rPr>
              <w:t>NOTE 3:</w:t>
            </w:r>
            <w:r w:rsidRPr="00DC64F7">
              <w:rPr>
                <w:rFonts w:ascii="Arial" w:eastAsia="Times New Roman" w:hAnsi="Arial"/>
                <w:sz w:val="18"/>
                <w:lang w:eastAsia="ja-JP"/>
              </w:rPr>
              <w:tab/>
              <w:t>A UE that supports this feature must report at least one of the values.</w:t>
            </w:r>
          </w:p>
        </w:tc>
        <w:tc>
          <w:tcPr>
            <w:tcW w:w="709" w:type="dxa"/>
          </w:tcPr>
          <w:p w14:paraId="53C7462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1EDC29B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7F38B3C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3D56E8B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521BA625" w14:textId="77777777" w:rsidTr="00022B15">
        <w:trPr>
          <w:cantSplit/>
          <w:tblHeader/>
        </w:trPr>
        <w:tc>
          <w:tcPr>
            <w:tcW w:w="6917" w:type="dxa"/>
          </w:tcPr>
          <w:p w14:paraId="7C4450A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ul-IntraUE-Mux-r16</w:t>
            </w:r>
          </w:p>
          <w:p w14:paraId="63D73AF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intra-UE multiplexing/prioritization of overlapping PUCCH/PUCCH and PUCCH/PUSCH with two priority levels in the physical layer. This field includes the following parameters:</w:t>
            </w:r>
          </w:p>
          <w:p w14:paraId="52FEBC6C" w14:textId="77777777" w:rsidR="00DC64F7" w:rsidRPr="00DC64F7" w:rsidRDefault="00DC64F7" w:rsidP="00DC64F7">
            <w:pPr>
              <w:overflowPunct w:val="0"/>
              <w:autoSpaceDE w:val="0"/>
              <w:autoSpaceDN w:val="0"/>
              <w:adjustRightInd w:val="0"/>
              <w:spacing w:line="240" w:lineRule="auto"/>
              <w:ind w:left="568" w:hanging="284"/>
              <w:textAlignment w:val="baseline"/>
              <w:rPr>
                <w:rFonts w:eastAsia="Times New Roman" w:cs="Arial"/>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pusch-PreparationLowPriority-r16</w:t>
            </w:r>
            <w:r w:rsidRPr="00DC64F7">
              <w:rPr>
                <w:rFonts w:ascii="Arial" w:eastAsia="Times New Roman" w:hAnsi="Arial" w:cs="Arial"/>
                <w:sz w:val="18"/>
                <w:szCs w:val="18"/>
                <w:lang w:eastAsia="ja-JP"/>
              </w:rPr>
              <w:t xml:space="preserve"> indicates the additional number of symbols needed beyond the PUSCH preparation time for cancelling a low priority UL </w:t>
            </w:r>
            <w:proofErr w:type="gramStart"/>
            <w:r w:rsidRPr="00DC64F7">
              <w:rPr>
                <w:rFonts w:ascii="Arial" w:eastAsia="Times New Roman" w:hAnsi="Arial" w:cs="Arial"/>
                <w:sz w:val="18"/>
                <w:szCs w:val="18"/>
                <w:lang w:eastAsia="ja-JP"/>
              </w:rPr>
              <w:t>transmission;</w:t>
            </w:r>
            <w:proofErr w:type="gramEnd"/>
          </w:p>
          <w:p w14:paraId="118F6423" w14:textId="77777777" w:rsidR="00DC64F7" w:rsidRPr="00DC64F7" w:rsidRDefault="00DC64F7" w:rsidP="00DC64F7">
            <w:pPr>
              <w:overflowPunct w:val="0"/>
              <w:autoSpaceDE w:val="0"/>
              <w:autoSpaceDN w:val="0"/>
              <w:adjustRightInd w:val="0"/>
              <w:spacing w:line="240" w:lineRule="auto"/>
              <w:ind w:left="568" w:hanging="284"/>
              <w:textAlignment w:val="baseline"/>
              <w:rPr>
                <w:rFonts w:eastAsia="Times New Roman" w:cs="Arial"/>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sz w:val="18"/>
                <w:szCs w:val="18"/>
                <w:lang w:eastAsia="ja-JP"/>
              </w:rPr>
              <w:t>pusch-PreparationHighPriority-r16</w:t>
            </w:r>
            <w:r w:rsidRPr="00DC64F7">
              <w:rPr>
                <w:rFonts w:ascii="Arial" w:eastAsia="Times New Roman" w:hAnsi="Arial" w:cs="Arial"/>
                <w:sz w:val="18"/>
                <w:szCs w:val="18"/>
                <w:lang w:eastAsia="ja-JP"/>
              </w:rPr>
              <w:t xml:space="preserve"> indicates the additional number of the preparation time needed for the high priority UL transmission that cancels a low priority UL transmission.</w:t>
            </w:r>
          </w:p>
          <w:p w14:paraId="4501519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cs="Arial"/>
                <w:sz w:val="18"/>
                <w:szCs w:val="18"/>
                <w:lang w:eastAsia="ja-JP"/>
              </w:rPr>
              <w:t xml:space="preserve">The value </w:t>
            </w:r>
            <w:r w:rsidRPr="00DC64F7">
              <w:rPr>
                <w:rFonts w:ascii="Arial" w:eastAsia="Times New Roman" w:hAnsi="Arial" w:cs="Arial"/>
                <w:i/>
                <w:sz w:val="18"/>
                <w:szCs w:val="18"/>
                <w:lang w:eastAsia="ja-JP"/>
              </w:rPr>
              <w:t>sym0</w:t>
            </w:r>
            <w:r w:rsidRPr="00DC64F7">
              <w:rPr>
                <w:rFonts w:ascii="Arial" w:eastAsia="Times New Roman" w:hAnsi="Arial" w:cs="Arial"/>
                <w:sz w:val="18"/>
                <w:szCs w:val="18"/>
                <w:lang w:eastAsia="ja-JP"/>
              </w:rPr>
              <w:t xml:space="preserve"> denotes 0 symbol, </w:t>
            </w:r>
            <w:r w:rsidRPr="00DC64F7">
              <w:rPr>
                <w:rFonts w:ascii="Arial" w:eastAsia="Times New Roman" w:hAnsi="Arial" w:cs="Arial"/>
                <w:i/>
                <w:sz w:val="18"/>
                <w:szCs w:val="18"/>
                <w:lang w:eastAsia="ja-JP"/>
              </w:rPr>
              <w:t>sym1</w:t>
            </w:r>
            <w:r w:rsidRPr="00DC64F7">
              <w:rPr>
                <w:rFonts w:ascii="Arial" w:eastAsia="Times New Roman" w:hAnsi="Arial" w:cs="Arial"/>
                <w:sz w:val="18"/>
                <w:szCs w:val="18"/>
                <w:lang w:eastAsia="ja-JP"/>
              </w:rPr>
              <w:t xml:space="preserve"> denotes one symbol, and so on.</w:t>
            </w:r>
          </w:p>
        </w:tc>
        <w:tc>
          <w:tcPr>
            <w:tcW w:w="709" w:type="dxa"/>
          </w:tcPr>
          <w:p w14:paraId="5EA383D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4204B5B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49BC816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5FBC33C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10F39A08" w14:textId="77777777" w:rsidTr="00022B15">
        <w:trPr>
          <w:cantSplit/>
          <w:tblHeader/>
        </w:trPr>
        <w:tc>
          <w:tcPr>
            <w:tcW w:w="6917" w:type="dxa"/>
          </w:tcPr>
          <w:p w14:paraId="09C1CA8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lastRenderedPageBreak/>
              <w:t>ul</w:t>
            </w:r>
            <w:proofErr w:type="spellEnd"/>
            <w:r w:rsidRPr="00DC64F7">
              <w:rPr>
                <w:rFonts w:ascii="Arial" w:eastAsia="Times New Roman" w:hAnsi="Arial"/>
                <w:b/>
                <w:i/>
                <w:sz w:val="18"/>
                <w:lang w:eastAsia="ja-JP"/>
              </w:rPr>
              <w:t>-MCS-</w:t>
            </w:r>
            <w:proofErr w:type="spellStart"/>
            <w:r w:rsidRPr="00DC64F7">
              <w:rPr>
                <w:rFonts w:ascii="Arial" w:eastAsia="Times New Roman" w:hAnsi="Arial"/>
                <w:b/>
                <w:i/>
                <w:sz w:val="18"/>
                <w:lang w:eastAsia="ja-JP"/>
              </w:rPr>
              <w:t>TableAlt</w:t>
            </w:r>
            <w:proofErr w:type="spellEnd"/>
            <w:r w:rsidRPr="00DC64F7">
              <w:rPr>
                <w:rFonts w:ascii="Arial" w:eastAsia="Times New Roman" w:hAnsi="Arial"/>
                <w:b/>
                <w:i/>
                <w:sz w:val="18"/>
                <w:lang w:eastAsia="ja-JP"/>
              </w:rPr>
              <w:t>-</w:t>
            </w:r>
            <w:proofErr w:type="spellStart"/>
            <w:r w:rsidRPr="00DC64F7">
              <w:rPr>
                <w:rFonts w:ascii="Arial" w:eastAsia="Times New Roman" w:hAnsi="Arial"/>
                <w:b/>
                <w:i/>
                <w:sz w:val="18"/>
                <w:lang w:eastAsia="ja-JP"/>
              </w:rPr>
              <w:t>DynamicIndication</w:t>
            </w:r>
            <w:proofErr w:type="spellEnd"/>
          </w:p>
          <w:p w14:paraId="6A82BAB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dynamic indication of MCS table using MCS-C-RNTI for PUSCH.</w:t>
            </w:r>
          </w:p>
        </w:tc>
        <w:tc>
          <w:tcPr>
            <w:tcW w:w="709" w:type="dxa"/>
          </w:tcPr>
          <w:p w14:paraId="3442B28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7DC71AD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5A5E70D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741CD3B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657F9D9F" w14:textId="77777777" w:rsidTr="00022B15">
        <w:trPr>
          <w:cantSplit/>
          <w:tblHeader/>
        </w:trPr>
        <w:tc>
          <w:tcPr>
            <w:tcW w:w="6917" w:type="dxa"/>
          </w:tcPr>
          <w:p w14:paraId="6C68EA5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zeroSlotOffsetAperiodicSRS</w:t>
            </w:r>
            <w:proofErr w:type="spellEnd"/>
          </w:p>
          <w:p w14:paraId="0FF3DA3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0 slot offset between aperiodic SRS triggering and transmission, for SRS for CB PUSCH and antenna switching on FR1.</w:t>
            </w:r>
          </w:p>
        </w:tc>
        <w:tc>
          <w:tcPr>
            <w:tcW w:w="709" w:type="dxa"/>
          </w:tcPr>
          <w:p w14:paraId="190811B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w:t>
            </w:r>
          </w:p>
        </w:tc>
        <w:tc>
          <w:tcPr>
            <w:tcW w:w="567" w:type="dxa"/>
          </w:tcPr>
          <w:p w14:paraId="659CF5E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5193210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146799A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bl>
    <w:p w14:paraId="6BCECECD" w14:textId="77777777" w:rsidR="00DC64F7" w:rsidRPr="00DC64F7" w:rsidRDefault="00DC64F7" w:rsidP="00DC64F7">
      <w:pPr>
        <w:overflowPunct w:val="0"/>
        <w:autoSpaceDE w:val="0"/>
        <w:autoSpaceDN w:val="0"/>
        <w:adjustRightInd w:val="0"/>
        <w:spacing w:line="240" w:lineRule="auto"/>
        <w:textAlignment w:val="baseline"/>
        <w:rPr>
          <w:rFonts w:eastAsia="Times New Roman"/>
          <w:lang w:eastAsia="ja-JP"/>
        </w:rPr>
      </w:pPr>
    </w:p>
    <w:p w14:paraId="77E079D8" w14:textId="77777777" w:rsidR="00DC64F7" w:rsidRPr="00DC64F7" w:rsidRDefault="00DC64F7" w:rsidP="00DC64F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7" w:name="_Toc12750900"/>
      <w:bookmarkStart w:id="138" w:name="_Toc29382264"/>
      <w:bookmarkStart w:id="139" w:name="_Toc37093381"/>
      <w:bookmarkStart w:id="140" w:name="_Toc37238771"/>
      <w:bookmarkStart w:id="141" w:name="_Toc46488667"/>
      <w:bookmarkStart w:id="142" w:name="_Toc52574088"/>
      <w:bookmarkStart w:id="143" w:name="_Toc52574174"/>
      <w:bookmarkStart w:id="144" w:name="_Toc178341073"/>
      <w:r w:rsidRPr="00DC64F7">
        <w:rPr>
          <w:rFonts w:ascii="Arial" w:eastAsia="Times New Roman" w:hAnsi="Arial"/>
          <w:sz w:val="24"/>
          <w:lang w:eastAsia="ja-JP"/>
        </w:rPr>
        <w:lastRenderedPageBreak/>
        <w:t>4.2.7.8</w:t>
      </w:r>
      <w:r w:rsidRPr="00DC64F7">
        <w:rPr>
          <w:rFonts w:ascii="Arial" w:eastAsia="Times New Roman" w:hAnsi="Arial"/>
          <w:sz w:val="24"/>
          <w:lang w:eastAsia="ja-JP"/>
        </w:rPr>
        <w:tab/>
      </w:r>
      <w:bookmarkStart w:id="145" w:name="_Toc37238657"/>
      <w:proofErr w:type="spellStart"/>
      <w:r w:rsidRPr="00DC64F7">
        <w:rPr>
          <w:rFonts w:ascii="Arial" w:eastAsia="Times New Roman" w:hAnsi="Arial"/>
          <w:i/>
          <w:sz w:val="24"/>
          <w:lang w:eastAsia="ja-JP"/>
        </w:rPr>
        <w:t>FeatureSetUplinkPerCC</w:t>
      </w:r>
      <w:proofErr w:type="spellEnd"/>
      <w:r w:rsidRPr="00DC64F7">
        <w:rPr>
          <w:rFonts w:ascii="Arial" w:eastAsia="Times New Roman" w:hAnsi="Arial"/>
          <w:sz w:val="24"/>
          <w:lang w:eastAsia="ja-JP"/>
        </w:rPr>
        <w:t xml:space="preserve"> parameters</w:t>
      </w:r>
      <w:bookmarkEnd w:id="137"/>
      <w:bookmarkEnd w:id="138"/>
      <w:bookmarkEnd w:id="139"/>
      <w:bookmarkEnd w:id="140"/>
      <w:bookmarkEnd w:id="141"/>
      <w:bookmarkEnd w:id="142"/>
      <w:bookmarkEnd w:id="143"/>
      <w:bookmarkEnd w:id="144"/>
      <w:bookmarkEnd w:id="1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C64F7" w:rsidRPr="00DC64F7" w14:paraId="5FBB10D7" w14:textId="77777777" w:rsidTr="00022B15">
        <w:trPr>
          <w:cantSplit/>
          <w:tblHeader/>
        </w:trPr>
        <w:tc>
          <w:tcPr>
            <w:tcW w:w="6917" w:type="dxa"/>
          </w:tcPr>
          <w:p w14:paraId="79AF388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lastRenderedPageBreak/>
              <w:t>Definitions for parameters</w:t>
            </w:r>
          </w:p>
        </w:tc>
        <w:tc>
          <w:tcPr>
            <w:tcW w:w="709" w:type="dxa"/>
          </w:tcPr>
          <w:p w14:paraId="52192E0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Per</w:t>
            </w:r>
          </w:p>
        </w:tc>
        <w:tc>
          <w:tcPr>
            <w:tcW w:w="567" w:type="dxa"/>
          </w:tcPr>
          <w:p w14:paraId="2B085E7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M</w:t>
            </w:r>
          </w:p>
        </w:tc>
        <w:tc>
          <w:tcPr>
            <w:tcW w:w="709" w:type="dxa"/>
          </w:tcPr>
          <w:p w14:paraId="7B1C1E5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FDD-TDD</w:t>
            </w:r>
          </w:p>
          <w:p w14:paraId="00C400A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DIFF</w:t>
            </w:r>
          </w:p>
        </w:tc>
        <w:tc>
          <w:tcPr>
            <w:tcW w:w="728" w:type="dxa"/>
          </w:tcPr>
          <w:p w14:paraId="7A5946C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FR1-FR2</w:t>
            </w:r>
          </w:p>
          <w:p w14:paraId="4DFC364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DIFF</w:t>
            </w:r>
          </w:p>
        </w:tc>
      </w:tr>
      <w:tr w:rsidR="00DC64F7" w:rsidRPr="00DC64F7" w14:paraId="54B5FE64" w14:textId="77777777" w:rsidTr="00022B15">
        <w:trPr>
          <w:cantSplit/>
          <w:tblHeader/>
        </w:trPr>
        <w:tc>
          <w:tcPr>
            <w:tcW w:w="6917" w:type="dxa"/>
          </w:tcPr>
          <w:p w14:paraId="2681FA2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channelBW-90mhz</w:t>
            </w:r>
          </w:p>
          <w:p w14:paraId="636648D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the UE supports the channel bandwidth of 90 </w:t>
            </w:r>
            <w:proofErr w:type="spellStart"/>
            <w:r w:rsidRPr="00DC64F7">
              <w:rPr>
                <w:rFonts w:ascii="Arial" w:eastAsia="Times New Roman" w:hAnsi="Arial"/>
                <w:sz w:val="18"/>
                <w:lang w:eastAsia="ja-JP"/>
              </w:rPr>
              <w:t>MHz.</w:t>
            </w:r>
            <w:proofErr w:type="spellEnd"/>
          </w:p>
          <w:p w14:paraId="6604389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AFAE6D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For FR1, the UE shall indicate support according to TS 38.101-1 [2], Table 5.3.5-1.</w:t>
            </w:r>
          </w:p>
        </w:tc>
        <w:tc>
          <w:tcPr>
            <w:tcW w:w="709" w:type="dxa"/>
          </w:tcPr>
          <w:p w14:paraId="1675DF7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FSPC</w:t>
            </w:r>
          </w:p>
        </w:tc>
        <w:tc>
          <w:tcPr>
            <w:tcW w:w="567" w:type="dxa"/>
          </w:tcPr>
          <w:p w14:paraId="430A44D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CY</w:t>
            </w:r>
          </w:p>
        </w:tc>
        <w:tc>
          <w:tcPr>
            <w:tcW w:w="709" w:type="dxa"/>
          </w:tcPr>
          <w:p w14:paraId="7BFF2AC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0718926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FR1 only</w:t>
            </w:r>
          </w:p>
        </w:tc>
      </w:tr>
      <w:tr w:rsidR="00DC64F7" w:rsidRPr="00DC64F7" w14:paraId="7F180B2B" w14:textId="77777777" w:rsidTr="00022B15">
        <w:trPr>
          <w:cantSplit/>
          <w:tblHeader/>
        </w:trPr>
        <w:tc>
          <w:tcPr>
            <w:tcW w:w="6917" w:type="dxa"/>
          </w:tcPr>
          <w:p w14:paraId="64ED354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maxNumberMIMO</w:t>
            </w:r>
            <w:proofErr w:type="spellEnd"/>
            <w:r w:rsidRPr="00DC64F7">
              <w:rPr>
                <w:rFonts w:ascii="Arial" w:eastAsia="Times New Roman" w:hAnsi="Arial"/>
                <w:b/>
                <w:i/>
                <w:sz w:val="18"/>
                <w:lang w:eastAsia="ja-JP"/>
              </w:rPr>
              <w:t>-</w:t>
            </w:r>
            <w:proofErr w:type="spellStart"/>
            <w:r w:rsidRPr="00DC64F7">
              <w:rPr>
                <w:rFonts w:ascii="Arial" w:eastAsia="Times New Roman" w:hAnsi="Arial"/>
                <w:b/>
                <w:i/>
                <w:sz w:val="18"/>
                <w:lang w:eastAsia="ja-JP"/>
              </w:rPr>
              <w:t>LayersNonCB</w:t>
            </w:r>
            <w:proofErr w:type="spellEnd"/>
            <w:r w:rsidRPr="00DC64F7">
              <w:rPr>
                <w:rFonts w:ascii="Arial" w:eastAsia="Times New Roman" w:hAnsi="Arial"/>
                <w:b/>
                <w:i/>
                <w:sz w:val="18"/>
                <w:lang w:eastAsia="ja-JP"/>
              </w:rPr>
              <w:t>-PUSCH</w:t>
            </w:r>
          </w:p>
          <w:p w14:paraId="7B2163F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Defines supported maximum number of MIMO layers at the UE for PUSCH transmission using non-codebook precoding. This feature is not supported for SUL.</w:t>
            </w:r>
          </w:p>
          <w:p w14:paraId="4B04FB0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cs="Arial"/>
                <w:sz w:val="18"/>
                <w:szCs w:val="18"/>
                <w:lang w:eastAsia="ja-JP"/>
              </w:rPr>
              <w:t>UE supporting</w:t>
            </w:r>
            <w:r w:rsidRPr="00DC64F7">
              <w:rPr>
                <w:rFonts w:ascii="Arial" w:eastAsia="MS PGothic" w:hAnsi="Arial" w:cs="Arial"/>
                <w:sz w:val="18"/>
                <w:szCs w:val="18"/>
                <w:lang w:eastAsia="ja-JP"/>
              </w:rPr>
              <w:t xml:space="preserve"> non-codebook based PUSCH transmission</w:t>
            </w:r>
            <w:r w:rsidRPr="00DC64F7">
              <w:rPr>
                <w:rFonts w:ascii="Arial" w:eastAsia="Times New Roman" w:hAnsi="Arial" w:cs="Arial"/>
                <w:sz w:val="18"/>
                <w:szCs w:val="18"/>
                <w:lang w:eastAsia="ja-JP"/>
              </w:rPr>
              <w:t xml:space="preserve"> shall indicate support of </w:t>
            </w:r>
            <w:proofErr w:type="spellStart"/>
            <w:r w:rsidRPr="00DC64F7">
              <w:rPr>
                <w:rFonts w:ascii="Arial" w:eastAsia="Times New Roman" w:hAnsi="Arial" w:cs="Arial"/>
                <w:i/>
                <w:sz w:val="18"/>
                <w:szCs w:val="18"/>
                <w:lang w:eastAsia="ja-JP"/>
              </w:rPr>
              <w:t>maxNumberMIMO</w:t>
            </w:r>
            <w:proofErr w:type="spellEnd"/>
            <w:r w:rsidRPr="00DC64F7">
              <w:rPr>
                <w:rFonts w:ascii="Arial" w:eastAsia="Times New Roman" w:hAnsi="Arial" w:cs="Arial"/>
                <w:i/>
                <w:sz w:val="18"/>
                <w:szCs w:val="18"/>
                <w:lang w:eastAsia="ja-JP"/>
              </w:rPr>
              <w:t>-</w:t>
            </w:r>
            <w:proofErr w:type="spellStart"/>
            <w:r w:rsidRPr="00DC64F7">
              <w:rPr>
                <w:rFonts w:ascii="Arial" w:eastAsia="Times New Roman" w:hAnsi="Arial" w:cs="Arial"/>
                <w:i/>
                <w:sz w:val="18"/>
                <w:szCs w:val="18"/>
                <w:lang w:eastAsia="ja-JP"/>
              </w:rPr>
              <w:t>LayersNonCB</w:t>
            </w:r>
            <w:proofErr w:type="spellEnd"/>
            <w:r w:rsidRPr="00DC64F7">
              <w:rPr>
                <w:rFonts w:ascii="Arial" w:eastAsia="Times New Roman" w:hAnsi="Arial" w:cs="Arial"/>
                <w:i/>
                <w:sz w:val="18"/>
                <w:szCs w:val="18"/>
                <w:lang w:eastAsia="ja-JP"/>
              </w:rPr>
              <w:t>-PUSCH</w:t>
            </w:r>
            <w:r w:rsidRPr="00DC64F7">
              <w:rPr>
                <w:rFonts w:ascii="Arial" w:eastAsia="Times New Roman" w:hAnsi="Arial" w:cs="Arial"/>
                <w:sz w:val="18"/>
                <w:szCs w:val="18"/>
                <w:lang w:eastAsia="ja-JP"/>
              </w:rPr>
              <w:t xml:space="preserve"> and </w:t>
            </w:r>
            <w:proofErr w:type="spellStart"/>
            <w:r w:rsidRPr="00DC64F7">
              <w:rPr>
                <w:rFonts w:ascii="Arial" w:eastAsia="MS PGothic" w:hAnsi="Arial" w:cs="Arial"/>
                <w:i/>
                <w:sz w:val="18"/>
                <w:szCs w:val="18"/>
                <w:lang w:eastAsia="ja-JP"/>
              </w:rPr>
              <w:t>mimo</w:t>
            </w:r>
            <w:proofErr w:type="spellEnd"/>
            <w:r w:rsidRPr="00DC64F7">
              <w:rPr>
                <w:rFonts w:ascii="Arial" w:eastAsia="MS PGothic" w:hAnsi="Arial" w:cs="Arial"/>
                <w:i/>
                <w:sz w:val="18"/>
                <w:szCs w:val="18"/>
                <w:lang w:eastAsia="ja-JP"/>
              </w:rPr>
              <w:t>-NonCB-PUSCH</w:t>
            </w:r>
            <w:r w:rsidRPr="00DC64F7">
              <w:rPr>
                <w:rFonts w:ascii="Arial" w:eastAsia="Times New Roman" w:hAnsi="Arial" w:cs="Arial"/>
                <w:i/>
                <w:sz w:val="18"/>
                <w:szCs w:val="18"/>
                <w:lang w:eastAsia="ja-JP"/>
              </w:rPr>
              <w:t xml:space="preserve"> </w:t>
            </w:r>
            <w:r w:rsidRPr="00DC64F7">
              <w:rPr>
                <w:rFonts w:ascii="Arial" w:eastAsia="Times New Roman" w:hAnsi="Arial" w:cs="Arial"/>
                <w:sz w:val="18"/>
                <w:szCs w:val="18"/>
                <w:lang w:eastAsia="ja-JP"/>
              </w:rPr>
              <w:t>together.</w:t>
            </w:r>
          </w:p>
        </w:tc>
        <w:tc>
          <w:tcPr>
            <w:tcW w:w="709" w:type="dxa"/>
          </w:tcPr>
          <w:p w14:paraId="191E545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FSPC</w:t>
            </w:r>
          </w:p>
        </w:tc>
        <w:tc>
          <w:tcPr>
            <w:tcW w:w="567" w:type="dxa"/>
          </w:tcPr>
          <w:p w14:paraId="3B976F6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3B9A2A7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245C2C3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06B68BE0" w14:textId="77777777" w:rsidTr="00022B15">
        <w:trPr>
          <w:cantSplit/>
          <w:tblHeader/>
        </w:trPr>
        <w:tc>
          <w:tcPr>
            <w:tcW w:w="6917" w:type="dxa"/>
          </w:tcPr>
          <w:p w14:paraId="587179B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mimo</w:t>
            </w:r>
            <w:proofErr w:type="spellEnd"/>
            <w:r w:rsidRPr="00DC64F7">
              <w:rPr>
                <w:rFonts w:ascii="Arial" w:eastAsia="Times New Roman" w:hAnsi="Arial"/>
                <w:b/>
                <w:i/>
                <w:sz w:val="18"/>
                <w:lang w:eastAsia="ja-JP"/>
              </w:rPr>
              <w:t>-CB-PUSCH</w:t>
            </w:r>
          </w:p>
          <w:p w14:paraId="1458311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MS PGothic" w:hAnsi="Arial" w:cs="Arial"/>
                <w:sz w:val="18"/>
                <w:szCs w:val="18"/>
                <w:lang w:eastAsia="ja-JP"/>
              </w:rPr>
            </w:pPr>
            <w:r w:rsidRPr="00DC64F7">
              <w:rPr>
                <w:rFonts w:ascii="Arial" w:eastAsia="MS PGothic" w:hAnsi="Arial" w:cs="Arial"/>
                <w:sz w:val="18"/>
                <w:szCs w:val="18"/>
                <w:lang w:eastAsia="ja-JP"/>
              </w:rPr>
              <w:t>Indicates whether the UE supports codebook based PUSCH MIMO Transmission. If supported, it includes 2 parameters as follows:</w:t>
            </w:r>
          </w:p>
          <w:p w14:paraId="165FE246"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C64F7">
              <w:rPr>
                <w:rFonts w:ascii="Arial" w:eastAsia="Times New Roman" w:hAnsi="Arial" w:cs="Arial"/>
                <w:sz w:val="18"/>
                <w:szCs w:val="18"/>
                <w:lang w:eastAsia="zh-CN" w:bidi="ar"/>
              </w:rPr>
              <w:t>-</w:t>
            </w:r>
            <w:r w:rsidRPr="00DC64F7">
              <w:rPr>
                <w:rFonts w:eastAsia="Times New Roman"/>
                <w:lang w:eastAsia="ja-JP"/>
              </w:rPr>
              <w:tab/>
            </w:r>
            <w:proofErr w:type="spellStart"/>
            <w:r w:rsidRPr="00DC64F7">
              <w:rPr>
                <w:rFonts w:ascii="Arial" w:eastAsia="Times New Roman" w:hAnsi="Arial" w:cs="Arial"/>
                <w:i/>
                <w:iCs/>
                <w:sz w:val="18"/>
                <w:szCs w:val="18"/>
                <w:lang w:eastAsia="zh-CN" w:bidi="ar"/>
              </w:rPr>
              <w:t>maxNumberMIMO</w:t>
            </w:r>
            <w:proofErr w:type="spellEnd"/>
            <w:r w:rsidRPr="00DC64F7">
              <w:rPr>
                <w:rFonts w:ascii="Arial" w:eastAsia="Times New Roman" w:hAnsi="Arial" w:cs="Arial"/>
                <w:i/>
                <w:iCs/>
                <w:sz w:val="18"/>
                <w:szCs w:val="18"/>
                <w:lang w:eastAsia="zh-CN" w:bidi="ar"/>
              </w:rPr>
              <w:t>-</w:t>
            </w:r>
            <w:proofErr w:type="spellStart"/>
            <w:r w:rsidRPr="00DC64F7">
              <w:rPr>
                <w:rFonts w:ascii="Arial" w:eastAsia="Times New Roman" w:hAnsi="Arial" w:cs="Arial"/>
                <w:i/>
                <w:iCs/>
                <w:sz w:val="18"/>
                <w:szCs w:val="18"/>
                <w:lang w:eastAsia="zh-CN" w:bidi="ar"/>
              </w:rPr>
              <w:t>LayersCB</w:t>
            </w:r>
            <w:proofErr w:type="spellEnd"/>
            <w:r w:rsidRPr="00DC64F7">
              <w:rPr>
                <w:rFonts w:ascii="Arial" w:eastAsia="Times New Roman" w:hAnsi="Arial" w:cs="Arial"/>
                <w:i/>
                <w:iCs/>
                <w:sz w:val="18"/>
                <w:szCs w:val="18"/>
                <w:lang w:eastAsia="zh-CN" w:bidi="ar"/>
              </w:rPr>
              <w:t>-PUSCH</w:t>
            </w:r>
            <w:r w:rsidRPr="00DC64F7">
              <w:rPr>
                <w:rFonts w:ascii="Arial" w:eastAsia="Times New Roman" w:hAnsi="Arial" w:cs="Arial"/>
                <w:sz w:val="18"/>
                <w:szCs w:val="18"/>
                <w:lang w:eastAsia="ja-JP"/>
              </w:rPr>
              <w:t xml:space="preserve"> defines supported maximum number of MIMO layers at the UE for PUSCH transmission with codebook precoding.</w:t>
            </w:r>
          </w:p>
          <w:p w14:paraId="777863A1"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C64F7">
              <w:rPr>
                <w:rFonts w:ascii="Arial" w:eastAsia="Times New Roman" w:hAnsi="Arial" w:cs="Arial"/>
                <w:sz w:val="18"/>
                <w:szCs w:val="18"/>
                <w:lang w:eastAsia="zh-CN" w:bidi="ar"/>
              </w:rPr>
              <w:t>-</w:t>
            </w:r>
            <w:r w:rsidRPr="00DC64F7">
              <w:rPr>
                <w:rFonts w:eastAsia="Times New Roman"/>
                <w:lang w:eastAsia="ja-JP"/>
              </w:rPr>
              <w:tab/>
            </w:r>
            <w:proofErr w:type="spellStart"/>
            <w:r w:rsidRPr="00DC64F7">
              <w:rPr>
                <w:rFonts w:ascii="Arial" w:eastAsia="Times New Roman" w:hAnsi="Arial" w:cs="Arial"/>
                <w:i/>
                <w:iCs/>
                <w:sz w:val="18"/>
                <w:szCs w:val="18"/>
                <w:lang w:eastAsia="zh-CN" w:bidi="ar"/>
              </w:rPr>
              <w:t>maxNumberSRS-ResourcePerSet</w:t>
            </w:r>
            <w:proofErr w:type="spellEnd"/>
            <w:r w:rsidRPr="00DC64F7">
              <w:rPr>
                <w:rFonts w:ascii="Arial" w:eastAsia="Times New Roman" w:hAnsi="Arial" w:cs="Arial"/>
                <w:i/>
                <w:iCs/>
                <w:sz w:val="18"/>
                <w:szCs w:val="18"/>
                <w:lang w:eastAsia="zh-CN" w:bidi="ar"/>
              </w:rPr>
              <w:t xml:space="preserve"> </w:t>
            </w:r>
            <w:r w:rsidRPr="00DC64F7">
              <w:rPr>
                <w:rFonts w:ascii="Arial" w:eastAsia="SimSun" w:hAnsi="Arial" w:cs="Arial"/>
                <w:sz w:val="18"/>
                <w:szCs w:val="18"/>
                <w:lang w:eastAsia="zh-CN"/>
              </w:rPr>
              <w:t>d</w:t>
            </w:r>
            <w:r w:rsidRPr="00DC64F7">
              <w:rPr>
                <w:rFonts w:ascii="Arial" w:eastAsia="Times New Roman" w:hAnsi="Arial" w:cs="Arial"/>
                <w:sz w:val="18"/>
                <w:szCs w:val="18"/>
                <w:lang w:eastAsia="ja-JP"/>
              </w:rPr>
              <w:t xml:space="preserve">efines the maximum number of SRS resources per SRS resource set configured for </w:t>
            </w:r>
            <w:proofErr w:type="gramStart"/>
            <w:r w:rsidRPr="00DC64F7">
              <w:rPr>
                <w:rFonts w:ascii="Arial" w:eastAsia="Times New Roman" w:hAnsi="Arial" w:cs="Arial"/>
                <w:sz w:val="18"/>
                <w:szCs w:val="18"/>
                <w:lang w:eastAsia="ja-JP"/>
              </w:rPr>
              <w:t>codebook</w:t>
            </w:r>
            <w:r w:rsidRPr="00DC64F7">
              <w:rPr>
                <w:rFonts w:ascii="Arial" w:eastAsia="SimSun" w:hAnsi="Arial" w:cs="Arial"/>
                <w:sz w:val="18"/>
                <w:szCs w:val="18"/>
                <w:lang w:eastAsia="zh-CN"/>
              </w:rPr>
              <w:t xml:space="preserve"> </w:t>
            </w:r>
            <w:r w:rsidRPr="00DC64F7">
              <w:rPr>
                <w:rFonts w:ascii="Arial" w:eastAsia="Times New Roman" w:hAnsi="Arial" w:cs="Arial"/>
                <w:sz w:val="18"/>
                <w:szCs w:val="18"/>
                <w:lang w:eastAsia="ja-JP"/>
              </w:rPr>
              <w:t>based</w:t>
            </w:r>
            <w:proofErr w:type="gramEnd"/>
            <w:r w:rsidRPr="00DC64F7">
              <w:rPr>
                <w:rFonts w:ascii="Arial" w:eastAsia="Times New Roman" w:hAnsi="Arial" w:cs="Arial"/>
                <w:sz w:val="18"/>
                <w:szCs w:val="18"/>
                <w:lang w:eastAsia="ja-JP"/>
              </w:rPr>
              <w:t xml:space="preserve"> transmission to the UE.</w:t>
            </w:r>
          </w:p>
          <w:p w14:paraId="60930D4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A UE indicating support of this feature shall also indicate support of </w:t>
            </w:r>
            <w:proofErr w:type="spellStart"/>
            <w:r w:rsidRPr="00DC64F7">
              <w:rPr>
                <w:rFonts w:ascii="Arial" w:eastAsia="Times New Roman" w:hAnsi="Arial" w:cs="Arial"/>
                <w:i/>
                <w:sz w:val="18"/>
                <w:szCs w:val="18"/>
                <w:lang w:eastAsia="ja-JP"/>
              </w:rPr>
              <w:t>pusch-TransCoherence</w:t>
            </w:r>
            <w:proofErr w:type="spellEnd"/>
            <w:r w:rsidRPr="00DC64F7">
              <w:rPr>
                <w:rFonts w:ascii="Arial" w:eastAsia="Times New Roman" w:hAnsi="Arial"/>
                <w:sz w:val="18"/>
                <w:lang w:eastAsia="ja-JP"/>
              </w:rPr>
              <w:t>. This feature is not supported for SUL.</w:t>
            </w:r>
          </w:p>
        </w:tc>
        <w:tc>
          <w:tcPr>
            <w:tcW w:w="709" w:type="dxa"/>
          </w:tcPr>
          <w:p w14:paraId="047124F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FSPC</w:t>
            </w:r>
          </w:p>
        </w:tc>
        <w:tc>
          <w:tcPr>
            <w:tcW w:w="567" w:type="dxa"/>
          </w:tcPr>
          <w:p w14:paraId="03A3550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2C026DE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743DECE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3804F783" w14:textId="77777777" w:rsidTr="00022B15">
        <w:tblPrEx>
          <w:tblLook w:val="04A0" w:firstRow="1" w:lastRow="0" w:firstColumn="1" w:lastColumn="0" w:noHBand="0" w:noVBand="1"/>
        </w:tblPrEx>
        <w:trPr>
          <w:cantSplit/>
          <w:tblHeader/>
        </w:trPr>
        <w:tc>
          <w:tcPr>
            <w:tcW w:w="6917" w:type="dxa"/>
          </w:tcPr>
          <w:p w14:paraId="2420D32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C64F7">
              <w:rPr>
                <w:rFonts w:ascii="Arial" w:eastAsia="Times New Roman" w:hAnsi="Arial"/>
                <w:b/>
                <w:bCs/>
                <w:i/>
                <w:iCs/>
                <w:sz w:val="18"/>
                <w:lang w:eastAsia="ja-JP"/>
              </w:rPr>
              <w:t>mimo</w:t>
            </w:r>
            <w:proofErr w:type="spellEnd"/>
            <w:r w:rsidRPr="00DC64F7">
              <w:rPr>
                <w:rFonts w:ascii="Arial" w:eastAsia="Times New Roman" w:hAnsi="Arial"/>
                <w:b/>
                <w:bCs/>
                <w:i/>
                <w:iCs/>
                <w:sz w:val="18"/>
                <w:lang w:eastAsia="ja-JP"/>
              </w:rPr>
              <w:t>-NonCB-PUSCH</w:t>
            </w:r>
          </w:p>
          <w:p w14:paraId="1A50B97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MS PGothic" w:hAnsi="Arial" w:cs="Arial"/>
                <w:sz w:val="18"/>
                <w:szCs w:val="18"/>
                <w:lang w:eastAsia="ja-JP"/>
              </w:rPr>
            </w:pPr>
            <w:r w:rsidRPr="00DC64F7">
              <w:rPr>
                <w:rFonts w:ascii="Arial" w:eastAsia="MS PGothic" w:hAnsi="Arial" w:cs="Arial"/>
                <w:sz w:val="18"/>
                <w:szCs w:val="18"/>
                <w:lang w:eastAsia="ja-JP"/>
              </w:rPr>
              <w:t>Indicates whether the UE supports non-codebook based PUSCH MIMO Transmission. If supported, it includes 2 parameters as follows:</w:t>
            </w:r>
          </w:p>
          <w:p w14:paraId="25E8A6BC"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w:t>
            </w:r>
            <w:r w:rsidRPr="00DC64F7">
              <w:rPr>
                <w:rFonts w:ascii="Arial" w:eastAsia="Times New Roman" w:hAnsi="Arial" w:cs="Arial"/>
                <w:i/>
                <w:sz w:val="18"/>
                <w:szCs w:val="18"/>
                <w:lang w:eastAsia="zh-CN" w:bidi="ar"/>
              </w:rPr>
              <w:t>axNumberSimultaneousSRS-ResourceTx</w:t>
            </w:r>
            <w:proofErr w:type="spellEnd"/>
            <w:r w:rsidRPr="00DC64F7">
              <w:rPr>
                <w:rFonts w:ascii="Arial" w:eastAsia="Times New Roman" w:hAnsi="Arial" w:cs="Arial"/>
                <w:sz w:val="18"/>
                <w:szCs w:val="18"/>
                <w:lang w:eastAsia="zh-CN" w:bidi="ar"/>
              </w:rPr>
              <w:t xml:space="preserve"> defines the maximum number of simultaneous transmitted SRS resources at one symbol for non-</w:t>
            </w:r>
            <w:proofErr w:type="gramStart"/>
            <w:r w:rsidRPr="00DC64F7">
              <w:rPr>
                <w:rFonts w:ascii="Arial" w:eastAsia="Times New Roman" w:hAnsi="Arial" w:cs="Arial"/>
                <w:sz w:val="18"/>
                <w:szCs w:val="18"/>
                <w:lang w:eastAsia="zh-CN" w:bidi="ar"/>
              </w:rPr>
              <w:t>codebook based</w:t>
            </w:r>
            <w:proofErr w:type="gramEnd"/>
            <w:r w:rsidRPr="00DC64F7">
              <w:rPr>
                <w:rFonts w:ascii="Arial" w:eastAsia="Times New Roman" w:hAnsi="Arial" w:cs="Arial"/>
                <w:sz w:val="18"/>
                <w:szCs w:val="18"/>
                <w:lang w:eastAsia="zh-CN" w:bidi="ar"/>
              </w:rPr>
              <w:t xml:space="preserve"> transmission to the UE.</w:t>
            </w:r>
          </w:p>
          <w:p w14:paraId="69514838"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zh-CN" w:bidi="ar"/>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proofErr w:type="spellStart"/>
            <w:r w:rsidRPr="00DC64F7">
              <w:rPr>
                <w:rFonts w:ascii="Arial" w:eastAsia="Times New Roman" w:hAnsi="Arial" w:cs="Arial"/>
                <w:i/>
                <w:sz w:val="18"/>
                <w:szCs w:val="18"/>
                <w:lang w:eastAsia="ja-JP"/>
              </w:rPr>
              <w:t>m</w:t>
            </w:r>
            <w:r w:rsidRPr="00DC64F7">
              <w:rPr>
                <w:rFonts w:ascii="Arial" w:eastAsia="Times New Roman" w:hAnsi="Arial" w:cs="Arial"/>
                <w:i/>
                <w:sz w:val="18"/>
                <w:szCs w:val="18"/>
                <w:lang w:eastAsia="zh-CN" w:bidi="ar"/>
              </w:rPr>
              <w:t>axNumberSRS-ResourcePerSet</w:t>
            </w:r>
            <w:proofErr w:type="spellEnd"/>
            <w:r w:rsidRPr="00DC64F7">
              <w:rPr>
                <w:rFonts w:ascii="Arial" w:eastAsia="Times New Roman" w:hAnsi="Arial" w:cs="Arial"/>
                <w:sz w:val="18"/>
                <w:szCs w:val="18"/>
                <w:lang w:eastAsia="zh-CN" w:bidi="ar"/>
              </w:rPr>
              <w:t xml:space="preserve"> defines the maximum number of SRS resources per SRS resource set configured for non-</w:t>
            </w:r>
            <w:proofErr w:type="gramStart"/>
            <w:r w:rsidRPr="00DC64F7">
              <w:rPr>
                <w:rFonts w:ascii="Arial" w:eastAsia="Times New Roman" w:hAnsi="Arial" w:cs="Arial"/>
                <w:sz w:val="18"/>
                <w:szCs w:val="18"/>
                <w:lang w:eastAsia="zh-CN" w:bidi="ar"/>
              </w:rPr>
              <w:t>codebook based</w:t>
            </w:r>
            <w:proofErr w:type="gramEnd"/>
            <w:r w:rsidRPr="00DC64F7">
              <w:rPr>
                <w:rFonts w:ascii="Arial" w:eastAsia="Times New Roman" w:hAnsi="Arial" w:cs="Arial"/>
                <w:sz w:val="18"/>
                <w:szCs w:val="18"/>
                <w:lang w:eastAsia="zh-CN" w:bidi="ar"/>
              </w:rPr>
              <w:t xml:space="preserve"> transmission to the UE.</w:t>
            </w:r>
          </w:p>
          <w:p w14:paraId="6E4C88F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This feature is not supported for SUL.</w:t>
            </w:r>
          </w:p>
        </w:tc>
        <w:tc>
          <w:tcPr>
            <w:tcW w:w="709" w:type="dxa"/>
          </w:tcPr>
          <w:p w14:paraId="092EAEB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FSPC</w:t>
            </w:r>
          </w:p>
        </w:tc>
        <w:tc>
          <w:tcPr>
            <w:tcW w:w="567" w:type="dxa"/>
          </w:tcPr>
          <w:p w14:paraId="5EF2683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1494105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0F43D31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619351BE" w14:textId="77777777" w:rsidTr="00022B15">
        <w:trPr>
          <w:cantSplit/>
          <w:tblHeader/>
        </w:trPr>
        <w:tc>
          <w:tcPr>
            <w:tcW w:w="6917" w:type="dxa"/>
          </w:tcPr>
          <w:p w14:paraId="3198293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supportedBandwidthUL</w:t>
            </w:r>
            <w:proofErr w:type="spellEnd"/>
          </w:p>
          <w:p w14:paraId="3573026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maximum UL channel bandwidth supported for a given SCS that UE supports within a single CC (and in case of DAPS handover for the source or target cell), which is defined in Table 5.3.5-1 in TS38.101-1 [2] for FR1 and Table 5.3.5-1 in TS 38.101-2 [3] for FR2.</w:t>
            </w:r>
          </w:p>
          <w:p w14:paraId="182FB27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For FR1, all the bandwidths listed in TS38.101-1 Table 5.3.5-1 for each band shall be mandatory with a single CC unless indicated optional. For FR2, the set of mandatory CBW is 50, 100, 200 </w:t>
            </w:r>
            <w:proofErr w:type="spellStart"/>
            <w:r w:rsidRPr="00DC64F7">
              <w:rPr>
                <w:rFonts w:ascii="Arial" w:eastAsia="Times New Roman" w:hAnsi="Arial"/>
                <w:sz w:val="18"/>
                <w:lang w:eastAsia="ja-JP"/>
              </w:rPr>
              <w:t>MHz.</w:t>
            </w:r>
            <w:proofErr w:type="spellEnd"/>
            <w:r w:rsidRPr="00DC64F7">
              <w:rPr>
                <w:rFonts w:ascii="Arial" w:eastAsia="Times New Roman" w:hAnsi="Arial"/>
                <w:sz w:val="18"/>
                <w:lang w:eastAsia="ja-JP"/>
              </w:rPr>
              <w:t xml:space="preserve"> When this field is included in a band combination with a single band entry and a single CC entry (i.e. non-CA band combination), the UE shall indicate the maximum channel bandwidth for the band according to TS 38.101-1 [2] and TS 38.101-2 [3].</w:t>
            </w:r>
          </w:p>
          <w:p w14:paraId="78DF180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1AAEF9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The UE may report a </w:t>
            </w:r>
            <w:proofErr w:type="spellStart"/>
            <w:r w:rsidRPr="00DC64F7">
              <w:rPr>
                <w:rFonts w:ascii="Arial" w:eastAsia="Times New Roman" w:hAnsi="Arial"/>
                <w:i/>
                <w:iCs/>
                <w:sz w:val="18"/>
                <w:lang w:eastAsia="ja-JP"/>
              </w:rPr>
              <w:t>supportedBandwidthUL</w:t>
            </w:r>
            <w:proofErr w:type="spellEnd"/>
            <w:r w:rsidRPr="00DC64F7">
              <w:rPr>
                <w:rFonts w:ascii="Arial" w:eastAsia="Times New Roman" w:hAnsi="Arial"/>
                <w:sz w:val="18"/>
                <w:lang w:eastAsia="ja-JP"/>
              </w:rPr>
              <w:t xml:space="preserve"> wider than the </w:t>
            </w:r>
            <w:proofErr w:type="spellStart"/>
            <w:r w:rsidRPr="00DC64F7">
              <w:rPr>
                <w:rFonts w:ascii="Arial" w:eastAsia="Times New Roman" w:hAnsi="Arial"/>
                <w:i/>
                <w:iCs/>
                <w:sz w:val="18"/>
                <w:lang w:eastAsia="ja-JP"/>
              </w:rPr>
              <w:t>channelBWs</w:t>
            </w:r>
            <w:proofErr w:type="spellEnd"/>
            <w:r w:rsidRPr="00DC64F7">
              <w:rPr>
                <w:rFonts w:ascii="Arial" w:eastAsia="Times New Roman" w:hAnsi="Arial"/>
                <w:i/>
                <w:iCs/>
                <w:sz w:val="18"/>
                <w:lang w:eastAsia="ja-JP"/>
              </w:rPr>
              <w:t>-UL</w:t>
            </w:r>
            <w:r w:rsidRPr="00DC64F7">
              <w:rPr>
                <w:rFonts w:ascii="Arial" w:eastAsia="Times New Roman" w:hAnsi="Arial"/>
                <w:sz w:val="18"/>
                <w:lang w:eastAsia="ja-JP"/>
              </w:rPr>
              <w:t xml:space="preserve">; this </w:t>
            </w:r>
            <w:proofErr w:type="spellStart"/>
            <w:r w:rsidRPr="00DC64F7">
              <w:rPr>
                <w:rFonts w:ascii="Arial" w:eastAsia="Times New Roman" w:hAnsi="Arial"/>
                <w:i/>
                <w:iCs/>
                <w:sz w:val="18"/>
                <w:lang w:eastAsia="ja-JP"/>
              </w:rPr>
              <w:t>supportedBandwidthUL</w:t>
            </w:r>
            <w:proofErr w:type="spellEnd"/>
            <w:r w:rsidRPr="00DC64F7">
              <w:rPr>
                <w:rFonts w:ascii="Arial" w:eastAsia="Times New Roman" w:hAnsi="Arial"/>
                <w:sz w:val="18"/>
                <w:lang w:eastAsia="ja-JP"/>
              </w:rPr>
              <w:t xml:space="preserve"> may not be included in the Table 5.3.5-1 of TS 38.101-1[2]/TS 38.101-2[3] for the case that the UE is unable to report the actual supported bandwidth according to the Table 5.3.5-1 of TS 38.101-1[2]/TS 38.101-2[3].</w:t>
            </w:r>
          </w:p>
          <w:p w14:paraId="35B5216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0CE7DAE"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C64F7">
              <w:rPr>
                <w:rFonts w:ascii="Arial" w:eastAsia="Times New Roman" w:hAnsi="Arial"/>
                <w:sz w:val="18"/>
                <w:lang w:eastAsia="ja-JP"/>
              </w:rPr>
              <w:t>NOTE:</w:t>
            </w:r>
            <w:r w:rsidRPr="00DC64F7">
              <w:rPr>
                <w:rFonts w:ascii="Arial" w:eastAsia="Times New Roman" w:hAnsi="Arial"/>
                <w:sz w:val="18"/>
                <w:lang w:eastAsia="ja-JP"/>
              </w:rPr>
              <w:tab/>
              <w:t xml:space="preserve">To determine whether the UE supports a channel bandwidth of 90 MHz the network may ignore this capability and validate instead the </w:t>
            </w:r>
            <w:r w:rsidRPr="00DC64F7">
              <w:rPr>
                <w:rFonts w:ascii="Arial" w:eastAsia="Times New Roman" w:hAnsi="Arial"/>
                <w:i/>
                <w:sz w:val="18"/>
                <w:lang w:eastAsia="ja-JP"/>
              </w:rPr>
              <w:t>channelBW-90mhz</w:t>
            </w:r>
            <w:r w:rsidRPr="00DC64F7">
              <w:rPr>
                <w:rFonts w:ascii="Arial" w:eastAsia="Times New Roman" w:hAnsi="Arial"/>
                <w:sz w:val="18"/>
                <w:lang w:eastAsia="ja-JP"/>
              </w:rPr>
              <w:t xml:space="preserve">, the </w:t>
            </w:r>
            <w:proofErr w:type="spellStart"/>
            <w:r w:rsidRPr="00DC64F7">
              <w:rPr>
                <w:rFonts w:ascii="Arial" w:eastAsia="Times New Roman" w:hAnsi="Arial"/>
                <w:i/>
                <w:sz w:val="18"/>
                <w:lang w:eastAsia="ja-JP"/>
              </w:rPr>
              <w:t>supportedBandwidthCombinationSet</w:t>
            </w:r>
            <w:proofErr w:type="spellEnd"/>
            <w:r w:rsidRPr="00DC64F7">
              <w:rPr>
                <w:rFonts w:ascii="Arial" w:eastAsia="Times New Roman" w:hAnsi="Arial"/>
                <w:iCs/>
                <w:sz w:val="18"/>
                <w:lang w:eastAsia="ja-JP"/>
              </w:rPr>
              <w:t xml:space="preserve"> and the </w:t>
            </w:r>
            <w:proofErr w:type="spellStart"/>
            <w:r w:rsidRPr="00DC64F7">
              <w:rPr>
                <w:rFonts w:ascii="Arial" w:eastAsia="Times New Roman" w:hAnsi="Arial"/>
                <w:i/>
                <w:sz w:val="18"/>
                <w:lang w:eastAsia="ja-JP"/>
              </w:rPr>
              <w:t>supportedBandwidthCombinationSetIntraENDC</w:t>
            </w:r>
            <w:proofErr w:type="spellEnd"/>
            <w:r w:rsidRPr="00DC64F7">
              <w:rPr>
                <w:rFonts w:ascii="Arial" w:eastAsia="Times New Roman" w:hAnsi="Arial"/>
                <w:sz w:val="18"/>
                <w:lang w:eastAsia="ja-JP"/>
              </w:rPr>
              <w:t xml:space="preserve">. To determine whether the UE supports a channel bandwidth of 400 MHz, the network validates this capability, the </w:t>
            </w:r>
            <w:proofErr w:type="spellStart"/>
            <w:r w:rsidRPr="00DC64F7">
              <w:rPr>
                <w:rFonts w:ascii="Arial" w:eastAsia="Times New Roman" w:hAnsi="Arial"/>
                <w:i/>
                <w:sz w:val="18"/>
                <w:lang w:eastAsia="ja-JP"/>
              </w:rPr>
              <w:t>supportedBandwidthCombinationSet</w:t>
            </w:r>
            <w:proofErr w:type="spellEnd"/>
            <w:r w:rsidRPr="00DC64F7">
              <w:rPr>
                <w:rFonts w:ascii="Arial" w:eastAsia="Times New Roman" w:hAnsi="Arial"/>
                <w:i/>
                <w:sz w:val="18"/>
                <w:lang w:eastAsia="ja-JP"/>
              </w:rPr>
              <w:t xml:space="preserve">, </w:t>
            </w:r>
            <w:r w:rsidRPr="00DC64F7">
              <w:rPr>
                <w:rFonts w:ascii="Arial" w:eastAsia="Times New Roman" w:hAnsi="Arial"/>
                <w:sz w:val="18"/>
                <w:lang w:eastAsia="ja-JP"/>
              </w:rPr>
              <w:t>and</w:t>
            </w:r>
            <w:r w:rsidRPr="00DC64F7">
              <w:rPr>
                <w:rFonts w:ascii="Arial" w:eastAsia="Times New Roman" w:hAnsi="Arial"/>
                <w:i/>
                <w:sz w:val="18"/>
                <w:lang w:eastAsia="ja-JP"/>
              </w:rPr>
              <w:t xml:space="preserve"> </w:t>
            </w:r>
            <w:r w:rsidRPr="00DC64F7">
              <w:rPr>
                <w:rFonts w:ascii="Arial" w:eastAsia="Times New Roman" w:hAnsi="Arial"/>
                <w:sz w:val="18"/>
                <w:lang w:eastAsia="ja-JP"/>
              </w:rPr>
              <w:t>the</w:t>
            </w:r>
            <w:r w:rsidRPr="00DC64F7">
              <w:rPr>
                <w:rFonts w:ascii="Arial" w:eastAsia="Times New Roman" w:hAnsi="Arial"/>
                <w:i/>
                <w:sz w:val="18"/>
                <w:lang w:eastAsia="ja-JP"/>
              </w:rPr>
              <w:t xml:space="preserve"> </w:t>
            </w:r>
            <w:proofErr w:type="spellStart"/>
            <w:r w:rsidRPr="00DC64F7">
              <w:rPr>
                <w:rFonts w:ascii="Arial" w:eastAsia="Times New Roman" w:hAnsi="Arial"/>
                <w:i/>
                <w:sz w:val="18"/>
                <w:lang w:eastAsia="ja-JP"/>
              </w:rPr>
              <w:t>supportedBandwidthCombinationSetIntraENDC</w:t>
            </w:r>
            <w:proofErr w:type="spellEnd"/>
            <w:r w:rsidRPr="00DC64F7">
              <w:rPr>
                <w:rFonts w:ascii="Arial" w:eastAsia="Times New Roman" w:hAnsi="Arial"/>
                <w:sz w:val="18"/>
                <w:lang w:eastAsia="ja-JP"/>
              </w:rPr>
              <w:t xml:space="preserve">. For serving cell(s) with other channel bandwidths the network validates the </w:t>
            </w:r>
            <w:proofErr w:type="spellStart"/>
            <w:r w:rsidRPr="00DC64F7">
              <w:rPr>
                <w:rFonts w:ascii="Arial" w:eastAsia="Times New Roman" w:hAnsi="Arial"/>
                <w:i/>
                <w:sz w:val="18"/>
                <w:lang w:eastAsia="ja-JP"/>
              </w:rPr>
              <w:t>channelBWs</w:t>
            </w:r>
            <w:proofErr w:type="spellEnd"/>
            <w:r w:rsidRPr="00DC64F7">
              <w:rPr>
                <w:rFonts w:ascii="Arial" w:eastAsia="Times New Roman" w:hAnsi="Arial"/>
                <w:i/>
                <w:sz w:val="18"/>
                <w:lang w:eastAsia="ja-JP"/>
              </w:rPr>
              <w:t>-UL</w:t>
            </w:r>
            <w:r w:rsidRPr="00DC64F7">
              <w:rPr>
                <w:rFonts w:ascii="Arial" w:eastAsia="Times New Roman" w:hAnsi="Arial"/>
                <w:sz w:val="18"/>
                <w:lang w:eastAsia="ja-JP"/>
              </w:rPr>
              <w:t xml:space="preserve">, the </w:t>
            </w:r>
            <w:proofErr w:type="spellStart"/>
            <w:r w:rsidRPr="00DC64F7">
              <w:rPr>
                <w:rFonts w:ascii="Arial" w:eastAsia="Times New Roman" w:hAnsi="Arial"/>
                <w:i/>
                <w:sz w:val="18"/>
                <w:lang w:eastAsia="ja-JP"/>
              </w:rPr>
              <w:t>supportedBandwidthCombinationSet</w:t>
            </w:r>
            <w:proofErr w:type="spellEnd"/>
            <w:r w:rsidRPr="00DC64F7">
              <w:rPr>
                <w:rFonts w:ascii="Arial" w:eastAsia="Times New Roman" w:hAnsi="Arial"/>
                <w:sz w:val="18"/>
                <w:lang w:eastAsia="ja-JP"/>
              </w:rPr>
              <w:t xml:space="preserve">, the </w:t>
            </w:r>
            <w:proofErr w:type="spellStart"/>
            <w:r w:rsidRPr="00DC64F7">
              <w:rPr>
                <w:rFonts w:ascii="Arial" w:eastAsia="Times New Roman" w:hAnsi="Arial"/>
                <w:i/>
                <w:iCs/>
                <w:sz w:val="18"/>
                <w:lang w:eastAsia="ja-JP"/>
              </w:rPr>
              <w:t>supportedBandwidthCombinationSetIntraENDC</w:t>
            </w:r>
            <w:proofErr w:type="spellEnd"/>
            <w:r w:rsidRPr="00DC64F7">
              <w:rPr>
                <w:rFonts w:ascii="Arial" w:eastAsia="Times New Roman" w:hAnsi="Arial"/>
                <w:sz w:val="18"/>
                <w:lang w:eastAsia="ja-JP"/>
              </w:rPr>
              <w:t xml:space="preserve">, the </w:t>
            </w:r>
            <w:proofErr w:type="spellStart"/>
            <w:r w:rsidRPr="00DC64F7">
              <w:rPr>
                <w:rFonts w:ascii="Arial" w:eastAsia="Times New Roman" w:hAnsi="Arial"/>
                <w:i/>
                <w:iCs/>
                <w:sz w:val="18"/>
                <w:lang w:eastAsia="ja-JP"/>
              </w:rPr>
              <w:t>asymmetricBandwidthCombinationSet</w:t>
            </w:r>
            <w:proofErr w:type="spellEnd"/>
            <w:r w:rsidRPr="00DC64F7">
              <w:rPr>
                <w:rFonts w:ascii="Arial" w:eastAsia="Times New Roman" w:hAnsi="Arial"/>
                <w:sz w:val="18"/>
                <w:lang w:eastAsia="ja-JP"/>
              </w:rPr>
              <w:t xml:space="preserve"> (for a band supporting asymmetric channel bandwidth as defined in clause 5.3.6 of TS 38.101-1 [2]) and </w:t>
            </w:r>
            <w:proofErr w:type="spellStart"/>
            <w:r w:rsidRPr="00DC64F7">
              <w:rPr>
                <w:rFonts w:ascii="Arial" w:eastAsia="Times New Roman" w:hAnsi="Arial"/>
                <w:i/>
                <w:sz w:val="18"/>
                <w:lang w:eastAsia="ja-JP"/>
              </w:rPr>
              <w:t>supportedBandwidthUL</w:t>
            </w:r>
            <w:proofErr w:type="spellEnd"/>
            <w:r w:rsidRPr="00DC64F7">
              <w:rPr>
                <w:rFonts w:ascii="Arial" w:eastAsia="Times New Roman" w:hAnsi="Arial"/>
                <w:sz w:val="18"/>
                <w:lang w:eastAsia="ja-JP"/>
              </w:rPr>
              <w:t>.</w:t>
            </w:r>
          </w:p>
        </w:tc>
        <w:tc>
          <w:tcPr>
            <w:tcW w:w="709" w:type="dxa"/>
          </w:tcPr>
          <w:p w14:paraId="0CB81DD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FSPC</w:t>
            </w:r>
          </w:p>
        </w:tc>
        <w:tc>
          <w:tcPr>
            <w:tcW w:w="567" w:type="dxa"/>
          </w:tcPr>
          <w:p w14:paraId="0E5E236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CY</w:t>
            </w:r>
          </w:p>
        </w:tc>
        <w:tc>
          <w:tcPr>
            <w:tcW w:w="709" w:type="dxa"/>
          </w:tcPr>
          <w:p w14:paraId="4C80879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79DE55E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13AE2507" w14:textId="77777777" w:rsidTr="00022B15">
        <w:trPr>
          <w:cantSplit/>
          <w:tblHeader/>
        </w:trPr>
        <w:tc>
          <w:tcPr>
            <w:tcW w:w="6917" w:type="dxa"/>
          </w:tcPr>
          <w:p w14:paraId="6BB3CE8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lastRenderedPageBreak/>
              <w:t>supportedModulationOrderUL</w:t>
            </w:r>
            <w:proofErr w:type="spellEnd"/>
          </w:p>
          <w:p w14:paraId="6C07B99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cs="Arial"/>
                <w:sz w:val="18"/>
                <w:szCs w:val="18"/>
                <w:lang w:eastAsia="ja-JP"/>
              </w:rPr>
              <w:t>Indicates the maximum supported modulation order to be applied for uplink in the carrier in the max data rate calculation as defined in 4.1.2. If included, t</w:t>
            </w:r>
            <w:r w:rsidRPr="00DC64F7">
              <w:rPr>
                <w:rFonts w:ascii="Arial" w:eastAsia="Times New Roman" w:hAnsi="Arial"/>
                <w:sz w:val="18"/>
                <w:lang w:eastAsia="ja-JP"/>
              </w:rPr>
              <w:t xml:space="preserve">he network may use a modulation order on this serving cell which is higher than the value indicated in this field </w:t>
            </w:r>
            <w:proofErr w:type="gramStart"/>
            <w:r w:rsidRPr="00DC64F7">
              <w:rPr>
                <w:rFonts w:ascii="Arial" w:eastAsia="Times New Roman" w:hAnsi="Arial"/>
                <w:sz w:val="18"/>
                <w:szCs w:val="22"/>
                <w:lang w:eastAsia="ja-JP"/>
              </w:rPr>
              <w:t>as long as</w:t>
            </w:r>
            <w:proofErr w:type="gramEnd"/>
            <w:r w:rsidRPr="00DC64F7">
              <w:rPr>
                <w:rFonts w:ascii="Arial" w:eastAsia="Times New Roman" w:hAnsi="Arial"/>
                <w:sz w:val="18"/>
                <w:szCs w:val="22"/>
                <w:lang w:eastAsia="ja-JP"/>
              </w:rPr>
              <w:t xml:space="preserve"> UE supports</w:t>
            </w:r>
            <w:r w:rsidRPr="00DC64F7">
              <w:rPr>
                <w:rFonts w:ascii="Arial" w:eastAsia="Times New Roman" w:hAnsi="Arial"/>
                <w:sz w:val="18"/>
                <w:lang w:eastAsia="ja-JP"/>
              </w:rPr>
              <w:t xml:space="preserve"> the </w:t>
            </w:r>
            <w:r w:rsidRPr="00DC64F7">
              <w:rPr>
                <w:rFonts w:ascii="Arial" w:eastAsia="Times New Roman" w:hAnsi="Arial"/>
                <w:sz w:val="18"/>
                <w:szCs w:val="22"/>
                <w:lang w:eastAsia="ja-JP"/>
              </w:rPr>
              <w:t xml:space="preserve">modulation of higher </w:t>
            </w:r>
            <w:r w:rsidRPr="00DC64F7">
              <w:rPr>
                <w:rFonts w:ascii="Arial" w:eastAsia="Times New Roman" w:hAnsi="Arial"/>
                <w:sz w:val="18"/>
                <w:lang w:eastAsia="ja-JP"/>
              </w:rPr>
              <w:t>value for uplink. If not included,</w:t>
            </w:r>
          </w:p>
          <w:p w14:paraId="7F686D1C"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b/>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 xml:space="preserve">for FR1 and FR2, the network uses the modulation order signalled per band i.e. </w:t>
            </w:r>
            <w:r w:rsidRPr="00DC64F7">
              <w:rPr>
                <w:rFonts w:ascii="Arial" w:eastAsia="Times New Roman" w:hAnsi="Arial" w:cs="Arial"/>
                <w:i/>
                <w:sz w:val="18"/>
                <w:szCs w:val="18"/>
                <w:lang w:eastAsia="ja-JP"/>
              </w:rPr>
              <w:t xml:space="preserve">pusch-256QAM </w:t>
            </w:r>
            <w:r w:rsidRPr="00DC64F7">
              <w:rPr>
                <w:rFonts w:ascii="Arial" w:eastAsia="Times New Roman" w:hAnsi="Arial" w:cs="Arial"/>
                <w:sz w:val="18"/>
                <w:szCs w:val="18"/>
                <w:lang w:eastAsia="ja-JP"/>
              </w:rPr>
              <w:t>if signalled</w:t>
            </w:r>
            <w:r w:rsidRPr="00DC64F7">
              <w:rPr>
                <w:rFonts w:ascii="Arial" w:eastAsia="Times New Roman" w:hAnsi="Arial" w:cs="Arial"/>
                <w:i/>
                <w:sz w:val="18"/>
                <w:szCs w:val="18"/>
                <w:lang w:eastAsia="ja-JP"/>
              </w:rPr>
              <w:t xml:space="preserve">. </w:t>
            </w:r>
            <w:r w:rsidRPr="00DC64F7">
              <w:rPr>
                <w:rFonts w:ascii="Arial" w:eastAsia="Times New Roman" w:hAnsi="Arial" w:cs="Arial"/>
                <w:sz w:val="18"/>
                <w:szCs w:val="18"/>
                <w:lang w:eastAsia="ja-JP"/>
              </w:rPr>
              <w:t xml:space="preserve">If not signalled </w:t>
            </w:r>
            <w:proofErr w:type="gramStart"/>
            <w:r w:rsidRPr="00DC64F7">
              <w:rPr>
                <w:rFonts w:ascii="Arial" w:eastAsia="Times New Roman" w:hAnsi="Arial" w:cs="Arial"/>
                <w:sz w:val="18"/>
                <w:szCs w:val="18"/>
                <w:lang w:eastAsia="ja-JP"/>
              </w:rPr>
              <w:t>in a given</w:t>
            </w:r>
            <w:proofErr w:type="gramEnd"/>
            <w:r w:rsidRPr="00DC64F7">
              <w:rPr>
                <w:rFonts w:ascii="Arial" w:eastAsia="Times New Roman" w:hAnsi="Arial" w:cs="Arial"/>
                <w:sz w:val="18"/>
                <w:szCs w:val="18"/>
                <w:lang w:eastAsia="ja-JP"/>
              </w:rPr>
              <w:t xml:space="preserve"> band, the network shall use the modulation order 64QAM.</w:t>
            </w:r>
          </w:p>
          <w:p w14:paraId="642ECA7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 all the cases, it shall be ensured that the data rate does not exceed the max data rate (</w:t>
            </w:r>
            <w:proofErr w:type="spellStart"/>
            <w:r w:rsidRPr="00DC64F7">
              <w:rPr>
                <w:rFonts w:ascii="Arial" w:eastAsia="Times New Roman" w:hAnsi="Arial"/>
                <w:i/>
                <w:sz w:val="18"/>
                <w:lang w:eastAsia="ja-JP"/>
              </w:rPr>
              <w:t>DataRate</w:t>
            </w:r>
            <w:proofErr w:type="spellEnd"/>
            <w:r w:rsidRPr="00DC64F7">
              <w:rPr>
                <w:rFonts w:ascii="Arial" w:eastAsia="Times New Roman" w:hAnsi="Arial"/>
                <w:sz w:val="18"/>
                <w:lang w:eastAsia="ja-JP"/>
              </w:rPr>
              <w:t>) and max data rate per CC (</w:t>
            </w:r>
            <w:proofErr w:type="spellStart"/>
            <w:r w:rsidRPr="00DC64F7">
              <w:rPr>
                <w:rFonts w:ascii="Arial" w:eastAsia="Times New Roman" w:hAnsi="Arial"/>
                <w:i/>
                <w:sz w:val="18"/>
                <w:lang w:eastAsia="ja-JP"/>
              </w:rPr>
              <w:t>DataRateCC</w:t>
            </w:r>
            <w:proofErr w:type="spellEnd"/>
            <w:r w:rsidRPr="00DC64F7">
              <w:rPr>
                <w:rFonts w:ascii="Arial" w:eastAsia="Times New Roman" w:hAnsi="Arial"/>
                <w:sz w:val="18"/>
                <w:lang w:eastAsia="ja-JP"/>
              </w:rPr>
              <w:t>) according to TS 38.214 [12].</w:t>
            </w:r>
          </w:p>
        </w:tc>
        <w:tc>
          <w:tcPr>
            <w:tcW w:w="709" w:type="dxa"/>
          </w:tcPr>
          <w:p w14:paraId="721A752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FSPC</w:t>
            </w:r>
          </w:p>
        </w:tc>
        <w:tc>
          <w:tcPr>
            <w:tcW w:w="567" w:type="dxa"/>
          </w:tcPr>
          <w:p w14:paraId="7C0E046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40CCDC1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0E23EFA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36E6335B" w14:textId="77777777" w:rsidTr="00022B15">
        <w:trPr>
          <w:cantSplit/>
          <w:tblHeader/>
        </w:trPr>
        <w:tc>
          <w:tcPr>
            <w:tcW w:w="6917" w:type="dxa"/>
          </w:tcPr>
          <w:p w14:paraId="1ACF2FF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supportedSubCarrierSpacingUL</w:t>
            </w:r>
            <w:proofErr w:type="spellEnd"/>
          </w:p>
          <w:p w14:paraId="1970204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7D93F05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FSPC</w:t>
            </w:r>
          </w:p>
        </w:tc>
        <w:tc>
          <w:tcPr>
            <w:tcW w:w="567" w:type="dxa"/>
          </w:tcPr>
          <w:p w14:paraId="2F77B5D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CY</w:t>
            </w:r>
          </w:p>
        </w:tc>
        <w:tc>
          <w:tcPr>
            <w:tcW w:w="709" w:type="dxa"/>
          </w:tcPr>
          <w:p w14:paraId="1E888FC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780019A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bl>
    <w:p w14:paraId="384CE960" w14:textId="77777777" w:rsidR="00DC64F7" w:rsidRPr="00DC64F7" w:rsidRDefault="00DC64F7" w:rsidP="00DC64F7">
      <w:pPr>
        <w:overflowPunct w:val="0"/>
        <w:autoSpaceDE w:val="0"/>
        <w:autoSpaceDN w:val="0"/>
        <w:adjustRightInd w:val="0"/>
        <w:spacing w:line="240" w:lineRule="auto"/>
        <w:textAlignment w:val="baseline"/>
        <w:rPr>
          <w:rFonts w:ascii="Arial" w:eastAsia="Times New Roman" w:hAnsi="Arial"/>
          <w:lang w:eastAsia="ja-JP"/>
        </w:rPr>
      </w:pPr>
    </w:p>
    <w:p w14:paraId="79A1CE01" w14:textId="77777777" w:rsidR="00DC64F7" w:rsidRPr="00DC64F7" w:rsidRDefault="00DC64F7" w:rsidP="00DC64F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6" w:name="_Toc12750901"/>
      <w:bookmarkStart w:id="147" w:name="_Toc29382265"/>
      <w:bookmarkStart w:id="148" w:name="_Toc37093382"/>
      <w:bookmarkStart w:id="149" w:name="_Toc37238658"/>
      <w:bookmarkStart w:id="150" w:name="_Toc37238772"/>
      <w:bookmarkStart w:id="151" w:name="_Toc46488668"/>
      <w:bookmarkStart w:id="152" w:name="_Toc52574089"/>
      <w:bookmarkStart w:id="153" w:name="_Toc52574175"/>
      <w:bookmarkStart w:id="154" w:name="_Toc178341074"/>
      <w:r w:rsidRPr="00DC64F7">
        <w:rPr>
          <w:rFonts w:ascii="Arial" w:eastAsia="Times New Roman" w:hAnsi="Arial"/>
          <w:sz w:val="24"/>
          <w:lang w:eastAsia="ja-JP"/>
        </w:rPr>
        <w:lastRenderedPageBreak/>
        <w:t>4.2.7.9</w:t>
      </w:r>
      <w:r w:rsidRPr="00DC64F7">
        <w:rPr>
          <w:rFonts w:ascii="Arial" w:eastAsia="Times New Roman" w:hAnsi="Arial"/>
          <w:sz w:val="24"/>
          <w:lang w:eastAsia="ja-JP"/>
        </w:rPr>
        <w:tab/>
      </w:r>
      <w:r w:rsidRPr="00DC64F7">
        <w:rPr>
          <w:rFonts w:ascii="Arial" w:eastAsia="Times New Roman" w:hAnsi="Arial"/>
          <w:i/>
          <w:sz w:val="24"/>
          <w:lang w:eastAsia="ja-JP"/>
        </w:rPr>
        <w:t>MRDC-Parameters</w:t>
      </w:r>
      <w:bookmarkEnd w:id="146"/>
      <w:bookmarkEnd w:id="147"/>
      <w:bookmarkEnd w:id="148"/>
      <w:bookmarkEnd w:id="149"/>
      <w:bookmarkEnd w:id="150"/>
      <w:bookmarkEnd w:id="151"/>
      <w:bookmarkEnd w:id="152"/>
      <w:bookmarkEnd w:id="153"/>
      <w:bookmarkEnd w:id="1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C64F7" w:rsidRPr="00DC64F7" w14:paraId="188FCBD8" w14:textId="77777777" w:rsidTr="00022B15">
        <w:trPr>
          <w:cantSplit/>
          <w:tblHeader/>
        </w:trPr>
        <w:tc>
          <w:tcPr>
            <w:tcW w:w="6917" w:type="dxa"/>
          </w:tcPr>
          <w:p w14:paraId="4F68FD2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lastRenderedPageBreak/>
              <w:t>Definitions for parameters</w:t>
            </w:r>
          </w:p>
        </w:tc>
        <w:tc>
          <w:tcPr>
            <w:tcW w:w="709" w:type="dxa"/>
          </w:tcPr>
          <w:p w14:paraId="09C5176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Per</w:t>
            </w:r>
          </w:p>
        </w:tc>
        <w:tc>
          <w:tcPr>
            <w:tcW w:w="567" w:type="dxa"/>
          </w:tcPr>
          <w:p w14:paraId="691F16B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M</w:t>
            </w:r>
          </w:p>
        </w:tc>
        <w:tc>
          <w:tcPr>
            <w:tcW w:w="709" w:type="dxa"/>
          </w:tcPr>
          <w:p w14:paraId="68B75DF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FDD-TDD</w:t>
            </w:r>
          </w:p>
          <w:p w14:paraId="5D9BE33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DIFF</w:t>
            </w:r>
          </w:p>
        </w:tc>
        <w:tc>
          <w:tcPr>
            <w:tcW w:w="728" w:type="dxa"/>
          </w:tcPr>
          <w:p w14:paraId="406931D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FR1-FR2</w:t>
            </w:r>
          </w:p>
          <w:p w14:paraId="1EAAC68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DIFF</w:t>
            </w:r>
          </w:p>
        </w:tc>
      </w:tr>
      <w:tr w:rsidR="00DC64F7" w:rsidRPr="00DC64F7" w14:paraId="451FEFAD" w14:textId="77777777" w:rsidTr="00022B15">
        <w:trPr>
          <w:cantSplit/>
          <w:tblHeader/>
        </w:trPr>
        <w:tc>
          <w:tcPr>
            <w:tcW w:w="6917" w:type="dxa"/>
          </w:tcPr>
          <w:p w14:paraId="5F8BCEE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asyncIntraBandENDC</w:t>
            </w:r>
            <w:proofErr w:type="spellEnd"/>
          </w:p>
          <w:p w14:paraId="118E091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the UE supports asynchronous FDD-FDD intra-band </w:t>
            </w:r>
            <w:r w:rsidRPr="00DC64F7">
              <w:rPr>
                <w:rFonts w:ascii="Arial" w:eastAsia="Times New Roman" w:hAnsi="Arial"/>
                <w:sz w:val="18"/>
                <w:szCs w:val="22"/>
                <w:lang w:eastAsia="ja-JP"/>
              </w:rPr>
              <w:t>(NG)</w:t>
            </w:r>
            <w:r w:rsidRPr="00DC64F7">
              <w:rPr>
                <w:rFonts w:ascii="Arial" w:eastAsia="Times New Roman" w:hAnsi="Arial"/>
                <w:sz w:val="18"/>
                <w:lang w:eastAsia="ja-JP"/>
              </w:rPr>
              <w:t xml:space="preserve">EN-DC and asynchronous FDD-FDD inter-band (NG)EN-DC/NE-DC </w:t>
            </w:r>
            <w:r w:rsidRPr="00DC64F7">
              <w:rPr>
                <w:rFonts w:ascii="Arial" w:eastAsia="Times New Roman" w:hAnsi="Arial" w:cs="Arial"/>
                <w:bCs/>
                <w:iCs/>
                <w:sz w:val="18"/>
                <w:szCs w:val="18"/>
                <w:lang w:eastAsia="ja-JP"/>
              </w:rPr>
              <w:t xml:space="preserve">where the frequency range of the E-UTRA band is a subset of the frequency range of the NR band, </w:t>
            </w:r>
            <w:r w:rsidRPr="00DC64F7">
              <w:rPr>
                <w:rFonts w:ascii="Arial" w:eastAsia="Times New Roman" w:hAnsi="Arial"/>
                <w:sz w:val="18"/>
                <w:lang w:eastAsia="ja-JP"/>
              </w:rPr>
              <w:t xml:space="preserve">with MRTD and MTTD as specified in clause 7.5 and 7.6 of TS 38.133 [5]. If asynchronous FDD-FDD intra-band </w:t>
            </w:r>
            <w:r w:rsidRPr="00DC64F7">
              <w:rPr>
                <w:rFonts w:ascii="Arial" w:eastAsia="Times New Roman" w:hAnsi="Arial"/>
                <w:sz w:val="18"/>
                <w:szCs w:val="22"/>
                <w:lang w:eastAsia="ja-JP"/>
              </w:rPr>
              <w:t>(NG)</w:t>
            </w:r>
            <w:r w:rsidRPr="00DC64F7">
              <w:rPr>
                <w:rFonts w:ascii="Arial" w:eastAsia="Times New Roman" w:hAnsi="Arial"/>
                <w:sz w:val="18"/>
                <w:lang w:eastAsia="ja-JP"/>
              </w:rPr>
              <w:t xml:space="preserve">EN-DC is not supported, the UE supports only synchronous FDD-FDD intra-band </w:t>
            </w:r>
            <w:r w:rsidRPr="00DC64F7">
              <w:rPr>
                <w:rFonts w:ascii="Arial" w:eastAsia="Times New Roman" w:hAnsi="Arial"/>
                <w:sz w:val="18"/>
                <w:szCs w:val="22"/>
                <w:lang w:eastAsia="ja-JP"/>
              </w:rPr>
              <w:t>(NG)</w:t>
            </w:r>
            <w:r w:rsidRPr="00DC64F7">
              <w:rPr>
                <w:rFonts w:ascii="Arial" w:eastAsia="Times New Roman" w:hAnsi="Arial"/>
                <w:sz w:val="18"/>
                <w:lang w:eastAsia="ja-JP"/>
              </w:rPr>
              <w:t xml:space="preserve">EN-DC. For FDD-FDD inter-band (NG)EN-DC/NE-DC combination where the frequency range of the E-UTRA band is a subset of the frequency range of the NR band, if this capability is not supported, the </w:t>
            </w:r>
            <w:r w:rsidRPr="00DC64F7">
              <w:rPr>
                <w:rFonts w:ascii="Arial" w:eastAsia="Times New Roman" w:hAnsi="Arial"/>
                <w:sz w:val="18"/>
                <w:lang w:eastAsia="zh-CN"/>
              </w:rPr>
              <w:t xml:space="preserve">MRTD and MTTD requirements indicated by </w:t>
            </w:r>
            <w:r w:rsidRPr="00DC64F7">
              <w:rPr>
                <w:rFonts w:ascii="Arial" w:eastAsia="Times New Roman" w:hAnsi="Arial"/>
                <w:i/>
                <w:iCs/>
                <w:sz w:val="18"/>
                <w:lang w:eastAsia="ja-JP"/>
              </w:rPr>
              <w:t>interBandMRDC-WithOverlapDL-Bands-r16</w:t>
            </w:r>
            <w:r w:rsidRPr="00DC64F7">
              <w:rPr>
                <w:rFonts w:ascii="Arial" w:eastAsia="Times New Roman" w:hAnsi="Arial"/>
                <w:sz w:val="18"/>
                <w:lang w:eastAsia="ja-JP"/>
              </w:rPr>
              <w:t xml:space="preserve"> apply.</w:t>
            </w:r>
          </w:p>
          <w:p w14:paraId="10FF19D6" w14:textId="77777777" w:rsidR="00DC64F7" w:rsidRPr="00DC64F7" w:rsidRDefault="00DC64F7" w:rsidP="00DC64F7">
            <w:pPr>
              <w:spacing w:after="0"/>
              <w:rPr>
                <w:rFonts w:eastAsia="Yu Mincho"/>
              </w:rPr>
            </w:pPr>
          </w:p>
          <w:p w14:paraId="258EEAD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zh-CN"/>
              </w:rPr>
            </w:pPr>
            <w:r w:rsidRPr="00DC64F7">
              <w:rPr>
                <w:rFonts w:ascii="Arial" w:eastAsia="Times New Roman" w:hAnsi="Arial" w:cs="Arial"/>
                <w:sz w:val="18"/>
                <w:szCs w:val="18"/>
                <w:lang w:eastAsia="ja-JP"/>
              </w:rPr>
              <w:t>This capability applies to</w:t>
            </w:r>
            <w:r w:rsidRPr="00DC64F7">
              <w:rPr>
                <w:rFonts w:ascii="Arial" w:eastAsia="Times New Roman" w:hAnsi="Arial" w:cs="Arial"/>
                <w:sz w:val="18"/>
                <w:szCs w:val="18"/>
                <w:lang w:eastAsia="zh-CN"/>
              </w:rPr>
              <w:t>:</w:t>
            </w:r>
          </w:p>
          <w:p w14:paraId="76D48B4D"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zh-CN"/>
              </w:rPr>
              <w:t>-</w:t>
            </w:r>
            <w:r w:rsidRPr="00DC64F7">
              <w:rPr>
                <w:rFonts w:ascii="Arial" w:eastAsia="Times New Roman" w:hAnsi="Arial" w:cs="Arial"/>
                <w:sz w:val="18"/>
                <w:szCs w:val="18"/>
                <w:lang w:eastAsia="ja-JP"/>
              </w:rPr>
              <w:tab/>
              <w:t xml:space="preserve">Intra-band (NG)EN-DC combination without additional inter-band NR and LTE CA </w:t>
            </w:r>
            <w:proofErr w:type="gramStart"/>
            <w:r w:rsidRPr="00DC64F7">
              <w:rPr>
                <w:rFonts w:ascii="Arial" w:eastAsia="Times New Roman" w:hAnsi="Arial" w:cs="Arial"/>
                <w:sz w:val="18"/>
                <w:szCs w:val="18"/>
                <w:lang w:eastAsia="ja-JP"/>
              </w:rPr>
              <w:t>component;</w:t>
            </w:r>
            <w:proofErr w:type="gramEnd"/>
          </w:p>
          <w:p w14:paraId="52F10E92"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zh-CN"/>
              </w:rPr>
              <w:t>-</w:t>
            </w:r>
            <w:r w:rsidRPr="00DC64F7">
              <w:rPr>
                <w:rFonts w:ascii="Arial" w:eastAsia="Times New Roman" w:hAnsi="Arial" w:cs="Arial"/>
                <w:sz w:val="18"/>
                <w:szCs w:val="18"/>
                <w:lang w:eastAsia="ja-JP"/>
              </w:rPr>
              <w:tab/>
              <w:t xml:space="preserve">Intra-band (NG)EN-DC combination </w:t>
            </w:r>
            <w:r w:rsidRPr="00DC64F7">
              <w:rPr>
                <w:rFonts w:ascii="Arial" w:eastAsia="Times New Roman" w:hAnsi="Arial" w:cs="Arial"/>
                <w:sz w:val="18"/>
                <w:szCs w:val="18"/>
                <w:lang w:eastAsia="en-GB"/>
              </w:rPr>
              <w:t>supporting both UL and DL intra-band (NG)EN-DC parts</w:t>
            </w:r>
            <w:r w:rsidRPr="00DC64F7">
              <w:rPr>
                <w:rFonts w:ascii="Arial" w:eastAsia="Times New Roman" w:hAnsi="Arial" w:cs="Arial"/>
                <w:sz w:val="18"/>
                <w:szCs w:val="18"/>
                <w:lang w:eastAsia="ja-JP"/>
              </w:rPr>
              <w:t xml:space="preserve"> with additional inter-band NR/LTE CA </w:t>
            </w:r>
            <w:proofErr w:type="gramStart"/>
            <w:r w:rsidRPr="00DC64F7">
              <w:rPr>
                <w:rFonts w:ascii="Arial" w:eastAsia="Times New Roman" w:hAnsi="Arial" w:cs="Arial"/>
                <w:sz w:val="18"/>
                <w:szCs w:val="18"/>
                <w:lang w:eastAsia="ja-JP"/>
              </w:rPr>
              <w:t>component;</w:t>
            </w:r>
            <w:proofErr w:type="gramEnd"/>
          </w:p>
          <w:p w14:paraId="04C8CBC9"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zh-CN"/>
              </w:rPr>
              <w:t>-</w:t>
            </w:r>
            <w:r w:rsidRPr="00DC64F7">
              <w:rPr>
                <w:rFonts w:ascii="Arial" w:eastAsia="Times New Roman" w:hAnsi="Arial" w:cs="Arial"/>
                <w:sz w:val="18"/>
                <w:szCs w:val="18"/>
                <w:lang w:eastAsia="ja-JP"/>
              </w:rPr>
              <w:tab/>
              <w:t xml:space="preserve">Intra-band (NG)EN-DC combination without supporting UL in both the bands of the intra-band (NG)EN-DC UL </w:t>
            </w:r>
            <w:proofErr w:type="gramStart"/>
            <w:r w:rsidRPr="00DC64F7">
              <w:rPr>
                <w:rFonts w:ascii="Arial" w:eastAsia="Times New Roman" w:hAnsi="Arial" w:cs="Arial"/>
                <w:sz w:val="18"/>
                <w:szCs w:val="18"/>
                <w:lang w:eastAsia="ja-JP"/>
              </w:rPr>
              <w:t>part;</w:t>
            </w:r>
            <w:proofErr w:type="gramEnd"/>
          </w:p>
          <w:p w14:paraId="263EA235"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zh-CN"/>
              </w:rPr>
              <w:t>-</w:t>
            </w:r>
            <w:r w:rsidRPr="00DC64F7">
              <w:rPr>
                <w:rFonts w:ascii="Arial" w:eastAsia="Times New Roman" w:hAnsi="Arial" w:cs="Arial"/>
                <w:sz w:val="18"/>
                <w:szCs w:val="18"/>
                <w:lang w:eastAsia="ja-JP"/>
              </w:rPr>
              <w:tab/>
            </w:r>
            <w:r w:rsidRPr="00DC64F7">
              <w:rPr>
                <w:rFonts w:ascii="Arial" w:eastAsia="Times New Roman" w:hAnsi="Arial" w:cs="Arial"/>
                <w:bCs/>
                <w:iCs/>
                <w:sz w:val="18"/>
                <w:szCs w:val="18"/>
                <w:lang w:eastAsia="ja-JP"/>
              </w:rPr>
              <w:t>Inter-band (NG)EN-DC/NE-DC combination, where the frequency range of the E-UTRA band is a subset of the frequency range of the NR band (as specified in Table 5.5B.4.1-1 of TS 38.101-3 [4]).</w:t>
            </w:r>
          </w:p>
          <w:p w14:paraId="4BE189F8" w14:textId="77777777" w:rsidR="00DC64F7" w:rsidRPr="00DC64F7" w:rsidRDefault="00DC64F7" w:rsidP="00DC64F7">
            <w:pPr>
              <w:spacing w:after="0" w:line="240" w:lineRule="auto"/>
              <w:ind w:left="420"/>
              <w:rPr>
                <w:rFonts w:ascii="Arial" w:eastAsia="Batang" w:hAnsi="Arial" w:cs="Arial"/>
                <w:sz w:val="18"/>
                <w:szCs w:val="18"/>
                <w:lang w:eastAsia="zh-CN"/>
              </w:rPr>
            </w:pPr>
          </w:p>
          <w:p w14:paraId="2676CA3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cs="Arial"/>
                <w:sz w:val="18"/>
                <w:szCs w:val="18"/>
                <w:lang w:eastAsia="ja-JP"/>
              </w:rPr>
              <w:t>If this capability is included in an</w:t>
            </w:r>
            <w:r w:rsidRPr="00DC64F7">
              <w:rPr>
                <w:rFonts w:ascii="Arial" w:eastAsia="Times New Roman" w:hAnsi="Arial" w:cs="Arial"/>
                <w:sz w:val="18"/>
                <w:szCs w:val="18"/>
                <w:lang w:eastAsia="zh-CN"/>
              </w:rPr>
              <w:t xml:space="preserve"> "I</w:t>
            </w:r>
            <w:r w:rsidRPr="00DC64F7">
              <w:rPr>
                <w:rFonts w:ascii="Arial" w:eastAsia="Times New Roman" w:hAnsi="Arial" w:cs="Arial"/>
                <w:sz w:val="18"/>
                <w:szCs w:val="18"/>
                <w:lang w:eastAsia="ja-JP"/>
              </w:rPr>
              <w:t>ntra-band</w:t>
            </w:r>
            <w:r w:rsidRPr="00DC64F7">
              <w:rPr>
                <w:rFonts w:ascii="Arial" w:eastAsia="Times New Roman" w:hAnsi="Arial" w:cs="Arial"/>
                <w:sz w:val="18"/>
                <w:szCs w:val="18"/>
                <w:lang w:eastAsia="zh-CN"/>
              </w:rPr>
              <w:t xml:space="preserve"> </w:t>
            </w:r>
            <w:r w:rsidRPr="00DC64F7">
              <w:rPr>
                <w:rFonts w:ascii="Arial" w:eastAsia="Times New Roman" w:hAnsi="Arial" w:cs="Arial"/>
                <w:sz w:val="18"/>
                <w:szCs w:val="18"/>
                <w:lang w:eastAsia="ja-JP"/>
              </w:rPr>
              <w:t>(NG)EN-DC</w:t>
            </w:r>
            <w:r w:rsidRPr="00DC64F7">
              <w:rPr>
                <w:rFonts w:ascii="Arial" w:eastAsia="Times New Roman" w:hAnsi="Arial" w:cs="Arial"/>
                <w:sz w:val="18"/>
                <w:szCs w:val="18"/>
                <w:lang w:eastAsia="zh-CN"/>
              </w:rPr>
              <w:t xml:space="preserve"> combination </w:t>
            </w:r>
            <w:r w:rsidRPr="00DC64F7">
              <w:rPr>
                <w:rFonts w:ascii="Arial" w:eastAsia="Times New Roman" w:hAnsi="Arial" w:cs="Arial"/>
                <w:sz w:val="18"/>
                <w:szCs w:val="18"/>
                <w:lang w:eastAsia="en-GB"/>
              </w:rPr>
              <w:t>supporting both UL and DL intra-band (NG)EN-DC parts</w:t>
            </w:r>
            <w:r w:rsidRPr="00DC64F7">
              <w:rPr>
                <w:rFonts w:ascii="Arial" w:eastAsia="Times New Roman" w:hAnsi="Arial" w:cs="Arial"/>
                <w:sz w:val="18"/>
                <w:szCs w:val="18"/>
                <w:lang w:eastAsia="ja-JP"/>
              </w:rPr>
              <w:t xml:space="preserve"> with additional inter-band NR/LTE CA component</w:t>
            </w:r>
            <w:r w:rsidRPr="00DC64F7">
              <w:rPr>
                <w:rFonts w:ascii="Arial" w:eastAsia="Times New Roman" w:hAnsi="Arial" w:cs="Arial"/>
                <w:sz w:val="18"/>
                <w:szCs w:val="18"/>
                <w:lang w:eastAsia="zh-CN"/>
              </w:rPr>
              <w:t>" or in an "</w:t>
            </w:r>
            <w:r w:rsidRPr="00DC64F7">
              <w:rPr>
                <w:rFonts w:ascii="Arial" w:eastAsia="Times New Roman" w:hAnsi="Arial" w:cs="Arial"/>
                <w:sz w:val="18"/>
                <w:szCs w:val="18"/>
                <w:lang w:eastAsia="ja-JP"/>
              </w:rPr>
              <w:t>Intra-band (NG)EN-DC combination without supporting UL in both the bands of the intra-band (NG)EN-DC UL part</w:t>
            </w:r>
            <w:r w:rsidRPr="00DC64F7">
              <w:rPr>
                <w:rFonts w:ascii="Arial" w:eastAsia="Times New Roman" w:hAnsi="Arial" w:cs="Arial"/>
                <w:sz w:val="18"/>
                <w:szCs w:val="18"/>
                <w:lang w:eastAsia="zh-CN"/>
              </w:rPr>
              <w:t xml:space="preserve">", </w:t>
            </w:r>
            <w:r w:rsidRPr="00DC64F7">
              <w:rPr>
                <w:rFonts w:ascii="Arial" w:eastAsia="Times New Roman" w:hAnsi="Arial" w:cs="Arial"/>
                <w:sz w:val="18"/>
                <w:szCs w:val="18"/>
                <w:lang w:eastAsia="ja-JP"/>
              </w:rPr>
              <w:t>this capability applies to the intra-band (NG)EN-DC BC part.</w:t>
            </w:r>
          </w:p>
        </w:tc>
        <w:tc>
          <w:tcPr>
            <w:tcW w:w="709" w:type="dxa"/>
          </w:tcPr>
          <w:p w14:paraId="3638284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BC</w:t>
            </w:r>
          </w:p>
        </w:tc>
        <w:tc>
          <w:tcPr>
            <w:tcW w:w="567" w:type="dxa"/>
          </w:tcPr>
          <w:p w14:paraId="236ECBA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6C8833B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FDD only</w:t>
            </w:r>
          </w:p>
        </w:tc>
        <w:tc>
          <w:tcPr>
            <w:tcW w:w="728" w:type="dxa"/>
          </w:tcPr>
          <w:p w14:paraId="4034D01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FR1 only</w:t>
            </w:r>
          </w:p>
        </w:tc>
      </w:tr>
      <w:tr w:rsidR="00DC64F7" w:rsidRPr="00DC64F7" w14:paraId="2AD1C590" w14:textId="77777777" w:rsidTr="00022B15">
        <w:trPr>
          <w:cantSplit/>
          <w:tblHeader/>
        </w:trPr>
        <w:tc>
          <w:tcPr>
            <w:tcW w:w="6917" w:type="dxa"/>
          </w:tcPr>
          <w:p w14:paraId="753A9A3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dualPA</w:t>
            </w:r>
            <w:proofErr w:type="spellEnd"/>
            <w:r w:rsidRPr="00DC64F7">
              <w:rPr>
                <w:rFonts w:ascii="Arial" w:eastAsia="Times New Roman" w:hAnsi="Arial"/>
                <w:b/>
                <w:i/>
                <w:sz w:val="18"/>
                <w:lang w:eastAsia="ja-JP"/>
              </w:rPr>
              <w:t>-Architecture</w:t>
            </w:r>
          </w:p>
          <w:p w14:paraId="643AE5B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For an intra-band band combination, this field indicates the support of dual PAs. If absent in an intra-band band combination, the UE supports single PA for all the ULs in the intra-band band combination. For other band combinations, this field is not applicable.</w:t>
            </w:r>
          </w:p>
          <w:p w14:paraId="428B0D5F" w14:textId="77777777" w:rsidR="00DC64F7" w:rsidRPr="00DC64F7" w:rsidRDefault="00DC64F7" w:rsidP="00DC64F7">
            <w:pPr>
              <w:spacing w:after="0"/>
              <w:rPr>
                <w:rFonts w:eastAsia="Yu Mincho"/>
              </w:rPr>
            </w:pPr>
          </w:p>
          <w:p w14:paraId="6B8CCD5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zh-CN"/>
              </w:rPr>
            </w:pPr>
            <w:r w:rsidRPr="00DC64F7">
              <w:rPr>
                <w:rFonts w:ascii="Arial" w:eastAsia="Times New Roman" w:hAnsi="Arial" w:cs="Arial"/>
                <w:sz w:val="18"/>
                <w:szCs w:val="18"/>
                <w:lang w:eastAsia="ja-JP"/>
              </w:rPr>
              <w:t>This capability applies to</w:t>
            </w:r>
            <w:r w:rsidRPr="00DC64F7">
              <w:rPr>
                <w:rFonts w:ascii="Arial" w:eastAsia="Times New Roman" w:hAnsi="Arial" w:cs="Arial"/>
                <w:sz w:val="18"/>
                <w:szCs w:val="18"/>
                <w:lang w:eastAsia="zh-CN"/>
              </w:rPr>
              <w:t>:</w:t>
            </w:r>
          </w:p>
          <w:p w14:paraId="13ADE4DD"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zh-CN"/>
              </w:rPr>
              <w:t>-</w:t>
            </w:r>
            <w:r w:rsidRPr="00DC64F7">
              <w:rPr>
                <w:rFonts w:ascii="Arial" w:eastAsia="Times New Roman" w:hAnsi="Arial" w:cs="Arial"/>
                <w:sz w:val="18"/>
                <w:szCs w:val="18"/>
                <w:lang w:eastAsia="ja-JP"/>
              </w:rPr>
              <w:tab/>
              <w:t xml:space="preserve">Intra-band (NG)EN-DC/NE-DC combination without additional inter-band NR and LTE CA </w:t>
            </w:r>
            <w:proofErr w:type="gramStart"/>
            <w:r w:rsidRPr="00DC64F7">
              <w:rPr>
                <w:rFonts w:ascii="Arial" w:eastAsia="Times New Roman" w:hAnsi="Arial" w:cs="Arial"/>
                <w:sz w:val="18"/>
                <w:szCs w:val="18"/>
                <w:lang w:eastAsia="ja-JP"/>
              </w:rPr>
              <w:t>component;</w:t>
            </w:r>
            <w:proofErr w:type="gramEnd"/>
          </w:p>
          <w:p w14:paraId="1131A191"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zh-CN"/>
              </w:rPr>
              <w:t>-</w:t>
            </w:r>
            <w:r w:rsidRPr="00DC64F7">
              <w:rPr>
                <w:rFonts w:ascii="Arial" w:eastAsia="Times New Roman" w:hAnsi="Arial" w:cs="Arial"/>
                <w:sz w:val="18"/>
                <w:szCs w:val="18"/>
                <w:lang w:eastAsia="ja-JP"/>
              </w:rPr>
              <w:tab/>
              <w:t xml:space="preserve">Intra-band (NG)EN-DC/NE-DC combination </w:t>
            </w:r>
            <w:r w:rsidRPr="00DC64F7">
              <w:rPr>
                <w:rFonts w:ascii="Arial" w:eastAsia="Times New Roman" w:hAnsi="Arial" w:cs="Arial"/>
                <w:sz w:val="18"/>
                <w:szCs w:val="18"/>
                <w:lang w:eastAsia="en-GB"/>
              </w:rPr>
              <w:t>supporting both UL and DL intra-band (NG)EN-DC/NE-DC parts</w:t>
            </w:r>
            <w:r w:rsidRPr="00DC64F7">
              <w:rPr>
                <w:rFonts w:ascii="Arial" w:eastAsia="Times New Roman" w:hAnsi="Arial" w:cs="Arial"/>
                <w:sz w:val="18"/>
                <w:szCs w:val="18"/>
                <w:lang w:eastAsia="ja-JP"/>
              </w:rPr>
              <w:t xml:space="preserve"> with additional inter-band NR/LTE CA </w:t>
            </w:r>
            <w:proofErr w:type="gramStart"/>
            <w:r w:rsidRPr="00DC64F7">
              <w:rPr>
                <w:rFonts w:ascii="Arial" w:eastAsia="Times New Roman" w:hAnsi="Arial" w:cs="Arial"/>
                <w:sz w:val="18"/>
                <w:szCs w:val="18"/>
                <w:lang w:eastAsia="ja-JP"/>
              </w:rPr>
              <w:t>component;</w:t>
            </w:r>
            <w:proofErr w:type="gramEnd"/>
          </w:p>
          <w:p w14:paraId="381002C1"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zh-CN"/>
              </w:rPr>
              <w:t>-</w:t>
            </w:r>
            <w:r w:rsidRPr="00DC64F7">
              <w:rPr>
                <w:rFonts w:ascii="Arial" w:eastAsia="Times New Roman" w:hAnsi="Arial" w:cs="Arial"/>
                <w:sz w:val="18"/>
                <w:szCs w:val="18"/>
                <w:lang w:eastAsia="ja-JP"/>
              </w:rPr>
              <w:tab/>
            </w:r>
            <w:r w:rsidRPr="00DC64F7">
              <w:rPr>
                <w:rFonts w:ascii="Arial" w:eastAsia="Times New Roman" w:hAnsi="Arial" w:cs="Arial"/>
                <w:bCs/>
                <w:iCs/>
                <w:sz w:val="18"/>
                <w:szCs w:val="18"/>
                <w:lang w:eastAsia="ja-JP"/>
              </w:rPr>
              <w:t>Inter-band (NG)EN-DC/NE-DC combination, where the frequency range of the E-UTRA band is a subset of the frequency range of the NR band (as specified in Table 5.5B.4.1-1 of TS 38.101-3 [4]).</w:t>
            </w:r>
          </w:p>
          <w:p w14:paraId="5946801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00AD450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cs="Arial"/>
                <w:sz w:val="18"/>
                <w:szCs w:val="18"/>
                <w:lang w:eastAsia="ja-JP"/>
              </w:rPr>
              <w:t>If this capability is included in an</w:t>
            </w:r>
            <w:r w:rsidRPr="00DC64F7">
              <w:rPr>
                <w:rFonts w:ascii="Arial" w:eastAsia="Times New Roman" w:hAnsi="Arial" w:cs="Arial"/>
                <w:sz w:val="18"/>
                <w:szCs w:val="18"/>
                <w:lang w:eastAsia="zh-CN"/>
              </w:rPr>
              <w:t xml:space="preserve"> "I</w:t>
            </w:r>
            <w:r w:rsidRPr="00DC64F7">
              <w:rPr>
                <w:rFonts w:ascii="Arial" w:eastAsia="Times New Roman" w:hAnsi="Arial" w:cs="Arial"/>
                <w:sz w:val="18"/>
                <w:szCs w:val="18"/>
                <w:lang w:eastAsia="ja-JP"/>
              </w:rPr>
              <w:t>ntra-band (NG)EN-DC/NE-DC</w:t>
            </w:r>
            <w:r w:rsidRPr="00DC64F7">
              <w:rPr>
                <w:rFonts w:ascii="Arial" w:eastAsia="Times New Roman" w:hAnsi="Arial" w:cs="Arial"/>
                <w:sz w:val="18"/>
                <w:szCs w:val="18"/>
                <w:lang w:eastAsia="zh-CN"/>
              </w:rPr>
              <w:t xml:space="preserve"> combination </w:t>
            </w:r>
            <w:r w:rsidRPr="00DC64F7">
              <w:rPr>
                <w:rFonts w:ascii="Arial" w:eastAsia="Times New Roman" w:hAnsi="Arial" w:cs="Arial"/>
                <w:sz w:val="18"/>
                <w:szCs w:val="18"/>
                <w:lang w:eastAsia="en-GB"/>
              </w:rPr>
              <w:t>supporting both UL and DL intra-band (NG)EN-DC/NE-DC parts</w:t>
            </w:r>
            <w:r w:rsidRPr="00DC64F7">
              <w:rPr>
                <w:rFonts w:ascii="Arial" w:eastAsia="Times New Roman" w:hAnsi="Arial" w:cs="Arial"/>
                <w:sz w:val="18"/>
                <w:szCs w:val="18"/>
                <w:lang w:eastAsia="ja-JP"/>
              </w:rPr>
              <w:t xml:space="preserve"> with additional inter-band NR/LTE CA component</w:t>
            </w:r>
            <w:r w:rsidRPr="00DC64F7">
              <w:rPr>
                <w:rFonts w:ascii="Arial" w:eastAsia="Times New Roman" w:hAnsi="Arial" w:cs="Arial"/>
                <w:sz w:val="18"/>
                <w:szCs w:val="18"/>
                <w:lang w:eastAsia="zh-CN"/>
              </w:rPr>
              <w:t>"</w:t>
            </w:r>
            <w:r w:rsidRPr="00DC64F7">
              <w:rPr>
                <w:rFonts w:ascii="Arial" w:eastAsia="Times New Roman" w:hAnsi="Arial" w:cs="Arial"/>
                <w:sz w:val="18"/>
                <w:szCs w:val="18"/>
                <w:lang w:eastAsia="ja-JP"/>
              </w:rPr>
              <w:t>, this capability applies to the intra-band (NG)EN-DC</w:t>
            </w:r>
            <w:r w:rsidRPr="00DC64F7">
              <w:rPr>
                <w:rFonts w:ascii="Arial" w:eastAsia="Times New Roman" w:hAnsi="Arial" w:cs="Arial"/>
                <w:sz w:val="18"/>
                <w:szCs w:val="18"/>
                <w:lang w:eastAsia="zh-CN"/>
              </w:rPr>
              <w:t>/NE-DC</w:t>
            </w:r>
            <w:r w:rsidRPr="00DC64F7">
              <w:rPr>
                <w:rFonts w:ascii="Arial" w:eastAsia="Times New Roman" w:hAnsi="Arial" w:cs="Arial"/>
                <w:sz w:val="18"/>
                <w:szCs w:val="18"/>
                <w:lang w:eastAsia="ja-JP"/>
              </w:rPr>
              <w:t xml:space="preserve"> BC part.</w:t>
            </w:r>
          </w:p>
        </w:tc>
        <w:tc>
          <w:tcPr>
            <w:tcW w:w="709" w:type="dxa"/>
          </w:tcPr>
          <w:p w14:paraId="123EFB3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C64F7">
              <w:rPr>
                <w:rFonts w:ascii="Arial" w:eastAsia="Times New Roman" w:hAnsi="Arial"/>
                <w:sz w:val="18"/>
                <w:lang w:eastAsia="ko-KR"/>
              </w:rPr>
              <w:t>BC</w:t>
            </w:r>
          </w:p>
        </w:tc>
        <w:tc>
          <w:tcPr>
            <w:tcW w:w="567" w:type="dxa"/>
          </w:tcPr>
          <w:p w14:paraId="1538FBC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461FAB2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47F55BD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4EC99751" w14:textId="77777777" w:rsidTr="00022B15">
        <w:trPr>
          <w:cantSplit/>
          <w:tblHeader/>
        </w:trPr>
        <w:tc>
          <w:tcPr>
            <w:tcW w:w="6917" w:type="dxa"/>
          </w:tcPr>
          <w:p w14:paraId="4C94F97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C64F7">
              <w:rPr>
                <w:rFonts w:ascii="Arial" w:eastAsia="Times New Roman" w:hAnsi="Arial"/>
                <w:b/>
                <w:bCs/>
                <w:i/>
                <w:iCs/>
                <w:sz w:val="18"/>
                <w:lang w:eastAsia="ja-JP"/>
              </w:rPr>
              <w:t>dynamicPowerSharingENDC</w:t>
            </w:r>
            <w:proofErr w:type="spellEnd"/>
          </w:p>
          <w:p w14:paraId="0A32D6A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bCs/>
                <w:iCs/>
                <w:sz w:val="18"/>
                <w:lang w:eastAsia="ja-JP"/>
              </w:rPr>
              <w:t xml:space="preserve">Indicates whether the UE supports dynamic (NG)EN-DC power sharing </w:t>
            </w:r>
            <w:r w:rsidRPr="00DC64F7">
              <w:rPr>
                <w:rFonts w:ascii="Arial" w:eastAsia="Times New Roman" w:hAnsi="Arial"/>
                <w:sz w:val="18"/>
                <w:lang w:eastAsia="ja-JP"/>
              </w:rPr>
              <w:t>between NR FR1 carriers and the LTE carriers</w:t>
            </w:r>
            <w:r w:rsidRPr="00DC64F7">
              <w:rPr>
                <w:rFonts w:ascii="Arial" w:eastAsia="Times New Roman" w:hAnsi="Arial"/>
                <w:bCs/>
                <w:iCs/>
                <w:sz w:val="18"/>
                <w:lang w:eastAsia="ja-JP"/>
              </w:rPr>
              <w:t xml:space="preserve">. If the UE supports this capability the UE supports the dynamic power sharing behaviour as specified in clause 7 of TS 38.213 [11]. In this release of the specification, the UE </w:t>
            </w:r>
            <w:r w:rsidRPr="00DC64F7">
              <w:rPr>
                <w:rFonts w:ascii="Arial" w:eastAsia="Times New Roman" w:hAnsi="Arial"/>
                <w:sz w:val="18"/>
                <w:lang w:eastAsia="ja-JP"/>
              </w:rPr>
              <w:t>supporting (NG)EN-DC</w:t>
            </w:r>
            <w:r w:rsidRPr="00DC64F7">
              <w:rPr>
                <w:rFonts w:ascii="Arial" w:eastAsia="Times New Roman" w:hAnsi="Arial"/>
                <w:bCs/>
                <w:iCs/>
                <w:sz w:val="18"/>
                <w:lang w:eastAsia="ja-JP"/>
              </w:rPr>
              <w:t xml:space="preserve"> shall set this field to </w:t>
            </w:r>
            <w:r w:rsidRPr="00DC64F7">
              <w:rPr>
                <w:rFonts w:ascii="Arial" w:eastAsia="Times New Roman" w:hAnsi="Arial"/>
                <w:bCs/>
                <w:i/>
                <w:sz w:val="18"/>
                <w:lang w:eastAsia="ja-JP"/>
              </w:rPr>
              <w:t>supported.</w:t>
            </w:r>
          </w:p>
        </w:tc>
        <w:tc>
          <w:tcPr>
            <w:tcW w:w="709" w:type="dxa"/>
          </w:tcPr>
          <w:p w14:paraId="5B623DC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BC</w:t>
            </w:r>
          </w:p>
        </w:tc>
        <w:tc>
          <w:tcPr>
            <w:tcW w:w="567" w:type="dxa"/>
          </w:tcPr>
          <w:p w14:paraId="62E9DFF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Yes</w:t>
            </w:r>
          </w:p>
        </w:tc>
        <w:tc>
          <w:tcPr>
            <w:tcW w:w="709" w:type="dxa"/>
          </w:tcPr>
          <w:p w14:paraId="41415E7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03D2F33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FR1 only</w:t>
            </w:r>
          </w:p>
        </w:tc>
      </w:tr>
      <w:tr w:rsidR="00DC64F7" w:rsidRPr="00DC64F7" w14:paraId="7BFB3BCB" w14:textId="77777777" w:rsidTr="00022B15">
        <w:trPr>
          <w:cantSplit/>
          <w:tblHeader/>
        </w:trPr>
        <w:tc>
          <w:tcPr>
            <w:tcW w:w="6917" w:type="dxa"/>
          </w:tcPr>
          <w:p w14:paraId="26BECE7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C64F7">
              <w:rPr>
                <w:rFonts w:ascii="Arial" w:eastAsia="Times New Roman" w:hAnsi="Arial"/>
                <w:b/>
                <w:bCs/>
                <w:i/>
                <w:iCs/>
                <w:sz w:val="18"/>
                <w:lang w:eastAsia="ja-JP"/>
              </w:rPr>
              <w:t>dynamicPowerSharingNEDC</w:t>
            </w:r>
            <w:proofErr w:type="spellEnd"/>
          </w:p>
          <w:p w14:paraId="0102EB5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Cs/>
                <w:iCs/>
                <w:sz w:val="18"/>
                <w:lang w:eastAsia="ja-JP"/>
              </w:rPr>
              <w:t xml:space="preserve">Indicates whether the UE supports dynamic NE-DC power sharing </w:t>
            </w:r>
            <w:r w:rsidRPr="00DC64F7">
              <w:rPr>
                <w:rFonts w:ascii="Arial" w:eastAsia="Times New Roman" w:hAnsi="Arial"/>
                <w:sz w:val="18"/>
                <w:lang w:eastAsia="ja-JP"/>
              </w:rPr>
              <w:t>between NR FR1 carriers and the LTE carriers</w:t>
            </w:r>
            <w:r w:rsidRPr="00DC64F7">
              <w:rPr>
                <w:rFonts w:ascii="Arial" w:eastAsia="Times New Roman" w:hAnsi="Arial"/>
                <w:bCs/>
                <w:iCs/>
                <w:sz w:val="18"/>
                <w:lang w:eastAsia="ja-JP"/>
              </w:rPr>
              <w:t xml:space="preserve">. If the UE supports this capability, the UE supports the dynamic power sharing </w:t>
            </w:r>
            <w:proofErr w:type="spellStart"/>
            <w:r w:rsidRPr="00DC64F7">
              <w:rPr>
                <w:rFonts w:ascii="Arial" w:eastAsia="Times New Roman" w:hAnsi="Arial"/>
                <w:bCs/>
                <w:iCs/>
                <w:sz w:val="18"/>
                <w:lang w:eastAsia="ja-JP"/>
              </w:rPr>
              <w:t>behavior</w:t>
            </w:r>
            <w:proofErr w:type="spellEnd"/>
            <w:r w:rsidRPr="00DC64F7">
              <w:rPr>
                <w:rFonts w:ascii="Arial" w:eastAsia="Times New Roman" w:hAnsi="Arial"/>
                <w:bCs/>
                <w:iCs/>
                <w:sz w:val="18"/>
                <w:lang w:eastAsia="ja-JP"/>
              </w:rPr>
              <w:t xml:space="preserve"> as specified in clause 7 of TS 38.213 [11].</w:t>
            </w:r>
          </w:p>
        </w:tc>
        <w:tc>
          <w:tcPr>
            <w:tcW w:w="709" w:type="dxa"/>
          </w:tcPr>
          <w:p w14:paraId="680A5E9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BC</w:t>
            </w:r>
          </w:p>
        </w:tc>
        <w:tc>
          <w:tcPr>
            <w:tcW w:w="567" w:type="dxa"/>
          </w:tcPr>
          <w:p w14:paraId="70DB8A5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Yes</w:t>
            </w:r>
          </w:p>
        </w:tc>
        <w:tc>
          <w:tcPr>
            <w:tcW w:w="709" w:type="dxa"/>
          </w:tcPr>
          <w:p w14:paraId="3158105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1A77AB8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FR1 only</w:t>
            </w:r>
          </w:p>
        </w:tc>
      </w:tr>
      <w:tr w:rsidR="00DC64F7" w:rsidRPr="00DC64F7" w14:paraId="78E45BC1" w14:textId="77777777" w:rsidTr="00022B15">
        <w:trPr>
          <w:cantSplit/>
          <w:tblHeader/>
        </w:trPr>
        <w:tc>
          <w:tcPr>
            <w:tcW w:w="6917" w:type="dxa"/>
          </w:tcPr>
          <w:p w14:paraId="7031C2F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C64F7">
              <w:rPr>
                <w:rFonts w:ascii="Arial" w:eastAsia="Times New Roman" w:hAnsi="Arial"/>
                <w:b/>
                <w:bCs/>
                <w:i/>
                <w:iCs/>
                <w:sz w:val="18"/>
                <w:lang w:eastAsia="ja-JP"/>
              </w:rPr>
              <w:lastRenderedPageBreak/>
              <w:t>intraBandENDC</w:t>
            </w:r>
            <w:proofErr w:type="spellEnd"/>
            <w:r w:rsidRPr="00DC64F7">
              <w:rPr>
                <w:rFonts w:ascii="Arial" w:eastAsia="Times New Roman" w:hAnsi="Arial"/>
                <w:b/>
                <w:bCs/>
                <w:i/>
                <w:iCs/>
                <w:sz w:val="18"/>
                <w:lang w:eastAsia="ja-JP"/>
              </w:rPr>
              <w:t>-Support</w:t>
            </w:r>
          </w:p>
          <w:p w14:paraId="4011976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 xml:space="preserve">Indicates whether the UE supports intra-band </w:t>
            </w:r>
            <w:r w:rsidRPr="00DC64F7">
              <w:rPr>
                <w:rFonts w:ascii="Arial" w:eastAsia="Times New Roman" w:hAnsi="Arial"/>
                <w:sz w:val="18"/>
                <w:szCs w:val="22"/>
                <w:lang w:eastAsia="ja-JP"/>
              </w:rPr>
              <w:t>(NG)</w:t>
            </w:r>
            <w:r w:rsidRPr="00DC64F7">
              <w:rPr>
                <w:rFonts w:ascii="Arial" w:eastAsia="Times New Roman" w:hAnsi="Arial"/>
                <w:bCs/>
                <w:iCs/>
                <w:sz w:val="18"/>
                <w:lang w:eastAsia="ja-JP"/>
              </w:rPr>
              <w:t xml:space="preserve">EN-DC with only non-contiguous spectrum, or with both contiguous and non-contiguous spectrum for the </w:t>
            </w:r>
            <w:r w:rsidRPr="00DC64F7">
              <w:rPr>
                <w:rFonts w:ascii="Arial" w:eastAsia="Times New Roman" w:hAnsi="Arial"/>
                <w:sz w:val="18"/>
                <w:szCs w:val="22"/>
                <w:lang w:eastAsia="ja-JP"/>
              </w:rPr>
              <w:t>(NG)</w:t>
            </w:r>
            <w:r w:rsidRPr="00DC64F7">
              <w:rPr>
                <w:rFonts w:ascii="Arial" w:eastAsia="Times New Roman" w:hAnsi="Arial"/>
                <w:bCs/>
                <w:iCs/>
                <w:sz w:val="18"/>
                <w:lang w:eastAsia="ja-JP"/>
              </w:rPr>
              <w:t>EN-DC combination as specified in TS 38.101-3 [4].</w:t>
            </w:r>
          </w:p>
          <w:p w14:paraId="7DEA5F9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 xml:space="preserve">If the UE does not include this field for an intra-band </w:t>
            </w:r>
            <w:r w:rsidRPr="00DC64F7">
              <w:rPr>
                <w:rFonts w:ascii="Arial" w:eastAsia="Times New Roman" w:hAnsi="Arial"/>
                <w:sz w:val="18"/>
                <w:szCs w:val="22"/>
                <w:lang w:eastAsia="ja-JP"/>
              </w:rPr>
              <w:t>(NG)</w:t>
            </w:r>
            <w:r w:rsidRPr="00DC64F7">
              <w:rPr>
                <w:rFonts w:ascii="Arial" w:eastAsia="Times New Roman" w:hAnsi="Arial"/>
                <w:bCs/>
                <w:iCs/>
                <w:sz w:val="18"/>
                <w:lang w:eastAsia="ja-JP"/>
              </w:rPr>
              <w:t xml:space="preserve">EN-DC combination the UE only supports the contiguous spectrum for the intra-band </w:t>
            </w:r>
            <w:r w:rsidRPr="00DC64F7">
              <w:rPr>
                <w:rFonts w:ascii="Arial" w:eastAsia="Times New Roman" w:hAnsi="Arial"/>
                <w:sz w:val="18"/>
                <w:szCs w:val="22"/>
                <w:lang w:eastAsia="ja-JP"/>
              </w:rPr>
              <w:t>(NG)</w:t>
            </w:r>
            <w:r w:rsidRPr="00DC64F7">
              <w:rPr>
                <w:rFonts w:ascii="Arial" w:eastAsia="Times New Roman" w:hAnsi="Arial"/>
                <w:bCs/>
                <w:iCs/>
                <w:sz w:val="18"/>
                <w:lang w:eastAsia="ja-JP"/>
              </w:rPr>
              <w:t>EN-DC combination.</w:t>
            </w:r>
          </w:p>
          <w:p w14:paraId="2362633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sz w:val="18"/>
                <w:lang w:eastAsia="ja-JP"/>
              </w:rPr>
              <w:t xml:space="preserve">If </w:t>
            </w:r>
            <w:proofErr w:type="spellStart"/>
            <w:r w:rsidRPr="00DC64F7">
              <w:rPr>
                <w:rFonts w:ascii="Arial" w:eastAsia="Times New Roman" w:hAnsi="Arial"/>
                <w:i/>
                <w:iCs/>
                <w:sz w:val="18"/>
                <w:lang w:eastAsia="ja-JP"/>
              </w:rPr>
              <w:t>intrabandENDC</w:t>
            </w:r>
            <w:proofErr w:type="spellEnd"/>
            <w:r w:rsidRPr="00DC64F7">
              <w:rPr>
                <w:rFonts w:ascii="Arial" w:eastAsia="Times New Roman" w:hAnsi="Arial"/>
                <w:i/>
                <w:iCs/>
                <w:sz w:val="18"/>
                <w:lang w:eastAsia="ja-JP"/>
              </w:rPr>
              <w:t>-Support-UL</w:t>
            </w:r>
            <w:r w:rsidRPr="00DC64F7">
              <w:rPr>
                <w:rFonts w:ascii="Arial" w:eastAsia="Times New Roman" w:hAnsi="Arial"/>
                <w:sz w:val="18"/>
                <w:lang w:eastAsia="ja-JP"/>
              </w:rPr>
              <w:t xml:space="preserve"> is absent and the band combination supports intra-band (NG)EN-DC only in DL, this field indicates the DL capability. If </w:t>
            </w:r>
            <w:proofErr w:type="spellStart"/>
            <w:r w:rsidRPr="00DC64F7">
              <w:rPr>
                <w:rFonts w:ascii="Arial" w:eastAsia="Times New Roman" w:hAnsi="Arial"/>
                <w:i/>
                <w:iCs/>
                <w:sz w:val="18"/>
                <w:lang w:eastAsia="ja-JP"/>
              </w:rPr>
              <w:t>intrabandENDC</w:t>
            </w:r>
            <w:proofErr w:type="spellEnd"/>
            <w:r w:rsidRPr="00DC64F7">
              <w:rPr>
                <w:rFonts w:ascii="Arial" w:eastAsia="Times New Roman" w:hAnsi="Arial"/>
                <w:i/>
                <w:iCs/>
                <w:sz w:val="18"/>
                <w:lang w:eastAsia="ja-JP"/>
              </w:rPr>
              <w:t>-Support-UL</w:t>
            </w:r>
            <w:r w:rsidRPr="00DC64F7">
              <w:rPr>
                <w:rFonts w:ascii="Arial" w:eastAsia="Times New Roman" w:hAnsi="Arial"/>
                <w:sz w:val="18"/>
                <w:lang w:eastAsia="ja-JP"/>
              </w:rPr>
              <w:t xml:space="preserve"> is absent and the band combination supports intra-band (NG)EN-DC in DL and UL, this field indicates the common capability for both DL and UL. If </w:t>
            </w:r>
            <w:proofErr w:type="spellStart"/>
            <w:r w:rsidRPr="00DC64F7">
              <w:rPr>
                <w:rFonts w:ascii="Arial" w:eastAsia="Times New Roman" w:hAnsi="Arial"/>
                <w:i/>
                <w:iCs/>
                <w:sz w:val="18"/>
                <w:lang w:eastAsia="ja-JP"/>
              </w:rPr>
              <w:t>intrabandENDC</w:t>
            </w:r>
            <w:proofErr w:type="spellEnd"/>
            <w:r w:rsidRPr="00DC64F7">
              <w:rPr>
                <w:rFonts w:ascii="Arial" w:eastAsia="Times New Roman" w:hAnsi="Arial"/>
                <w:i/>
                <w:iCs/>
                <w:sz w:val="18"/>
                <w:lang w:eastAsia="ja-JP"/>
              </w:rPr>
              <w:t>-Support-UL</w:t>
            </w:r>
            <w:r w:rsidRPr="00DC64F7">
              <w:rPr>
                <w:rFonts w:ascii="Arial" w:eastAsia="Times New Roman" w:hAnsi="Arial"/>
                <w:sz w:val="18"/>
                <w:lang w:eastAsia="ja-JP"/>
              </w:rPr>
              <w:t xml:space="preserve"> is included, </w:t>
            </w:r>
            <w:proofErr w:type="spellStart"/>
            <w:r w:rsidRPr="00DC64F7">
              <w:rPr>
                <w:rFonts w:ascii="Arial" w:eastAsia="Times New Roman" w:hAnsi="Arial"/>
                <w:i/>
                <w:sz w:val="18"/>
                <w:lang w:eastAsia="ja-JP"/>
              </w:rPr>
              <w:t>intraBandENDC</w:t>
            </w:r>
            <w:proofErr w:type="spellEnd"/>
            <w:r w:rsidRPr="00DC64F7">
              <w:rPr>
                <w:rFonts w:ascii="Arial" w:eastAsia="Times New Roman" w:hAnsi="Arial"/>
                <w:i/>
                <w:sz w:val="18"/>
                <w:lang w:eastAsia="ja-JP"/>
              </w:rPr>
              <w:t>-Support</w:t>
            </w:r>
            <w:r w:rsidRPr="00DC64F7">
              <w:rPr>
                <w:rFonts w:ascii="Arial" w:eastAsia="Times New Roman" w:hAnsi="Arial"/>
                <w:sz w:val="18"/>
                <w:lang w:eastAsia="ja-JP"/>
              </w:rPr>
              <w:t xml:space="preserve"> indicates the DL capability.</w:t>
            </w:r>
          </w:p>
        </w:tc>
        <w:tc>
          <w:tcPr>
            <w:tcW w:w="709" w:type="dxa"/>
          </w:tcPr>
          <w:p w14:paraId="1085584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ja-JP"/>
              </w:rPr>
              <w:t>BC</w:t>
            </w:r>
          </w:p>
        </w:tc>
        <w:tc>
          <w:tcPr>
            <w:tcW w:w="567" w:type="dxa"/>
          </w:tcPr>
          <w:p w14:paraId="6697613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ja-JP"/>
              </w:rPr>
              <w:t>No</w:t>
            </w:r>
          </w:p>
        </w:tc>
        <w:tc>
          <w:tcPr>
            <w:tcW w:w="709" w:type="dxa"/>
          </w:tcPr>
          <w:p w14:paraId="5879969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4B939C6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7D4571A6" w14:textId="77777777" w:rsidTr="00022B15">
        <w:trPr>
          <w:cantSplit/>
          <w:tblHeader/>
        </w:trPr>
        <w:tc>
          <w:tcPr>
            <w:tcW w:w="6917" w:type="dxa"/>
          </w:tcPr>
          <w:p w14:paraId="6BA105B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proofErr w:type="spellStart"/>
            <w:r w:rsidRPr="00DC64F7">
              <w:rPr>
                <w:rFonts w:ascii="Arial" w:eastAsia="Times New Roman" w:hAnsi="Arial"/>
                <w:b/>
                <w:bCs/>
                <w:i/>
                <w:iCs/>
                <w:sz w:val="18"/>
                <w:lang w:eastAsia="zh-CN"/>
              </w:rPr>
              <w:t>intrabandENDC</w:t>
            </w:r>
            <w:proofErr w:type="spellEnd"/>
            <w:r w:rsidRPr="00DC64F7">
              <w:rPr>
                <w:rFonts w:ascii="Arial" w:eastAsia="Times New Roman" w:hAnsi="Arial"/>
                <w:b/>
                <w:bCs/>
                <w:i/>
                <w:iCs/>
                <w:sz w:val="18"/>
                <w:lang w:eastAsia="zh-CN"/>
              </w:rPr>
              <w:t>-Support-UL</w:t>
            </w:r>
          </w:p>
          <w:p w14:paraId="1B65B24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 xml:space="preserve">Indicates whether the UE supports intra-band </w:t>
            </w:r>
            <w:r w:rsidRPr="00DC64F7">
              <w:rPr>
                <w:rFonts w:ascii="Arial" w:eastAsia="Times New Roman" w:hAnsi="Arial"/>
                <w:sz w:val="18"/>
                <w:szCs w:val="22"/>
                <w:lang w:eastAsia="ja-JP"/>
              </w:rPr>
              <w:t>(NG)</w:t>
            </w:r>
            <w:r w:rsidRPr="00DC64F7">
              <w:rPr>
                <w:rFonts w:ascii="Arial" w:eastAsia="Times New Roman" w:hAnsi="Arial"/>
                <w:bCs/>
                <w:iCs/>
                <w:sz w:val="18"/>
                <w:lang w:eastAsia="ja-JP"/>
              </w:rPr>
              <w:t xml:space="preserve">EN-DC in UL with only non-contiguous spectrum, or with both contiguous and non-contiguous spectrum for the intra-band </w:t>
            </w:r>
            <w:r w:rsidRPr="00DC64F7">
              <w:rPr>
                <w:rFonts w:ascii="Arial" w:eastAsia="Times New Roman" w:hAnsi="Arial"/>
                <w:sz w:val="18"/>
                <w:szCs w:val="22"/>
                <w:lang w:eastAsia="ja-JP"/>
              </w:rPr>
              <w:t>(NG)</w:t>
            </w:r>
            <w:r w:rsidRPr="00DC64F7">
              <w:rPr>
                <w:rFonts w:ascii="Arial" w:eastAsia="Times New Roman" w:hAnsi="Arial"/>
                <w:bCs/>
                <w:iCs/>
                <w:sz w:val="18"/>
                <w:lang w:eastAsia="ja-JP"/>
              </w:rPr>
              <w:t>EN-DC combination as specified in TS 38.101-3 [4]. The UE includes this field only if the UE supports different UL and DL capabilities for the intra-band (NG)EN-DC band combination.</w:t>
            </w:r>
          </w:p>
          <w:p w14:paraId="2774EB1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noProof/>
                <w:sz w:val="18"/>
                <w:lang w:eastAsia="zh-CN"/>
              </w:rPr>
              <w:t xml:space="preserve">When 'both' is indicated in </w:t>
            </w:r>
            <w:r w:rsidRPr="00DC64F7">
              <w:rPr>
                <w:rFonts w:ascii="Arial" w:eastAsia="Times New Roman" w:hAnsi="Arial"/>
                <w:i/>
                <w:noProof/>
                <w:sz w:val="18"/>
                <w:lang w:eastAsia="zh-CN"/>
              </w:rPr>
              <w:t>intrabandENDC-Support</w:t>
            </w:r>
            <w:r w:rsidRPr="00DC64F7">
              <w:rPr>
                <w:rFonts w:ascii="Arial" w:eastAsia="Times New Roman" w:hAnsi="Arial"/>
                <w:noProof/>
                <w:sz w:val="18"/>
                <w:lang w:eastAsia="zh-CN"/>
              </w:rPr>
              <w:t xml:space="preserve"> and in </w:t>
            </w:r>
            <w:r w:rsidRPr="00DC64F7">
              <w:rPr>
                <w:rFonts w:ascii="Arial" w:eastAsia="Times New Roman" w:hAnsi="Arial"/>
                <w:i/>
                <w:noProof/>
                <w:sz w:val="18"/>
                <w:lang w:eastAsia="zh-CN"/>
              </w:rPr>
              <w:t>intraBandENDC-Support-UL</w:t>
            </w:r>
            <w:r w:rsidRPr="00DC64F7">
              <w:rPr>
                <w:rFonts w:ascii="Arial" w:eastAsia="Times New Roman" w:hAnsi="Arial"/>
                <w:noProof/>
                <w:sz w:val="18"/>
                <w:lang w:eastAsia="zh-CN"/>
              </w:rPr>
              <w:t>, the UE supports the following three cases of intra-band (NG)EN-DC: contiguous DL/contiguous UL, non-contiguous DL/non-contiguous UL, contiguous DL/non-contiguous UL.</w:t>
            </w:r>
          </w:p>
        </w:tc>
        <w:tc>
          <w:tcPr>
            <w:tcW w:w="709" w:type="dxa"/>
          </w:tcPr>
          <w:p w14:paraId="4B6BAC0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BC</w:t>
            </w:r>
          </w:p>
        </w:tc>
        <w:tc>
          <w:tcPr>
            <w:tcW w:w="567" w:type="dxa"/>
          </w:tcPr>
          <w:p w14:paraId="7CB30D6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7C166DE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038415D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7DD2702B" w14:textId="77777777" w:rsidTr="00022B15">
        <w:trPr>
          <w:cantSplit/>
          <w:tblHeader/>
        </w:trPr>
        <w:tc>
          <w:tcPr>
            <w:tcW w:w="6917" w:type="dxa"/>
          </w:tcPr>
          <w:p w14:paraId="6C25EA2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C64F7">
              <w:rPr>
                <w:rFonts w:ascii="Arial" w:eastAsia="Times New Roman" w:hAnsi="Arial"/>
                <w:b/>
                <w:bCs/>
                <w:i/>
                <w:iCs/>
                <w:sz w:val="18"/>
                <w:lang w:eastAsia="ja-JP"/>
              </w:rPr>
              <w:t>interBandContiguousMRDC</w:t>
            </w:r>
            <w:proofErr w:type="spellEnd"/>
          </w:p>
          <w:p w14:paraId="05940BD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B9824A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Yu Mincho" w:hAnsi="Arial"/>
                <w:sz w:val="18"/>
                <w:lang w:eastAsia="ja-JP"/>
              </w:rPr>
              <w:t>BC</w:t>
            </w:r>
          </w:p>
        </w:tc>
        <w:tc>
          <w:tcPr>
            <w:tcW w:w="567" w:type="dxa"/>
          </w:tcPr>
          <w:p w14:paraId="36C409A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Yu Mincho" w:hAnsi="Arial"/>
                <w:sz w:val="18"/>
                <w:lang w:eastAsia="ja-JP"/>
              </w:rPr>
              <w:t>CY</w:t>
            </w:r>
          </w:p>
        </w:tc>
        <w:tc>
          <w:tcPr>
            <w:tcW w:w="709" w:type="dxa"/>
          </w:tcPr>
          <w:p w14:paraId="19B3B28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1DD48A8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65E2FB94" w14:textId="77777777" w:rsidTr="00022B15">
        <w:trPr>
          <w:cantSplit/>
          <w:tblHeader/>
        </w:trPr>
        <w:tc>
          <w:tcPr>
            <w:tcW w:w="6917" w:type="dxa"/>
          </w:tcPr>
          <w:p w14:paraId="0D2624C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b/>
                <w:bCs/>
                <w:i/>
                <w:iCs/>
                <w:sz w:val="18"/>
                <w:lang w:eastAsia="ja-JP"/>
              </w:rPr>
              <w:t>interBandMRDC-WithOverlapDL-Bands-r16</w:t>
            </w:r>
          </w:p>
          <w:p w14:paraId="0B5C886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the UE supports </w:t>
            </w:r>
            <w:r w:rsidRPr="00DC64F7">
              <w:rPr>
                <w:rFonts w:ascii="Arial" w:eastAsia="Times New Roman" w:hAnsi="Arial" w:cs="Arial"/>
                <w:sz w:val="18"/>
                <w:szCs w:val="18"/>
                <w:lang w:eastAsia="zh-CN"/>
              </w:rPr>
              <w:t xml:space="preserve">FDD-FDD or TDD-TDD inter-band (NG)EN-DC/NE-DC operation with overlapping or partially overlapping DL bands with an (NG)EN-DC MTTD/MRTD according to clause 7.5.2/7.6.2 in TS 38.133 [5] and NE-DC MTTD/MRTD according to clause 7.5.5/7.6.5 in TS 38.133 [5] and inter-band RF requirements. </w:t>
            </w:r>
            <w:r w:rsidRPr="00DC64F7">
              <w:rPr>
                <w:rFonts w:ascii="Arial" w:eastAsia="Times New Roman" w:hAnsi="Arial"/>
                <w:sz w:val="18"/>
                <w:lang w:eastAsia="ja-JP"/>
              </w:rPr>
              <w:t xml:space="preserve">If the capability is not reported, the UE </w:t>
            </w:r>
            <w:r w:rsidRPr="00DC64F7">
              <w:rPr>
                <w:rFonts w:ascii="Arial" w:eastAsia="Times New Roman" w:hAnsi="Arial" w:cs="Arial"/>
                <w:sz w:val="18"/>
                <w:szCs w:val="18"/>
                <w:lang w:eastAsia="zh-CN"/>
              </w:rPr>
              <w:t>supports FDD-FDD or TDD-TDD inter-band operation with overlapping or partially overlapping DL bands with (NG)EN-DC/NE-DC MTTD/MRTD according to clause 7.5.3/7.6.3 in TS 38.133 [5] and intra-band RF requirements.</w:t>
            </w:r>
          </w:p>
        </w:tc>
        <w:tc>
          <w:tcPr>
            <w:tcW w:w="709" w:type="dxa"/>
          </w:tcPr>
          <w:p w14:paraId="77EAC40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BC</w:t>
            </w:r>
          </w:p>
        </w:tc>
        <w:tc>
          <w:tcPr>
            <w:tcW w:w="567" w:type="dxa"/>
          </w:tcPr>
          <w:p w14:paraId="046EC86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290B40D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2FC2F94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FR1 only</w:t>
            </w:r>
          </w:p>
        </w:tc>
      </w:tr>
      <w:tr w:rsidR="00DC64F7" w:rsidRPr="00DC64F7" w14:paraId="0F269D9F" w14:textId="77777777" w:rsidTr="00022B15">
        <w:trPr>
          <w:cantSplit/>
          <w:tblHeader/>
        </w:trPr>
        <w:tc>
          <w:tcPr>
            <w:tcW w:w="6917" w:type="dxa"/>
          </w:tcPr>
          <w:p w14:paraId="4FDA393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C64F7">
              <w:rPr>
                <w:rFonts w:ascii="Arial" w:eastAsia="Times New Roman" w:hAnsi="Arial"/>
                <w:b/>
                <w:bCs/>
                <w:i/>
                <w:iCs/>
                <w:sz w:val="18"/>
                <w:lang w:eastAsia="ja-JP"/>
              </w:rPr>
              <w:t>simultaneousRxTxInterBandENDC</w:t>
            </w:r>
            <w:proofErr w:type="spellEnd"/>
          </w:p>
          <w:p w14:paraId="01D2457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 xml:space="preserve">Indicates whether the UE supports simultaneous transmission and reception in TDD-TDD and TDD-FDD inter-band </w:t>
            </w:r>
            <w:r w:rsidRPr="00DC64F7">
              <w:rPr>
                <w:rFonts w:ascii="Arial" w:eastAsia="Times New Roman" w:hAnsi="Arial"/>
                <w:sz w:val="18"/>
                <w:szCs w:val="22"/>
                <w:lang w:eastAsia="ja-JP"/>
              </w:rPr>
              <w:t>(NG)</w:t>
            </w:r>
            <w:r w:rsidRPr="00DC64F7">
              <w:rPr>
                <w:rFonts w:ascii="Arial" w:eastAsia="Times New Roman" w:hAnsi="Arial"/>
                <w:bCs/>
                <w:iCs/>
                <w:sz w:val="18"/>
                <w:lang w:eastAsia="ja-JP"/>
              </w:rPr>
              <w:t>EN-DC/NE-DC. It is mandatory for certain TDD-FDD and TDD-TDD band combinations defined in TS 38.101-3 [4].</w:t>
            </w:r>
          </w:p>
          <w:p w14:paraId="7ABF55B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19495BB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zh-CN"/>
              </w:rPr>
            </w:pPr>
            <w:r w:rsidRPr="00DC64F7">
              <w:rPr>
                <w:rFonts w:ascii="Arial" w:eastAsia="Times New Roman" w:hAnsi="Arial" w:cs="Arial"/>
                <w:sz w:val="18"/>
                <w:szCs w:val="18"/>
                <w:lang w:eastAsia="ja-JP"/>
              </w:rPr>
              <w:t>This capability does not apply to the following components within TDD-TDD and TDD-FDD inter-band (NG)EN-DC/NE-DC combination</w:t>
            </w:r>
            <w:r w:rsidRPr="00DC64F7">
              <w:rPr>
                <w:rFonts w:ascii="Arial" w:eastAsia="Times New Roman" w:hAnsi="Arial" w:cs="Arial"/>
                <w:sz w:val="18"/>
                <w:szCs w:val="18"/>
                <w:lang w:eastAsia="zh-CN"/>
              </w:rPr>
              <w:t>:</w:t>
            </w:r>
          </w:p>
          <w:p w14:paraId="2E50C929"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zh-CN"/>
              </w:rPr>
              <w:t>-</w:t>
            </w:r>
            <w:r w:rsidRPr="00DC64F7">
              <w:rPr>
                <w:rFonts w:ascii="Arial" w:eastAsia="Times New Roman" w:hAnsi="Arial" w:cs="Arial"/>
                <w:sz w:val="18"/>
                <w:szCs w:val="18"/>
                <w:lang w:eastAsia="ja-JP"/>
              </w:rPr>
              <w:tab/>
              <w:t>Intra-band (NG)EN-DC/NE-DC component</w:t>
            </w:r>
          </w:p>
          <w:p w14:paraId="6C41F485"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Inter-band (NG)EN-DC/NE-DC component where the frequency range of the E-UTRA band is a subset of the frequency range of the NR band (as specified in Table 5.5B.4.1-1 of TS 38.101-3 [4]).</w:t>
            </w:r>
          </w:p>
          <w:p w14:paraId="394E8F3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709" w:type="dxa"/>
          </w:tcPr>
          <w:p w14:paraId="15D94FC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BC</w:t>
            </w:r>
          </w:p>
        </w:tc>
        <w:tc>
          <w:tcPr>
            <w:tcW w:w="567" w:type="dxa"/>
          </w:tcPr>
          <w:p w14:paraId="4CD574F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CY</w:t>
            </w:r>
          </w:p>
        </w:tc>
        <w:tc>
          <w:tcPr>
            <w:tcW w:w="709" w:type="dxa"/>
          </w:tcPr>
          <w:p w14:paraId="33F5A12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7134BC3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4FF0EE6A" w14:textId="77777777" w:rsidTr="00022B15">
        <w:trPr>
          <w:cantSplit/>
          <w:tblHeader/>
        </w:trPr>
        <w:tc>
          <w:tcPr>
            <w:tcW w:w="6917" w:type="dxa"/>
          </w:tcPr>
          <w:p w14:paraId="5779A36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C64F7">
              <w:rPr>
                <w:rFonts w:ascii="Arial" w:eastAsia="Times New Roman" w:hAnsi="Arial"/>
                <w:b/>
                <w:bCs/>
                <w:i/>
                <w:iCs/>
                <w:sz w:val="18"/>
                <w:lang w:eastAsia="ja-JP"/>
              </w:rPr>
              <w:t>simultaneousRxTxInterBandENDCPerBandPair</w:t>
            </w:r>
            <w:proofErr w:type="spellEnd"/>
          </w:p>
          <w:p w14:paraId="707F24B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 xml:space="preserve">Indicates whether the UE supports simultaneous transmission and reception in TDD-TDD and TDD-FDD inter-band </w:t>
            </w:r>
            <w:r w:rsidRPr="00DC64F7">
              <w:rPr>
                <w:rFonts w:ascii="Arial" w:eastAsia="Times New Roman" w:hAnsi="Arial"/>
                <w:sz w:val="18"/>
                <w:lang w:eastAsia="ja-JP"/>
              </w:rPr>
              <w:t>(NG)</w:t>
            </w:r>
            <w:r w:rsidRPr="00DC64F7">
              <w:rPr>
                <w:rFonts w:ascii="Arial" w:eastAsia="Times New Roman" w:hAnsi="Arial"/>
                <w:bCs/>
                <w:iCs/>
                <w:sz w:val="18"/>
                <w:lang w:eastAsia="ja-JP"/>
              </w:rPr>
              <w:t>EN-DC/NE-DC</w:t>
            </w:r>
            <w:r w:rsidRPr="00DC64F7" w:rsidDel="00A12A81">
              <w:rPr>
                <w:rFonts w:ascii="Arial" w:eastAsia="Times New Roman" w:hAnsi="Arial"/>
                <w:bCs/>
                <w:sz w:val="18"/>
                <w:lang w:eastAsia="ja-JP"/>
              </w:rPr>
              <w:t xml:space="preserve"> </w:t>
            </w:r>
            <w:r w:rsidRPr="00DC64F7">
              <w:rPr>
                <w:rFonts w:ascii="Arial" w:eastAsia="Times New Roman" w:hAnsi="Arial"/>
                <w:bCs/>
                <w:iCs/>
                <w:sz w:val="18"/>
                <w:lang w:eastAsia="ja-JP"/>
              </w:rPr>
              <w:t>for each band pair in the band combination.</w:t>
            </w:r>
          </w:p>
          <w:p w14:paraId="58B0B9C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 xml:space="preserve">Encoded in the same manner as </w:t>
            </w:r>
            <w:proofErr w:type="spellStart"/>
            <w:r w:rsidRPr="00DC64F7">
              <w:rPr>
                <w:rFonts w:ascii="Arial" w:eastAsia="Times New Roman" w:hAnsi="Arial"/>
                <w:bCs/>
                <w:i/>
                <w:sz w:val="18"/>
                <w:lang w:eastAsia="ja-JP"/>
              </w:rPr>
              <w:t>simultaneousRxTxInterBandCAPerBandPair</w:t>
            </w:r>
            <w:proofErr w:type="spellEnd"/>
            <w:r w:rsidRPr="00DC64F7">
              <w:rPr>
                <w:rFonts w:ascii="Arial" w:eastAsia="Times New Roman" w:hAnsi="Arial"/>
                <w:bCs/>
                <w:iCs/>
                <w:sz w:val="18"/>
                <w:lang w:eastAsia="ja-JP"/>
              </w:rPr>
              <w:t>.</w:t>
            </w:r>
          </w:p>
          <w:p w14:paraId="0ED3E8C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 xml:space="preserve">The UE does not include this field if the UE supports simultaneous transmission and reception for all applicable band pairs in the band combination (in which case </w:t>
            </w:r>
            <w:proofErr w:type="spellStart"/>
            <w:r w:rsidRPr="00DC64F7">
              <w:rPr>
                <w:rFonts w:ascii="Arial" w:eastAsia="Times New Roman" w:hAnsi="Arial"/>
                <w:bCs/>
                <w:i/>
                <w:sz w:val="18"/>
                <w:lang w:eastAsia="ja-JP"/>
              </w:rPr>
              <w:t>simultaneousRxTxInterBandENDC</w:t>
            </w:r>
            <w:proofErr w:type="spellEnd"/>
            <w:r w:rsidRPr="00DC64F7">
              <w:rPr>
                <w:rFonts w:ascii="Arial" w:eastAsia="Times New Roman" w:hAnsi="Arial"/>
                <w:bCs/>
                <w:iCs/>
                <w:sz w:val="18"/>
                <w:lang w:eastAsia="ja-JP"/>
              </w:rPr>
              <w:t xml:space="preserve"> is included) or does not support for any band pair in the band combination. It is mandatory for certain band pairs as specified in TS 38.101-3 [4]. The UE shall consistently set the bits which correspond to the same band pair.</w:t>
            </w:r>
          </w:p>
          <w:p w14:paraId="7295D9D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Yu Mincho" w:hAnsi="Arial"/>
                <w:b/>
                <w:bCs/>
                <w:i/>
                <w:iCs/>
                <w:sz w:val="18"/>
                <w:lang w:eastAsia="ja-JP"/>
              </w:rPr>
            </w:pPr>
            <w:r w:rsidRPr="00DC64F7">
              <w:rPr>
                <w:rFonts w:ascii="Arial" w:eastAsia="Times New Roman" w:hAnsi="Arial"/>
                <w:bCs/>
                <w:iCs/>
                <w:sz w:val="18"/>
                <w:lang w:eastAsia="ja-JP"/>
              </w:rPr>
              <w:t xml:space="preserve">Each bit of the capability only applies to TDD-TDD and TDD-FDD Inter-band (NG)EN-DC/NE-DC band pairs, except for the band pairs </w:t>
            </w:r>
            <w:r w:rsidRPr="00DC64F7">
              <w:rPr>
                <w:rFonts w:ascii="Arial" w:eastAsia="Times New Roman" w:hAnsi="Arial" w:cs="Arial"/>
                <w:sz w:val="18"/>
                <w:szCs w:val="18"/>
                <w:lang w:eastAsia="ja-JP"/>
              </w:rPr>
              <w:t>where the frequency range of the E-UTRA band is a subset of the frequency range of the NR band (as specified in Table 5.5B.4.1-1 of TS 38.101-3 [4])</w:t>
            </w:r>
            <w:r w:rsidRPr="00DC64F7">
              <w:rPr>
                <w:rFonts w:ascii="Arial" w:eastAsia="Times New Roman" w:hAnsi="Arial" w:cs="Arial"/>
                <w:sz w:val="18"/>
                <w:szCs w:val="18"/>
                <w:lang w:eastAsia="zh-CN"/>
              </w:rPr>
              <w:t>.</w:t>
            </w:r>
          </w:p>
        </w:tc>
        <w:tc>
          <w:tcPr>
            <w:tcW w:w="709" w:type="dxa"/>
          </w:tcPr>
          <w:p w14:paraId="79D29B6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BC</w:t>
            </w:r>
          </w:p>
        </w:tc>
        <w:tc>
          <w:tcPr>
            <w:tcW w:w="567" w:type="dxa"/>
          </w:tcPr>
          <w:p w14:paraId="1FA1260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CY</w:t>
            </w:r>
          </w:p>
        </w:tc>
        <w:tc>
          <w:tcPr>
            <w:tcW w:w="709" w:type="dxa"/>
          </w:tcPr>
          <w:p w14:paraId="043C790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28" w:type="dxa"/>
          </w:tcPr>
          <w:p w14:paraId="1EFC4BB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r>
      <w:tr w:rsidR="00DC64F7" w:rsidRPr="00DC64F7" w14:paraId="3D306026" w14:textId="77777777" w:rsidTr="00022B15">
        <w:trPr>
          <w:cantSplit/>
          <w:tblHeader/>
        </w:trPr>
        <w:tc>
          <w:tcPr>
            <w:tcW w:w="6917" w:type="dxa"/>
          </w:tcPr>
          <w:p w14:paraId="68F730E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lastRenderedPageBreak/>
              <w:t>singleUL-HARQ-offsetTDD-PCell-r16</w:t>
            </w:r>
          </w:p>
          <w:p w14:paraId="6E1CB47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sz w:val="18"/>
                <w:lang w:eastAsia="ja-JP"/>
              </w:rPr>
              <w:t xml:space="preserve">Indicate support of HARQ offset for single UL transmission in synchronous (NG)EN-DC with LTE TDD </w:t>
            </w:r>
            <w:proofErr w:type="spellStart"/>
            <w:r w:rsidRPr="00DC64F7">
              <w:rPr>
                <w:rFonts w:ascii="Arial" w:eastAsia="Times New Roman" w:hAnsi="Arial"/>
                <w:sz w:val="18"/>
                <w:lang w:eastAsia="ja-JP"/>
              </w:rPr>
              <w:t>PCell</w:t>
            </w:r>
            <w:proofErr w:type="spellEnd"/>
            <w:r w:rsidRPr="00DC64F7">
              <w:rPr>
                <w:rFonts w:ascii="Arial" w:eastAsia="Times New Roman" w:hAnsi="Arial"/>
                <w:sz w:val="18"/>
                <w:lang w:eastAsia="ja-JP"/>
              </w:rPr>
              <w:t xml:space="preserve">. UE indicates support of this feature shall indicate support of </w:t>
            </w:r>
            <w:r w:rsidRPr="00DC64F7">
              <w:rPr>
                <w:rFonts w:ascii="Arial" w:eastAsia="Times New Roman" w:hAnsi="Arial"/>
                <w:i/>
                <w:iCs/>
                <w:sz w:val="18"/>
                <w:lang w:eastAsia="ja-JP"/>
              </w:rPr>
              <w:t>tdm-restrictionTDD-endc-r16.</w:t>
            </w:r>
          </w:p>
        </w:tc>
        <w:tc>
          <w:tcPr>
            <w:tcW w:w="709" w:type="dxa"/>
          </w:tcPr>
          <w:p w14:paraId="5E43EDD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BC</w:t>
            </w:r>
          </w:p>
        </w:tc>
        <w:tc>
          <w:tcPr>
            <w:tcW w:w="567" w:type="dxa"/>
          </w:tcPr>
          <w:p w14:paraId="6F07CBA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No</w:t>
            </w:r>
          </w:p>
        </w:tc>
        <w:tc>
          <w:tcPr>
            <w:tcW w:w="709" w:type="dxa"/>
          </w:tcPr>
          <w:p w14:paraId="191BFC1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61A2CA1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r>
      <w:tr w:rsidR="00DC64F7" w:rsidRPr="00DC64F7" w14:paraId="473B6BB6" w14:textId="77777777" w:rsidTr="00022B15">
        <w:trPr>
          <w:cantSplit/>
          <w:tblHeader/>
        </w:trPr>
        <w:tc>
          <w:tcPr>
            <w:tcW w:w="6917" w:type="dxa"/>
          </w:tcPr>
          <w:p w14:paraId="03E572B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C64F7">
              <w:rPr>
                <w:rFonts w:ascii="Arial" w:eastAsia="Times New Roman" w:hAnsi="Arial"/>
                <w:b/>
                <w:bCs/>
                <w:i/>
                <w:iCs/>
                <w:sz w:val="18"/>
                <w:lang w:eastAsia="ja-JP"/>
              </w:rPr>
              <w:t>singleUL</w:t>
            </w:r>
            <w:proofErr w:type="spellEnd"/>
            <w:r w:rsidRPr="00DC64F7">
              <w:rPr>
                <w:rFonts w:ascii="Arial" w:eastAsia="Times New Roman" w:hAnsi="Arial"/>
                <w:b/>
                <w:bCs/>
                <w:i/>
                <w:iCs/>
                <w:sz w:val="18"/>
                <w:lang w:eastAsia="ja-JP"/>
              </w:rPr>
              <w:t>-Transmission</w:t>
            </w:r>
          </w:p>
          <w:p w14:paraId="146D9E7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noProof/>
                <w:sz w:val="18"/>
                <w:lang w:eastAsia="zh-CN"/>
              </w:rPr>
            </w:pPr>
            <w:r w:rsidRPr="00DC64F7">
              <w:rPr>
                <w:rFonts w:ascii="Arial" w:eastAsia="Times New Roman" w:hAnsi="Arial"/>
                <w:sz w:val="18"/>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4C64C42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zh-CN"/>
              </w:rPr>
              <w:t xml:space="preserve">The UE shall include this field for band combinations containing a band pair for which single UL transmission is </w:t>
            </w:r>
            <w:r w:rsidRPr="00DC64F7">
              <w:rPr>
                <w:rFonts w:ascii="Arial" w:eastAsia="MS Mincho" w:hAnsi="Arial"/>
                <w:sz w:val="18"/>
                <w:lang w:eastAsia="ja-JP"/>
              </w:rPr>
              <w:t xml:space="preserve">the only </w:t>
            </w:r>
            <w:r w:rsidRPr="00DC64F7">
              <w:rPr>
                <w:rFonts w:ascii="Arial" w:eastAsia="Times New Roman" w:hAnsi="Arial"/>
                <w:sz w:val="18"/>
                <w:lang w:eastAsia="zh-CN"/>
              </w:rPr>
              <w:t>specified operation mode in TS 38.101-3 [4] and if the UE supports UL on both bands. Otherwise, this feature is optional.</w:t>
            </w:r>
          </w:p>
        </w:tc>
        <w:tc>
          <w:tcPr>
            <w:tcW w:w="709" w:type="dxa"/>
          </w:tcPr>
          <w:p w14:paraId="50C5B0E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BC</w:t>
            </w:r>
          </w:p>
        </w:tc>
        <w:tc>
          <w:tcPr>
            <w:tcW w:w="567" w:type="dxa"/>
          </w:tcPr>
          <w:p w14:paraId="4B1FA81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FD</w:t>
            </w:r>
          </w:p>
        </w:tc>
        <w:tc>
          <w:tcPr>
            <w:tcW w:w="709" w:type="dxa"/>
          </w:tcPr>
          <w:p w14:paraId="188059F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0F0829E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62175559" w14:textId="77777777" w:rsidTr="00022B15">
        <w:trPr>
          <w:cantSplit/>
          <w:tblHeader/>
        </w:trPr>
        <w:tc>
          <w:tcPr>
            <w:tcW w:w="6917" w:type="dxa"/>
          </w:tcPr>
          <w:p w14:paraId="4DA0103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DC64F7">
              <w:rPr>
                <w:rFonts w:ascii="Arial" w:eastAsia="Times New Roman" w:hAnsi="Arial"/>
                <w:b/>
                <w:i/>
                <w:sz w:val="18"/>
                <w:lang w:eastAsia="ja-JP"/>
              </w:rPr>
              <w:t>spCellPlacement</w:t>
            </w:r>
            <w:proofErr w:type="spellEnd"/>
          </w:p>
          <w:p w14:paraId="1099F0E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155" w:name="_Hlk43474243"/>
            <w:r w:rsidRPr="00DC64F7">
              <w:rPr>
                <w:rFonts w:ascii="Arial" w:eastAsia="Times New Roman" w:hAnsi="Arial" w:cs="Arial"/>
                <w:sz w:val="18"/>
                <w:szCs w:val="18"/>
                <w:lang w:eastAsia="ja-JP"/>
              </w:rPr>
              <w:t xml:space="preserve">Indicates whether the UE supports a </w:t>
            </w:r>
            <w:proofErr w:type="spellStart"/>
            <w:r w:rsidRPr="00DC64F7">
              <w:rPr>
                <w:rFonts w:ascii="Arial" w:eastAsia="Times New Roman" w:hAnsi="Arial" w:cs="Arial"/>
                <w:sz w:val="18"/>
                <w:szCs w:val="18"/>
                <w:lang w:eastAsia="ja-JP"/>
              </w:rPr>
              <w:t>SpCell</w:t>
            </w:r>
            <w:proofErr w:type="spellEnd"/>
            <w:r w:rsidRPr="00DC64F7">
              <w:rPr>
                <w:rFonts w:ascii="Arial" w:eastAsia="Times New Roman" w:hAnsi="Arial" w:cs="Arial"/>
                <w:sz w:val="18"/>
                <w:szCs w:val="18"/>
                <w:lang w:eastAsia="ja-JP"/>
              </w:rPr>
              <w:t xml:space="preserve"> on FR1-FDD, FR1-TDD and/or FR2-TDD depending on which additional </w:t>
            </w:r>
            <w:proofErr w:type="spellStart"/>
            <w:r w:rsidRPr="00DC64F7">
              <w:rPr>
                <w:rFonts w:ascii="Arial" w:eastAsia="Times New Roman" w:hAnsi="Arial" w:cs="Arial"/>
                <w:sz w:val="18"/>
                <w:szCs w:val="18"/>
                <w:lang w:eastAsia="ja-JP"/>
              </w:rPr>
              <w:t>SCells</w:t>
            </w:r>
            <w:proofErr w:type="spellEnd"/>
            <w:r w:rsidRPr="00DC64F7">
              <w:rPr>
                <w:rFonts w:ascii="Arial" w:eastAsia="Times New Roman" w:hAnsi="Arial" w:cs="Arial"/>
                <w:sz w:val="18"/>
                <w:szCs w:val="18"/>
                <w:lang w:eastAsia="ja-JP"/>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DC64F7">
              <w:rPr>
                <w:rFonts w:ascii="Arial" w:eastAsia="Times New Roman" w:hAnsi="Arial" w:cs="Arial"/>
                <w:sz w:val="18"/>
                <w:szCs w:val="18"/>
                <w:lang w:eastAsia="ja-JP"/>
              </w:rPr>
              <w:t>SpCell</w:t>
            </w:r>
            <w:proofErr w:type="spellEnd"/>
            <w:r w:rsidRPr="00DC64F7">
              <w:rPr>
                <w:rFonts w:ascii="Arial" w:eastAsia="Times New Roman" w:hAnsi="Arial" w:cs="Arial"/>
                <w:sz w:val="18"/>
                <w:szCs w:val="18"/>
                <w:lang w:eastAsia="ja-JP"/>
              </w:rPr>
              <w:t xml:space="preserve"> on any serving cell with UL in supported band combinations.</w:t>
            </w:r>
            <w:bookmarkEnd w:id="155"/>
          </w:p>
        </w:tc>
        <w:tc>
          <w:tcPr>
            <w:tcW w:w="709" w:type="dxa"/>
          </w:tcPr>
          <w:p w14:paraId="7CBCBF1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ja-JP"/>
              </w:rPr>
              <w:t>UE</w:t>
            </w:r>
          </w:p>
        </w:tc>
        <w:tc>
          <w:tcPr>
            <w:tcW w:w="567" w:type="dxa"/>
          </w:tcPr>
          <w:p w14:paraId="6FFBAD0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ja-JP"/>
              </w:rPr>
              <w:t>No</w:t>
            </w:r>
          </w:p>
        </w:tc>
        <w:tc>
          <w:tcPr>
            <w:tcW w:w="709" w:type="dxa"/>
          </w:tcPr>
          <w:p w14:paraId="252986B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4522C61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0456842C" w14:textId="77777777" w:rsidTr="00022B15">
        <w:trPr>
          <w:cantSplit/>
          <w:tblHeader/>
        </w:trPr>
        <w:tc>
          <w:tcPr>
            <w:tcW w:w="6917" w:type="dxa"/>
          </w:tcPr>
          <w:p w14:paraId="3432191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tdm-Pattern</w:t>
            </w:r>
          </w:p>
          <w:p w14:paraId="00FA48F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zh-CN"/>
              </w:rPr>
              <w:t xml:space="preserve">Indicates whether the UE supports the </w:t>
            </w:r>
            <w:r w:rsidRPr="00DC64F7">
              <w:rPr>
                <w:rFonts w:ascii="Arial" w:eastAsia="Times New Roman" w:hAnsi="Arial"/>
                <w:i/>
                <w:sz w:val="18"/>
                <w:lang w:eastAsia="zh-CN"/>
              </w:rPr>
              <w:t>tdm-</w:t>
            </w:r>
            <w:proofErr w:type="spellStart"/>
            <w:r w:rsidRPr="00DC64F7">
              <w:rPr>
                <w:rFonts w:ascii="Arial" w:eastAsia="Times New Roman" w:hAnsi="Arial"/>
                <w:i/>
                <w:sz w:val="18"/>
                <w:lang w:eastAsia="zh-CN"/>
              </w:rPr>
              <w:t>PatternConfig</w:t>
            </w:r>
            <w:proofErr w:type="spellEnd"/>
            <w:r w:rsidRPr="00DC64F7">
              <w:rPr>
                <w:rFonts w:ascii="Arial" w:eastAsia="Times New Roman" w:hAnsi="Arial"/>
                <w:sz w:val="18"/>
                <w:lang w:eastAsia="zh-CN"/>
              </w:rPr>
              <w:t xml:space="preserve"> for </w:t>
            </w:r>
            <w:r w:rsidRPr="00DC64F7">
              <w:rPr>
                <w:rFonts w:ascii="Arial" w:eastAsia="Times New Roman" w:hAnsi="Arial"/>
                <w:i/>
                <w:sz w:val="18"/>
                <w:lang w:eastAsia="zh-CN"/>
              </w:rPr>
              <w:t>single UL-transmission</w:t>
            </w:r>
            <w:r w:rsidRPr="00DC64F7">
              <w:rPr>
                <w:rFonts w:ascii="Arial" w:eastAsia="Times New Roman" w:hAnsi="Arial"/>
                <w:sz w:val="18"/>
                <w:lang w:eastAsia="zh-CN"/>
              </w:rPr>
              <w:t xml:space="preserve"> associated functionality, as specified in TS 36.331 [17]. Support is conditionally mandatory in (NG)EN-DC for UEs that do not support </w:t>
            </w:r>
            <w:proofErr w:type="spellStart"/>
            <w:r w:rsidRPr="00DC64F7">
              <w:rPr>
                <w:rFonts w:ascii="Arial" w:eastAsia="Times New Roman" w:hAnsi="Arial"/>
                <w:sz w:val="18"/>
                <w:lang w:eastAsia="zh-CN"/>
              </w:rPr>
              <w:t>dynamicPowerSharingENDC</w:t>
            </w:r>
            <w:proofErr w:type="spellEnd"/>
            <w:r w:rsidRPr="00DC64F7">
              <w:rPr>
                <w:rFonts w:ascii="Arial" w:eastAsia="Times New Roman" w:hAnsi="Arial"/>
                <w:sz w:val="18"/>
                <w:lang w:eastAsia="zh-CN"/>
              </w:rPr>
              <w:t xml:space="preserve"> and for UEs that indicate single UL transmission for any (NG)EN-DC BC. Support is conditionally mandatory in NE-DC for UEs that do not support </w:t>
            </w:r>
            <w:proofErr w:type="spellStart"/>
            <w:r w:rsidRPr="00DC64F7">
              <w:rPr>
                <w:rFonts w:ascii="Arial" w:eastAsia="Times New Roman" w:hAnsi="Arial"/>
                <w:sz w:val="18"/>
                <w:lang w:eastAsia="zh-CN"/>
              </w:rPr>
              <w:t>dynamicPowerSharingNEDC</w:t>
            </w:r>
            <w:proofErr w:type="spellEnd"/>
            <w:r w:rsidRPr="00DC64F7">
              <w:rPr>
                <w:rFonts w:ascii="Arial" w:eastAsia="Times New Roman" w:hAnsi="Arial"/>
                <w:sz w:val="18"/>
                <w:lang w:eastAsia="zh-CN"/>
              </w:rPr>
              <w:t xml:space="preserve"> and for UEs that indicate single UL transmission for any NE-DC BC. The feature is optional otherwise.</w:t>
            </w:r>
          </w:p>
        </w:tc>
        <w:tc>
          <w:tcPr>
            <w:tcW w:w="709" w:type="dxa"/>
          </w:tcPr>
          <w:p w14:paraId="1CCD5CD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BC</w:t>
            </w:r>
          </w:p>
        </w:tc>
        <w:tc>
          <w:tcPr>
            <w:tcW w:w="567" w:type="dxa"/>
          </w:tcPr>
          <w:p w14:paraId="0D6F26F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CY</w:t>
            </w:r>
          </w:p>
        </w:tc>
        <w:tc>
          <w:tcPr>
            <w:tcW w:w="709" w:type="dxa"/>
          </w:tcPr>
          <w:p w14:paraId="7C36403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484B1AF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DengXian" w:hAnsi="Arial"/>
                <w:sz w:val="18"/>
                <w:lang w:eastAsia="ja-JP"/>
              </w:rPr>
              <w:t>FR1 only</w:t>
            </w:r>
          </w:p>
        </w:tc>
      </w:tr>
      <w:tr w:rsidR="00DC64F7" w:rsidRPr="00DC64F7" w14:paraId="578EF27A" w14:textId="77777777" w:rsidTr="00022B15">
        <w:trPr>
          <w:cantSplit/>
          <w:tblHeader/>
        </w:trPr>
        <w:tc>
          <w:tcPr>
            <w:tcW w:w="6917" w:type="dxa"/>
          </w:tcPr>
          <w:p w14:paraId="06194AE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tdm-restrictionDualTX-FDD-endc-r16</w:t>
            </w:r>
          </w:p>
          <w:p w14:paraId="135C2FC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sz w:val="18"/>
                <w:lang w:eastAsia="ja-JP"/>
              </w:rPr>
              <w:t xml:space="preserve">Indicates whether the UE supports TDM restriction to LTE FDD </w:t>
            </w:r>
            <w:proofErr w:type="spellStart"/>
            <w:r w:rsidRPr="00DC64F7">
              <w:rPr>
                <w:rFonts w:ascii="Arial" w:eastAsia="Times New Roman" w:hAnsi="Arial"/>
                <w:sz w:val="18"/>
                <w:lang w:eastAsia="ja-JP"/>
              </w:rPr>
              <w:t>PCell</w:t>
            </w:r>
            <w:proofErr w:type="spellEnd"/>
            <w:r w:rsidRPr="00DC64F7">
              <w:rPr>
                <w:rFonts w:ascii="Arial" w:eastAsia="Times New Roman" w:hAnsi="Arial"/>
                <w:sz w:val="18"/>
                <w:lang w:eastAsia="ja-JP"/>
              </w:rPr>
              <w:t xml:space="preserve"> in (NG)EN-DC for dual UL transmission operation </w:t>
            </w:r>
            <w:r w:rsidRPr="00DC64F7">
              <w:rPr>
                <w:rFonts w:ascii="Arial" w:eastAsia="Times New Roman" w:hAnsi="Arial"/>
                <w:sz w:val="18"/>
                <w:lang w:eastAsia="zh-CN"/>
              </w:rPr>
              <w:t xml:space="preserve">when </w:t>
            </w:r>
            <w:r w:rsidRPr="00DC64F7">
              <w:rPr>
                <w:rFonts w:ascii="Arial" w:eastAsia="Times New Roman" w:hAnsi="Arial"/>
                <w:i/>
                <w:sz w:val="18"/>
                <w:lang w:eastAsia="zh-CN"/>
              </w:rPr>
              <w:t>tdm-PatternConfig2-R16</w:t>
            </w:r>
            <w:r w:rsidRPr="00DC64F7">
              <w:rPr>
                <w:rFonts w:ascii="Arial" w:eastAsia="Times New Roman" w:hAnsi="Arial"/>
                <w:sz w:val="18"/>
                <w:lang w:eastAsia="zh-CN"/>
              </w:rPr>
              <w:t xml:space="preserve"> is configured, as specified in TS 36.331 [17]. UE indicates support this feature shall also indicate support of </w:t>
            </w:r>
            <w:r w:rsidRPr="00DC64F7">
              <w:rPr>
                <w:rFonts w:ascii="Arial" w:eastAsia="Times New Roman" w:hAnsi="Arial"/>
                <w:i/>
                <w:iCs/>
                <w:sz w:val="18"/>
                <w:lang w:eastAsia="zh-CN"/>
              </w:rPr>
              <w:t>tdm-Pattern</w:t>
            </w:r>
            <w:r w:rsidRPr="00DC64F7">
              <w:rPr>
                <w:rFonts w:ascii="Arial" w:eastAsia="Times New Roman" w:hAnsi="Arial"/>
                <w:sz w:val="18"/>
                <w:lang w:eastAsia="zh-CN"/>
              </w:rPr>
              <w:t>.</w:t>
            </w:r>
          </w:p>
        </w:tc>
        <w:tc>
          <w:tcPr>
            <w:tcW w:w="709" w:type="dxa"/>
          </w:tcPr>
          <w:p w14:paraId="52A0C7C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BC</w:t>
            </w:r>
          </w:p>
        </w:tc>
        <w:tc>
          <w:tcPr>
            <w:tcW w:w="567" w:type="dxa"/>
          </w:tcPr>
          <w:p w14:paraId="7D1D97E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No</w:t>
            </w:r>
          </w:p>
        </w:tc>
        <w:tc>
          <w:tcPr>
            <w:tcW w:w="709" w:type="dxa"/>
          </w:tcPr>
          <w:p w14:paraId="735A4F7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6AA859E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C64F7">
              <w:rPr>
                <w:rFonts w:ascii="Arial" w:eastAsia="DengXian" w:hAnsi="Arial"/>
                <w:sz w:val="18"/>
                <w:lang w:eastAsia="ja-JP"/>
              </w:rPr>
              <w:t>FR1 only</w:t>
            </w:r>
          </w:p>
        </w:tc>
      </w:tr>
      <w:tr w:rsidR="00DC64F7" w:rsidRPr="00DC64F7" w14:paraId="1DC9B9E3" w14:textId="77777777" w:rsidTr="00022B15">
        <w:trPr>
          <w:cantSplit/>
          <w:tblHeader/>
        </w:trPr>
        <w:tc>
          <w:tcPr>
            <w:tcW w:w="6917" w:type="dxa"/>
          </w:tcPr>
          <w:p w14:paraId="21F9053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tdm-restrictionFDD-endc-r16</w:t>
            </w:r>
          </w:p>
          <w:p w14:paraId="6948FE9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sz w:val="18"/>
                <w:lang w:eastAsia="zh-CN"/>
              </w:rPr>
              <w:t xml:space="preserve">Indicates whether the UE supports TDM restriction to LTE FDD </w:t>
            </w:r>
            <w:proofErr w:type="spellStart"/>
            <w:r w:rsidRPr="00DC64F7">
              <w:rPr>
                <w:rFonts w:ascii="Arial" w:eastAsia="Times New Roman" w:hAnsi="Arial"/>
                <w:sz w:val="18"/>
                <w:lang w:eastAsia="zh-CN"/>
              </w:rPr>
              <w:t>PCell</w:t>
            </w:r>
            <w:proofErr w:type="spellEnd"/>
            <w:r w:rsidRPr="00DC64F7">
              <w:rPr>
                <w:rFonts w:ascii="Arial" w:eastAsia="Times New Roman" w:hAnsi="Arial"/>
                <w:sz w:val="18"/>
                <w:lang w:eastAsia="zh-CN"/>
              </w:rPr>
              <w:t xml:space="preserve"> for single UL-transmission associated functionality when </w:t>
            </w:r>
            <w:r w:rsidRPr="00DC64F7">
              <w:rPr>
                <w:rFonts w:ascii="Arial" w:eastAsia="Times New Roman" w:hAnsi="Arial"/>
                <w:i/>
                <w:sz w:val="18"/>
                <w:lang w:eastAsia="zh-CN"/>
              </w:rPr>
              <w:t>tdm-PatternConfig2-R16</w:t>
            </w:r>
            <w:r w:rsidRPr="00DC64F7">
              <w:rPr>
                <w:rFonts w:ascii="Arial" w:eastAsia="Times New Roman" w:hAnsi="Arial"/>
                <w:sz w:val="18"/>
                <w:lang w:eastAsia="zh-CN"/>
              </w:rPr>
              <w:t xml:space="preserve"> is configured, as specified in TS 36.331 [17]. This is applicable for FDD (NG)EN-DC. UE indicates support this feature shall also indicate support of </w:t>
            </w:r>
            <w:r w:rsidRPr="00DC64F7">
              <w:rPr>
                <w:rFonts w:ascii="Arial" w:eastAsia="Times New Roman" w:hAnsi="Arial"/>
                <w:i/>
                <w:iCs/>
                <w:sz w:val="18"/>
                <w:lang w:eastAsia="zh-CN"/>
              </w:rPr>
              <w:t>tdm-Pattern</w:t>
            </w:r>
            <w:r w:rsidRPr="00DC64F7">
              <w:rPr>
                <w:rFonts w:ascii="Arial" w:eastAsia="Times New Roman" w:hAnsi="Arial"/>
                <w:sz w:val="18"/>
                <w:lang w:eastAsia="zh-CN"/>
              </w:rPr>
              <w:t>.</w:t>
            </w:r>
          </w:p>
        </w:tc>
        <w:tc>
          <w:tcPr>
            <w:tcW w:w="709" w:type="dxa"/>
          </w:tcPr>
          <w:p w14:paraId="305BE63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BC</w:t>
            </w:r>
          </w:p>
        </w:tc>
        <w:tc>
          <w:tcPr>
            <w:tcW w:w="567" w:type="dxa"/>
          </w:tcPr>
          <w:p w14:paraId="509C5D8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No</w:t>
            </w:r>
          </w:p>
        </w:tc>
        <w:tc>
          <w:tcPr>
            <w:tcW w:w="709" w:type="dxa"/>
          </w:tcPr>
          <w:p w14:paraId="19BD7DD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159204A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C64F7">
              <w:rPr>
                <w:rFonts w:ascii="Arial" w:eastAsia="DengXian" w:hAnsi="Arial"/>
                <w:sz w:val="18"/>
                <w:lang w:eastAsia="ja-JP"/>
              </w:rPr>
              <w:t>FR1 only</w:t>
            </w:r>
          </w:p>
        </w:tc>
      </w:tr>
      <w:tr w:rsidR="00DC64F7" w:rsidRPr="00DC64F7" w14:paraId="356406E6" w14:textId="77777777" w:rsidTr="00022B15">
        <w:trPr>
          <w:cantSplit/>
          <w:tblHeader/>
        </w:trPr>
        <w:tc>
          <w:tcPr>
            <w:tcW w:w="6917" w:type="dxa"/>
          </w:tcPr>
          <w:p w14:paraId="5EED01E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tdm-restrictionTDD-endc-r16</w:t>
            </w:r>
          </w:p>
          <w:p w14:paraId="456F870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sz w:val="18"/>
                <w:lang w:eastAsia="zh-CN"/>
              </w:rPr>
              <w:t xml:space="preserve">Indicates whether the UE supports TDM restriction to LTE TDD </w:t>
            </w:r>
            <w:proofErr w:type="spellStart"/>
            <w:r w:rsidRPr="00DC64F7">
              <w:rPr>
                <w:rFonts w:ascii="Arial" w:eastAsia="Times New Roman" w:hAnsi="Arial"/>
                <w:sz w:val="18"/>
                <w:lang w:eastAsia="zh-CN"/>
              </w:rPr>
              <w:t>PCell</w:t>
            </w:r>
            <w:proofErr w:type="spellEnd"/>
            <w:r w:rsidRPr="00DC64F7">
              <w:rPr>
                <w:rFonts w:ascii="Arial" w:eastAsia="Times New Roman" w:hAnsi="Arial"/>
                <w:sz w:val="18"/>
                <w:lang w:eastAsia="zh-CN"/>
              </w:rPr>
              <w:t xml:space="preserve"> for single UL-transmission associated functionality when </w:t>
            </w:r>
            <w:r w:rsidRPr="00DC64F7">
              <w:rPr>
                <w:rFonts w:ascii="Arial" w:eastAsia="Times New Roman" w:hAnsi="Arial"/>
                <w:i/>
                <w:sz w:val="18"/>
                <w:lang w:eastAsia="zh-CN"/>
              </w:rPr>
              <w:t>tdm-PatternConfig2-R16</w:t>
            </w:r>
            <w:r w:rsidRPr="00DC64F7">
              <w:rPr>
                <w:rFonts w:ascii="Arial" w:eastAsia="Times New Roman" w:hAnsi="Arial"/>
                <w:sz w:val="18"/>
                <w:lang w:eastAsia="zh-CN"/>
              </w:rPr>
              <w:t xml:space="preserve"> is configured, as specified in TS 36.331 [17]. This is applicable for synchronous TDD-TDD (NG)EN-DC.</w:t>
            </w:r>
          </w:p>
        </w:tc>
        <w:tc>
          <w:tcPr>
            <w:tcW w:w="709" w:type="dxa"/>
          </w:tcPr>
          <w:p w14:paraId="629B547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BC</w:t>
            </w:r>
          </w:p>
        </w:tc>
        <w:tc>
          <w:tcPr>
            <w:tcW w:w="567" w:type="dxa"/>
          </w:tcPr>
          <w:p w14:paraId="7C04DD1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No</w:t>
            </w:r>
          </w:p>
        </w:tc>
        <w:tc>
          <w:tcPr>
            <w:tcW w:w="709" w:type="dxa"/>
          </w:tcPr>
          <w:p w14:paraId="61A245C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N/A</w:t>
            </w:r>
          </w:p>
        </w:tc>
        <w:tc>
          <w:tcPr>
            <w:tcW w:w="728" w:type="dxa"/>
          </w:tcPr>
          <w:p w14:paraId="295B79F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C64F7">
              <w:rPr>
                <w:rFonts w:ascii="Arial" w:eastAsia="DengXian" w:hAnsi="Arial"/>
                <w:sz w:val="18"/>
                <w:lang w:eastAsia="ja-JP"/>
              </w:rPr>
              <w:t>FR1 only</w:t>
            </w:r>
          </w:p>
        </w:tc>
      </w:tr>
      <w:tr w:rsidR="00DC64F7" w:rsidRPr="00DC64F7" w14:paraId="4E8BEFBC" w14:textId="77777777" w:rsidTr="00022B15">
        <w:trPr>
          <w:cantSplit/>
          <w:tblHeader/>
        </w:trPr>
        <w:tc>
          <w:tcPr>
            <w:tcW w:w="6917" w:type="dxa"/>
          </w:tcPr>
          <w:p w14:paraId="5969888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ul</w:t>
            </w:r>
            <w:proofErr w:type="spellEnd"/>
            <w:r w:rsidRPr="00DC64F7">
              <w:rPr>
                <w:rFonts w:ascii="Arial" w:eastAsia="Times New Roman" w:hAnsi="Arial"/>
                <w:b/>
                <w:i/>
                <w:sz w:val="18"/>
                <w:lang w:eastAsia="ja-JP"/>
              </w:rPr>
              <w:t>-</w:t>
            </w:r>
            <w:proofErr w:type="spellStart"/>
            <w:r w:rsidRPr="00DC64F7">
              <w:rPr>
                <w:rFonts w:ascii="Arial" w:eastAsia="Times New Roman" w:hAnsi="Arial"/>
                <w:b/>
                <w:i/>
                <w:sz w:val="18"/>
                <w:lang w:eastAsia="ja-JP"/>
              </w:rPr>
              <w:t>SharingEUTRA</w:t>
            </w:r>
            <w:proofErr w:type="spellEnd"/>
            <w:r w:rsidRPr="00DC64F7">
              <w:rPr>
                <w:rFonts w:ascii="Arial" w:eastAsia="Times New Roman" w:hAnsi="Arial"/>
                <w:b/>
                <w:i/>
                <w:sz w:val="18"/>
                <w:lang w:eastAsia="ja-JP"/>
              </w:rPr>
              <w:t>-NR</w:t>
            </w:r>
          </w:p>
          <w:p w14:paraId="40A7C79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the UE supports </w:t>
            </w:r>
            <w:r w:rsidRPr="00DC64F7">
              <w:rPr>
                <w:rFonts w:ascii="Arial" w:eastAsia="Times New Roman" w:hAnsi="Arial"/>
                <w:sz w:val="18"/>
                <w:szCs w:val="22"/>
                <w:lang w:eastAsia="ja-JP"/>
              </w:rPr>
              <w:t>(NG)</w:t>
            </w:r>
            <w:r w:rsidRPr="00DC64F7">
              <w:rPr>
                <w:rFonts w:ascii="Arial" w:eastAsia="Times New Roman" w:hAnsi="Arial"/>
                <w:sz w:val="18"/>
                <w:lang w:eastAsia="ja-JP"/>
              </w:rPr>
              <w:t>EN-DC/NE-DC with EUTRA-NR coexistence in UL sharing via TDM only, FDM only, or both TDM and FDM from UE perspective as specified in TS 38.101-3 [4].</w:t>
            </w:r>
          </w:p>
        </w:tc>
        <w:tc>
          <w:tcPr>
            <w:tcW w:w="709" w:type="dxa"/>
          </w:tcPr>
          <w:p w14:paraId="7FA09AD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BC</w:t>
            </w:r>
          </w:p>
        </w:tc>
        <w:tc>
          <w:tcPr>
            <w:tcW w:w="567" w:type="dxa"/>
          </w:tcPr>
          <w:p w14:paraId="4F60D94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517D965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59FCB3D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FR1 only</w:t>
            </w:r>
          </w:p>
        </w:tc>
      </w:tr>
      <w:tr w:rsidR="00DC64F7" w:rsidRPr="00DC64F7" w14:paraId="7E73638C" w14:textId="77777777" w:rsidTr="00022B15">
        <w:trPr>
          <w:cantSplit/>
          <w:tblHeader/>
        </w:trPr>
        <w:tc>
          <w:tcPr>
            <w:tcW w:w="6917" w:type="dxa"/>
          </w:tcPr>
          <w:p w14:paraId="6978D4B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ul</w:t>
            </w:r>
            <w:proofErr w:type="spellEnd"/>
            <w:r w:rsidRPr="00DC64F7">
              <w:rPr>
                <w:rFonts w:ascii="Arial" w:eastAsia="Times New Roman" w:hAnsi="Arial"/>
                <w:b/>
                <w:i/>
                <w:sz w:val="18"/>
                <w:lang w:eastAsia="ja-JP"/>
              </w:rPr>
              <w:t>-SwitchingTimeEUTRA-NR</w:t>
            </w:r>
          </w:p>
          <w:p w14:paraId="5B854D0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support of switching type between LTE UL and NR UL for </w:t>
            </w:r>
            <w:r w:rsidRPr="00DC64F7">
              <w:rPr>
                <w:rFonts w:ascii="Arial" w:eastAsia="Times New Roman" w:hAnsi="Arial"/>
                <w:sz w:val="18"/>
                <w:szCs w:val="22"/>
                <w:lang w:eastAsia="ja-JP"/>
              </w:rPr>
              <w:t>(NG)</w:t>
            </w:r>
            <w:r w:rsidRPr="00DC64F7">
              <w:rPr>
                <w:rFonts w:ascii="Arial" w:eastAsia="Times New Roman" w:hAnsi="Arial"/>
                <w:sz w:val="18"/>
                <w:lang w:eastAsia="ja-JP"/>
              </w:rPr>
              <w:t xml:space="preserve">EN-DC/NE-DC with LTE-NR coexistence in UL sharing from UE perspective as defined in clause 6.3B of TS 38.101-3 [4]. It is mandatory to report switching time type 1 or type 2 if UE reports </w:t>
            </w:r>
            <w:proofErr w:type="spellStart"/>
            <w:r w:rsidRPr="00DC64F7">
              <w:rPr>
                <w:rFonts w:ascii="Arial" w:eastAsia="Times New Roman" w:hAnsi="Arial"/>
                <w:i/>
                <w:sz w:val="18"/>
                <w:lang w:eastAsia="ja-JP"/>
              </w:rPr>
              <w:t>ul</w:t>
            </w:r>
            <w:proofErr w:type="spellEnd"/>
            <w:r w:rsidRPr="00DC64F7">
              <w:rPr>
                <w:rFonts w:ascii="Arial" w:eastAsia="Times New Roman" w:hAnsi="Arial"/>
                <w:i/>
                <w:sz w:val="18"/>
                <w:lang w:eastAsia="ja-JP"/>
              </w:rPr>
              <w:t>-</w:t>
            </w:r>
            <w:proofErr w:type="spellStart"/>
            <w:r w:rsidRPr="00DC64F7">
              <w:rPr>
                <w:rFonts w:ascii="Arial" w:eastAsia="Times New Roman" w:hAnsi="Arial"/>
                <w:i/>
                <w:sz w:val="18"/>
                <w:lang w:eastAsia="ja-JP"/>
              </w:rPr>
              <w:t>SharingEUTRA</w:t>
            </w:r>
            <w:proofErr w:type="spellEnd"/>
            <w:r w:rsidRPr="00DC64F7">
              <w:rPr>
                <w:rFonts w:ascii="Arial" w:eastAsia="Times New Roman" w:hAnsi="Arial"/>
                <w:i/>
                <w:sz w:val="18"/>
                <w:lang w:eastAsia="ja-JP"/>
              </w:rPr>
              <w:t>-NR</w:t>
            </w:r>
            <w:r w:rsidRPr="00DC64F7">
              <w:rPr>
                <w:rFonts w:ascii="Arial" w:eastAsia="Times New Roman" w:hAnsi="Arial"/>
                <w:sz w:val="18"/>
                <w:lang w:eastAsia="ja-JP"/>
              </w:rPr>
              <w:t xml:space="preserve"> is </w:t>
            </w:r>
            <w:r w:rsidRPr="00DC64F7">
              <w:rPr>
                <w:rFonts w:ascii="Arial" w:eastAsia="Times New Roman" w:hAnsi="Arial"/>
                <w:i/>
                <w:sz w:val="18"/>
                <w:lang w:eastAsia="ja-JP"/>
              </w:rPr>
              <w:t>tdm</w:t>
            </w:r>
            <w:r w:rsidRPr="00DC64F7">
              <w:rPr>
                <w:rFonts w:ascii="Arial" w:eastAsia="Times New Roman" w:hAnsi="Arial"/>
                <w:sz w:val="18"/>
                <w:lang w:eastAsia="ja-JP"/>
              </w:rPr>
              <w:t xml:space="preserve"> or </w:t>
            </w:r>
            <w:r w:rsidRPr="00DC64F7">
              <w:rPr>
                <w:rFonts w:ascii="Arial" w:eastAsia="Times New Roman" w:hAnsi="Arial"/>
                <w:i/>
                <w:sz w:val="18"/>
                <w:lang w:eastAsia="ja-JP"/>
              </w:rPr>
              <w:t>both</w:t>
            </w:r>
            <w:r w:rsidRPr="00DC64F7">
              <w:rPr>
                <w:rFonts w:ascii="Arial" w:eastAsia="Times New Roman" w:hAnsi="Arial"/>
                <w:sz w:val="18"/>
                <w:lang w:eastAsia="ja-JP"/>
              </w:rPr>
              <w:t>.</w:t>
            </w:r>
          </w:p>
        </w:tc>
        <w:tc>
          <w:tcPr>
            <w:tcW w:w="709" w:type="dxa"/>
          </w:tcPr>
          <w:p w14:paraId="23E878C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BC</w:t>
            </w:r>
          </w:p>
        </w:tc>
        <w:tc>
          <w:tcPr>
            <w:tcW w:w="567" w:type="dxa"/>
          </w:tcPr>
          <w:p w14:paraId="286F555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CY</w:t>
            </w:r>
          </w:p>
        </w:tc>
        <w:tc>
          <w:tcPr>
            <w:tcW w:w="709" w:type="dxa"/>
          </w:tcPr>
          <w:p w14:paraId="5229068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0AEB42E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FR1 only</w:t>
            </w:r>
          </w:p>
        </w:tc>
      </w:tr>
      <w:tr w:rsidR="00DC64F7" w:rsidRPr="00DC64F7" w14:paraId="6917568A" w14:textId="77777777" w:rsidTr="00022B15">
        <w:trPr>
          <w:cantSplit/>
          <w:tblHeader/>
        </w:trPr>
        <w:tc>
          <w:tcPr>
            <w:tcW w:w="6917" w:type="dxa"/>
          </w:tcPr>
          <w:p w14:paraId="2BBEEFD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lastRenderedPageBreak/>
              <w:t>ul</w:t>
            </w:r>
            <w:proofErr w:type="spellEnd"/>
            <w:r w:rsidRPr="00DC64F7">
              <w:rPr>
                <w:rFonts w:ascii="Arial" w:eastAsia="Times New Roman" w:hAnsi="Arial"/>
                <w:b/>
                <w:i/>
                <w:sz w:val="18"/>
                <w:lang w:eastAsia="ja-JP"/>
              </w:rPr>
              <w:t>-</w:t>
            </w:r>
            <w:proofErr w:type="spellStart"/>
            <w:r w:rsidRPr="00DC64F7">
              <w:rPr>
                <w:rFonts w:ascii="Arial" w:eastAsia="Times New Roman" w:hAnsi="Arial"/>
                <w:b/>
                <w:i/>
                <w:sz w:val="18"/>
                <w:lang w:eastAsia="ja-JP"/>
              </w:rPr>
              <w:t>TimingAlignmentEUTRA</w:t>
            </w:r>
            <w:proofErr w:type="spellEnd"/>
            <w:r w:rsidRPr="00DC64F7">
              <w:rPr>
                <w:rFonts w:ascii="Arial" w:eastAsia="Times New Roman" w:hAnsi="Arial"/>
                <w:b/>
                <w:i/>
                <w:sz w:val="18"/>
                <w:lang w:eastAsia="ja-JP"/>
              </w:rPr>
              <w:t>-NR</w:t>
            </w:r>
          </w:p>
          <w:p w14:paraId="5702E57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528E29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C8979B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C64F7">
              <w:rPr>
                <w:rFonts w:ascii="Arial" w:eastAsia="Times New Roman" w:hAnsi="Arial"/>
                <w:sz w:val="18"/>
                <w:lang w:eastAsia="ja-JP"/>
              </w:rPr>
              <w:t>This capability applies to</w:t>
            </w:r>
            <w:r w:rsidRPr="00DC64F7">
              <w:rPr>
                <w:rFonts w:ascii="Arial" w:eastAsia="Times New Roman" w:hAnsi="Arial"/>
                <w:sz w:val="18"/>
                <w:lang w:eastAsia="zh-CN"/>
              </w:rPr>
              <w:t>:</w:t>
            </w:r>
          </w:p>
          <w:p w14:paraId="310F70E5"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 xml:space="preserve">Intra-band contiguous (NG)EN-DC combination without additional inter-band NR and LTE CA </w:t>
            </w:r>
            <w:proofErr w:type="gramStart"/>
            <w:r w:rsidRPr="00DC64F7">
              <w:rPr>
                <w:rFonts w:ascii="Arial" w:eastAsia="Times New Roman" w:hAnsi="Arial" w:cs="Arial"/>
                <w:sz w:val="18"/>
                <w:szCs w:val="18"/>
                <w:lang w:eastAsia="ja-JP"/>
              </w:rPr>
              <w:t>component;</w:t>
            </w:r>
            <w:proofErr w:type="gramEnd"/>
          </w:p>
          <w:p w14:paraId="386ACDFE"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zh-CN"/>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 xml:space="preserve">Intra-band contiguous (NG)EN-DC combination </w:t>
            </w:r>
            <w:r w:rsidRPr="00DC64F7">
              <w:rPr>
                <w:rFonts w:ascii="Arial" w:eastAsia="Times New Roman" w:hAnsi="Arial" w:cs="Arial"/>
                <w:sz w:val="18"/>
                <w:szCs w:val="18"/>
                <w:lang w:eastAsia="en-GB"/>
              </w:rPr>
              <w:t>supporting both UL and DL intra-band (NG)EN-DC parts</w:t>
            </w:r>
            <w:r w:rsidRPr="00DC64F7">
              <w:rPr>
                <w:rFonts w:ascii="Arial" w:eastAsia="Times New Roman" w:hAnsi="Arial" w:cs="Arial"/>
                <w:sz w:val="18"/>
                <w:szCs w:val="18"/>
                <w:lang w:eastAsia="ja-JP"/>
              </w:rPr>
              <w:t xml:space="preserve"> with additional inter-band NR/LTE CA </w:t>
            </w:r>
            <w:proofErr w:type="gramStart"/>
            <w:r w:rsidRPr="00DC64F7">
              <w:rPr>
                <w:rFonts w:ascii="Arial" w:eastAsia="Times New Roman" w:hAnsi="Arial" w:cs="Arial"/>
                <w:sz w:val="18"/>
                <w:szCs w:val="18"/>
                <w:lang w:eastAsia="ja-JP"/>
              </w:rPr>
              <w:t>component;</w:t>
            </w:r>
            <w:proofErr w:type="gramEnd"/>
          </w:p>
          <w:p w14:paraId="746D6A14"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bCs/>
                <w:iCs/>
                <w:sz w:val="18"/>
                <w:szCs w:val="18"/>
                <w:lang w:eastAsia="ja-JP"/>
              </w:rPr>
              <w:t>Inter-band (NG)EN-DC combination, where the frequency range of the E-UTRA band is a subset of the frequency range of the NR band (as specified in Table 5.5B.4.1-1 of TS 38.101-3 [4]).</w:t>
            </w:r>
          </w:p>
          <w:p w14:paraId="248B752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51B3F8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If this capability is included in an</w:t>
            </w:r>
            <w:r w:rsidRPr="00DC64F7">
              <w:rPr>
                <w:rFonts w:ascii="Arial" w:eastAsia="Times New Roman" w:hAnsi="Arial"/>
                <w:sz w:val="18"/>
                <w:lang w:eastAsia="zh-CN"/>
              </w:rPr>
              <w:t xml:space="preserve"> "I</w:t>
            </w:r>
            <w:r w:rsidRPr="00DC64F7">
              <w:rPr>
                <w:rFonts w:ascii="Arial" w:eastAsia="Times New Roman" w:hAnsi="Arial"/>
                <w:sz w:val="18"/>
                <w:lang w:eastAsia="ja-JP"/>
              </w:rPr>
              <w:t>ntra-band</w:t>
            </w:r>
            <w:r w:rsidRPr="00DC64F7">
              <w:rPr>
                <w:rFonts w:ascii="Arial" w:eastAsia="Times New Roman" w:hAnsi="Arial"/>
                <w:sz w:val="18"/>
                <w:lang w:eastAsia="zh-CN"/>
              </w:rPr>
              <w:t xml:space="preserve"> </w:t>
            </w:r>
            <w:r w:rsidRPr="00DC64F7">
              <w:rPr>
                <w:rFonts w:ascii="Arial" w:eastAsia="Times New Roman" w:hAnsi="Arial"/>
                <w:sz w:val="18"/>
                <w:lang w:eastAsia="ja-JP"/>
              </w:rPr>
              <w:t>contiguous</w:t>
            </w:r>
            <w:r w:rsidRPr="00DC64F7">
              <w:rPr>
                <w:rFonts w:ascii="Arial" w:eastAsia="Times New Roman" w:hAnsi="Arial"/>
                <w:sz w:val="18"/>
                <w:lang w:eastAsia="zh-CN"/>
              </w:rPr>
              <w:t xml:space="preserve"> </w:t>
            </w:r>
            <w:r w:rsidRPr="00DC64F7">
              <w:rPr>
                <w:rFonts w:ascii="Arial" w:eastAsia="Times New Roman" w:hAnsi="Arial"/>
                <w:sz w:val="18"/>
                <w:lang w:eastAsia="ja-JP"/>
              </w:rPr>
              <w:t>(NG)EN-DC</w:t>
            </w:r>
            <w:r w:rsidRPr="00DC64F7">
              <w:rPr>
                <w:rFonts w:ascii="Arial" w:eastAsia="Times New Roman" w:hAnsi="Arial"/>
                <w:sz w:val="18"/>
                <w:lang w:eastAsia="zh-CN"/>
              </w:rPr>
              <w:t xml:space="preserve"> combination </w:t>
            </w:r>
            <w:r w:rsidRPr="00DC64F7">
              <w:rPr>
                <w:rFonts w:ascii="Arial" w:eastAsia="Times New Roman" w:hAnsi="Arial"/>
                <w:sz w:val="18"/>
                <w:lang w:eastAsia="en-GB"/>
              </w:rPr>
              <w:t>supporting both UL and DL intra-band (NG)EN-DC parts</w:t>
            </w:r>
            <w:r w:rsidRPr="00DC64F7">
              <w:rPr>
                <w:rFonts w:ascii="Arial" w:eastAsia="Times New Roman" w:hAnsi="Arial"/>
                <w:sz w:val="18"/>
                <w:lang w:eastAsia="ja-JP"/>
              </w:rPr>
              <w:t xml:space="preserve"> with additional inter-band NR/LTE CA component</w:t>
            </w:r>
            <w:r w:rsidRPr="00DC64F7">
              <w:rPr>
                <w:rFonts w:ascii="Arial" w:eastAsia="Times New Roman" w:hAnsi="Arial"/>
                <w:sz w:val="18"/>
                <w:lang w:eastAsia="zh-CN"/>
              </w:rPr>
              <w:t>"</w:t>
            </w:r>
            <w:r w:rsidRPr="00DC64F7">
              <w:rPr>
                <w:rFonts w:ascii="Arial" w:eastAsia="Times New Roman" w:hAnsi="Arial"/>
                <w:sz w:val="18"/>
                <w:lang w:eastAsia="ja-JP"/>
              </w:rPr>
              <w:t>, this capability applies to the intra-band (NG)EN-DC BC part.</w:t>
            </w:r>
          </w:p>
        </w:tc>
        <w:tc>
          <w:tcPr>
            <w:tcW w:w="709" w:type="dxa"/>
          </w:tcPr>
          <w:p w14:paraId="5161D5E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BC</w:t>
            </w:r>
          </w:p>
        </w:tc>
        <w:tc>
          <w:tcPr>
            <w:tcW w:w="567" w:type="dxa"/>
          </w:tcPr>
          <w:p w14:paraId="31578B9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0692A15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4244EBD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766B2A7E" w14:textId="77777777" w:rsidTr="00022B15">
        <w:trPr>
          <w:cantSplit/>
          <w:tblHeader/>
        </w:trPr>
        <w:tc>
          <w:tcPr>
            <w:tcW w:w="6917" w:type="dxa"/>
          </w:tcPr>
          <w:p w14:paraId="3F5FCD0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C64F7">
              <w:rPr>
                <w:rFonts w:ascii="Arial" w:eastAsia="Times New Roman" w:hAnsi="Arial"/>
                <w:b/>
                <w:i/>
                <w:sz w:val="18"/>
                <w:lang w:eastAsia="zh-CN"/>
              </w:rPr>
              <w:t>maxUplinkDutyCycle-interBandENDC-TDD-PC2-r16</w:t>
            </w:r>
          </w:p>
          <w:p w14:paraId="5948E6F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zh-CN"/>
              </w:rPr>
            </w:pPr>
            <w:r w:rsidRPr="00DC64F7">
              <w:rPr>
                <w:rFonts w:ascii="Arial" w:eastAsia="Times New Roman" w:hAnsi="Arial"/>
                <w:bCs/>
                <w:iCs/>
                <w:sz w:val="18"/>
                <w:lang w:eastAsia="ja-JP"/>
              </w:rPr>
              <w:t>Indicates</w:t>
            </w:r>
            <w:r w:rsidRPr="00DC64F7">
              <w:rPr>
                <w:rFonts w:ascii="Arial" w:eastAsia="Times New Roman" w:hAnsi="Arial"/>
                <w:bCs/>
                <w:iCs/>
                <w:sz w:val="18"/>
                <w:lang w:eastAsia="zh-CN"/>
              </w:rPr>
              <w:t xml:space="preserve"> </w:t>
            </w:r>
            <w:r w:rsidRPr="00DC64F7">
              <w:rPr>
                <w:rFonts w:ascii="Arial" w:eastAsia="Times New Roman" w:hAnsi="Arial"/>
                <w:bCs/>
                <w:iCs/>
                <w:sz w:val="18"/>
                <w:lang w:eastAsia="ja-JP"/>
              </w:rPr>
              <w:t xml:space="preserve">the maximum percentage of symbols during </w:t>
            </w:r>
            <w:r w:rsidRPr="00DC64F7">
              <w:rPr>
                <w:rFonts w:ascii="Arial" w:eastAsia="Times New Roman" w:hAnsi="Arial"/>
                <w:bCs/>
                <w:iCs/>
                <w:sz w:val="18"/>
                <w:lang w:eastAsia="zh-CN"/>
              </w:rPr>
              <w:t xml:space="preserve">a certain evaluation period </w:t>
            </w:r>
            <w:r w:rsidRPr="00DC64F7">
              <w:rPr>
                <w:rFonts w:ascii="Arial" w:eastAsia="Times New Roman" w:hAnsi="Arial"/>
                <w:bCs/>
                <w:iCs/>
                <w:sz w:val="18"/>
                <w:lang w:eastAsia="ja-JP"/>
              </w:rPr>
              <w:t xml:space="preserve">that can be scheduled for </w:t>
            </w:r>
            <w:r w:rsidRPr="00DC64F7">
              <w:rPr>
                <w:rFonts w:ascii="Arial" w:eastAsia="Yu Mincho" w:hAnsi="Arial"/>
                <w:bCs/>
                <w:iCs/>
                <w:sz w:val="18"/>
                <w:lang w:eastAsia="zh-CN"/>
              </w:rPr>
              <w:t xml:space="preserve">NR </w:t>
            </w:r>
            <w:r w:rsidRPr="00DC64F7">
              <w:rPr>
                <w:rFonts w:ascii="Arial" w:eastAsia="Times New Roman" w:hAnsi="Arial"/>
                <w:bCs/>
                <w:iCs/>
                <w:sz w:val="18"/>
                <w:lang w:eastAsia="ja-JP"/>
              </w:rPr>
              <w:t>uplink transmission</w:t>
            </w:r>
            <w:r w:rsidRPr="00DC64F7">
              <w:rPr>
                <w:rFonts w:ascii="Arial" w:eastAsia="Yu Mincho" w:hAnsi="Arial"/>
                <w:bCs/>
                <w:iCs/>
                <w:sz w:val="18"/>
                <w:lang w:eastAsia="zh-CN"/>
              </w:rPr>
              <w:t xml:space="preserve"> </w:t>
            </w:r>
            <w:r w:rsidRPr="00DC64F7">
              <w:rPr>
                <w:rFonts w:ascii="Arial" w:eastAsia="Times New Roman" w:hAnsi="Arial"/>
                <w:bCs/>
                <w:iCs/>
                <w:sz w:val="18"/>
                <w:lang w:eastAsia="zh-CN"/>
              </w:rPr>
              <w:t xml:space="preserve">under different EUTRA TDD uplink-downlink configurations </w:t>
            </w:r>
            <w:proofErr w:type="gramStart"/>
            <w:r w:rsidRPr="00DC64F7">
              <w:rPr>
                <w:rFonts w:ascii="Arial" w:eastAsia="Times New Roman" w:hAnsi="Arial"/>
                <w:bCs/>
                <w:iCs/>
                <w:sz w:val="18"/>
                <w:lang w:eastAsia="ja-JP"/>
              </w:rPr>
              <w:t>so as to</w:t>
            </w:r>
            <w:proofErr w:type="gramEnd"/>
            <w:r w:rsidRPr="00DC64F7">
              <w:rPr>
                <w:rFonts w:ascii="Arial" w:eastAsia="Times New Roman" w:hAnsi="Arial"/>
                <w:bCs/>
                <w:iCs/>
                <w:sz w:val="18"/>
                <w:lang w:eastAsia="ja-JP"/>
              </w:rPr>
              <w:t xml:space="preserve"> ensure compliance with applicable electromagnetic energy absorption requirements provided by regulatory bodies. This field is only applicable for </w:t>
            </w:r>
            <w:r w:rsidRPr="00DC64F7">
              <w:rPr>
                <w:rFonts w:ascii="Arial" w:eastAsia="Times New Roman" w:hAnsi="Arial"/>
                <w:bCs/>
                <w:iCs/>
                <w:sz w:val="18"/>
                <w:lang w:eastAsia="zh-CN"/>
              </w:rPr>
              <w:t xml:space="preserve">inter-band TDD+TDD EN-DC power class 2 UE as specified in TS 38.101-3 [4]. If the field is absent, 30% shall be applied to all EUTRA TDD uplink-downlink configurations. If </w:t>
            </w:r>
            <w:proofErr w:type="spellStart"/>
            <w:r w:rsidRPr="00DC64F7">
              <w:rPr>
                <w:rFonts w:ascii="Arial" w:eastAsia="Times New Roman" w:hAnsi="Arial"/>
                <w:bCs/>
                <w:i/>
                <w:iCs/>
                <w:sz w:val="18"/>
                <w:lang w:eastAsia="zh-CN"/>
              </w:rPr>
              <w:t>eutra</w:t>
            </w:r>
            <w:proofErr w:type="spellEnd"/>
            <w:r w:rsidRPr="00DC64F7">
              <w:rPr>
                <w:rFonts w:ascii="Arial" w:eastAsia="Times New Roman" w:hAnsi="Arial"/>
                <w:bCs/>
                <w:i/>
                <w:iCs/>
                <w:sz w:val="18"/>
                <w:lang w:eastAsia="zh-CN"/>
              </w:rPr>
              <w:t>-TDD-</w:t>
            </w:r>
            <w:proofErr w:type="spellStart"/>
            <w:r w:rsidRPr="00DC64F7">
              <w:rPr>
                <w:rFonts w:ascii="Arial" w:eastAsia="Times New Roman" w:hAnsi="Arial"/>
                <w:bCs/>
                <w:i/>
                <w:iCs/>
                <w:sz w:val="18"/>
                <w:lang w:eastAsia="zh-CN"/>
              </w:rPr>
              <w:t>Configx</w:t>
            </w:r>
            <w:proofErr w:type="spellEnd"/>
            <w:r w:rsidRPr="00DC64F7">
              <w:rPr>
                <w:rFonts w:ascii="Arial" w:eastAsia="Times New Roman" w:hAnsi="Arial"/>
                <w:bCs/>
                <w:i/>
                <w:iCs/>
                <w:sz w:val="18"/>
                <w:lang w:eastAsia="zh-CN"/>
              </w:rPr>
              <w:t xml:space="preserve"> </w:t>
            </w:r>
            <w:r w:rsidRPr="00DC64F7">
              <w:rPr>
                <w:rFonts w:ascii="Arial" w:eastAsia="Times New Roman" w:hAnsi="Arial"/>
                <w:bCs/>
                <w:iCs/>
                <w:sz w:val="18"/>
                <w:lang w:eastAsia="zh-CN"/>
              </w:rPr>
              <w:t>is absent, 30% shall be applied to the corresponding EUTRA TDD uplink-downlink configuration.</w:t>
            </w:r>
          </w:p>
          <w:p w14:paraId="5CD1B41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C64F7">
              <w:rPr>
                <w:rFonts w:ascii="Arial" w:eastAsia="Times New Roman" w:hAnsi="Arial"/>
                <w:bCs/>
                <w:iCs/>
                <w:sz w:val="18"/>
                <w:lang w:eastAsia="zh-CN"/>
              </w:rPr>
              <w:t>Value n20 corresponds to 20%, value n40 corresponds to 40% and so on.</w:t>
            </w:r>
          </w:p>
        </w:tc>
        <w:tc>
          <w:tcPr>
            <w:tcW w:w="709" w:type="dxa"/>
          </w:tcPr>
          <w:p w14:paraId="73F7148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C64F7">
              <w:rPr>
                <w:rFonts w:ascii="Arial" w:eastAsia="Times New Roman" w:hAnsi="Arial"/>
                <w:sz w:val="18"/>
                <w:lang w:eastAsia="zh-CN"/>
              </w:rPr>
              <w:t>BC</w:t>
            </w:r>
          </w:p>
        </w:tc>
        <w:tc>
          <w:tcPr>
            <w:tcW w:w="567" w:type="dxa"/>
          </w:tcPr>
          <w:p w14:paraId="68DB32A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C64F7">
              <w:rPr>
                <w:rFonts w:ascii="Arial" w:eastAsia="Times New Roman" w:hAnsi="Arial"/>
                <w:sz w:val="18"/>
                <w:lang w:eastAsia="zh-CN"/>
              </w:rPr>
              <w:t>No</w:t>
            </w:r>
          </w:p>
        </w:tc>
        <w:tc>
          <w:tcPr>
            <w:tcW w:w="709" w:type="dxa"/>
          </w:tcPr>
          <w:p w14:paraId="3C33A9C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C64F7">
              <w:rPr>
                <w:rFonts w:ascii="Arial" w:eastAsia="Times New Roman" w:hAnsi="Arial"/>
                <w:sz w:val="18"/>
                <w:lang w:eastAsia="zh-CN"/>
              </w:rPr>
              <w:t>TDD only</w:t>
            </w:r>
          </w:p>
        </w:tc>
        <w:tc>
          <w:tcPr>
            <w:tcW w:w="728" w:type="dxa"/>
          </w:tcPr>
          <w:p w14:paraId="25061BF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C64F7">
              <w:rPr>
                <w:rFonts w:ascii="Arial" w:eastAsia="Times New Roman" w:hAnsi="Arial"/>
                <w:sz w:val="18"/>
                <w:lang w:eastAsia="zh-CN"/>
              </w:rPr>
              <w:t>FR1 only</w:t>
            </w:r>
          </w:p>
        </w:tc>
      </w:tr>
      <w:tr w:rsidR="00DC64F7" w:rsidRPr="00DC64F7" w14:paraId="72CCB094" w14:textId="77777777" w:rsidTr="00022B15">
        <w:trPr>
          <w:cantSplit/>
          <w:tblHeader/>
        </w:trPr>
        <w:tc>
          <w:tcPr>
            <w:tcW w:w="6917" w:type="dxa"/>
          </w:tcPr>
          <w:p w14:paraId="084A0F3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SimSun" w:hAnsi="Arial" w:cs="Arial"/>
                <w:b/>
                <w:bCs/>
                <w:i/>
                <w:sz w:val="18"/>
                <w:szCs w:val="18"/>
                <w:lang w:eastAsia="zh-CN"/>
              </w:rPr>
            </w:pPr>
            <w:r w:rsidRPr="00DC64F7">
              <w:rPr>
                <w:rFonts w:ascii="Arial" w:eastAsia="SimSun" w:hAnsi="Arial" w:cs="Arial"/>
                <w:b/>
                <w:bCs/>
                <w:i/>
                <w:sz w:val="18"/>
                <w:szCs w:val="18"/>
                <w:lang w:eastAsia="ko-KR"/>
              </w:rPr>
              <w:t>maxUplinkDutyCycle</w:t>
            </w:r>
            <w:r w:rsidRPr="00DC64F7">
              <w:rPr>
                <w:rFonts w:ascii="Arial" w:eastAsia="SimSun" w:hAnsi="Arial" w:cs="Arial"/>
                <w:b/>
                <w:bCs/>
                <w:i/>
                <w:sz w:val="18"/>
                <w:szCs w:val="18"/>
                <w:lang w:eastAsia="zh-CN"/>
              </w:rPr>
              <w:t>-interBandENDC-FDD-TDD-PC2-r16</w:t>
            </w:r>
          </w:p>
          <w:p w14:paraId="1C36C37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C64F7">
              <w:rPr>
                <w:rFonts w:ascii="Arial" w:eastAsia="Times New Roman" w:hAnsi="Arial" w:cs="Arial"/>
                <w:sz w:val="18"/>
                <w:lang w:eastAsia="ja-JP"/>
              </w:rPr>
              <w:t xml:space="preserve">Indicates the maximum percentage of symbols during a certain evaluation period that can be scheduled for NR uplink transmission and EUTRA FDD uplink transmission </w:t>
            </w:r>
            <w:proofErr w:type="gramStart"/>
            <w:r w:rsidRPr="00DC64F7">
              <w:rPr>
                <w:rFonts w:ascii="Arial" w:eastAsia="Times New Roman" w:hAnsi="Arial" w:cs="Arial"/>
                <w:sz w:val="18"/>
                <w:lang w:eastAsia="ja-JP"/>
              </w:rPr>
              <w:t>so as to</w:t>
            </w:r>
            <w:proofErr w:type="gramEnd"/>
            <w:r w:rsidRPr="00DC64F7">
              <w:rPr>
                <w:rFonts w:ascii="Arial" w:eastAsia="Times New Roman" w:hAnsi="Arial" w:cs="Arial"/>
                <w:sz w:val="18"/>
                <w:lang w:eastAsia="ja-JP"/>
              </w:rPr>
              <w:t xml:space="preserve"> ensure compliance with applicable electromagnetic energy absorption requirements provided by regulatory bodies. This field is only applicable for inter-band FDD+TDD EN-DC power class 2 UE as specified in TS 38.101-3 [4]. This capability signalling comprises</w:t>
            </w:r>
            <w:r w:rsidRPr="00DC64F7">
              <w:rPr>
                <w:rFonts w:ascii="Arial" w:eastAsia="Times New Roman" w:hAnsi="Arial" w:cs="Arial"/>
                <w:sz w:val="18"/>
                <w:szCs w:val="18"/>
                <w:lang w:eastAsia="zh-CN"/>
              </w:rPr>
              <w:t xml:space="preserve"> of </w:t>
            </w:r>
            <w:r w:rsidRPr="00DC64F7">
              <w:rPr>
                <w:rFonts w:ascii="Arial" w:eastAsia="Times New Roman" w:hAnsi="Arial" w:cs="Arial"/>
                <w:i/>
                <w:sz w:val="18"/>
                <w:szCs w:val="18"/>
                <w:lang w:eastAsia="ko-KR"/>
              </w:rPr>
              <w:t>maxUplinkDutyCycle</w:t>
            </w:r>
            <w:r w:rsidRPr="00DC64F7">
              <w:rPr>
                <w:rFonts w:ascii="Arial" w:eastAsia="Times New Roman" w:hAnsi="Arial" w:cs="Arial"/>
                <w:i/>
                <w:sz w:val="18"/>
                <w:szCs w:val="18"/>
                <w:lang w:eastAsia="zh-CN"/>
              </w:rPr>
              <w:t xml:space="preserve">-FDD-TDD-EN-DC1 </w:t>
            </w:r>
            <w:r w:rsidRPr="00DC64F7">
              <w:rPr>
                <w:rFonts w:ascii="Arial" w:eastAsia="Times New Roman" w:hAnsi="Arial" w:cs="Arial"/>
                <w:sz w:val="18"/>
                <w:szCs w:val="18"/>
                <w:lang w:eastAsia="ja-JP"/>
              </w:rPr>
              <w:t xml:space="preserve">and </w:t>
            </w:r>
            <w:r w:rsidRPr="00DC64F7">
              <w:rPr>
                <w:rFonts w:ascii="Arial" w:eastAsia="Times New Roman" w:hAnsi="Arial" w:cs="Arial"/>
                <w:i/>
                <w:sz w:val="18"/>
                <w:szCs w:val="18"/>
                <w:lang w:eastAsia="ko-KR"/>
              </w:rPr>
              <w:t>maxUplinkDutyCycle</w:t>
            </w:r>
            <w:r w:rsidRPr="00DC64F7">
              <w:rPr>
                <w:rFonts w:ascii="Arial" w:eastAsia="Times New Roman" w:hAnsi="Arial" w:cs="Arial"/>
                <w:i/>
                <w:sz w:val="18"/>
                <w:szCs w:val="18"/>
                <w:lang w:eastAsia="zh-CN"/>
              </w:rPr>
              <w:t xml:space="preserve">-FDD-TDD-EN-DC2 </w:t>
            </w:r>
            <w:r w:rsidRPr="00DC64F7">
              <w:rPr>
                <w:rFonts w:ascii="Arial" w:eastAsia="Times New Roman" w:hAnsi="Arial" w:cs="Arial"/>
                <w:sz w:val="18"/>
                <w:szCs w:val="18"/>
                <w:lang w:eastAsia="ja-JP"/>
              </w:rPr>
              <w:t xml:space="preserve">which indicate the </w:t>
            </w:r>
            <w:proofErr w:type="spellStart"/>
            <w:r w:rsidRPr="00DC64F7">
              <w:rPr>
                <w:rFonts w:ascii="Arial" w:eastAsia="Times New Roman" w:hAnsi="Arial" w:cs="Arial"/>
                <w:sz w:val="18"/>
                <w:szCs w:val="18"/>
                <w:lang w:eastAsia="zh-CN"/>
              </w:rPr>
              <w:t>maxUplinkDutyCycle</w:t>
            </w:r>
            <w:proofErr w:type="spellEnd"/>
            <w:r w:rsidRPr="00DC64F7">
              <w:rPr>
                <w:rFonts w:ascii="Arial" w:eastAsia="Times New Roman" w:hAnsi="Arial" w:cs="Arial"/>
                <w:sz w:val="18"/>
                <w:szCs w:val="18"/>
                <w:lang w:eastAsia="zh-CN"/>
              </w:rPr>
              <w:t xml:space="preserve"> capability of NR band</w:t>
            </w:r>
            <w:r w:rsidRPr="00DC64F7">
              <w:rPr>
                <w:rFonts w:ascii="Arial" w:eastAsia="Times New Roman" w:hAnsi="Arial" w:cs="Arial"/>
                <w:sz w:val="18"/>
                <w:szCs w:val="18"/>
                <w:lang w:eastAsia="ja-JP"/>
              </w:rPr>
              <w:t xml:space="preserve"> corresponding to different LTE reference configurations</w:t>
            </w:r>
            <w:r w:rsidRPr="00DC64F7">
              <w:rPr>
                <w:rFonts w:ascii="Arial" w:eastAsia="Times New Roman" w:hAnsi="Arial" w:cs="Arial"/>
                <w:sz w:val="18"/>
                <w:szCs w:val="18"/>
                <w:lang w:eastAsia="zh-CN"/>
              </w:rPr>
              <w:t xml:space="preserve"> as described in TS 38.101-3 [4], clause 6.2B.1.3. </w:t>
            </w:r>
            <w:r w:rsidRPr="00DC64F7">
              <w:rPr>
                <w:rFonts w:ascii="Arial" w:eastAsia="Times New Roman" w:hAnsi="Arial"/>
                <w:bCs/>
                <w:iCs/>
                <w:sz w:val="18"/>
                <w:lang w:eastAsia="zh-CN"/>
              </w:rPr>
              <w:t>Value n30 corresponds to 30%, value n40 corresponds to 40% and so on.</w:t>
            </w:r>
          </w:p>
        </w:tc>
        <w:tc>
          <w:tcPr>
            <w:tcW w:w="709" w:type="dxa"/>
          </w:tcPr>
          <w:p w14:paraId="7BF58A3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C64F7">
              <w:rPr>
                <w:rFonts w:ascii="Arial" w:eastAsia="Times New Roman" w:hAnsi="Arial"/>
                <w:sz w:val="18"/>
                <w:lang w:eastAsia="zh-CN"/>
              </w:rPr>
              <w:t>BC</w:t>
            </w:r>
          </w:p>
        </w:tc>
        <w:tc>
          <w:tcPr>
            <w:tcW w:w="567" w:type="dxa"/>
          </w:tcPr>
          <w:p w14:paraId="15C34B1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C64F7">
              <w:rPr>
                <w:rFonts w:ascii="Arial" w:eastAsia="Times New Roman" w:hAnsi="Arial"/>
                <w:sz w:val="18"/>
                <w:lang w:eastAsia="zh-CN"/>
              </w:rPr>
              <w:t>No</w:t>
            </w:r>
          </w:p>
        </w:tc>
        <w:tc>
          <w:tcPr>
            <w:tcW w:w="709" w:type="dxa"/>
          </w:tcPr>
          <w:p w14:paraId="0024DB1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C64F7">
              <w:rPr>
                <w:rFonts w:ascii="Arial" w:eastAsia="Times New Roman" w:hAnsi="Arial"/>
                <w:sz w:val="18"/>
                <w:lang w:eastAsia="zh-CN"/>
              </w:rPr>
              <w:t>N/A</w:t>
            </w:r>
          </w:p>
        </w:tc>
        <w:tc>
          <w:tcPr>
            <w:tcW w:w="728" w:type="dxa"/>
          </w:tcPr>
          <w:p w14:paraId="20F504F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C64F7">
              <w:rPr>
                <w:rFonts w:ascii="Arial" w:eastAsia="Times New Roman" w:hAnsi="Arial"/>
                <w:sz w:val="18"/>
                <w:lang w:eastAsia="zh-CN"/>
              </w:rPr>
              <w:t>FR1 only</w:t>
            </w:r>
          </w:p>
        </w:tc>
      </w:tr>
    </w:tbl>
    <w:p w14:paraId="319F0A1D" w14:textId="77777777" w:rsidR="00DC64F7" w:rsidRPr="00DC64F7" w:rsidRDefault="00DC64F7" w:rsidP="00DC64F7">
      <w:pPr>
        <w:keepNext/>
        <w:widowControl w:val="0"/>
        <w:overflowPunct w:val="0"/>
        <w:autoSpaceDE w:val="0"/>
        <w:autoSpaceDN w:val="0"/>
        <w:adjustRightInd w:val="0"/>
        <w:spacing w:line="240" w:lineRule="auto"/>
        <w:textAlignment w:val="baseline"/>
        <w:rPr>
          <w:rFonts w:eastAsia="Times New Roman"/>
          <w:lang w:eastAsia="ja-JP"/>
        </w:rPr>
      </w:pPr>
    </w:p>
    <w:p w14:paraId="3D53C730" w14:textId="77777777" w:rsidR="00DC64F7" w:rsidRPr="00DC64F7" w:rsidRDefault="00DC64F7" w:rsidP="00DC64F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6" w:name="_Toc12750902"/>
      <w:bookmarkStart w:id="157" w:name="_Toc29382266"/>
      <w:bookmarkStart w:id="158" w:name="_Toc37093383"/>
      <w:bookmarkStart w:id="159" w:name="_Toc37238659"/>
      <w:bookmarkStart w:id="160" w:name="_Toc37238773"/>
      <w:bookmarkStart w:id="161" w:name="_Toc46488669"/>
      <w:bookmarkStart w:id="162" w:name="_Toc52574090"/>
      <w:bookmarkStart w:id="163" w:name="_Toc52574176"/>
      <w:bookmarkStart w:id="164" w:name="_Toc178341075"/>
      <w:r w:rsidRPr="00DC64F7">
        <w:rPr>
          <w:rFonts w:ascii="Arial" w:eastAsia="Times New Roman" w:hAnsi="Arial"/>
          <w:sz w:val="24"/>
          <w:lang w:eastAsia="ja-JP"/>
        </w:rPr>
        <w:t>4.2.7.10</w:t>
      </w:r>
      <w:r w:rsidRPr="00DC64F7">
        <w:rPr>
          <w:rFonts w:ascii="Arial" w:eastAsia="Times New Roman" w:hAnsi="Arial"/>
          <w:sz w:val="24"/>
          <w:lang w:eastAsia="ja-JP"/>
        </w:rPr>
        <w:tab/>
      </w:r>
      <w:proofErr w:type="spellStart"/>
      <w:r w:rsidRPr="00DC64F7">
        <w:rPr>
          <w:rFonts w:ascii="Arial" w:eastAsia="Times New Roman" w:hAnsi="Arial"/>
          <w:i/>
          <w:sz w:val="24"/>
          <w:lang w:eastAsia="ja-JP"/>
        </w:rPr>
        <w:t>Phy</w:t>
      </w:r>
      <w:proofErr w:type="spellEnd"/>
      <w:r w:rsidRPr="00DC64F7">
        <w:rPr>
          <w:rFonts w:ascii="Arial" w:eastAsia="Times New Roman" w:hAnsi="Arial"/>
          <w:i/>
          <w:sz w:val="24"/>
          <w:lang w:eastAsia="ja-JP"/>
        </w:rPr>
        <w:t>-Parameters</w:t>
      </w:r>
      <w:bookmarkEnd w:id="156"/>
      <w:bookmarkEnd w:id="157"/>
      <w:bookmarkEnd w:id="158"/>
      <w:bookmarkEnd w:id="159"/>
      <w:bookmarkEnd w:id="160"/>
      <w:bookmarkEnd w:id="161"/>
      <w:bookmarkEnd w:id="162"/>
      <w:bookmarkEnd w:id="163"/>
      <w:bookmarkEnd w:id="1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C64F7" w:rsidRPr="00DC64F7" w14:paraId="70765861" w14:textId="77777777" w:rsidTr="00022B15">
        <w:trPr>
          <w:cantSplit/>
          <w:tblHeader/>
        </w:trPr>
        <w:tc>
          <w:tcPr>
            <w:tcW w:w="6917" w:type="dxa"/>
          </w:tcPr>
          <w:p w14:paraId="520D4F4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lastRenderedPageBreak/>
              <w:t>Definitions for parameters</w:t>
            </w:r>
          </w:p>
        </w:tc>
        <w:tc>
          <w:tcPr>
            <w:tcW w:w="709" w:type="dxa"/>
          </w:tcPr>
          <w:p w14:paraId="63A85F7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Per</w:t>
            </w:r>
          </w:p>
        </w:tc>
        <w:tc>
          <w:tcPr>
            <w:tcW w:w="567" w:type="dxa"/>
          </w:tcPr>
          <w:p w14:paraId="4D643DC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M</w:t>
            </w:r>
          </w:p>
        </w:tc>
        <w:tc>
          <w:tcPr>
            <w:tcW w:w="709" w:type="dxa"/>
          </w:tcPr>
          <w:p w14:paraId="19A3402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FDD-TDD</w:t>
            </w:r>
          </w:p>
          <w:p w14:paraId="26E0125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DIFF</w:t>
            </w:r>
          </w:p>
        </w:tc>
        <w:tc>
          <w:tcPr>
            <w:tcW w:w="728" w:type="dxa"/>
          </w:tcPr>
          <w:p w14:paraId="7D2CAA6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FR1-FR2</w:t>
            </w:r>
          </w:p>
          <w:p w14:paraId="359356D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DIFF</w:t>
            </w:r>
          </w:p>
        </w:tc>
      </w:tr>
      <w:tr w:rsidR="00DC64F7" w:rsidRPr="00DC64F7" w14:paraId="6EE22623" w14:textId="77777777" w:rsidTr="00022B15">
        <w:trPr>
          <w:cantSplit/>
          <w:tblHeader/>
        </w:trPr>
        <w:tc>
          <w:tcPr>
            <w:tcW w:w="6917" w:type="dxa"/>
          </w:tcPr>
          <w:p w14:paraId="072973E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absoluteTPC</w:t>
            </w:r>
            <w:proofErr w:type="spellEnd"/>
            <w:r w:rsidRPr="00DC64F7">
              <w:rPr>
                <w:rFonts w:ascii="Arial" w:eastAsia="Times New Roman" w:hAnsi="Arial"/>
                <w:b/>
                <w:i/>
                <w:sz w:val="18"/>
                <w:lang w:eastAsia="ja-JP"/>
              </w:rPr>
              <w:t>-Command</w:t>
            </w:r>
          </w:p>
          <w:p w14:paraId="5C4F554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absolute TPC command mode.</w:t>
            </w:r>
          </w:p>
        </w:tc>
        <w:tc>
          <w:tcPr>
            <w:tcW w:w="709" w:type="dxa"/>
          </w:tcPr>
          <w:p w14:paraId="6A877D2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6AD829E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01CBCD9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029A274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r w:rsidR="00DC64F7" w:rsidRPr="00DC64F7" w14:paraId="0418C2F1" w14:textId="77777777" w:rsidTr="00022B15">
        <w:trPr>
          <w:cantSplit/>
          <w:tblHeader/>
        </w:trPr>
        <w:tc>
          <w:tcPr>
            <w:tcW w:w="6917" w:type="dxa"/>
          </w:tcPr>
          <w:p w14:paraId="74DDFEE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aggregationFactorSPS-DL-r16</w:t>
            </w:r>
          </w:p>
          <w:p w14:paraId="0388AF6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Indicates whether the UE supports configurable PDSCH aggregation factor ({1, 2, 4, 8}) per DL SPS configuration. The UE can include this feature only if the UE indicates support of </w:t>
            </w:r>
            <w:proofErr w:type="spellStart"/>
            <w:r w:rsidRPr="00DC64F7">
              <w:rPr>
                <w:rFonts w:ascii="Arial" w:eastAsia="Times New Roman" w:hAnsi="Arial"/>
                <w:i/>
                <w:sz w:val="18"/>
                <w:lang w:eastAsia="ja-JP"/>
              </w:rPr>
              <w:t>downlinkSPS</w:t>
            </w:r>
            <w:proofErr w:type="spellEnd"/>
            <w:r w:rsidRPr="00DC64F7">
              <w:rPr>
                <w:rFonts w:ascii="Arial" w:eastAsia="Times New Roman" w:hAnsi="Arial"/>
                <w:sz w:val="18"/>
                <w:lang w:eastAsia="ja-JP"/>
              </w:rPr>
              <w:t>.</w:t>
            </w:r>
          </w:p>
        </w:tc>
        <w:tc>
          <w:tcPr>
            <w:tcW w:w="709" w:type="dxa"/>
          </w:tcPr>
          <w:p w14:paraId="2DBCA60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393B390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3008C35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5B3B116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r w:rsidR="00DC64F7" w:rsidRPr="00DC64F7" w14:paraId="7BAFB990" w14:textId="77777777" w:rsidTr="00022B15">
        <w:trPr>
          <w:cantSplit/>
          <w:tblHeader/>
        </w:trPr>
        <w:tc>
          <w:tcPr>
            <w:tcW w:w="6917" w:type="dxa"/>
          </w:tcPr>
          <w:p w14:paraId="44FB557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almostContiguousCP</w:t>
            </w:r>
            <w:proofErr w:type="spellEnd"/>
            <w:r w:rsidRPr="00DC64F7">
              <w:rPr>
                <w:rFonts w:ascii="Arial" w:eastAsia="Times New Roman" w:hAnsi="Arial"/>
                <w:b/>
                <w:i/>
                <w:sz w:val="18"/>
                <w:lang w:eastAsia="ja-JP"/>
              </w:rPr>
              <w:t>-OFDM-UL</w:t>
            </w:r>
          </w:p>
          <w:p w14:paraId="7909AB3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almost contiguous UL CP-OFDM transmissions as defined in clause 6.2 of TS 38.101-1 [2].</w:t>
            </w:r>
          </w:p>
        </w:tc>
        <w:tc>
          <w:tcPr>
            <w:tcW w:w="709" w:type="dxa"/>
          </w:tcPr>
          <w:p w14:paraId="02FB1F2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76E7B6E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326150B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5A61F98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r w:rsidR="00DC64F7" w:rsidRPr="00DC64F7" w14:paraId="2CF9D799" w14:textId="77777777" w:rsidTr="00022B15">
        <w:trPr>
          <w:cantSplit/>
          <w:tblHeader/>
        </w:trPr>
        <w:tc>
          <w:tcPr>
            <w:tcW w:w="6917" w:type="dxa"/>
          </w:tcPr>
          <w:p w14:paraId="1F6EC89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C64F7">
              <w:rPr>
                <w:rFonts w:ascii="Arial" w:eastAsia="Times New Roman" w:hAnsi="Arial"/>
                <w:b/>
                <w:bCs/>
                <w:i/>
                <w:iCs/>
                <w:sz w:val="18"/>
                <w:lang w:eastAsia="ja-JP"/>
              </w:rPr>
              <w:t>bwp-SwitchingDelay</w:t>
            </w:r>
            <w:proofErr w:type="spellEnd"/>
          </w:p>
          <w:p w14:paraId="7813204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bCs/>
                <w:iCs/>
                <w:sz w:val="18"/>
                <w:lang w:eastAsia="ja-JP"/>
              </w:rPr>
              <w:t>Defines whether the UE supports DCI and timer based active BWP switching delay type1 or type2 specified in clause 8.6.2 of TS 38.133 [5]. It is mandatory to report type 1 or type 2 when</w:t>
            </w:r>
            <w:r w:rsidRPr="00DC64F7">
              <w:rPr>
                <w:rFonts w:ascii="Arial" w:eastAsia="Times New Roman" w:hAnsi="Arial"/>
                <w:bCs/>
                <w:i/>
                <w:sz w:val="18"/>
                <w:lang w:eastAsia="ja-JP"/>
              </w:rPr>
              <w:t xml:space="preserve"> </w:t>
            </w:r>
            <w:proofErr w:type="spellStart"/>
            <w:r w:rsidRPr="00DC64F7">
              <w:rPr>
                <w:rFonts w:ascii="Arial" w:eastAsia="Times New Roman" w:hAnsi="Arial"/>
                <w:bCs/>
                <w:i/>
                <w:sz w:val="18"/>
                <w:lang w:eastAsia="ja-JP"/>
              </w:rPr>
              <w:t>bwp-SameNumerology</w:t>
            </w:r>
            <w:proofErr w:type="spellEnd"/>
            <w:r w:rsidRPr="00DC64F7">
              <w:rPr>
                <w:rFonts w:ascii="Arial" w:eastAsia="Times New Roman" w:hAnsi="Arial"/>
                <w:bCs/>
                <w:iCs/>
                <w:sz w:val="18"/>
                <w:lang w:eastAsia="ja-JP"/>
              </w:rPr>
              <w:t xml:space="preserve"> or </w:t>
            </w:r>
            <w:proofErr w:type="spellStart"/>
            <w:r w:rsidRPr="00DC64F7">
              <w:rPr>
                <w:rFonts w:ascii="Arial" w:eastAsia="Times New Roman" w:hAnsi="Arial"/>
                <w:bCs/>
                <w:i/>
                <w:sz w:val="18"/>
                <w:lang w:eastAsia="ja-JP"/>
              </w:rPr>
              <w:t>bwp-DiffNumerology</w:t>
            </w:r>
            <w:proofErr w:type="spellEnd"/>
            <w:r w:rsidRPr="00DC64F7">
              <w:rPr>
                <w:rFonts w:ascii="Arial" w:eastAsia="Times New Roman" w:hAnsi="Arial"/>
                <w:bCs/>
                <w:iCs/>
                <w:sz w:val="18"/>
                <w:lang w:eastAsia="ja-JP"/>
              </w:rPr>
              <w:t xml:space="preserve"> is supported on at least one band. This capability is not applicable to IAB-MT.</w:t>
            </w:r>
          </w:p>
        </w:tc>
        <w:tc>
          <w:tcPr>
            <w:tcW w:w="709" w:type="dxa"/>
          </w:tcPr>
          <w:p w14:paraId="10C922B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0F44F2C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CY</w:t>
            </w:r>
          </w:p>
        </w:tc>
        <w:tc>
          <w:tcPr>
            <w:tcW w:w="709" w:type="dxa"/>
          </w:tcPr>
          <w:p w14:paraId="6322E6F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4D03FC7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40CC0FA6" w14:textId="77777777" w:rsidTr="00022B15">
        <w:trPr>
          <w:cantSplit/>
          <w:tblHeader/>
        </w:trPr>
        <w:tc>
          <w:tcPr>
            <w:tcW w:w="6917" w:type="dxa"/>
          </w:tcPr>
          <w:p w14:paraId="07D0C50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bwp-SwitchingMultiCCs-r16</w:t>
            </w:r>
          </w:p>
          <w:p w14:paraId="6F244D9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incremental delay for DCI and timer based active BWP switching on multiple CCs simultaneously as specified in TS 38.133 [5]. The capability signalling comprises of the following:</w:t>
            </w:r>
          </w:p>
          <w:p w14:paraId="5EC1EA87"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iCs/>
                <w:sz w:val="18"/>
                <w:szCs w:val="18"/>
                <w:lang w:eastAsia="ja-JP"/>
              </w:rPr>
              <w:t>type1-r16</w:t>
            </w:r>
            <w:r w:rsidRPr="00DC64F7">
              <w:rPr>
                <w:rFonts w:ascii="Arial" w:eastAsia="Times New Roman" w:hAnsi="Arial" w:cs="Arial"/>
                <w:sz w:val="18"/>
                <w:szCs w:val="18"/>
                <w:lang w:eastAsia="ja-JP"/>
              </w:rPr>
              <w:t xml:space="preserve"> indicates the delay value for type 1 BWP switching delay and has values of {100us, 200us}</w:t>
            </w:r>
          </w:p>
          <w:p w14:paraId="504F384D"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iCs/>
                <w:sz w:val="18"/>
                <w:szCs w:val="18"/>
                <w:lang w:eastAsia="ja-JP"/>
              </w:rPr>
              <w:t xml:space="preserve">type2-r16 </w:t>
            </w:r>
            <w:r w:rsidRPr="00DC64F7">
              <w:rPr>
                <w:rFonts w:ascii="Arial" w:eastAsia="Times New Roman" w:hAnsi="Arial" w:cs="Arial"/>
                <w:sz w:val="18"/>
                <w:szCs w:val="18"/>
                <w:lang w:eastAsia="ja-JP"/>
              </w:rPr>
              <w:t>indicates the delay value for type 2 BWP switching delay and has values of {200us, 400us, 800us, 1000us}</w:t>
            </w:r>
          </w:p>
          <w:p w14:paraId="0A2FB419"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631CD98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sz w:val="18"/>
                <w:lang w:eastAsia="ja-JP"/>
              </w:rPr>
              <w:t xml:space="preserve">The UE indicating support of this feature shall also support </w:t>
            </w:r>
            <w:proofErr w:type="spellStart"/>
            <w:r w:rsidRPr="00DC64F7">
              <w:rPr>
                <w:rFonts w:ascii="Arial" w:eastAsia="Times New Roman" w:hAnsi="Arial"/>
                <w:i/>
                <w:iCs/>
                <w:sz w:val="18"/>
                <w:lang w:eastAsia="ja-JP"/>
              </w:rPr>
              <w:t>bwp-SwitchingDelay</w:t>
            </w:r>
            <w:proofErr w:type="spellEnd"/>
            <w:r w:rsidRPr="00DC64F7">
              <w:rPr>
                <w:rFonts w:ascii="Arial" w:eastAsia="Times New Roman" w:hAnsi="Arial"/>
                <w:sz w:val="18"/>
                <w:lang w:eastAsia="ja-JP"/>
              </w:rPr>
              <w:t>,</w:t>
            </w:r>
            <w:r w:rsidRPr="00DC64F7">
              <w:rPr>
                <w:rFonts w:ascii="Arial" w:eastAsia="Times New Roman" w:hAnsi="Arial"/>
                <w:i/>
                <w:sz w:val="18"/>
                <w:lang w:eastAsia="ja-JP"/>
              </w:rPr>
              <w:t xml:space="preserve"> </w:t>
            </w:r>
            <w:proofErr w:type="spellStart"/>
            <w:r w:rsidRPr="00DC64F7">
              <w:rPr>
                <w:rFonts w:ascii="Arial" w:eastAsia="Times New Roman" w:hAnsi="Arial"/>
                <w:i/>
                <w:sz w:val="18"/>
                <w:lang w:eastAsia="ja-JP"/>
              </w:rPr>
              <w:t>bwp-SameNumerology</w:t>
            </w:r>
            <w:proofErr w:type="spellEnd"/>
            <w:r w:rsidRPr="00DC64F7">
              <w:rPr>
                <w:rFonts w:ascii="Arial" w:eastAsia="Times New Roman" w:hAnsi="Arial"/>
                <w:sz w:val="18"/>
                <w:lang w:eastAsia="ja-JP"/>
              </w:rPr>
              <w:t xml:space="preserve"> and/or </w:t>
            </w:r>
            <w:proofErr w:type="spellStart"/>
            <w:r w:rsidRPr="00DC64F7">
              <w:rPr>
                <w:rFonts w:ascii="Arial" w:eastAsia="Times New Roman" w:hAnsi="Arial"/>
                <w:i/>
                <w:sz w:val="18"/>
                <w:lang w:eastAsia="ja-JP"/>
              </w:rPr>
              <w:t>bwp-DiffNumerology</w:t>
            </w:r>
            <w:proofErr w:type="spellEnd"/>
            <w:r w:rsidRPr="00DC64F7">
              <w:rPr>
                <w:rFonts w:ascii="Arial" w:eastAsia="Times New Roman" w:hAnsi="Arial"/>
                <w:sz w:val="18"/>
                <w:lang w:eastAsia="ja-JP"/>
              </w:rPr>
              <w:t xml:space="preserve">. It is mandatory to report either </w:t>
            </w:r>
            <w:r w:rsidRPr="00DC64F7">
              <w:rPr>
                <w:rFonts w:ascii="Arial" w:eastAsia="Times New Roman" w:hAnsi="Arial"/>
                <w:i/>
                <w:iCs/>
                <w:sz w:val="18"/>
                <w:lang w:eastAsia="ja-JP"/>
              </w:rPr>
              <w:t>type1-r16</w:t>
            </w:r>
            <w:r w:rsidRPr="00DC64F7">
              <w:rPr>
                <w:rFonts w:ascii="Arial" w:eastAsia="Times New Roman" w:hAnsi="Arial"/>
                <w:sz w:val="18"/>
                <w:lang w:eastAsia="ja-JP"/>
              </w:rPr>
              <w:t xml:space="preserve"> or </w:t>
            </w:r>
            <w:r w:rsidRPr="00DC64F7">
              <w:rPr>
                <w:rFonts w:ascii="Arial" w:eastAsia="Times New Roman" w:hAnsi="Arial"/>
                <w:i/>
                <w:iCs/>
                <w:sz w:val="18"/>
                <w:lang w:eastAsia="ja-JP"/>
              </w:rPr>
              <w:t>type2-r16</w:t>
            </w:r>
            <w:r w:rsidRPr="00DC64F7">
              <w:rPr>
                <w:rFonts w:ascii="Arial" w:eastAsia="Times New Roman" w:hAnsi="Arial"/>
                <w:sz w:val="18"/>
                <w:lang w:eastAsia="ja-JP"/>
              </w:rPr>
              <w:t xml:space="preserve"> for a UE which supports CA.</w:t>
            </w:r>
          </w:p>
        </w:tc>
        <w:tc>
          <w:tcPr>
            <w:tcW w:w="709" w:type="dxa"/>
          </w:tcPr>
          <w:p w14:paraId="64D2F87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0C9221C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CY</w:t>
            </w:r>
          </w:p>
        </w:tc>
        <w:tc>
          <w:tcPr>
            <w:tcW w:w="709" w:type="dxa"/>
          </w:tcPr>
          <w:p w14:paraId="5D26AC8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2FB4A93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2F7B4472" w14:textId="77777777" w:rsidTr="00022B15">
        <w:trPr>
          <w:cantSplit/>
          <w:tblHeader/>
        </w:trPr>
        <w:tc>
          <w:tcPr>
            <w:tcW w:w="6917" w:type="dxa"/>
          </w:tcPr>
          <w:p w14:paraId="6F81326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bwp-SwitchingMultiDormancyCCs-r16</w:t>
            </w:r>
          </w:p>
          <w:p w14:paraId="4A76ED0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the UE supports incremental delay for BWP switch processing on additional </w:t>
            </w:r>
            <w:proofErr w:type="spellStart"/>
            <w:r w:rsidRPr="00DC64F7">
              <w:rPr>
                <w:rFonts w:ascii="Arial" w:eastAsia="Times New Roman" w:hAnsi="Arial"/>
                <w:sz w:val="18"/>
                <w:lang w:eastAsia="ja-JP"/>
              </w:rPr>
              <w:t>SCells</w:t>
            </w:r>
            <w:proofErr w:type="spellEnd"/>
            <w:r w:rsidRPr="00DC64F7">
              <w:rPr>
                <w:rFonts w:ascii="Arial" w:eastAsia="Times New Roman" w:hAnsi="Arial"/>
                <w:sz w:val="18"/>
                <w:lang w:eastAsia="ja-JP"/>
              </w:rPr>
              <w:t xml:space="preserve"> in DCI based simultaneous dormant BWP switching on multiple </w:t>
            </w:r>
            <w:proofErr w:type="spellStart"/>
            <w:r w:rsidRPr="00DC64F7">
              <w:rPr>
                <w:rFonts w:ascii="Arial" w:eastAsia="Times New Roman" w:hAnsi="Arial"/>
                <w:sz w:val="18"/>
                <w:lang w:eastAsia="ja-JP"/>
              </w:rPr>
              <w:t>SCells</w:t>
            </w:r>
            <w:proofErr w:type="spellEnd"/>
            <w:r w:rsidRPr="00DC64F7">
              <w:rPr>
                <w:rFonts w:ascii="Arial" w:eastAsia="Times New Roman" w:hAnsi="Arial"/>
                <w:sz w:val="18"/>
                <w:lang w:eastAsia="ja-JP"/>
              </w:rPr>
              <w:t xml:space="preserve"> as specified in TS 38.133 [5]. The capability signalling comprises of the following:</w:t>
            </w:r>
          </w:p>
          <w:p w14:paraId="4F714445"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iCs/>
                <w:sz w:val="18"/>
                <w:szCs w:val="18"/>
                <w:lang w:eastAsia="ja-JP"/>
              </w:rPr>
              <w:t>type1-r16</w:t>
            </w:r>
            <w:r w:rsidRPr="00DC64F7">
              <w:rPr>
                <w:rFonts w:ascii="Arial" w:eastAsia="Times New Roman" w:hAnsi="Arial" w:cs="Arial"/>
                <w:sz w:val="18"/>
                <w:szCs w:val="18"/>
                <w:lang w:eastAsia="ja-JP"/>
              </w:rPr>
              <w:t xml:space="preserve"> indicates the delay value for type 1 BWP switching delay and has values of {100us, 200us}</w:t>
            </w:r>
          </w:p>
          <w:p w14:paraId="4754F384"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iCs/>
                <w:sz w:val="18"/>
                <w:szCs w:val="18"/>
                <w:lang w:eastAsia="ja-JP"/>
              </w:rPr>
              <w:t>type2-r16</w:t>
            </w:r>
            <w:r w:rsidRPr="00DC64F7">
              <w:rPr>
                <w:rFonts w:ascii="Arial" w:eastAsia="Times New Roman" w:hAnsi="Arial" w:cs="Arial"/>
                <w:sz w:val="18"/>
                <w:szCs w:val="18"/>
                <w:lang w:eastAsia="ja-JP"/>
              </w:rPr>
              <w:t xml:space="preserve"> indicates the delay value for type 2 BWP switching delay and has values of {200us, 400us, 800us, 1000us}</w:t>
            </w:r>
          </w:p>
          <w:p w14:paraId="210EF0B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553637B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The UE indicating support of this feature shall also support </w:t>
            </w:r>
            <w:r w:rsidRPr="00DC64F7">
              <w:rPr>
                <w:rFonts w:ascii="Arial" w:eastAsia="Times New Roman" w:hAnsi="Arial"/>
                <w:i/>
                <w:iCs/>
                <w:sz w:val="18"/>
                <w:lang w:eastAsia="ja-JP"/>
              </w:rPr>
              <w:t>scellDormancyWithinActiveTime-r16</w:t>
            </w:r>
            <w:r w:rsidRPr="00DC64F7">
              <w:rPr>
                <w:rFonts w:ascii="Arial" w:eastAsia="Times New Roman" w:hAnsi="Arial"/>
                <w:sz w:val="18"/>
                <w:lang w:eastAsia="ja-JP"/>
              </w:rPr>
              <w:t xml:space="preserve"> or </w:t>
            </w:r>
            <w:r w:rsidRPr="00DC64F7">
              <w:rPr>
                <w:rFonts w:ascii="Arial" w:eastAsia="Times New Roman" w:hAnsi="Arial"/>
                <w:i/>
                <w:iCs/>
                <w:sz w:val="18"/>
                <w:lang w:eastAsia="ja-JP"/>
              </w:rPr>
              <w:t>scellDormancyOutsideActiveTime-r16</w:t>
            </w:r>
            <w:r w:rsidRPr="00DC64F7">
              <w:rPr>
                <w:rFonts w:ascii="Arial" w:eastAsia="Times New Roman" w:hAnsi="Arial"/>
                <w:sz w:val="18"/>
                <w:lang w:eastAsia="ja-JP"/>
              </w:rPr>
              <w:t>.</w:t>
            </w:r>
          </w:p>
        </w:tc>
        <w:tc>
          <w:tcPr>
            <w:tcW w:w="709" w:type="dxa"/>
          </w:tcPr>
          <w:p w14:paraId="1C040BA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6240950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62A3368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2A70410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742DCB09" w14:textId="77777777" w:rsidTr="00022B15">
        <w:trPr>
          <w:cantSplit/>
          <w:tblHeader/>
        </w:trPr>
        <w:tc>
          <w:tcPr>
            <w:tcW w:w="6917" w:type="dxa"/>
          </w:tcPr>
          <w:p w14:paraId="26FD84E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cbg</w:t>
            </w:r>
            <w:proofErr w:type="spellEnd"/>
            <w:r w:rsidRPr="00DC64F7">
              <w:rPr>
                <w:rFonts w:ascii="Arial" w:eastAsia="Times New Roman" w:hAnsi="Arial"/>
                <w:b/>
                <w:i/>
                <w:sz w:val="18"/>
                <w:lang w:eastAsia="ja-JP"/>
              </w:rPr>
              <w:t>-</w:t>
            </w:r>
            <w:proofErr w:type="spellStart"/>
            <w:r w:rsidRPr="00DC64F7">
              <w:rPr>
                <w:rFonts w:ascii="Arial" w:eastAsia="Times New Roman" w:hAnsi="Arial"/>
                <w:b/>
                <w:i/>
                <w:sz w:val="18"/>
                <w:lang w:eastAsia="ja-JP"/>
              </w:rPr>
              <w:t>FlushIndication</w:t>
            </w:r>
            <w:proofErr w:type="spellEnd"/>
            <w:r w:rsidRPr="00DC64F7">
              <w:rPr>
                <w:rFonts w:ascii="Arial" w:eastAsia="Times New Roman" w:hAnsi="Arial"/>
                <w:b/>
                <w:i/>
                <w:sz w:val="18"/>
                <w:lang w:eastAsia="ja-JP"/>
              </w:rPr>
              <w:t>-DL</w:t>
            </w:r>
          </w:p>
          <w:p w14:paraId="66E09AA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CBG-based (re)transmission for DL using CBG flushing out information (CBGFI) as specified in TS 38.214 [12].</w:t>
            </w:r>
          </w:p>
        </w:tc>
        <w:tc>
          <w:tcPr>
            <w:tcW w:w="709" w:type="dxa"/>
          </w:tcPr>
          <w:p w14:paraId="519A323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238451C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2641055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2775FB1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4835EB33" w14:textId="77777777" w:rsidTr="00022B15">
        <w:trPr>
          <w:cantSplit/>
          <w:tblHeader/>
        </w:trPr>
        <w:tc>
          <w:tcPr>
            <w:tcW w:w="6917" w:type="dxa"/>
          </w:tcPr>
          <w:p w14:paraId="1BD30EE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cbg</w:t>
            </w:r>
            <w:proofErr w:type="spellEnd"/>
            <w:r w:rsidRPr="00DC64F7">
              <w:rPr>
                <w:rFonts w:ascii="Arial" w:eastAsia="Times New Roman" w:hAnsi="Arial"/>
                <w:b/>
                <w:i/>
                <w:sz w:val="18"/>
                <w:lang w:eastAsia="ja-JP"/>
              </w:rPr>
              <w:t>-</w:t>
            </w:r>
            <w:proofErr w:type="spellStart"/>
            <w:r w:rsidRPr="00DC64F7">
              <w:rPr>
                <w:rFonts w:ascii="Arial" w:eastAsia="Times New Roman" w:hAnsi="Arial"/>
                <w:b/>
                <w:i/>
                <w:sz w:val="18"/>
                <w:lang w:eastAsia="ja-JP"/>
              </w:rPr>
              <w:t>TransIndication</w:t>
            </w:r>
            <w:proofErr w:type="spellEnd"/>
            <w:r w:rsidRPr="00DC64F7">
              <w:rPr>
                <w:rFonts w:ascii="Arial" w:eastAsia="Times New Roman" w:hAnsi="Arial"/>
                <w:b/>
                <w:i/>
                <w:sz w:val="18"/>
                <w:lang w:eastAsia="ja-JP"/>
              </w:rPr>
              <w:t>-DL</w:t>
            </w:r>
          </w:p>
          <w:p w14:paraId="0AEEBC4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CBG-based (re)transmission for DL using CBG transmission information (CBGTI) as specified in TS 38.214 [12].</w:t>
            </w:r>
          </w:p>
        </w:tc>
        <w:tc>
          <w:tcPr>
            <w:tcW w:w="709" w:type="dxa"/>
          </w:tcPr>
          <w:p w14:paraId="03B906B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6C448DE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1D04997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547FDC5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6E2C6B8C" w14:textId="77777777" w:rsidTr="00022B15">
        <w:trPr>
          <w:cantSplit/>
          <w:tblHeader/>
        </w:trPr>
        <w:tc>
          <w:tcPr>
            <w:tcW w:w="6917" w:type="dxa"/>
          </w:tcPr>
          <w:p w14:paraId="578CD05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cbg</w:t>
            </w:r>
            <w:proofErr w:type="spellEnd"/>
            <w:r w:rsidRPr="00DC64F7">
              <w:rPr>
                <w:rFonts w:ascii="Arial" w:eastAsia="Times New Roman" w:hAnsi="Arial"/>
                <w:b/>
                <w:i/>
                <w:sz w:val="18"/>
                <w:lang w:eastAsia="ja-JP"/>
              </w:rPr>
              <w:t>-</w:t>
            </w:r>
            <w:proofErr w:type="spellStart"/>
            <w:r w:rsidRPr="00DC64F7">
              <w:rPr>
                <w:rFonts w:ascii="Arial" w:eastAsia="Times New Roman" w:hAnsi="Arial"/>
                <w:b/>
                <w:i/>
                <w:sz w:val="18"/>
                <w:lang w:eastAsia="ja-JP"/>
              </w:rPr>
              <w:t>TransIndication</w:t>
            </w:r>
            <w:proofErr w:type="spellEnd"/>
            <w:r w:rsidRPr="00DC64F7">
              <w:rPr>
                <w:rFonts w:ascii="Arial" w:eastAsia="Times New Roman" w:hAnsi="Arial"/>
                <w:b/>
                <w:i/>
                <w:sz w:val="18"/>
                <w:lang w:eastAsia="ja-JP"/>
              </w:rPr>
              <w:t>-UL</w:t>
            </w:r>
          </w:p>
          <w:p w14:paraId="5021075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both in-order and out-of-order CBG-based (re)transmission for UL using CBG transmission information (CBGTI) as specified in TS 38.214 [12].</w:t>
            </w:r>
          </w:p>
        </w:tc>
        <w:tc>
          <w:tcPr>
            <w:tcW w:w="709" w:type="dxa"/>
          </w:tcPr>
          <w:p w14:paraId="1E22C8B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377A7B2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70D3783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7BB8734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5F4969B6" w14:textId="77777777" w:rsidTr="00022B15">
        <w:trPr>
          <w:cantSplit/>
          <w:tblHeader/>
        </w:trPr>
        <w:tc>
          <w:tcPr>
            <w:tcW w:w="6917" w:type="dxa"/>
          </w:tcPr>
          <w:p w14:paraId="3926CF9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SimSun" w:hAnsi="Arial"/>
                <w:b/>
                <w:bCs/>
                <w:i/>
                <w:iCs/>
                <w:sz w:val="18"/>
                <w:lang w:eastAsia="zh-CN"/>
              </w:rPr>
            </w:pPr>
            <w:r w:rsidRPr="00DC64F7">
              <w:rPr>
                <w:rFonts w:ascii="Arial" w:eastAsia="SimSun" w:hAnsi="Arial"/>
                <w:b/>
                <w:bCs/>
                <w:i/>
                <w:iCs/>
                <w:sz w:val="18"/>
                <w:lang w:eastAsia="zh-CN"/>
              </w:rPr>
              <w:t>cbg-TransInOrderPUSCH-UL-r16</w:t>
            </w:r>
          </w:p>
          <w:p w14:paraId="20F5FBA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DC64F7">
              <w:rPr>
                <w:rFonts w:ascii="Arial" w:eastAsia="SimSun" w:hAnsi="Arial"/>
                <w:sz w:val="18"/>
                <w:lang w:eastAsia="zh-CN"/>
              </w:rPr>
              <w:t>Indicates whether the UE supports CBG-based re-transmission(s) of a TB using CBG transmission information (CBGTI) as specified in TS 38.214 [12] in the following two cases (both are considered as in-order CBG-based retransmission(s)):</w:t>
            </w:r>
          </w:p>
          <w:p w14:paraId="17C48A9E" w14:textId="77777777" w:rsidR="00DC64F7" w:rsidRPr="00DC64F7" w:rsidRDefault="00DC64F7" w:rsidP="00DC64F7">
            <w:pPr>
              <w:keepNext/>
              <w:keepLines/>
              <w:overflowPunct w:val="0"/>
              <w:autoSpaceDE w:val="0"/>
              <w:autoSpaceDN w:val="0"/>
              <w:adjustRightInd w:val="0"/>
              <w:spacing w:after="0" w:line="240" w:lineRule="auto"/>
              <w:ind w:left="601" w:hanging="283"/>
              <w:textAlignment w:val="baseline"/>
              <w:rPr>
                <w:rFonts w:ascii="Arial" w:eastAsia="Times New Roman" w:hAnsi="Arial"/>
                <w:sz w:val="18"/>
                <w:lang w:eastAsia="ja-JP"/>
              </w:rPr>
            </w:pPr>
            <w:r w:rsidRPr="00DC64F7">
              <w:rPr>
                <w:rFonts w:ascii="Arial" w:eastAsia="SimSun" w:hAnsi="Arial"/>
                <w:sz w:val="18"/>
                <w:lang w:eastAsia="zh-CN"/>
              </w:rPr>
              <w:t>1.</w:t>
            </w:r>
            <w:r w:rsidRPr="00DC64F7">
              <w:rPr>
                <w:rFonts w:ascii="Arial" w:eastAsia="Times New Roman" w:hAnsi="Arial"/>
                <w:sz w:val="18"/>
                <w:lang w:eastAsia="ja-JP"/>
              </w:rPr>
              <w:tab/>
              <w:t xml:space="preserve">if the initial PUSCH transmission was not cancelled due to </w:t>
            </w:r>
            <w:proofErr w:type="spellStart"/>
            <w:r w:rsidRPr="00DC64F7">
              <w:rPr>
                <w:rFonts w:ascii="Arial" w:eastAsia="Times New Roman" w:hAnsi="Arial"/>
                <w:sz w:val="18"/>
                <w:lang w:eastAsia="ja-JP"/>
              </w:rPr>
              <w:t>gNB</w:t>
            </w:r>
            <w:proofErr w:type="spellEnd"/>
            <w:r w:rsidRPr="00DC64F7">
              <w:rPr>
                <w:rFonts w:ascii="Arial" w:eastAsia="Times New Roman" w:hAnsi="Arial"/>
                <w:sz w:val="18"/>
                <w:lang w:eastAsia="ja-JP"/>
              </w:rPr>
              <w:t xml:space="preserve"> scheduling/indication/configuration; and</w:t>
            </w:r>
          </w:p>
          <w:p w14:paraId="6A068B6A" w14:textId="77777777" w:rsidR="00DC64F7" w:rsidRPr="00DC64F7" w:rsidRDefault="00DC64F7" w:rsidP="00DC64F7">
            <w:pPr>
              <w:keepNext/>
              <w:keepLines/>
              <w:overflowPunct w:val="0"/>
              <w:autoSpaceDE w:val="0"/>
              <w:autoSpaceDN w:val="0"/>
              <w:adjustRightInd w:val="0"/>
              <w:spacing w:after="0" w:line="240" w:lineRule="auto"/>
              <w:ind w:left="601" w:hanging="283"/>
              <w:textAlignment w:val="baseline"/>
              <w:rPr>
                <w:rFonts w:ascii="Arial" w:eastAsia="Times New Roman" w:hAnsi="Arial"/>
                <w:sz w:val="18"/>
                <w:lang w:eastAsia="ja-JP"/>
              </w:rPr>
            </w:pPr>
            <w:r w:rsidRPr="00DC64F7">
              <w:rPr>
                <w:rFonts w:ascii="Arial" w:eastAsia="Times New Roman" w:hAnsi="Arial"/>
                <w:sz w:val="18"/>
                <w:lang w:eastAsia="ja-JP"/>
              </w:rPr>
              <w:t>2.</w:t>
            </w:r>
            <w:r w:rsidRPr="00DC64F7">
              <w:rPr>
                <w:rFonts w:ascii="Arial" w:eastAsia="Times New Roman" w:hAnsi="Arial"/>
                <w:sz w:val="18"/>
                <w:lang w:eastAsia="ja-JP"/>
              </w:rPr>
              <w:tab/>
              <w:t xml:space="preserve">if the initial PUSCH transmission was cancelled due to </w:t>
            </w:r>
            <w:proofErr w:type="spellStart"/>
            <w:r w:rsidRPr="00DC64F7">
              <w:rPr>
                <w:rFonts w:ascii="Arial" w:eastAsia="Times New Roman" w:hAnsi="Arial"/>
                <w:sz w:val="18"/>
                <w:lang w:eastAsia="ja-JP"/>
              </w:rPr>
              <w:t>gNB</w:t>
            </w:r>
            <w:proofErr w:type="spellEnd"/>
            <w:r w:rsidRPr="00DC64F7">
              <w:rPr>
                <w:rFonts w:ascii="Arial" w:eastAsia="Times New Roman" w:hAnsi="Arial"/>
                <w:sz w:val="18"/>
                <w:lang w:eastAsia="ja-JP"/>
              </w:rPr>
              <w:t xml:space="preserve"> scheduling/indication/configuration and the following condition is satisfied: the UE is scheduled for a re-transmission of a CBG #N </w:t>
            </w:r>
            <w:proofErr w:type="gramStart"/>
            <w:r w:rsidRPr="00DC64F7">
              <w:rPr>
                <w:rFonts w:ascii="Arial" w:eastAsia="Times New Roman" w:hAnsi="Arial"/>
                <w:sz w:val="18"/>
                <w:lang w:eastAsia="ja-JP"/>
              </w:rPr>
              <w:t>in a given</w:t>
            </w:r>
            <w:proofErr w:type="gramEnd"/>
            <w:r w:rsidRPr="00DC64F7">
              <w:rPr>
                <w:rFonts w:ascii="Arial" w:eastAsia="Times New Roman" w:hAnsi="Arial"/>
                <w:sz w:val="18"/>
                <w:lang w:eastAsia="ja-JP"/>
              </w:rPr>
              <w:t xml:space="preserve"> TB when CBG #N-1 has been transmitted before or is scheduled in the same UL grant that includes CBG#N.</w:t>
            </w:r>
          </w:p>
        </w:tc>
        <w:tc>
          <w:tcPr>
            <w:tcW w:w="709" w:type="dxa"/>
          </w:tcPr>
          <w:p w14:paraId="181F4E4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040BD64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5528811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0DED2FA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5A8DEF5A"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6961B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cli-RSSI-FDM-DL-r16</w:t>
            </w:r>
          </w:p>
          <w:p w14:paraId="4BD70B0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DC64F7">
              <w:rPr>
                <w:rFonts w:ascii="Arial" w:eastAsia="Times New Roman" w:hAnsi="Arial" w:cs="Arial"/>
                <w:bCs/>
                <w:iCs/>
                <w:sz w:val="18"/>
                <w:szCs w:val="18"/>
                <w:lang w:eastAsia="ja-JP"/>
              </w:rPr>
              <w:t xml:space="preserve">Indicates </w:t>
            </w:r>
            <w:r w:rsidRPr="00DC64F7">
              <w:rPr>
                <w:rFonts w:ascii="Arial" w:eastAsia="Times New Roman" w:hAnsi="Arial"/>
                <w:sz w:val="18"/>
                <w:lang w:eastAsia="ja-JP"/>
              </w:rPr>
              <w:t xml:space="preserve">whether serving cell DL signal/channel (e.g. PDSCH/PDCCH) and CLI-RSSI </w:t>
            </w:r>
            <w:proofErr w:type="spellStart"/>
            <w:r w:rsidRPr="00DC64F7">
              <w:rPr>
                <w:rFonts w:ascii="Arial" w:eastAsia="Times New Roman" w:hAnsi="Arial"/>
                <w:sz w:val="18"/>
                <w:lang w:eastAsia="ja-JP"/>
              </w:rPr>
              <w:t>FDMed</w:t>
            </w:r>
            <w:proofErr w:type="spellEnd"/>
            <w:r w:rsidRPr="00DC64F7">
              <w:rPr>
                <w:rFonts w:ascii="Arial" w:eastAsia="Times New Roman" w:hAnsi="Arial"/>
                <w:sz w:val="18"/>
                <w:lang w:eastAsia="ja-JP"/>
              </w:rPr>
              <w:t xml:space="preserve"> reception is supported</w:t>
            </w:r>
            <w:r w:rsidRPr="00DC64F7">
              <w:rPr>
                <w:rFonts w:ascii="Arial" w:eastAsia="Times New Roman" w:hAnsi="Arial" w:cs="Arial"/>
                <w:bCs/>
                <w:iCs/>
                <w:sz w:val="18"/>
                <w:szCs w:val="18"/>
                <w:lang w:eastAsia="ja-JP"/>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13CE684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70824A3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1673B6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005F13F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r w:rsidR="00DC64F7" w:rsidRPr="00DC64F7" w14:paraId="6AE33C82"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2243CD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cli-SRS-RSRP-FDM-DL-r16</w:t>
            </w:r>
          </w:p>
          <w:p w14:paraId="133FEB7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DC64F7">
              <w:rPr>
                <w:rFonts w:ascii="Arial" w:eastAsia="Times New Roman" w:hAnsi="Arial" w:cs="Arial"/>
                <w:bCs/>
                <w:iCs/>
                <w:sz w:val="18"/>
                <w:szCs w:val="18"/>
                <w:lang w:eastAsia="ja-JP"/>
              </w:rPr>
              <w:t xml:space="preserve">Indicates </w:t>
            </w:r>
            <w:r w:rsidRPr="00DC64F7">
              <w:rPr>
                <w:rFonts w:ascii="Arial" w:eastAsia="Times New Roman" w:hAnsi="Arial"/>
                <w:sz w:val="18"/>
                <w:lang w:eastAsia="ja-JP"/>
              </w:rPr>
              <w:t xml:space="preserve">whether serving cell DL signal/channel (e.g. PDSCH/PDCCH) and SRS-RSRP </w:t>
            </w:r>
            <w:proofErr w:type="spellStart"/>
            <w:r w:rsidRPr="00DC64F7">
              <w:rPr>
                <w:rFonts w:ascii="Arial" w:eastAsia="Times New Roman" w:hAnsi="Arial"/>
                <w:sz w:val="18"/>
                <w:lang w:eastAsia="ja-JP"/>
              </w:rPr>
              <w:t>FDMed</w:t>
            </w:r>
            <w:proofErr w:type="spellEnd"/>
            <w:r w:rsidRPr="00DC64F7">
              <w:rPr>
                <w:rFonts w:ascii="Arial" w:eastAsia="Times New Roman" w:hAnsi="Arial"/>
                <w:sz w:val="18"/>
                <w:lang w:eastAsia="ja-JP"/>
              </w:rPr>
              <w:t xml:space="preserve"> reception is supported</w:t>
            </w:r>
            <w:r w:rsidRPr="00DC64F7">
              <w:rPr>
                <w:rFonts w:ascii="Arial" w:eastAsia="Times New Roman" w:hAnsi="Arial" w:cs="Arial"/>
                <w:bCs/>
                <w:iCs/>
                <w:sz w:val="18"/>
                <w:szCs w:val="18"/>
                <w:lang w:eastAsia="ja-JP"/>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1638ED6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20F8529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1858AA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2B25F98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r w:rsidR="00DC64F7" w:rsidRPr="00DC64F7" w14:paraId="3CD91970"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95407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i/>
                <w:sz w:val="18"/>
                <w:lang w:eastAsia="ja-JP"/>
              </w:rPr>
            </w:pPr>
            <w:r w:rsidRPr="00DC64F7">
              <w:rPr>
                <w:rFonts w:ascii="Arial" w:eastAsia="Times New Roman" w:hAnsi="Arial" w:cs="Arial"/>
                <w:b/>
                <w:i/>
                <w:sz w:val="18"/>
                <w:lang w:eastAsia="ja-JP"/>
              </w:rPr>
              <w:lastRenderedPageBreak/>
              <w:t>codebookVariantsList-r16</w:t>
            </w:r>
          </w:p>
          <w:p w14:paraId="3AD6C4D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cs="Arial"/>
                <w:sz w:val="18"/>
                <w:lang w:eastAsia="ja-JP"/>
              </w:rPr>
              <w:t xml:space="preserve">Indicates the list of </w:t>
            </w:r>
            <w:proofErr w:type="spellStart"/>
            <w:r w:rsidRPr="00DC64F7">
              <w:rPr>
                <w:rFonts w:ascii="Arial" w:eastAsia="Times New Roman" w:hAnsi="Arial" w:cs="Arial"/>
                <w:i/>
                <w:sz w:val="18"/>
                <w:lang w:eastAsia="ja-JP"/>
              </w:rPr>
              <w:t>SupportedCSI</w:t>
            </w:r>
            <w:proofErr w:type="spellEnd"/>
            <w:r w:rsidRPr="00DC64F7">
              <w:rPr>
                <w:rFonts w:ascii="Arial" w:eastAsia="Times New Roman" w:hAnsi="Arial" w:cs="Arial"/>
                <w:i/>
                <w:sz w:val="18"/>
                <w:lang w:eastAsia="ja-JP"/>
              </w:rPr>
              <w:t>-RS-Resource</w:t>
            </w:r>
            <w:r w:rsidRPr="00DC64F7">
              <w:rPr>
                <w:rFonts w:ascii="Arial" w:eastAsia="Times New Roman" w:hAnsi="Arial" w:cs="Arial"/>
                <w:sz w:val="18"/>
                <w:lang w:eastAsia="ja-JP"/>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5C49202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7C6341A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6DB449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lang w:eastAsia="ja-JP"/>
              </w:rPr>
              <w:t>No</w:t>
            </w:r>
          </w:p>
        </w:tc>
        <w:tc>
          <w:tcPr>
            <w:tcW w:w="728" w:type="dxa"/>
            <w:tcBorders>
              <w:top w:val="single" w:sz="4" w:space="0" w:color="808080"/>
              <w:left w:val="single" w:sz="4" w:space="0" w:color="808080"/>
              <w:bottom w:val="single" w:sz="4" w:space="0" w:color="808080"/>
              <w:right w:val="single" w:sz="4" w:space="0" w:color="808080"/>
            </w:tcBorders>
          </w:tcPr>
          <w:p w14:paraId="24E33E4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lang w:eastAsia="ja-JP"/>
              </w:rPr>
              <w:t>No</w:t>
            </w:r>
          </w:p>
        </w:tc>
      </w:tr>
      <w:tr w:rsidR="00DC64F7" w:rsidRPr="00DC64F7" w14:paraId="65AE0851" w14:textId="77777777" w:rsidTr="00022B15">
        <w:trPr>
          <w:cantSplit/>
          <w:tblHeader/>
        </w:trPr>
        <w:tc>
          <w:tcPr>
            <w:tcW w:w="6917" w:type="dxa"/>
          </w:tcPr>
          <w:p w14:paraId="6FB1A9E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configuredUL-GrantType1</w:t>
            </w:r>
          </w:p>
          <w:p w14:paraId="0DCF5F4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Type 1 PUSCH transmissions with configured grant as specified in TS 38.214 [12] with UL-TWG-</w:t>
            </w:r>
            <w:proofErr w:type="spellStart"/>
            <w:r w:rsidRPr="00DC64F7">
              <w:rPr>
                <w:rFonts w:ascii="Arial" w:eastAsia="Times New Roman" w:hAnsi="Arial"/>
                <w:sz w:val="18"/>
                <w:lang w:eastAsia="ja-JP"/>
              </w:rPr>
              <w:t>repK</w:t>
            </w:r>
            <w:proofErr w:type="spellEnd"/>
            <w:r w:rsidRPr="00DC64F7">
              <w:rPr>
                <w:rFonts w:ascii="Arial" w:eastAsia="Times New Roman" w:hAnsi="Arial"/>
                <w:sz w:val="18"/>
                <w:lang w:eastAsia="ja-JP"/>
              </w:rPr>
              <w:t xml:space="preserve"> value of one. This applies only to non-shared spectrum channel access. For shared spectrum channel access, </w:t>
            </w:r>
            <w:r w:rsidRPr="00DC64F7">
              <w:rPr>
                <w:rFonts w:ascii="Arial" w:eastAsia="Times New Roman" w:hAnsi="Arial"/>
                <w:bCs/>
                <w:i/>
                <w:sz w:val="18"/>
                <w:lang w:eastAsia="ja-JP"/>
              </w:rPr>
              <w:t>configuredUL-GrantType1-r16</w:t>
            </w:r>
            <w:r w:rsidRPr="00DC64F7">
              <w:rPr>
                <w:rFonts w:ascii="Arial" w:eastAsia="Times New Roman" w:hAnsi="Arial"/>
                <w:bCs/>
                <w:iCs/>
                <w:sz w:val="18"/>
                <w:lang w:eastAsia="ja-JP"/>
              </w:rPr>
              <w:t xml:space="preserve"> applies.</w:t>
            </w:r>
          </w:p>
        </w:tc>
        <w:tc>
          <w:tcPr>
            <w:tcW w:w="709" w:type="dxa"/>
          </w:tcPr>
          <w:p w14:paraId="678608C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1C0B445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774957C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53B8700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0897CAFC" w14:textId="77777777" w:rsidTr="00022B15">
        <w:trPr>
          <w:cantSplit/>
          <w:tblHeader/>
        </w:trPr>
        <w:tc>
          <w:tcPr>
            <w:tcW w:w="6917" w:type="dxa"/>
          </w:tcPr>
          <w:p w14:paraId="6081F47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configuredUL-GrantType2</w:t>
            </w:r>
          </w:p>
          <w:p w14:paraId="748CB91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Type 2 PUSCH transmissions with configured grant as specified in TS 38.214 [12] with UL-TWG-</w:t>
            </w:r>
            <w:proofErr w:type="spellStart"/>
            <w:r w:rsidRPr="00DC64F7">
              <w:rPr>
                <w:rFonts w:ascii="Arial" w:eastAsia="Times New Roman" w:hAnsi="Arial"/>
                <w:sz w:val="18"/>
                <w:lang w:eastAsia="ja-JP"/>
              </w:rPr>
              <w:t>repK</w:t>
            </w:r>
            <w:proofErr w:type="spellEnd"/>
            <w:r w:rsidRPr="00DC64F7">
              <w:rPr>
                <w:rFonts w:ascii="Arial" w:eastAsia="Times New Roman" w:hAnsi="Arial"/>
                <w:sz w:val="18"/>
                <w:lang w:eastAsia="ja-JP"/>
              </w:rPr>
              <w:t xml:space="preserve"> value of one. This applies only to non-shared spectrum channel access. For shared spectrum channel access, </w:t>
            </w:r>
            <w:r w:rsidRPr="00DC64F7">
              <w:rPr>
                <w:rFonts w:ascii="Arial" w:eastAsia="Times New Roman" w:hAnsi="Arial"/>
                <w:bCs/>
                <w:i/>
                <w:sz w:val="18"/>
                <w:lang w:eastAsia="ja-JP"/>
              </w:rPr>
              <w:t>configuredUL-GrantType2-r16</w:t>
            </w:r>
            <w:r w:rsidRPr="00DC64F7">
              <w:rPr>
                <w:rFonts w:ascii="Arial" w:eastAsia="Times New Roman" w:hAnsi="Arial"/>
                <w:bCs/>
                <w:iCs/>
                <w:sz w:val="18"/>
                <w:lang w:eastAsia="ja-JP"/>
              </w:rPr>
              <w:t xml:space="preserve"> applies.</w:t>
            </w:r>
          </w:p>
        </w:tc>
        <w:tc>
          <w:tcPr>
            <w:tcW w:w="709" w:type="dxa"/>
          </w:tcPr>
          <w:p w14:paraId="55A6BB1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78636F1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19A99F1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1B4A331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166BBBA6" w14:textId="77777777" w:rsidTr="00022B15">
        <w:trPr>
          <w:cantSplit/>
          <w:tblHeader/>
        </w:trPr>
        <w:tc>
          <w:tcPr>
            <w:tcW w:w="6917" w:type="dxa"/>
          </w:tcPr>
          <w:p w14:paraId="4252EB2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cqi-TableAlt</w:t>
            </w:r>
            <w:proofErr w:type="spellEnd"/>
          </w:p>
          <w:p w14:paraId="02142D8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UE supports the CQI table with target BLER of 10^-5.</w:t>
            </w:r>
          </w:p>
        </w:tc>
        <w:tc>
          <w:tcPr>
            <w:tcW w:w="709" w:type="dxa"/>
          </w:tcPr>
          <w:p w14:paraId="5B247A2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216DF9C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131494E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17A0FF3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r w:rsidR="00DC64F7" w:rsidRPr="00DC64F7" w14:paraId="470E02E1" w14:textId="77777777" w:rsidTr="00022B15">
        <w:trPr>
          <w:cantSplit/>
          <w:tblHeader/>
        </w:trPr>
        <w:tc>
          <w:tcPr>
            <w:tcW w:w="6917" w:type="dxa"/>
          </w:tcPr>
          <w:p w14:paraId="3E0A7A8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cri-RI-CQI-WithoutNon-PMI-PortInd-r16</w:t>
            </w:r>
          </w:p>
          <w:p w14:paraId="330BD28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 xml:space="preserve">Indicates whether UE supports </w:t>
            </w:r>
            <w:r w:rsidRPr="00DC64F7">
              <w:rPr>
                <w:rFonts w:ascii="Arial" w:eastAsia="Times New Roman" w:hAnsi="Arial"/>
                <w:bCs/>
                <w:i/>
                <w:sz w:val="18"/>
                <w:lang w:eastAsia="ja-JP"/>
              </w:rPr>
              <w:t>CSI-</w:t>
            </w:r>
            <w:proofErr w:type="spellStart"/>
            <w:r w:rsidRPr="00DC64F7">
              <w:rPr>
                <w:rFonts w:ascii="Arial" w:eastAsia="Times New Roman" w:hAnsi="Arial"/>
                <w:bCs/>
                <w:i/>
                <w:sz w:val="18"/>
                <w:lang w:eastAsia="ja-JP"/>
              </w:rPr>
              <w:t>ReportConfig</w:t>
            </w:r>
            <w:proofErr w:type="spellEnd"/>
            <w:r w:rsidRPr="00DC64F7">
              <w:rPr>
                <w:rFonts w:ascii="Arial" w:eastAsia="Times New Roman" w:hAnsi="Arial"/>
                <w:bCs/>
                <w:iCs/>
                <w:sz w:val="18"/>
                <w:lang w:eastAsia="ja-JP"/>
              </w:rPr>
              <w:t xml:space="preserve"> with the </w:t>
            </w:r>
            <w:proofErr w:type="spellStart"/>
            <w:r w:rsidRPr="00DC64F7">
              <w:rPr>
                <w:rFonts w:ascii="Arial" w:eastAsia="Times New Roman" w:hAnsi="Arial"/>
                <w:bCs/>
                <w:i/>
                <w:sz w:val="18"/>
                <w:lang w:eastAsia="ja-JP"/>
              </w:rPr>
              <w:t>reportQuantity</w:t>
            </w:r>
            <w:proofErr w:type="spellEnd"/>
            <w:r w:rsidRPr="00DC64F7">
              <w:rPr>
                <w:rFonts w:ascii="Arial" w:eastAsia="Times New Roman" w:hAnsi="Arial"/>
                <w:bCs/>
                <w:iCs/>
                <w:sz w:val="18"/>
                <w:lang w:eastAsia="ja-JP"/>
              </w:rPr>
              <w:t xml:space="preserve"> set to '</w:t>
            </w:r>
            <w:r w:rsidRPr="00DC64F7">
              <w:rPr>
                <w:rFonts w:ascii="Arial" w:eastAsia="Times New Roman" w:hAnsi="Arial"/>
                <w:bCs/>
                <w:i/>
                <w:sz w:val="18"/>
                <w:lang w:eastAsia="ja-JP"/>
              </w:rPr>
              <w:t>cri-RI-CQI</w:t>
            </w:r>
            <w:r w:rsidRPr="00DC64F7">
              <w:rPr>
                <w:rFonts w:ascii="Arial" w:eastAsia="Times New Roman" w:hAnsi="Arial"/>
                <w:bCs/>
                <w:iCs/>
                <w:sz w:val="18"/>
                <w:lang w:eastAsia="ja-JP"/>
              </w:rPr>
              <w:t xml:space="preserve">' and the </w:t>
            </w:r>
            <w:r w:rsidRPr="00DC64F7">
              <w:rPr>
                <w:rFonts w:ascii="Arial" w:eastAsia="Times New Roman" w:hAnsi="Arial"/>
                <w:bCs/>
                <w:i/>
                <w:sz w:val="18"/>
                <w:lang w:eastAsia="ja-JP"/>
              </w:rPr>
              <w:t>non-PMI-PortIndication</w:t>
            </w:r>
            <w:r w:rsidRPr="00DC64F7">
              <w:rPr>
                <w:rFonts w:ascii="Arial" w:eastAsia="Times New Roman" w:hAnsi="Arial"/>
                <w:bCs/>
                <w:iCs/>
                <w:sz w:val="18"/>
                <w:lang w:eastAsia="ja-JP"/>
              </w:rPr>
              <w:t xml:space="preserve"> is not configured.</w:t>
            </w:r>
          </w:p>
          <w:p w14:paraId="679963E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029B933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Cs/>
                <w:iCs/>
                <w:sz w:val="18"/>
                <w:lang w:eastAsia="ja-JP"/>
              </w:rPr>
              <w:t xml:space="preserve">UE indicating support of this feature shall also indicate support of </w:t>
            </w:r>
            <w:proofErr w:type="spellStart"/>
            <w:r w:rsidRPr="00DC64F7">
              <w:rPr>
                <w:rFonts w:ascii="Arial" w:eastAsia="Times New Roman" w:hAnsi="Arial"/>
                <w:bCs/>
                <w:i/>
                <w:sz w:val="18"/>
                <w:lang w:eastAsia="ja-JP"/>
              </w:rPr>
              <w:t>csi-ReportFramework</w:t>
            </w:r>
            <w:proofErr w:type="spellEnd"/>
            <w:r w:rsidRPr="00DC64F7">
              <w:rPr>
                <w:rFonts w:ascii="Arial" w:eastAsia="Times New Roman" w:hAnsi="Arial"/>
                <w:bCs/>
                <w:iCs/>
                <w:sz w:val="18"/>
                <w:lang w:eastAsia="ja-JP"/>
              </w:rPr>
              <w:t>.</w:t>
            </w:r>
          </w:p>
        </w:tc>
        <w:tc>
          <w:tcPr>
            <w:tcW w:w="709" w:type="dxa"/>
          </w:tcPr>
          <w:p w14:paraId="256B016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1521287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3419D3C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5DDECA9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r w:rsidR="00DC64F7" w:rsidRPr="00DC64F7" w14:paraId="0FF541CC" w14:textId="77777777" w:rsidTr="00022B15">
        <w:trPr>
          <w:cantSplit/>
          <w:tblHeader/>
        </w:trPr>
        <w:tc>
          <w:tcPr>
            <w:tcW w:w="6917" w:type="dxa"/>
          </w:tcPr>
          <w:p w14:paraId="7F91424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crossSlotScheduling-r16</w:t>
            </w:r>
          </w:p>
          <w:p w14:paraId="02A8CE7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Indicates whether UE supports dynamic indication of applicable minimum scheduling restriction by DCI format 0_1 and 1_1, and the minimum scheduling offset for </w:t>
            </w:r>
            <w:proofErr w:type="gramStart"/>
            <w:r w:rsidRPr="00DC64F7">
              <w:rPr>
                <w:rFonts w:ascii="Arial" w:eastAsia="Times New Roman" w:hAnsi="Arial"/>
                <w:sz w:val="18"/>
                <w:lang w:eastAsia="ja-JP"/>
              </w:rPr>
              <w:t>PDSCH</w:t>
            </w:r>
            <w:proofErr w:type="gramEnd"/>
            <w:r w:rsidRPr="00DC64F7">
              <w:rPr>
                <w:rFonts w:ascii="Arial" w:eastAsia="Times New Roman" w:hAnsi="Arial"/>
                <w:sz w:val="18"/>
                <w:lang w:eastAsia="ja-JP"/>
              </w:rPr>
              <w:t xml:space="preserve"> and aperiodic CSI-RS triggering offset (K0), and PUSCH (K2), and the extended value range for aperiodic CSI-RS triggering offset. Support of this feature is reported for licensed and unlicensed bands, respectively. </w:t>
            </w:r>
            <w:r w:rsidRPr="00DC64F7">
              <w:rPr>
                <w:rFonts w:ascii="Arial" w:eastAsia="Times New Roman" w:hAnsi="Arial" w:cs="Arial"/>
                <w:bCs/>
                <w:iCs/>
                <w:sz w:val="18"/>
                <w:szCs w:val="18"/>
                <w:lang w:eastAsia="ja-JP"/>
              </w:rPr>
              <w:t xml:space="preserve">When this field is reported, either of </w:t>
            </w:r>
            <w:r w:rsidRPr="00DC64F7">
              <w:rPr>
                <w:rFonts w:ascii="Arial" w:eastAsia="Times New Roman" w:hAnsi="Arial" w:cs="Arial"/>
                <w:bCs/>
                <w:i/>
                <w:iCs/>
                <w:sz w:val="18"/>
                <w:szCs w:val="18"/>
                <w:lang w:eastAsia="ja-JP"/>
              </w:rPr>
              <w:t>non-SharedSpectrumChAccess-r16</w:t>
            </w:r>
            <w:r w:rsidRPr="00DC64F7">
              <w:rPr>
                <w:rFonts w:ascii="Arial" w:eastAsia="Times New Roman" w:hAnsi="Arial" w:cs="Arial"/>
                <w:bCs/>
                <w:iCs/>
                <w:sz w:val="18"/>
                <w:szCs w:val="18"/>
                <w:lang w:eastAsia="ja-JP"/>
              </w:rPr>
              <w:t xml:space="preserve"> or </w:t>
            </w:r>
            <w:r w:rsidRPr="00DC64F7">
              <w:rPr>
                <w:rFonts w:ascii="Arial" w:eastAsia="Times New Roman" w:hAnsi="Arial" w:cs="Arial"/>
                <w:bCs/>
                <w:i/>
                <w:iCs/>
                <w:sz w:val="18"/>
                <w:szCs w:val="18"/>
                <w:lang w:eastAsia="ja-JP"/>
              </w:rPr>
              <w:t>sharedSpectrumChAccess-r16</w:t>
            </w:r>
            <w:r w:rsidRPr="00DC64F7">
              <w:rPr>
                <w:rFonts w:ascii="Arial" w:eastAsia="Times New Roman" w:hAnsi="Arial" w:cs="Arial"/>
                <w:bCs/>
                <w:iCs/>
                <w:sz w:val="18"/>
                <w:szCs w:val="18"/>
                <w:lang w:eastAsia="ja-JP"/>
              </w:rPr>
              <w:t xml:space="preserve"> shall be reported, at least.</w:t>
            </w:r>
          </w:p>
        </w:tc>
        <w:tc>
          <w:tcPr>
            <w:tcW w:w="709" w:type="dxa"/>
          </w:tcPr>
          <w:p w14:paraId="2105DDC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791A3C1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7E80278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157A4D5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54C03F79" w14:textId="77777777" w:rsidTr="00022B15">
        <w:trPr>
          <w:cantSplit/>
          <w:tblHeader/>
        </w:trPr>
        <w:tc>
          <w:tcPr>
            <w:tcW w:w="6917" w:type="dxa"/>
          </w:tcPr>
          <w:p w14:paraId="4EE9DE0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C64F7">
              <w:rPr>
                <w:rFonts w:ascii="Arial" w:eastAsia="Times New Roman" w:hAnsi="Arial"/>
                <w:b/>
                <w:bCs/>
                <w:i/>
                <w:iCs/>
                <w:sz w:val="18"/>
                <w:lang w:eastAsia="ja-JP"/>
              </w:rPr>
              <w:t>csi-ReportFramework</w:t>
            </w:r>
            <w:proofErr w:type="spellEnd"/>
          </w:p>
          <w:p w14:paraId="7CF70E0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See </w:t>
            </w:r>
            <w:proofErr w:type="spellStart"/>
            <w:r w:rsidRPr="00DC64F7">
              <w:rPr>
                <w:rFonts w:ascii="Arial" w:eastAsia="Times New Roman" w:hAnsi="Arial"/>
                <w:i/>
                <w:sz w:val="18"/>
                <w:lang w:eastAsia="ja-JP"/>
              </w:rPr>
              <w:t>csi-ReportFramework</w:t>
            </w:r>
            <w:proofErr w:type="spellEnd"/>
            <w:r w:rsidRPr="00DC64F7">
              <w:rPr>
                <w:rFonts w:ascii="Arial" w:eastAsia="Times New Roman" w:hAnsi="Arial"/>
                <w:sz w:val="18"/>
                <w:lang w:eastAsia="ja-JP"/>
              </w:rPr>
              <w:t xml:space="preserve"> in 4.2.7.2. For a band combination comprised of FR1 and FR2 bands, this parameter, if present, limits the corresponding parameter in </w:t>
            </w:r>
            <w:r w:rsidRPr="00DC64F7">
              <w:rPr>
                <w:rFonts w:ascii="Arial" w:eastAsia="Times New Roman" w:hAnsi="Arial"/>
                <w:i/>
                <w:sz w:val="18"/>
                <w:lang w:eastAsia="ja-JP"/>
              </w:rPr>
              <w:t>MIMO-</w:t>
            </w:r>
            <w:proofErr w:type="spellStart"/>
            <w:r w:rsidRPr="00DC64F7">
              <w:rPr>
                <w:rFonts w:ascii="Arial" w:eastAsia="Times New Roman" w:hAnsi="Arial"/>
                <w:i/>
                <w:sz w:val="18"/>
                <w:lang w:eastAsia="ja-JP"/>
              </w:rPr>
              <w:t>ParametersPerBand</w:t>
            </w:r>
            <w:proofErr w:type="spellEnd"/>
            <w:r w:rsidRPr="00DC64F7">
              <w:rPr>
                <w:rFonts w:ascii="Arial" w:eastAsia="Times New Roman" w:hAnsi="Arial"/>
                <w:sz w:val="18"/>
                <w:lang w:eastAsia="ja-JP"/>
              </w:rPr>
              <w:t>.</w:t>
            </w:r>
          </w:p>
        </w:tc>
        <w:tc>
          <w:tcPr>
            <w:tcW w:w="709" w:type="dxa"/>
          </w:tcPr>
          <w:p w14:paraId="2CE2F75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UE</w:t>
            </w:r>
          </w:p>
        </w:tc>
        <w:tc>
          <w:tcPr>
            <w:tcW w:w="567" w:type="dxa"/>
          </w:tcPr>
          <w:p w14:paraId="1A36BC2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Yes</w:t>
            </w:r>
          </w:p>
        </w:tc>
        <w:tc>
          <w:tcPr>
            <w:tcW w:w="709" w:type="dxa"/>
          </w:tcPr>
          <w:p w14:paraId="40DD53A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No</w:t>
            </w:r>
          </w:p>
        </w:tc>
        <w:tc>
          <w:tcPr>
            <w:tcW w:w="728" w:type="dxa"/>
          </w:tcPr>
          <w:p w14:paraId="05DEF09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DengXian" w:hAnsi="Arial"/>
                <w:sz w:val="18"/>
                <w:lang w:eastAsia="ja-JP"/>
              </w:rPr>
              <w:t>N/A</w:t>
            </w:r>
          </w:p>
        </w:tc>
      </w:tr>
      <w:tr w:rsidR="00DC64F7" w:rsidRPr="00DC64F7" w14:paraId="160D2DCA" w14:textId="77777777" w:rsidTr="00022B15">
        <w:trPr>
          <w:cantSplit/>
          <w:tblHeader/>
        </w:trPr>
        <w:tc>
          <w:tcPr>
            <w:tcW w:w="6917" w:type="dxa"/>
          </w:tcPr>
          <w:p w14:paraId="6E4FD96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csi-ReportFrameworkExt-r16</w:t>
            </w:r>
          </w:p>
          <w:p w14:paraId="0854131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sz w:val="18"/>
                <w:lang w:eastAsia="ja-JP"/>
              </w:rPr>
              <w:t xml:space="preserve">See </w:t>
            </w:r>
            <w:proofErr w:type="spellStart"/>
            <w:r w:rsidRPr="00DC64F7">
              <w:rPr>
                <w:rFonts w:ascii="Arial" w:eastAsia="Times New Roman" w:hAnsi="Arial"/>
                <w:i/>
                <w:sz w:val="18"/>
                <w:lang w:eastAsia="ja-JP"/>
              </w:rPr>
              <w:t>csi-ReportFramework</w:t>
            </w:r>
            <w:proofErr w:type="spellEnd"/>
            <w:r w:rsidRPr="00DC64F7">
              <w:rPr>
                <w:rFonts w:ascii="Arial" w:eastAsia="Times New Roman" w:hAnsi="Arial"/>
                <w:sz w:val="18"/>
                <w:lang w:eastAsia="ja-JP"/>
              </w:rPr>
              <w:t xml:space="preserve"> in 4.2.7.2. For a band combination comprised of FR1 and FR2 bands, this parameter, if present, limits the corresponding parameter in </w:t>
            </w:r>
            <w:r w:rsidRPr="00DC64F7">
              <w:rPr>
                <w:rFonts w:ascii="Arial" w:eastAsia="Times New Roman" w:hAnsi="Arial"/>
                <w:i/>
                <w:sz w:val="18"/>
                <w:lang w:eastAsia="ja-JP"/>
              </w:rPr>
              <w:t>MIMO-</w:t>
            </w:r>
            <w:proofErr w:type="spellStart"/>
            <w:r w:rsidRPr="00DC64F7">
              <w:rPr>
                <w:rFonts w:ascii="Arial" w:eastAsia="Times New Roman" w:hAnsi="Arial"/>
                <w:i/>
                <w:sz w:val="18"/>
                <w:lang w:eastAsia="ja-JP"/>
              </w:rPr>
              <w:t>ParametersPerBand</w:t>
            </w:r>
            <w:proofErr w:type="spellEnd"/>
            <w:r w:rsidRPr="00DC64F7">
              <w:rPr>
                <w:rFonts w:ascii="Arial" w:eastAsia="Times New Roman" w:hAnsi="Arial"/>
                <w:sz w:val="18"/>
                <w:lang w:eastAsia="ja-JP"/>
              </w:rPr>
              <w:t>.</w:t>
            </w:r>
          </w:p>
        </w:tc>
        <w:tc>
          <w:tcPr>
            <w:tcW w:w="709" w:type="dxa"/>
          </w:tcPr>
          <w:p w14:paraId="1C6D4F1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UE</w:t>
            </w:r>
          </w:p>
        </w:tc>
        <w:tc>
          <w:tcPr>
            <w:tcW w:w="567" w:type="dxa"/>
          </w:tcPr>
          <w:p w14:paraId="287F26B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No</w:t>
            </w:r>
          </w:p>
        </w:tc>
        <w:tc>
          <w:tcPr>
            <w:tcW w:w="709" w:type="dxa"/>
          </w:tcPr>
          <w:p w14:paraId="30FD887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No</w:t>
            </w:r>
          </w:p>
        </w:tc>
        <w:tc>
          <w:tcPr>
            <w:tcW w:w="728" w:type="dxa"/>
          </w:tcPr>
          <w:p w14:paraId="0968D70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C64F7">
              <w:rPr>
                <w:rFonts w:ascii="Arial" w:eastAsia="DengXian" w:hAnsi="Arial"/>
                <w:sz w:val="18"/>
                <w:lang w:eastAsia="ja-JP"/>
              </w:rPr>
              <w:t>N/A</w:t>
            </w:r>
          </w:p>
        </w:tc>
      </w:tr>
      <w:tr w:rsidR="00DC64F7" w:rsidRPr="00DC64F7" w14:paraId="5997F99A" w14:textId="77777777" w:rsidTr="00022B15">
        <w:trPr>
          <w:cantSplit/>
          <w:tblHeader/>
        </w:trPr>
        <w:tc>
          <w:tcPr>
            <w:tcW w:w="6917" w:type="dxa"/>
          </w:tcPr>
          <w:p w14:paraId="12A24B7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csi-ReportWithoutCQI</w:t>
            </w:r>
            <w:proofErr w:type="spellEnd"/>
          </w:p>
          <w:p w14:paraId="7736E19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UE supports CSI reporting with report quantity set to 'CRI/RI/i1' as defined in clause 5.2.1.4 of TS 38.214 [12].</w:t>
            </w:r>
          </w:p>
        </w:tc>
        <w:tc>
          <w:tcPr>
            <w:tcW w:w="709" w:type="dxa"/>
          </w:tcPr>
          <w:p w14:paraId="0F7915E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334A13A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3BE124F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475316A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r w:rsidR="00DC64F7" w:rsidRPr="00DC64F7" w14:paraId="3316D3DC" w14:textId="77777777" w:rsidTr="00022B15">
        <w:trPr>
          <w:cantSplit/>
          <w:tblHeader/>
        </w:trPr>
        <w:tc>
          <w:tcPr>
            <w:tcW w:w="6917" w:type="dxa"/>
          </w:tcPr>
          <w:p w14:paraId="364F5DF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csi-ReportWithoutPMI</w:t>
            </w:r>
            <w:proofErr w:type="spellEnd"/>
          </w:p>
          <w:p w14:paraId="1DD592F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UE supports CSI reporting with report quantity set to 'CRI/RI/CQI' as defined in clause 5.2.1.4 of TS 38.214 [12].</w:t>
            </w:r>
          </w:p>
        </w:tc>
        <w:tc>
          <w:tcPr>
            <w:tcW w:w="709" w:type="dxa"/>
          </w:tcPr>
          <w:p w14:paraId="257408B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6F7E248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554CFC2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05734B2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r w:rsidR="00DC64F7" w:rsidRPr="00DC64F7" w14:paraId="3FECA144" w14:textId="77777777" w:rsidTr="00022B15">
        <w:trPr>
          <w:cantSplit/>
          <w:tblHeader/>
        </w:trPr>
        <w:tc>
          <w:tcPr>
            <w:tcW w:w="6917" w:type="dxa"/>
          </w:tcPr>
          <w:p w14:paraId="0DCA7DB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csi</w:t>
            </w:r>
            <w:proofErr w:type="spellEnd"/>
            <w:r w:rsidRPr="00DC64F7">
              <w:rPr>
                <w:rFonts w:ascii="Arial" w:eastAsia="Times New Roman" w:hAnsi="Arial"/>
                <w:b/>
                <w:i/>
                <w:sz w:val="18"/>
                <w:lang w:eastAsia="ja-JP"/>
              </w:rPr>
              <w:t>-RS-CFRA-</w:t>
            </w:r>
            <w:proofErr w:type="spellStart"/>
            <w:r w:rsidRPr="00DC64F7">
              <w:rPr>
                <w:rFonts w:ascii="Arial" w:eastAsia="Times New Roman" w:hAnsi="Arial"/>
                <w:b/>
                <w:i/>
                <w:sz w:val="18"/>
                <w:lang w:eastAsia="ja-JP"/>
              </w:rPr>
              <w:t>ForHO</w:t>
            </w:r>
            <w:proofErr w:type="spellEnd"/>
          </w:p>
          <w:p w14:paraId="2C4559F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can perform reconfiguration with sync</w:t>
            </w:r>
            <w:r w:rsidRPr="00DC64F7" w:rsidDel="001C4752">
              <w:rPr>
                <w:rFonts w:ascii="Arial" w:eastAsia="Times New Roman" w:hAnsi="Arial"/>
                <w:sz w:val="18"/>
                <w:lang w:eastAsia="ja-JP"/>
              </w:rPr>
              <w:t xml:space="preserve"> </w:t>
            </w:r>
            <w:r w:rsidRPr="00DC64F7">
              <w:rPr>
                <w:rFonts w:ascii="Arial" w:eastAsia="Times New Roman" w:hAnsi="Arial"/>
                <w:sz w:val="18"/>
                <w:lang w:eastAsia="ja-JP"/>
              </w:rPr>
              <w:t xml:space="preserve">using a contention free random access with 4-step RA type on PRACH resources that are associated with CSI-RS resources of the target cell. This applies only to non-shared spectrum channel access. For shared spectrum channel access, </w:t>
            </w:r>
            <w:r w:rsidRPr="00DC64F7">
              <w:rPr>
                <w:rFonts w:ascii="Arial" w:eastAsia="Times New Roman" w:hAnsi="Arial" w:cs="Arial"/>
                <w:i/>
                <w:iCs/>
                <w:sz w:val="18"/>
                <w:szCs w:val="18"/>
                <w:lang w:eastAsia="ja-JP"/>
              </w:rPr>
              <w:t>csi-RS-CFRA-ForHO</w:t>
            </w:r>
            <w:r w:rsidRPr="00DC64F7">
              <w:rPr>
                <w:rFonts w:ascii="Arial" w:eastAsia="Times New Roman" w:hAnsi="Arial"/>
                <w:i/>
                <w:iCs/>
                <w:sz w:val="18"/>
                <w:lang w:eastAsia="ja-JP"/>
              </w:rPr>
              <w:t>-r16</w:t>
            </w:r>
            <w:r w:rsidRPr="00DC64F7">
              <w:rPr>
                <w:rFonts w:ascii="Arial" w:eastAsia="Times New Roman" w:hAnsi="Arial"/>
                <w:bCs/>
                <w:i/>
                <w:sz w:val="18"/>
                <w:lang w:eastAsia="ja-JP"/>
              </w:rPr>
              <w:t xml:space="preserve"> </w:t>
            </w:r>
            <w:r w:rsidRPr="00DC64F7">
              <w:rPr>
                <w:rFonts w:ascii="Arial" w:eastAsia="Times New Roman" w:hAnsi="Arial"/>
                <w:bCs/>
                <w:sz w:val="18"/>
                <w:lang w:eastAsia="ja-JP"/>
              </w:rPr>
              <w:t>applies.</w:t>
            </w:r>
          </w:p>
        </w:tc>
        <w:tc>
          <w:tcPr>
            <w:tcW w:w="709" w:type="dxa"/>
          </w:tcPr>
          <w:p w14:paraId="7B99A1C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4FDF9CC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508EE16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1469F51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2079AB9A" w14:textId="77777777" w:rsidTr="00022B15">
        <w:trPr>
          <w:cantSplit/>
          <w:tblHeader/>
        </w:trPr>
        <w:tc>
          <w:tcPr>
            <w:tcW w:w="6917" w:type="dxa"/>
          </w:tcPr>
          <w:p w14:paraId="73F377B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csi</w:t>
            </w:r>
            <w:proofErr w:type="spellEnd"/>
            <w:r w:rsidRPr="00DC64F7">
              <w:rPr>
                <w:rFonts w:ascii="Arial" w:eastAsia="Times New Roman" w:hAnsi="Arial"/>
                <w:b/>
                <w:i/>
                <w:sz w:val="18"/>
                <w:lang w:eastAsia="ja-JP"/>
              </w:rPr>
              <w:t>-RS-IM-</w:t>
            </w:r>
            <w:proofErr w:type="spellStart"/>
            <w:r w:rsidRPr="00DC64F7">
              <w:rPr>
                <w:rFonts w:ascii="Arial" w:eastAsia="Times New Roman" w:hAnsi="Arial"/>
                <w:b/>
                <w:i/>
                <w:sz w:val="18"/>
                <w:lang w:eastAsia="ja-JP"/>
              </w:rPr>
              <w:t>ReceptionForFeedback</w:t>
            </w:r>
            <w:proofErr w:type="spellEnd"/>
          </w:p>
          <w:p w14:paraId="5E452C7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See </w:t>
            </w:r>
            <w:proofErr w:type="spellStart"/>
            <w:r w:rsidRPr="00DC64F7">
              <w:rPr>
                <w:rFonts w:ascii="Arial" w:eastAsia="Times New Roman" w:hAnsi="Arial"/>
                <w:i/>
                <w:sz w:val="18"/>
                <w:lang w:eastAsia="ja-JP"/>
              </w:rPr>
              <w:t>csi</w:t>
            </w:r>
            <w:proofErr w:type="spellEnd"/>
            <w:r w:rsidRPr="00DC64F7">
              <w:rPr>
                <w:rFonts w:ascii="Arial" w:eastAsia="Times New Roman" w:hAnsi="Arial"/>
                <w:i/>
                <w:sz w:val="18"/>
                <w:lang w:eastAsia="ja-JP"/>
              </w:rPr>
              <w:t>-RS-IM-</w:t>
            </w:r>
            <w:proofErr w:type="spellStart"/>
            <w:r w:rsidRPr="00DC64F7">
              <w:rPr>
                <w:rFonts w:ascii="Arial" w:eastAsia="Times New Roman" w:hAnsi="Arial"/>
                <w:i/>
                <w:sz w:val="18"/>
                <w:lang w:eastAsia="ja-JP"/>
              </w:rPr>
              <w:t>ReceptionForFeedback</w:t>
            </w:r>
            <w:proofErr w:type="spellEnd"/>
            <w:r w:rsidRPr="00DC64F7">
              <w:rPr>
                <w:rFonts w:ascii="Arial" w:eastAsia="Times New Roman" w:hAnsi="Arial"/>
                <w:sz w:val="18"/>
                <w:lang w:eastAsia="ja-JP"/>
              </w:rPr>
              <w:t xml:space="preserve"> in 4.2.7.2. For a band combination comprised of FR1 and FR2 bands, this parameter, if present, limits the corresponding parameter in </w:t>
            </w:r>
            <w:r w:rsidRPr="00DC64F7">
              <w:rPr>
                <w:rFonts w:ascii="Arial" w:eastAsia="Times New Roman" w:hAnsi="Arial"/>
                <w:i/>
                <w:sz w:val="18"/>
                <w:lang w:eastAsia="ja-JP"/>
              </w:rPr>
              <w:t>MIMO-</w:t>
            </w:r>
            <w:proofErr w:type="spellStart"/>
            <w:r w:rsidRPr="00DC64F7">
              <w:rPr>
                <w:rFonts w:ascii="Arial" w:eastAsia="Times New Roman" w:hAnsi="Arial"/>
                <w:i/>
                <w:sz w:val="18"/>
                <w:lang w:eastAsia="ja-JP"/>
              </w:rPr>
              <w:t>ParametersPerBand</w:t>
            </w:r>
            <w:proofErr w:type="spellEnd"/>
            <w:r w:rsidRPr="00DC64F7">
              <w:rPr>
                <w:rFonts w:ascii="Arial" w:eastAsia="Times New Roman" w:hAnsi="Arial"/>
                <w:sz w:val="18"/>
                <w:lang w:eastAsia="ja-JP"/>
              </w:rPr>
              <w:t>.</w:t>
            </w:r>
          </w:p>
        </w:tc>
        <w:tc>
          <w:tcPr>
            <w:tcW w:w="709" w:type="dxa"/>
          </w:tcPr>
          <w:p w14:paraId="1EC7512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bCs/>
                <w:iCs/>
                <w:sz w:val="18"/>
                <w:szCs w:val="18"/>
                <w:lang w:eastAsia="ja-JP"/>
              </w:rPr>
              <w:t>UE</w:t>
            </w:r>
          </w:p>
        </w:tc>
        <w:tc>
          <w:tcPr>
            <w:tcW w:w="567" w:type="dxa"/>
          </w:tcPr>
          <w:p w14:paraId="5F813E6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Yes</w:t>
            </w:r>
          </w:p>
        </w:tc>
        <w:tc>
          <w:tcPr>
            <w:tcW w:w="709" w:type="dxa"/>
          </w:tcPr>
          <w:p w14:paraId="7C43CB3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No</w:t>
            </w:r>
          </w:p>
        </w:tc>
        <w:tc>
          <w:tcPr>
            <w:tcW w:w="728" w:type="dxa"/>
          </w:tcPr>
          <w:p w14:paraId="4FD7AFA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DengXian" w:hAnsi="Arial"/>
                <w:sz w:val="18"/>
                <w:lang w:eastAsia="ja-JP"/>
              </w:rPr>
              <w:t>N/A</w:t>
            </w:r>
          </w:p>
        </w:tc>
      </w:tr>
      <w:tr w:rsidR="00DC64F7" w:rsidRPr="00DC64F7" w14:paraId="1FE36D9A" w14:textId="77777777" w:rsidTr="00022B15">
        <w:trPr>
          <w:cantSplit/>
          <w:tblHeader/>
        </w:trPr>
        <w:tc>
          <w:tcPr>
            <w:tcW w:w="6917" w:type="dxa"/>
          </w:tcPr>
          <w:p w14:paraId="76B8ECF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csi</w:t>
            </w:r>
            <w:proofErr w:type="spellEnd"/>
            <w:r w:rsidRPr="00DC64F7">
              <w:rPr>
                <w:rFonts w:ascii="Arial" w:eastAsia="Times New Roman" w:hAnsi="Arial"/>
                <w:b/>
                <w:i/>
                <w:sz w:val="18"/>
                <w:lang w:eastAsia="ja-JP"/>
              </w:rPr>
              <w:t>-RS-</w:t>
            </w:r>
            <w:proofErr w:type="spellStart"/>
            <w:r w:rsidRPr="00DC64F7">
              <w:rPr>
                <w:rFonts w:ascii="Arial" w:eastAsia="Times New Roman" w:hAnsi="Arial"/>
                <w:b/>
                <w:i/>
                <w:sz w:val="18"/>
                <w:lang w:eastAsia="ja-JP"/>
              </w:rPr>
              <w:t>ProcFrameworkForSRS</w:t>
            </w:r>
            <w:proofErr w:type="spellEnd"/>
          </w:p>
          <w:p w14:paraId="2F66A3A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See </w:t>
            </w:r>
            <w:proofErr w:type="spellStart"/>
            <w:r w:rsidRPr="00DC64F7">
              <w:rPr>
                <w:rFonts w:ascii="Arial" w:eastAsia="Times New Roman" w:hAnsi="Arial"/>
                <w:i/>
                <w:sz w:val="18"/>
                <w:lang w:eastAsia="ja-JP"/>
              </w:rPr>
              <w:t>csi</w:t>
            </w:r>
            <w:proofErr w:type="spellEnd"/>
            <w:r w:rsidRPr="00DC64F7">
              <w:rPr>
                <w:rFonts w:ascii="Arial" w:eastAsia="Times New Roman" w:hAnsi="Arial"/>
                <w:i/>
                <w:sz w:val="18"/>
                <w:lang w:eastAsia="ja-JP"/>
              </w:rPr>
              <w:t>-RS-</w:t>
            </w:r>
            <w:proofErr w:type="spellStart"/>
            <w:r w:rsidRPr="00DC64F7">
              <w:rPr>
                <w:rFonts w:ascii="Arial" w:eastAsia="Times New Roman" w:hAnsi="Arial"/>
                <w:i/>
                <w:sz w:val="18"/>
                <w:lang w:eastAsia="ja-JP"/>
              </w:rPr>
              <w:t>ProcFrameworkForSRS</w:t>
            </w:r>
            <w:proofErr w:type="spellEnd"/>
            <w:r w:rsidRPr="00DC64F7">
              <w:rPr>
                <w:rFonts w:ascii="Arial" w:eastAsia="Times New Roman" w:hAnsi="Arial"/>
                <w:sz w:val="18"/>
                <w:lang w:eastAsia="ja-JP"/>
              </w:rPr>
              <w:t xml:space="preserve"> in 4.2.7.2. For a band combination comprised of FR1 and FR2 bands, this parameter, if present, limits the corresponding parameter in </w:t>
            </w:r>
            <w:r w:rsidRPr="00DC64F7">
              <w:rPr>
                <w:rFonts w:ascii="Arial" w:eastAsia="Times New Roman" w:hAnsi="Arial"/>
                <w:i/>
                <w:sz w:val="18"/>
                <w:lang w:eastAsia="ja-JP"/>
              </w:rPr>
              <w:t>MIMO-</w:t>
            </w:r>
            <w:proofErr w:type="spellStart"/>
            <w:r w:rsidRPr="00DC64F7">
              <w:rPr>
                <w:rFonts w:ascii="Arial" w:eastAsia="Times New Roman" w:hAnsi="Arial"/>
                <w:i/>
                <w:sz w:val="18"/>
                <w:lang w:eastAsia="ja-JP"/>
              </w:rPr>
              <w:t>ParametersPerBand</w:t>
            </w:r>
            <w:proofErr w:type="spellEnd"/>
            <w:r w:rsidRPr="00DC64F7">
              <w:rPr>
                <w:rFonts w:ascii="Arial" w:eastAsia="Times New Roman" w:hAnsi="Arial"/>
                <w:sz w:val="18"/>
                <w:lang w:eastAsia="ja-JP"/>
              </w:rPr>
              <w:t>.</w:t>
            </w:r>
          </w:p>
        </w:tc>
        <w:tc>
          <w:tcPr>
            <w:tcW w:w="709" w:type="dxa"/>
          </w:tcPr>
          <w:p w14:paraId="0FA1303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sz w:val="18"/>
                <w:szCs w:val="18"/>
                <w:lang w:eastAsia="ja-JP"/>
              </w:rPr>
              <w:t>UE</w:t>
            </w:r>
          </w:p>
        </w:tc>
        <w:tc>
          <w:tcPr>
            <w:tcW w:w="567" w:type="dxa"/>
          </w:tcPr>
          <w:p w14:paraId="35C43D3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No</w:t>
            </w:r>
          </w:p>
        </w:tc>
        <w:tc>
          <w:tcPr>
            <w:tcW w:w="709" w:type="dxa"/>
          </w:tcPr>
          <w:p w14:paraId="446D7BD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No</w:t>
            </w:r>
          </w:p>
        </w:tc>
        <w:tc>
          <w:tcPr>
            <w:tcW w:w="728" w:type="dxa"/>
          </w:tcPr>
          <w:p w14:paraId="3735A40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DengXian" w:hAnsi="Arial"/>
                <w:sz w:val="18"/>
                <w:lang w:eastAsia="ja-JP"/>
              </w:rPr>
              <w:t>N/A</w:t>
            </w:r>
          </w:p>
        </w:tc>
      </w:tr>
      <w:tr w:rsidR="00DC64F7" w:rsidRPr="00DC64F7" w14:paraId="05ABF799" w14:textId="77777777" w:rsidTr="00022B15">
        <w:trPr>
          <w:cantSplit/>
          <w:tblHeader/>
        </w:trPr>
        <w:tc>
          <w:tcPr>
            <w:tcW w:w="6917" w:type="dxa"/>
          </w:tcPr>
          <w:p w14:paraId="72F06F7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csi-TriggerStateNon-ActiveBWP-r16</w:t>
            </w:r>
          </w:p>
          <w:p w14:paraId="0CF1A6E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Indicates whether the UE supports CSI trigger states containing non-active BWP.</w:t>
            </w:r>
          </w:p>
        </w:tc>
        <w:tc>
          <w:tcPr>
            <w:tcW w:w="709" w:type="dxa"/>
          </w:tcPr>
          <w:p w14:paraId="2D9D21C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UE</w:t>
            </w:r>
          </w:p>
        </w:tc>
        <w:tc>
          <w:tcPr>
            <w:tcW w:w="567" w:type="dxa"/>
          </w:tcPr>
          <w:p w14:paraId="0025565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No</w:t>
            </w:r>
          </w:p>
        </w:tc>
        <w:tc>
          <w:tcPr>
            <w:tcW w:w="709" w:type="dxa"/>
          </w:tcPr>
          <w:p w14:paraId="336DFDE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No</w:t>
            </w:r>
          </w:p>
        </w:tc>
        <w:tc>
          <w:tcPr>
            <w:tcW w:w="728" w:type="dxa"/>
          </w:tcPr>
          <w:p w14:paraId="1DB3616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No</w:t>
            </w:r>
          </w:p>
        </w:tc>
      </w:tr>
      <w:tr w:rsidR="00DC64F7" w:rsidRPr="00DC64F7" w14:paraId="6B38BAFD" w14:textId="77777777" w:rsidTr="00022B15">
        <w:trPr>
          <w:cantSplit/>
          <w:tblHeader/>
        </w:trPr>
        <w:tc>
          <w:tcPr>
            <w:tcW w:w="6917" w:type="dxa"/>
          </w:tcPr>
          <w:p w14:paraId="314659E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dci-DL-PriorityIndicator-r16</w:t>
            </w:r>
          </w:p>
          <w:p w14:paraId="72F320D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Indicates whether the UE supports the priority indicator field configured in DCI formats 1_1 and 1_2 in a BWP when configured to monitor both DCI formats 1_1 and 1_2 in the BWP.</w:t>
            </w:r>
          </w:p>
        </w:tc>
        <w:tc>
          <w:tcPr>
            <w:tcW w:w="709" w:type="dxa"/>
          </w:tcPr>
          <w:p w14:paraId="7440E8D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UE</w:t>
            </w:r>
          </w:p>
        </w:tc>
        <w:tc>
          <w:tcPr>
            <w:tcW w:w="567" w:type="dxa"/>
          </w:tcPr>
          <w:p w14:paraId="7930AA0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No</w:t>
            </w:r>
          </w:p>
        </w:tc>
        <w:tc>
          <w:tcPr>
            <w:tcW w:w="709" w:type="dxa"/>
          </w:tcPr>
          <w:p w14:paraId="5AF71A5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No</w:t>
            </w:r>
          </w:p>
        </w:tc>
        <w:tc>
          <w:tcPr>
            <w:tcW w:w="728" w:type="dxa"/>
          </w:tcPr>
          <w:p w14:paraId="54B97E8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No</w:t>
            </w:r>
          </w:p>
        </w:tc>
      </w:tr>
      <w:tr w:rsidR="00DC64F7" w:rsidRPr="00DC64F7" w14:paraId="50403718" w14:textId="77777777" w:rsidTr="00022B15">
        <w:trPr>
          <w:cantSplit/>
          <w:tblHeader/>
        </w:trPr>
        <w:tc>
          <w:tcPr>
            <w:tcW w:w="6917" w:type="dxa"/>
          </w:tcPr>
          <w:p w14:paraId="7A6A7EF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dci-Format1-2And0-2-r16</w:t>
            </w:r>
          </w:p>
          <w:p w14:paraId="6295715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Indicates whether the UE supports monitoring DCI format 1_2 for DL scheduling and monitoring DCI format 0_2 for UL scheduling.</w:t>
            </w:r>
          </w:p>
        </w:tc>
        <w:tc>
          <w:tcPr>
            <w:tcW w:w="709" w:type="dxa"/>
          </w:tcPr>
          <w:p w14:paraId="1A2B007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UE</w:t>
            </w:r>
          </w:p>
        </w:tc>
        <w:tc>
          <w:tcPr>
            <w:tcW w:w="567" w:type="dxa"/>
          </w:tcPr>
          <w:p w14:paraId="7EBC81A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No</w:t>
            </w:r>
          </w:p>
        </w:tc>
        <w:tc>
          <w:tcPr>
            <w:tcW w:w="709" w:type="dxa"/>
          </w:tcPr>
          <w:p w14:paraId="20C5FF7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No</w:t>
            </w:r>
          </w:p>
        </w:tc>
        <w:tc>
          <w:tcPr>
            <w:tcW w:w="728" w:type="dxa"/>
          </w:tcPr>
          <w:p w14:paraId="66E73DF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No</w:t>
            </w:r>
          </w:p>
        </w:tc>
      </w:tr>
      <w:tr w:rsidR="00DC64F7" w:rsidRPr="00DC64F7" w14:paraId="46BF5D4F" w14:textId="77777777" w:rsidTr="00022B15">
        <w:trPr>
          <w:cantSplit/>
          <w:tblHeader/>
        </w:trPr>
        <w:tc>
          <w:tcPr>
            <w:tcW w:w="6917" w:type="dxa"/>
          </w:tcPr>
          <w:p w14:paraId="4A8E66D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lastRenderedPageBreak/>
              <w:t>dci-UL-PriorityIndicator-r16</w:t>
            </w:r>
          </w:p>
          <w:p w14:paraId="540B244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Indicates whether the UE supports the priority indicator field configured in DCI formats 0_1 and 0_2 in a BWP when configured to monitor both DCI formats 0_1 and 0_2 in the BWP. A UE supporting this feature shall also support </w:t>
            </w:r>
            <w:r w:rsidRPr="00DC64F7">
              <w:rPr>
                <w:rFonts w:ascii="Arial" w:eastAsia="Times New Roman" w:hAnsi="Arial"/>
                <w:i/>
                <w:sz w:val="18"/>
                <w:lang w:eastAsia="ja-JP"/>
              </w:rPr>
              <w:t>ul-IntraUE-Mux-r16</w:t>
            </w:r>
            <w:r w:rsidRPr="00DC64F7">
              <w:rPr>
                <w:rFonts w:ascii="Arial" w:eastAsia="Times New Roman" w:hAnsi="Arial"/>
                <w:sz w:val="18"/>
                <w:lang w:eastAsia="ja-JP"/>
              </w:rPr>
              <w:t xml:space="preserve"> and </w:t>
            </w:r>
            <w:r w:rsidRPr="00DC64F7">
              <w:rPr>
                <w:rFonts w:ascii="Arial" w:eastAsia="Times New Roman" w:hAnsi="Arial"/>
                <w:i/>
                <w:sz w:val="18"/>
                <w:lang w:eastAsia="ja-JP"/>
              </w:rPr>
              <w:t>dci-Format1-2And0-2-r16</w:t>
            </w:r>
            <w:r w:rsidRPr="00DC64F7">
              <w:rPr>
                <w:rFonts w:ascii="Arial" w:eastAsia="Times New Roman" w:hAnsi="Arial"/>
                <w:sz w:val="18"/>
                <w:lang w:eastAsia="ja-JP"/>
              </w:rPr>
              <w:t>.</w:t>
            </w:r>
          </w:p>
        </w:tc>
        <w:tc>
          <w:tcPr>
            <w:tcW w:w="709" w:type="dxa"/>
          </w:tcPr>
          <w:p w14:paraId="4A7AEAF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UE</w:t>
            </w:r>
          </w:p>
        </w:tc>
        <w:tc>
          <w:tcPr>
            <w:tcW w:w="567" w:type="dxa"/>
          </w:tcPr>
          <w:p w14:paraId="6895E52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No</w:t>
            </w:r>
          </w:p>
        </w:tc>
        <w:tc>
          <w:tcPr>
            <w:tcW w:w="709" w:type="dxa"/>
          </w:tcPr>
          <w:p w14:paraId="5984923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No</w:t>
            </w:r>
          </w:p>
        </w:tc>
        <w:tc>
          <w:tcPr>
            <w:tcW w:w="728" w:type="dxa"/>
          </w:tcPr>
          <w:p w14:paraId="4DEAE0D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No</w:t>
            </w:r>
          </w:p>
        </w:tc>
      </w:tr>
      <w:tr w:rsidR="00DC64F7" w:rsidRPr="00DC64F7" w14:paraId="3FD1543C" w14:textId="77777777" w:rsidTr="00022B15">
        <w:trPr>
          <w:cantSplit/>
          <w:tblHeader/>
        </w:trPr>
        <w:tc>
          <w:tcPr>
            <w:tcW w:w="6917" w:type="dxa"/>
          </w:tcPr>
          <w:p w14:paraId="366B800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cs="Arial"/>
                <w:b/>
                <w:bCs/>
                <w:i/>
                <w:iCs/>
                <w:sz w:val="18"/>
                <w:szCs w:val="18"/>
                <w:lang w:eastAsia="ja-JP"/>
              </w:rPr>
              <w:t>defaultSpatialRelationPathlossRS-r16</w:t>
            </w:r>
          </w:p>
          <w:p w14:paraId="551C898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Indicates the UE support of </w:t>
            </w:r>
            <w:r w:rsidRPr="00DC64F7">
              <w:rPr>
                <w:rFonts w:ascii="Arial" w:eastAsia="Times New Roman" w:hAnsi="Arial" w:cs="Arial"/>
                <w:sz w:val="18"/>
                <w:szCs w:val="18"/>
                <w:lang w:eastAsia="ja-JP"/>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DC64F7">
              <w:rPr>
                <w:rFonts w:ascii="Arial" w:eastAsia="Times New Roman" w:hAnsi="Arial"/>
                <w:i/>
                <w:sz w:val="18"/>
                <w:lang w:eastAsia="ja-JP"/>
              </w:rPr>
              <w:t>supportedSRS</w:t>
            </w:r>
            <w:proofErr w:type="spellEnd"/>
            <w:r w:rsidRPr="00DC64F7">
              <w:rPr>
                <w:rFonts w:ascii="Arial" w:eastAsia="Times New Roman" w:hAnsi="Arial"/>
                <w:i/>
                <w:sz w:val="18"/>
                <w:lang w:eastAsia="ja-JP"/>
              </w:rPr>
              <w:t xml:space="preserve">-Resources </w:t>
            </w:r>
            <w:r w:rsidRPr="00DC64F7">
              <w:rPr>
                <w:rFonts w:ascii="Arial" w:eastAsia="Times New Roman" w:hAnsi="Arial"/>
                <w:iCs/>
                <w:sz w:val="18"/>
                <w:lang w:eastAsia="ja-JP"/>
              </w:rPr>
              <w:t>and</w:t>
            </w:r>
            <w:r w:rsidRPr="00DC64F7">
              <w:rPr>
                <w:rFonts w:ascii="Arial" w:eastAsia="Times New Roman" w:hAnsi="Arial"/>
                <w:i/>
                <w:sz w:val="18"/>
                <w:lang w:eastAsia="ja-JP"/>
              </w:rPr>
              <w:t xml:space="preserve"> </w:t>
            </w:r>
            <w:proofErr w:type="spellStart"/>
            <w:r w:rsidRPr="00DC64F7">
              <w:rPr>
                <w:rFonts w:ascii="Arial" w:eastAsia="Times New Roman" w:hAnsi="Arial"/>
                <w:i/>
                <w:sz w:val="18"/>
                <w:lang w:eastAsia="ja-JP"/>
              </w:rPr>
              <w:t>maxNumberConfiguredSpatialRelations</w:t>
            </w:r>
            <w:proofErr w:type="spellEnd"/>
            <w:r w:rsidRPr="00DC64F7">
              <w:rPr>
                <w:rFonts w:ascii="Arial" w:eastAsia="Times New Roman" w:hAnsi="Arial" w:cs="Arial"/>
                <w:i/>
                <w:iCs/>
                <w:sz w:val="18"/>
                <w:szCs w:val="18"/>
                <w:lang w:eastAsia="ja-JP"/>
              </w:rPr>
              <w:t>.</w:t>
            </w:r>
          </w:p>
        </w:tc>
        <w:tc>
          <w:tcPr>
            <w:tcW w:w="709" w:type="dxa"/>
          </w:tcPr>
          <w:p w14:paraId="42D5D8B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sz w:val="18"/>
                <w:lang w:eastAsia="ja-JP"/>
              </w:rPr>
              <w:t>UE</w:t>
            </w:r>
          </w:p>
        </w:tc>
        <w:tc>
          <w:tcPr>
            <w:tcW w:w="567" w:type="dxa"/>
          </w:tcPr>
          <w:p w14:paraId="20E7ACF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sz w:val="18"/>
                <w:lang w:eastAsia="ja-JP"/>
              </w:rPr>
              <w:t>No</w:t>
            </w:r>
          </w:p>
        </w:tc>
        <w:tc>
          <w:tcPr>
            <w:tcW w:w="709" w:type="dxa"/>
          </w:tcPr>
          <w:p w14:paraId="72E23F7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sz w:val="18"/>
                <w:lang w:eastAsia="ja-JP"/>
              </w:rPr>
              <w:t>No</w:t>
            </w:r>
          </w:p>
        </w:tc>
        <w:tc>
          <w:tcPr>
            <w:tcW w:w="728" w:type="dxa"/>
          </w:tcPr>
          <w:p w14:paraId="6CA98E9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sz w:val="18"/>
                <w:lang w:eastAsia="ja-JP"/>
              </w:rPr>
              <w:t>FR2 only</w:t>
            </w:r>
          </w:p>
        </w:tc>
      </w:tr>
      <w:tr w:rsidR="00DC64F7" w:rsidRPr="00DC64F7" w14:paraId="7214F0A1" w14:textId="77777777" w:rsidTr="00022B15">
        <w:trPr>
          <w:cantSplit/>
          <w:tblHeader/>
        </w:trPr>
        <w:tc>
          <w:tcPr>
            <w:tcW w:w="6917" w:type="dxa"/>
          </w:tcPr>
          <w:p w14:paraId="5C995FF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C64F7">
              <w:rPr>
                <w:rFonts w:ascii="Arial" w:eastAsia="Times New Roman" w:hAnsi="Arial" w:cs="Arial"/>
                <w:b/>
                <w:i/>
                <w:sz w:val="18"/>
                <w:szCs w:val="18"/>
                <w:lang w:eastAsia="ja-JP"/>
              </w:rPr>
              <w:t>dl-64QAM-MCS-TableAlt</w:t>
            </w:r>
          </w:p>
          <w:p w14:paraId="0304066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Indicates whether the UE supports the alternative 64QAM MCS table for PDSCH.</w:t>
            </w:r>
          </w:p>
        </w:tc>
        <w:tc>
          <w:tcPr>
            <w:tcW w:w="709" w:type="dxa"/>
          </w:tcPr>
          <w:p w14:paraId="4C75D48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UE</w:t>
            </w:r>
          </w:p>
        </w:tc>
        <w:tc>
          <w:tcPr>
            <w:tcW w:w="567" w:type="dxa"/>
          </w:tcPr>
          <w:p w14:paraId="5F66898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No</w:t>
            </w:r>
          </w:p>
        </w:tc>
        <w:tc>
          <w:tcPr>
            <w:tcW w:w="709" w:type="dxa"/>
          </w:tcPr>
          <w:p w14:paraId="7BB7962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No</w:t>
            </w:r>
          </w:p>
        </w:tc>
        <w:tc>
          <w:tcPr>
            <w:tcW w:w="728" w:type="dxa"/>
          </w:tcPr>
          <w:p w14:paraId="4D091FC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Yes</w:t>
            </w:r>
          </w:p>
        </w:tc>
      </w:tr>
      <w:tr w:rsidR="00DC64F7" w:rsidRPr="00DC64F7" w14:paraId="1C795179" w14:textId="77777777" w:rsidTr="00022B15">
        <w:trPr>
          <w:cantSplit/>
          <w:tblHeader/>
        </w:trPr>
        <w:tc>
          <w:tcPr>
            <w:tcW w:w="6917" w:type="dxa"/>
          </w:tcPr>
          <w:p w14:paraId="28603A7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C64F7">
              <w:rPr>
                <w:rFonts w:ascii="Arial" w:eastAsia="Times New Roman" w:hAnsi="Arial" w:cs="Arial"/>
                <w:b/>
                <w:i/>
                <w:sz w:val="18"/>
                <w:szCs w:val="18"/>
                <w:lang w:eastAsia="ja-JP"/>
              </w:rPr>
              <w:t>dl-</w:t>
            </w:r>
            <w:proofErr w:type="spellStart"/>
            <w:r w:rsidRPr="00DC64F7">
              <w:rPr>
                <w:rFonts w:ascii="Arial" w:eastAsia="Times New Roman" w:hAnsi="Arial" w:cs="Arial"/>
                <w:b/>
                <w:i/>
                <w:sz w:val="18"/>
                <w:szCs w:val="18"/>
                <w:lang w:eastAsia="ja-JP"/>
              </w:rPr>
              <w:t>SchedulingOffset</w:t>
            </w:r>
            <w:proofErr w:type="spellEnd"/>
            <w:r w:rsidRPr="00DC64F7">
              <w:rPr>
                <w:rFonts w:ascii="Arial" w:eastAsia="Times New Roman" w:hAnsi="Arial" w:cs="Arial"/>
                <w:b/>
                <w:i/>
                <w:sz w:val="18"/>
                <w:szCs w:val="18"/>
                <w:lang w:eastAsia="ja-JP"/>
              </w:rPr>
              <w:t>-PDSCH-</w:t>
            </w:r>
            <w:proofErr w:type="spellStart"/>
            <w:r w:rsidRPr="00DC64F7">
              <w:rPr>
                <w:rFonts w:ascii="Arial" w:eastAsia="Times New Roman" w:hAnsi="Arial" w:cs="Arial"/>
                <w:b/>
                <w:i/>
                <w:sz w:val="18"/>
                <w:szCs w:val="18"/>
                <w:lang w:eastAsia="ja-JP"/>
              </w:rPr>
              <w:t>TypeA</w:t>
            </w:r>
            <w:proofErr w:type="spellEnd"/>
          </w:p>
          <w:p w14:paraId="0EAEAE8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Indicates whether the UE supports DL scheduling slot offset (K0) greater than 0 for PDSCH mapping type A.</w:t>
            </w:r>
          </w:p>
        </w:tc>
        <w:tc>
          <w:tcPr>
            <w:tcW w:w="709" w:type="dxa"/>
          </w:tcPr>
          <w:p w14:paraId="5E6A7B0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UE</w:t>
            </w:r>
          </w:p>
        </w:tc>
        <w:tc>
          <w:tcPr>
            <w:tcW w:w="567" w:type="dxa"/>
          </w:tcPr>
          <w:p w14:paraId="35FFDE9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Yes</w:t>
            </w:r>
          </w:p>
        </w:tc>
        <w:tc>
          <w:tcPr>
            <w:tcW w:w="709" w:type="dxa"/>
          </w:tcPr>
          <w:p w14:paraId="340C2A0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Yes</w:t>
            </w:r>
          </w:p>
        </w:tc>
        <w:tc>
          <w:tcPr>
            <w:tcW w:w="728" w:type="dxa"/>
          </w:tcPr>
          <w:p w14:paraId="51B4B46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Yes</w:t>
            </w:r>
          </w:p>
        </w:tc>
      </w:tr>
      <w:tr w:rsidR="00DC64F7" w:rsidRPr="00DC64F7" w14:paraId="41604B05" w14:textId="77777777" w:rsidTr="00022B15">
        <w:trPr>
          <w:cantSplit/>
          <w:tblHeader/>
        </w:trPr>
        <w:tc>
          <w:tcPr>
            <w:tcW w:w="6917" w:type="dxa"/>
          </w:tcPr>
          <w:p w14:paraId="75374D1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C64F7">
              <w:rPr>
                <w:rFonts w:ascii="Arial" w:eastAsia="Times New Roman" w:hAnsi="Arial" w:cs="Arial"/>
                <w:b/>
                <w:i/>
                <w:sz w:val="18"/>
                <w:szCs w:val="18"/>
                <w:lang w:eastAsia="ja-JP"/>
              </w:rPr>
              <w:t>dl-</w:t>
            </w:r>
            <w:proofErr w:type="spellStart"/>
            <w:r w:rsidRPr="00DC64F7">
              <w:rPr>
                <w:rFonts w:ascii="Arial" w:eastAsia="Times New Roman" w:hAnsi="Arial" w:cs="Arial"/>
                <w:b/>
                <w:i/>
                <w:sz w:val="18"/>
                <w:szCs w:val="18"/>
                <w:lang w:eastAsia="ja-JP"/>
              </w:rPr>
              <w:t>SchedulingOffset</w:t>
            </w:r>
            <w:proofErr w:type="spellEnd"/>
            <w:r w:rsidRPr="00DC64F7">
              <w:rPr>
                <w:rFonts w:ascii="Arial" w:eastAsia="Times New Roman" w:hAnsi="Arial" w:cs="Arial"/>
                <w:b/>
                <w:i/>
                <w:sz w:val="18"/>
                <w:szCs w:val="18"/>
                <w:lang w:eastAsia="ja-JP"/>
              </w:rPr>
              <w:t>-PDSCH-</w:t>
            </w:r>
            <w:proofErr w:type="spellStart"/>
            <w:r w:rsidRPr="00DC64F7">
              <w:rPr>
                <w:rFonts w:ascii="Arial" w:eastAsia="Times New Roman" w:hAnsi="Arial" w:cs="Arial"/>
                <w:b/>
                <w:i/>
                <w:sz w:val="18"/>
                <w:szCs w:val="18"/>
                <w:lang w:eastAsia="ja-JP"/>
              </w:rPr>
              <w:t>TypeB</w:t>
            </w:r>
            <w:proofErr w:type="spellEnd"/>
          </w:p>
          <w:p w14:paraId="65949BA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Indicates whether the UE supports DL scheduling slot offset (K0) greater than 0 for PDSCH mapping type B.</w:t>
            </w:r>
          </w:p>
        </w:tc>
        <w:tc>
          <w:tcPr>
            <w:tcW w:w="709" w:type="dxa"/>
          </w:tcPr>
          <w:p w14:paraId="1123658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UE</w:t>
            </w:r>
          </w:p>
        </w:tc>
        <w:tc>
          <w:tcPr>
            <w:tcW w:w="567" w:type="dxa"/>
          </w:tcPr>
          <w:p w14:paraId="15F9BC9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Yes</w:t>
            </w:r>
          </w:p>
        </w:tc>
        <w:tc>
          <w:tcPr>
            <w:tcW w:w="709" w:type="dxa"/>
          </w:tcPr>
          <w:p w14:paraId="28C3AAB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Yes</w:t>
            </w:r>
          </w:p>
        </w:tc>
        <w:tc>
          <w:tcPr>
            <w:tcW w:w="728" w:type="dxa"/>
          </w:tcPr>
          <w:p w14:paraId="7579167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Yes</w:t>
            </w:r>
          </w:p>
        </w:tc>
      </w:tr>
      <w:tr w:rsidR="00DC64F7" w:rsidRPr="00DC64F7" w14:paraId="385D77CF" w14:textId="77777777" w:rsidTr="00022B15">
        <w:trPr>
          <w:cantSplit/>
          <w:tblHeader/>
        </w:trPr>
        <w:tc>
          <w:tcPr>
            <w:tcW w:w="6917" w:type="dxa"/>
          </w:tcPr>
          <w:p w14:paraId="262ACCA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downlinkSPS</w:t>
            </w:r>
            <w:proofErr w:type="spellEnd"/>
          </w:p>
          <w:p w14:paraId="52FA8B6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the UE supports PDSCH reception based on semi-persistent scheduling. One SPS configuration is supported per cell group. This applies only to non-shared spectrum channel access. For shared spectrum channel access, </w:t>
            </w:r>
            <w:r w:rsidRPr="00DC64F7">
              <w:rPr>
                <w:rFonts w:ascii="Arial" w:eastAsia="Times New Roman" w:hAnsi="Arial"/>
                <w:i/>
                <w:iCs/>
                <w:sz w:val="18"/>
                <w:lang w:eastAsia="ja-JP"/>
              </w:rPr>
              <w:t>downlinkSPS</w:t>
            </w:r>
            <w:r w:rsidRPr="00DC64F7">
              <w:rPr>
                <w:rFonts w:ascii="Arial" w:eastAsia="Times New Roman" w:hAnsi="Arial"/>
                <w:bCs/>
                <w:i/>
                <w:sz w:val="18"/>
                <w:lang w:eastAsia="ja-JP"/>
              </w:rPr>
              <w:t>-r16</w:t>
            </w:r>
            <w:r w:rsidRPr="00DC64F7">
              <w:rPr>
                <w:rFonts w:ascii="Arial" w:eastAsia="Times New Roman" w:hAnsi="Arial"/>
                <w:bCs/>
                <w:iCs/>
                <w:sz w:val="18"/>
                <w:lang w:eastAsia="ja-JP"/>
              </w:rPr>
              <w:t xml:space="preserve"> applies.</w:t>
            </w:r>
          </w:p>
        </w:tc>
        <w:tc>
          <w:tcPr>
            <w:tcW w:w="709" w:type="dxa"/>
          </w:tcPr>
          <w:p w14:paraId="70C2824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710C967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0AF42CD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5468179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65DB425B" w14:textId="77777777" w:rsidTr="00022B15">
        <w:trPr>
          <w:cantSplit/>
          <w:tblHeader/>
        </w:trPr>
        <w:tc>
          <w:tcPr>
            <w:tcW w:w="6917" w:type="dxa"/>
          </w:tcPr>
          <w:p w14:paraId="74CA216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dynamicBetaOffsetInd</w:t>
            </w:r>
            <w:proofErr w:type="spellEnd"/>
            <w:r w:rsidRPr="00DC64F7">
              <w:rPr>
                <w:rFonts w:ascii="Arial" w:eastAsia="Times New Roman" w:hAnsi="Arial"/>
                <w:b/>
                <w:i/>
                <w:sz w:val="18"/>
                <w:lang w:eastAsia="ja-JP"/>
              </w:rPr>
              <w:t>-HARQ-ACK-CSI</w:t>
            </w:r>
          </w:p>
          <w:p w14:paraId="096F76A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indicating beta-offset (UCI repetition factor onto PUSCH) for HARQ-ACK and/or CSI via DCI among the RRC configured beta-offsets.</w:t>
            </w:r>
          </w:p>
        </w:tc>
        <w:tc>
          <w:tcPr>
            <w:tcW w:w="709" w:type="dxa"/>
          </w:tcPr>
          <w:p w14:paraId="1426EA0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33EC41A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09A0090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5B87051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5C4B0A5E" w14:textId="77777777" w:rsidTr="00022B15">
        <w:trPr>
          <w:cantSplit/>
          <w:tblHeader/>
        </w:trPr>
        <w:tc>
          <w:tcPr>
            <w:tcW w:w="6917" w:type="dxa"/>
          </w:tcPr>
          <w:p w14:paraId="278D98B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dynamicHARQ</w:t>
            </w:r>
            <w:proofErr w:type="spellEnd"/>
            <w:r w:rsidRPr="00DC64F7">
              <w:rPr>
                <w:rFonts w:ascii="Arial" w:eastAsia="Times New Roman" w:hAnsi="Arial"/>
                <w:b/>
                <w:i/>
                <w:sz w:val="18"/>
                <w:lang w:eastAsia="ja-JP"/>
              </w:rPr>
              <w:t>-ACK-Codebook</w:t>
            </w:r>
          </w:p>
          <w:p w14:paraId="7E278CE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the UE supports HARQ-ACK codebook dynamically constructed by DCI(s). This field shall be set to </w:t>
            </w:r>
            <w:r w:rsidRPr="00DC64F7">
              <w:rPr>
                <w:rFonts w:ascii="Arial" w:eastAsia="Times New Roman" w:hAnsi="Arial"/>
                <w:i/>
                <w:sz w:val="18"/>
                <w:lang w:eastAsia="ja-JP"/>
              </w:rPr>
              <w:t>supported</w:t>
            </w:r>
            <w:r w:rsidRPr="00DC64F7">
              <w:rPr>
                <w:rFonts w:ascii="Arial" w:eastAsia="Times New Roman" w:hAnsi="Arial"/>
                <w:sz w:val="18"/>
                <w:lang w:eastAsia="ja-JP"/>
              </w:rPr>
              <w:t>.</w:t>
            </w:r>
          </w:p>
        </w:tc>
        <w:tc>
          <w:tcPr>
            <w:tcW w:w="709" w:type="dxa"/>
          </w:tcPr>
          <w:p w14:paraId="4E55422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37D7898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c>
          <w:tcPr>
            <w:tcW w:w="709" w:type="dxa"/>
          </w:tcPr>
          <w:p w14:paraId="62C455E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211FCEB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1B4DAEB4" w14:textId="77777777" w:rsidTr="00022B15">
        <w:trPr>
          <w:cantSplit/>
          <w:tblHeader/>
        </w:trPr>
        <w:tc>
          <w:tcPr>
            <w:tcW w:w="6917" w:type="dxa"/>
          </w:tcPr>
          <w:p w14:paraId="45D98C9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val="fr-FR" w:eastAsia="ja-JP"/>
              </w:rPr>
            </w:pPr>
            <w:proofErr w:type="spellStart"/>
            <w:proofErr w:type="gramStart"/>
            <w:r w:rsidRPr="00DC64F7">
              <w:rPr>
                <w:rFonts w:ascii="Arial" w:eastAsia="Times New Roman" w:hAnsi="Arial"/>
                <w:b/>
                <w:i/>
                <w:sz w:val="18"/>
                <w:lang w:val="fr-FR" w:eastAsia="ja-JP"/>
              </w:rPr>
              <w:t>dynamicHARQ</w:t>
            </w:r>
            <w:proofErr w:type="spellEnd"/>
            <w:proofErr w:type="gramEnd"/>
            <w:r w:rsidRPr="00DC64F7">
              <w:rPr>
                <w:rFonts w:ascii="Arial" w:eastAsia="Times New Roman" w:hAnsi="Arial"/>
                <w:b/>
                <w:i/>
                <w:sz w:val="18"/>
                <w:lang w:val="fr-FR" w:eastAsia="ja-JP"/>
              </w:rPr>
              <w:t>-ACK-</w:t>
            </w:r>
            <w:proofErr w:type="spellStart"/>
            <w:r w:rsidRPr="00DC64F7">
              <w:rPr>
                <w:rFonts w:ascii="Arial" w:eastAsia="Times New Roman" w:hAnsi="Arial"/>
                <w:b/>
                <w:i/>
                <w:sz w:val="18"/>
                <w:lang w:val="fr-FR" w:eastAsia="ja-JP"/>
              </w:rPr>
              <w:t>CodeB</w:t>
            </w:r>
            <w:proofErr w:type="spellEnd"/>
            <w:r w:rsidRPr="00DC64F7">
              <w:rPr>
                <w:rFonts w:ascii="Arial" w:eastAsia="Times New Roman" w:hAnsi="Arial"/>
                <w:b/>
                <w:i/>
                <w:sz w:val="18"/>
                <w:lang w:val="fr-FR" w:eastAsia="ja-JP"/>
              </w:rPr>
              <w:t>-CBG-</w:t>
            </w:r>
            <w:proofErr w:type="spellStart"/>
            <w:r w:rsidRPr="00DC64F7">
              <w:rPr>
                <w:rFonts w:ascii="Arial" w:eastAsia="Times New Roman" w:hAnsi="Arial"/>
                <w:b/>
                <w:i/>
                <w:sz w:val="18"/>
                <w:lang w:val="fr-FR" w:eastAsia="ja-JP"/>
              </w:rPr>
              <w:t>Retx</w:t>
            </w:r>
            <w:proofErr w:type="spellEnd"/>
            <w:r w:rsidRPr="00DC64F7">
              <w:rPr>
                <w:rFonts w:ascii="Arial" w:eastAsia="Times New Roman" w:hAnsi="Arial"/>
                <w:b/>
                <w:i/>
                <w:sz w:val="18"/>
                <w:lang w:val="fr-FR" w:eastAsia="ja-JP"/>
              </w:rPr>
              <w:t>-DL</w:t>
            </w:r>
          </w:p>
          <w:p w14:paraId="45F371E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HARQ-ACK codebook size for CBG-based (re)transmission based on the DAI-based solution as specified in TS 38.213 [11].</w:t>
            </w:r>
          </w:p>
        </w:tc>
        <w:tc>
          <w:tcPr>
            <w:tcW w:w="709" w:type="dxa"/>
          </w:tcPr>
          <w:p w14:paraId="27652D6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6F8B2EF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4994B6A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6931170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20CE6BAC" w14:textId="77777777" w:rsidTr="00022B15">
        <w:trPr>
          <w:cantSplit/>
          <w:tblHeader/>
        </w:trPr>
        <w:tc>
          <w:tcPr>
            <w:tcW w:w="6917" w:type="dxa"/>
          </w:tcPr>
          <w:p w14:paraId="0E34019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C64F7">
              <w:rPr>
                <w:rFonts w:ascii="Arial" w:eastAsia="Times New Roman" w:hAnsi="Arial"/>
                <w:b/>
                <w:bCs/>
                <w:i/>
                <w:iCs/>
                <w:sz w:val="18"/>
                <w:lang w:eastAsia="ja-JP"/>
              </w:rPr>
              <w:t>dynamicPRB-BundlingDL</w:t>
            </w:r>
            <w:proofErr w:type="spellEnd"/>
          </w:p>
          <w:p w14:paraId="7C2DBB4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bCs/>
                <w:iCs/>
                <w:sz w:val="18"/>
                <w:lang w:eastAsia="ja-JP"/>
              </w:rPr>
              <w:t>Indicates whether UE supports DCI-based indication of the PRG size for PDSCH reception.</w:t>
            </w:r>
          </w:p>
        </w:tc>
        <w:tc>
          <w:tcPr>
            <w:tcW w:w="709" w:type="dxa"/>
          </w:tcPr>
          <w:p w14:paraId="01772A5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UE</w:t>
            </w:r>
          </w:p>
        </w:tc>
        <w:tc>
          <w:tcPr>
            <w:tcW w:w="567" w:type="dxa"/>
          </w:tcPr>
          <w:p w14:paraId="53A08D2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No</w:t>
            </w:r>
          </w:p>
        </w:tc>
        <w:tc>
          <w:tcPr>
            <w:tcW w:w="709" w:type="dxa"/>
          </w:tcPr>
          <w:p w14:paraId="5153A51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No</w:t>
            </w:r>
          </w:p>
        </w:tc>
        <w:tc>
          <w:tcPr>
            <w:tcW w:w="728" w:type="dxa"/>
          </w:tcPr>
          <w:p w14:paraId="10F1A18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63AC6429" w14:textId="77777777" w:rsidTr="00022B15">
        <w:trPr>
          <w:cantSplit/>
          <w:tblHeader/>
        </w:trPr>
        <w:tc>
          <w:tcPr>
            <w:tcW w:w="6917" w:type="dxa"/>
          </w:tcPr>
          <w:p w14:paraId="2A055EB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C64F7">
              <w:rPr>
                <w:rFonts w:ascii="Arial" w:eastAsia="Times New Roman" w:hAnsi="Arial"/>
                <w:b/>
                <w:bCs/>
                <w:i/>
                <w:iCs/>
                <w:sz w:val="18"/>
                <w:lang w:eastAsia="ja-JP"/>
              </w:rPr>
              <w:t>dynamicSFI</w:t>
            </w:r>
            <w:proofErr w:type="spellEnd"/>
          </w:p>
          <w:p w14:paraId="2B0FFD1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MS PGothic" w:hAnsi="Arial"/>
                <w:sz w:val="18"/>
                <w:lang w:eastAsia="ja-JP"/>
              </w:rPr>
              <w:t>Indicates whether the UE supports monitoring for DCI format 2_0 and determination of slot formats via DCI format 2_0.</w:t>
            </w:r>
            <w:r w:rsidRPr="00DC64F7">
              <w:rPr>
                <w:rFonts w:ascii="Arial" w:eastAsia="Times New Roman" w:hAnsi="Arial"/>
                <w:sz w:val="18"/>
                <w:lang w:eastAsia="ja-JP"/>
              </w:rPr>
              <w:t xml:space="preserve"> This applies only to non-shared spectrum channel access. For shared spectrum channel access, </w:t>
            </w:r>
            <w:r w:rsidRPr="00DC64F7">
              <w:rPr>
                <w:rFonts w:ascii="Arial" w:eastAsia="Times New Roman" w:hAnsi="Arial"/>
                <w:i/>
                <w:iCs/>
                <w:sz w:val="18"/>
                <w:lang w:eastAsia="ja-JP"/>
              </w:rPr>
              <w:t>dynamicSFI</w:t>
            </w:r>
            <w:r w:rsidRPr="00DC64F7">
              <w:rPr>
                <w:rFonts w:ascii="Arial" w:eastAsia="Times New Roman" w:hAnsi="Arial"/>
                <w:bCs/>
                <w:i/>
                <w:sz w:val="18"/>
                <w:lang w:eastAsia="ja-JP"/>
              </w:rPr>
              <w:t>-r16</w:t>
            </w:r>
            <w:r w:rsidRPr="00DC64F7">
              <w:rPr>
                <w:rFonts w:ascii="Arial" w:eastAsia="Times New Roman" w:hAnsi="Arial"/>
                <w:bCs/>
                <w:iCs/>
                <w:sz w:val="18"/>
                <w:lang w:eastAsia="ja-JP"/>
              </w:rPr>
              <w:t xml:space="preserve"> applies.</w:t>
            </w:r>
          </w:p>
        </w:tc>
        <w:tc>
          <w:tcPr>
            <w:tcW w:w="709" w:type="dxa"/>
          </w:tcPr>
          <w:p w14:paraId="1F6CDD9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UE</w:t>
            </w:r>
          </w:p>
        </w:tc>
        <w:tc>
          <w:tcPr>
            <w:tcW w:w="567" w:type="dxa"/>
          </w:tcPr>
          <w:p w14:paraId="2E7E480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No</w:t>
            </w:r>
          </w:p>
        </w:tc>
        <w:tc>
          <w:tcPr>
            <w:tcW w:w="709" w:type="dxa"/>
          </w:tcPr>
          <w:p w14:paraId="3D9DB0F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Yes</w:t>
            </w:r>
          </w:p>
        </w:tc>
        <w:tc>
          <w:tcPr>
            <w:tcW w:w="728" w:type="dxa"/>
          </w:tcPr>
          <w:p w14:paraId="659A188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r w:rsidR="00DC64F7" w:rsidRPr="00DC64F7" w14:paraId="076F59A0" w14:textId="77777777" w:rsidTr="00022B15">
        <w:trPr>
          <w:cantSplit/>
          <w:tblHeader/>
        </w:trPr>
        <w:tc>
          <w:tcPr>
            <w:tcW w:w="6917" w:type="dxa"/>
          </w:tcPr>
          <w:p w14:paraId="678B66A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dynamicSwitchRA-Type0-1-PDSCH</w:t>
            </w:r>
          </w:p>
          <w:p w14:paraId="69EE659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MS PGothic" w:hAnsi="Arial"/>
                <w:sz w:val="18"/>
                <w:lang w:eastAsia="ja-JP"/>
              </w:rPr>
              <w:t>Indicates whether the UE supports dynamic switching between resource allocation Types 0 and 1 for PDSCH as specified in TS 38.212 [10].</w:t>
            </w:r>
          </w:p>
        </w:tc>
        <w:tc>
          <w:tcPr>
            <w:tcW w:w="709" w:type="dxa"/>
          </w:tcPr>
          <w:p w14:paraId="79BB556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UE</w:t>
            </w:r>
          </w:p>
        </w:tc>
        <w:tc>
          <w:tcPr>
            <w:tcW w:w="567" w:type="dxa"/>
          </w:tcPr>
          <w:p w14:paraId="22C80F3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No</w:t>
            </w:r>
          </w:p>
        </w:tc>
        <w:tc>
          <w:tcPr>
            <w:tcW w:w="709" w:type="dxa"/>
          </w:tcPr>
          <w:p w14:paraId="6FFC467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No</w:t>
            </w:r>
          </w:p>
        </w:tc>
        <w:tc>
          <w:tcPr>
            <w:tcW w:w="728" w:type="dxa"/>
          </w:tcPr>
          <w:p w14:paraId="3C28E1E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7C77B57C" w14:textId="77777777" w:rsidTr="00022B15">
        <w:trPr>
          <w:cantSplit/>
          <w:tblHeader/>
        </w:trPr>
        <w:tc>
          <w:tcPr>
            <w:tcW w:w="6917" w:type="dxa"/>
          </w:tcPr>
          <w:p w14:paraId="55CE088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dynamicSwitchRA-Type0-1-PUSCH</w:t>
            </w:r>
          </w:p>
          <w:p w14:paraId="5C29B56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MS PGothic" w:hAnsi="Arial"/>
                <w:sz w:val="18"/>
                <w:lang w:eastAsia="ja-JP"/>
              </w:rPr>
              <w:t>Indicates whether the UE supports dynamic switching between resource allocation Types 0 and 1 for PUSCH as specified in TS 38.212 [10].</w:t>
            </w:r>
          </w:p>
        </w:tc>
        <w:tc>
          <w:tcPr>
            <w:tcW w:w="709" w:type="dxa"/>
          </w:tcPr>
          <w:p w14:paraId="4720F72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UE</w:t>
            </w:r>
          </w:p>
        </w:tc>
        <w:tc>
          <w:tcPr>
            <w:tcW w:w="567" w:type="dxa"/>
          </w:tcPr>
          <w:p w14:paraId="56B658A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No</w:t>
            </w:r>
          </w:p>
        </w:tc>
        <w:tc>
          <w:tcPr>
            <w:tcW w:w="709" w:type="dxa"/>
          </w:tcPr>
          <w:p w14:paraId="2C72DA9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No</w:t>
            </w:r>
          </w:p>
        </w:tc>
        <w:tc>
          <w:tcPr>
            <w:tcW w:w="728" w:type="dxa"/>
          </w:tcPr>
          <w:p w14:paraId="4D381B2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5FF697E4" w14:textId="77777777" w:rsidTr="00022B15">
        <w:trPr>
          <w:cantSplit/>
          <w:tblHeader/>
        </w:trPr>
        <w:tc>
          <w:tcPr>
            <w:tcW w:w="6917" w:type="dxa"/>
          </w:tcPr>
          <w:p w14:paraId="177A46F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enhancedPowerControl-r16</w:t>
            </w:r>
          </w:p>
          <w:p w14:paraId="4901416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Cs/>
                <w:iCs/>
                <w:sz w:val="18"/>
                <w:lang w:eastAsia="ja-JP"/>
              </w:rPr>
              <w:t>For DG-PUSCH, one bit (separately from SRI) in UL grant is used to indicate the P0 value if SRI is present in the UL grant, and 1 or 2 bits is used to indicate the P0 value if SRI is not present in the UL grant.</w:t>
            </w:r>
          </w:p>
        </w:tc>
        <w:tc>
          <w:tcPr>
            <w:tcW w:w="709" w:type="dxa"/>
          </w:tcPr>
          <w:p w14:paraId="5036034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UE</w:t>
            </w:r>
          </w:p>
        </w:tc>
        <w:tc>
          <w:tcPr>
            <w:tcW w:w="567" w:type="dxa"/>
          </w:tcPr>
          <w:p w14:paraId="43296B6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No</w:t>
            </w:r>
          </w:p>
        </w:tc>
        <w:tc>
          <w:tcPr>
            <w:tcW w:w="709" w:type="dxa"/>
          </w:tcPr>
          <w:p w14:paraId="270929E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No</w:t>
            </w:r>
          </w:p>
        </w:tc>
        <w:tc>
          <w:tcPr>
            <w:tcW w:w="728" w:type="dxa"/>
          </w:tcPr>
          <w:p w14:paraId="259854B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r w:rsidR="00DC64F7" w:rsidRPr="00DC64F7" w14:paraId="34F82E9D" w14:textId="77777777" w:rsidTr="00022B15">
        <w:trPr>
          <w:cantSplit/>
          <w:tblHeader/>
        </w:trPr>
        <w:tc>
          <w:tcPr>
            <w:tcW w:w="6917" w:type="dxa"/>
          </w:tcPr>
          <w:p w14:paraId="122DF48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extendedCG-Periodicities-r16</w:t>
            </w:r>
          </w:p>
          <w:p w14:paraId="080990D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sz w:val="18"/>
                <w:lang w:eastAsia="ja-JP"/>
              </w:rPr>
              <w:t xml:space="preserve">Indicates that the UE supports extended periodicities for CG Type 1 (if the UE indicates </w:t>
            </w:r>
            <w:r w:rsidRPr="00DC64F7">
              <w:rPr>
                <w:rFonts w:ascii="Arial" w:eastAsia="Times New Roman" w:hAnsi="Arial"/>
                <w:i/>
                <w:sz w:val="18"/>
                <w:lang w:eastAsia="ja-JP"/>
              </w:rPr>
              <w:t xml:space="preserve">configuredUL-GrantType1 </w:t>
            </w:r>
            <w:r w:rsidRPr="00DC64F7">
              <w:rPr>
                <w:rFonts w:ascii="Arial" w:eastAsia="Times New Roman" w:hAnsi="Arial"/>
                <w:sz w:val="18"/>
                <w:lang w:eastAsia="ja-JP"/>
              </w:rPr>
              <w:t xml:space="preserve">or </w:t>
            </w:r>
            <w:r w:rsidRPr="00DC64F7">
              <w:rPr>
                <w:rFonts w:ascii="Arial" w:eastAsia="Times New Roman" w:hAnsi="Arial"/>
                <w:i/>
                <w:sz w:val="18"/>
                <w:lang w:eastAsia="ja-JP"/>
              </w:rPr>
              <w:t xml:space="preserve">configuredUL-GrantType1-v1650 </w:t>
            </w:r>
            <w:r w:rsidRPr="00DC64F7">
              <w:rPr>
                <w:rFonts w:ascii="Arial" w:eastAsia="Times New Roman" w:hAnsi="Arial"/>
                <w:sz w:val="18"/>
                <w:lang w:eastAsia="ja-JP"/>
              </w:rPr>
              <w:t xml:space="preserve">capability) or CG Type 2 (if the UE indicates </w:t>
            </w:r>
            <w:r w:rsidRPr="00DC64F7">
              <w:rPr>
                <w:rFonts w:ascii="Arial" w:eastAsia="Times New Roman" w:hAnsi="Arial"/>
                <w:i/>
                <w:sz w:val="18"/>
                <w:lang w:eastAsia="ja-JP"/>
              </w:rPr>
              <w:t xml:space="preserve">configuredUL-GrantType2 </w:t>
            </w:r>
            <w:r w:rsidRPr="00DC64F7">
              <w:rPr>
                <w:rFonts w:ascii="Arial" w:eastAsia="Times New Roman" w:hAnsi="Arial"/>
                <w:sz w:val="18"/>
                <w:lang w:eastAsia="ja-JP"/>
              </w:rPr>
              <w:t xml:space="preserve">or </w:t>
            </w:r>
            <w:r w:rsidRPr="00DC64F7">
              <w:rPr>
                <w:rFonts w:ascii="Arial" w:eastAsia="Times New Roman" w:hAnsi="Arial"/>
                <w:i/>
                <w:sz w:val="18"/>
                <w:lang w:eastAsia="ja-JP"/>
              </w:rPr>
              <w:t xml:space="preserve">configuredUL-GrantType2-v1650 </w:t>
            </w:r>
            <w:r w:rsidRPr="00DC64F7">
              <w:rPr>
                <w:rFonts w:ascii="Arial" w:eastAsia="Times New Roman" w:hAnsi="Arial"/>
                <w:sz w:val="18"/>
                <w:lang w:eastAsia="ja-JP"/>
              </w:rPr>
              <w:t xml:space="preserve">capability) as specified by </w:t>
            </w:r>
            <w:r w:rsidRPr="00DC64F7">
              <w:rPr>
                <w:rFonts w:ascii="Arial" w:eastAsia="Times New Roman" w:hAnsi="Arial"/>
                <w:i/>
                <w:iCs/>
                <w:sz w:val="18"/>
                <w:lang w:eastAsia="ja-JP"/>
              </w:rPr>
              <w:t>periodicityExt-r16</w:t>
            </w:r>
            <w:r w:rsidRPr="00DC64F7">
              <w:rPr>
                <w:rFonts w:ascii="Arial" w:eastAsia="Times New Roman" w:hAnsi="Arial"/>
                <w:sz w:val="18"/>
                <w:lang w:eastAsia="ja-JP"/>
              </w:rPr>
              <w:t xml:space="preserve"> field of IE </w:t>
            </w:r>
            <w:proofErr w:type="spellStart"/>
            <w:r w:rsidRPr="00DC64F7">
              <w:rPr>
                <w:rFonts w:ascii="Arial" w:eastAsia="Times New Roman" w:hAnsi="Arial"/>
                <w:i/>
                <w:iCs/>
                <w:sz w:val="18"/>
                <w:lang w:eastAsia="ja-JP"/>
              </w:rPr>
              <w:t>ConfiguredGrantConfig</w:t>
            </w:r>
            <w:proofErr w:type="spellEnd"/>
            <w:r w:rsidRPr="00DC64F7">
              <w:rPr>
                <w:rFonts w:ascii="Arial" w:eastAsia="Times New Roman" w:hAnsi="Arial"/>
                <w:sz w:val="18"/>
                <w:lang w:eastAsia="ja-JP"/>
              </w:rPr>
              <w:t xml:space="preserve"> in TS 38.331 [9].</w:t>
            </w:r>
          </w:p>
        </w:tc>
        <w:tc>
          <w:tcPr>
            <w:tcW w:w="709" w:type="dxa"/>
          </w:tcPr>
          <w:p w14:paraId="720666B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ja-JP"/>
              </w:rPr>
              <w:t>UE</w:t>
            </w:r>
          </w:p>
        </w:tc>
        <w:tc>
          <w:tcPr>
            <w:tcW w:w="567" w:type="dxa"/>
          </w:tcPr>
          <w:p w14:paraId="7AA04A4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ja-JP"/>
              </w:rPr>
              <w:t>No</w:t>
            </w:r>
          </w:p>
        </w:tc>
        <w:tc>
          <w:tcPr>
            <w:tcW w:w="709" w:type="dxa"/>
          </w:tcPr>
          <w:p w14:paraId="724F970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ja-JP"/>
              </w:rPr>
              <w:t>No</w:t>
            </w:r>
          </w:p>
        </w:tc>
        <w:tc>
          <w:tcPr>
            <w:tcW w:w="728" w:type="dxa"/>
          </w:tcPr>
          <w:p w14:paraId="7262021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74BA61A9" w14:textId="77777777" w:rsidTr="00022B15">
        <w:trPr>
          <w:cantSplit/>
          <w:tblHeader/>
        </w:trPr>
        <w:tc>
          <w:tcPr>
            <w:tcW w:w="6917" w:type="dxa"/>
          </w:tcPr>
          <w:p w14:paraId="3020FE4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extendedSPS-Periodicities-r16</w:t>
            </w:r>
          </w:p>
          <w:p w14:paraId="7CC88B7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sz w:val="18"/>
                <w:lang w:eastAsia="ja-JP"/>
              </w:rPr>
              <w:t xml:space="preserve">Indicates that the UE supports extended periodicities for downlink SPS as specified by </w:t>
            </w:r>
            <w:r w:rsidRPr="00DC64F7">
              <w:rPr>
                <w:rFonts w:ascii="Arial" w:eastAsia="Times New Roman" w:hAnsi="Arial"/>
                <w:i/>
                <w:iCs/>
                <w:sz w:val="18"/>
                <w:lang w:eastAsia="ja-JP"/>
              </w:rPr>
              <w:t>periodicityExt-r16</w:t>
            </w:r>
            <w:r w:rsidRPr="00DC64F7">
              <w:rPr>
                <w:rFonts w:ascii="Arial" w:eastAsia="Times New Roman" w:hAnsi="Arial"/>
                <w:sz w:val="18"/>
                <w:lang w:eastAsia="ja-JP"/>
              </w:rPr>
              <w:t xml:space="preserve"> field of IE </w:t>
            </w:r>
            <w:r w:rsidRPr="00DC64F7">
              <w:rPr>
                <w:rFonts w:ascii="Arial" w:eastAsia="Times New Roman" w:hAnsi="Arial"/>
                <w:i/>
                <w:iCs/>
                <w:sz w:val="18"/>
                <w:lang w:eastAsia="ja-JP"/>
              </w:rPr>
              <w:t xml:space="preserve">SPS-Config </w:t>
            </w:r>
            <w:r w:rsidRPr="00DC64F7">
              <w:rPr>
                <w:rFonts w:ascii="Arial" w:eastAsia="Times New Roman" w:hAnsi="Arial"/>
                <w:sz w:val="18"/>
                <w:lang w:eastAsia="ja-JP"/>
              </w:rPr>
              <w:t>in TS 38.331 [9].</w:t>
            </w:r>
          </w:p>
        </w:tc>
        <w:tc>
          <w:tcPr>
            <w:tcW w:w="709" w:type="dxa"/>
          </w:tcPr>
          <w:p w14:paraId="349B369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ja-JP"/>
              </w:rPr>
              <w:t>UE</w:t>
            </w:r>
          </w:p>
        </w:tc>
        <w:tc>
          <w:tcPr>
            <w:tcW w:w="567" w:type="dxa"/>
          </w:tcPr>
          <w:p w14:paraId="418AEB8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ja-JP"/>
              </w:rPr>
              <w:t>No</w:t>
            </w:r>
          </w:p>
        </w:tc>
        <w:tc>
          <w:tcPr>
            <w:tcW w:w="709" w:type="dxa"/>
          </w:tcPr>
          <w:p w14:paraId="097B0A6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ja-JP"/>
              </w:rPr>
              <w:t>No</w:t>
            </w:r>
          </w:p>
        </w:tc>
        <w:tc>
          <w:tcPr>
            <w:tcW w:w="728" w:type="dxa"/>
          </w:tcPr>
          <w:p w14:paraId="504B52F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75169606" w14:textId="77777777" w:rsidTr="00022B15">
        <w:trPr>
          <w:cantSplit/>
          <w:tblHeader/>
        </w:trPr>
        <w:tc>
          <w:tcPr>
            <w:tcW w:w="6917" w:type="dxa"/>
          </w:tcPr>
          <w:p w14:paraId="2D41766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fdd-PCellUL-TX-AllUL-Subframe-r16</w:t>
            </w:r>
          </w:p>
          <w:p w14:paraId="4366FC9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DC64F7">
              <w:rPr>
                <w:rFonts w:ascii="Arial" w:eastAsia="Times New Roman" w:hAnsi="Arial"/>
                <w:bCs/>
                <w:iCs/>
                <w:sz w:val="18"/>
                <w:lang w:eastAsia="ja-JP"/>
              </w:rPr>
              <w:t>Indicates whether the UE</w:t>
            </w:r>
            <w:r w:rsidRPr="00DC64F7">
              <w:rPr>
                <w:rFonts w:ascii="Arial" w:eastAsia="Times New Roman" w:hAnsi="Arial"/>
                <w:sz w:val="18"/>
                <w:lang w:eastAsia="ja-JP"/>
              </w:rPr>
              <w:t xml:space="preserve"> </w:t>
            </w:r>
            <w:r w:rsidRPr="00DC64F7">
              <w:rPr>
                <w:rFonts w:ascii="Arial" w:eastAsia="Times New Roman" w:hAnsi="Arial"/>
                <w:bCs/>
                <w:iCs/>
                <w:sz w:val="18"/>
                <w:lang w:eastAsia="ja-JP"/>
              </w:rPr>
              <w:t xml:space="preserve">configured with </w:t>
            </w:r>
            <w:r w:rsidRPr="00DC64F7">
              <w:rPr>
                <w:rFonts w:ascii="Arial" w:eastAsia="Times New Roman" w:hAnsi="Arial"/>
                <w:bCs/>
                <w:i/>
                <w:sz w:val="18"/>
                <w:lang w:eastAsia="ja-JP"/>
              </w:rPr>
              <w:t>tdm-patternConfig-r16</w:t>
            </w:r>
            <w:r w:rsidRPr="00DC64F7">
              <w:rPr>
                <w:rFonts w:ascii="Arial" w:eastAsia="Times New Roman" w:hAnsi="Arial"/>
                <w:bCs/>
                <w:iCs/>
                <w:sz w:val="18"/>
                <w:lang w:eastAsia="ja-JP"/>
              </w:rPr>
              <w:t xml:space="preserve"> can be semi-statically configured with LTE UL transmissions in all UL subframes not limited to the reference tdm-pattern (only for type 1 UE) in case of LTE FDD </w:t>
            </w:r>
            <w:proofErr w:type="spellStart"/>
            <w:r w:rsidRPr="00DC64F7">
              <w:rPr>
                <w:rFonts w:ascii="Arial" w:eastAsia="Times New Roman" w:hAnsi="Arial"/>
                <w:bCs/>
                <w:iCs/>
                <w:sz w:val="18"/>
                <w:lang w:eastAsia="ja-JP"/>
              </w:rPr>
              <w:t>PCell</w:t>
            </w:r>
            <w:proofErr w:type="spellEnd"/>
            <w:r w:rsidRPr="00DC64F7">
              <w:rPr>
                <w:rFonts w:ascii="Arial" w:eastAsia="Times New Roman" w:hAnsi="Arial"/>
                <w:bCs/>
                <w:iCs/>
                <w:sz w:val="18"/>
                <w:lang w:eastAsia="ja-JP"/>
              </w:rPr>
              <w:t xml:space="preserve">. UE indicating support can configure its LTE FDD </w:t>
            </w:r>
            <w:proofErr w:type="spellStart"/>
            <w:r w:rsidRPr="00DC64F7">
              <w:rPr>
                <w:rFonts w:ascii="Arial" w:eastAsia="Times New Roman" w:hAnsi="Arial"/>
                <w:bCs/>
                <w:iCs/>
                <w:sz w:val="18"/>
                <w:lang w:eastAsia="ja-JP"/>
              </w:rPr>
              <w:t>PCell</w:t>
            </w:r>
            <w:proofErr w:type="spellEnd"/>
            <w:r w:rsidRPr="00DC64F7">
              <w:rPr>
                <w:rFonts w:ascii="Arial" w:eastAsia="Times New Roman" w:hAnsi="Arial"/>
                <w:bCs/>
                <w:iCs/>
                <w:sz w:val="18"/>
                <w:lang w:eastAsia="ja-JP"/>
              </w:rPr>
              <w:t xml:space="preserve"> with this feature on the band combination which indicates support of either</w:t>
            </w:r>
            <w:r w:rsidRPr="00DC64F7">
              <w:rPr>
                <w:rFonts w:ascii="Arial" w:eastAsia="Times New Roman" w:hAnsi="Arial"/>
                <w:iCs/>
                <w:sz w:val="18"/>
                <w:lang w:eastAsia="ja-JP"/>
              </w:rPr>
              <w:t xml:space="preserve"> </w:t>
            </w:r>
            <w:r w:rsidRPr="00DC64F7">
              <w:rPr>
                <w:rFonts w:ascii="Arial" w:eastAsia="Times New Roman" w:hAnsi="Arial"/>
                <w:i/>
                <w:iCs/>
                <w:sz w:val="18"/>
                <w:lang w:eastAsia="ja-JP"/>
              </w:rPr>
              <w:t>tdm-restrictionFDD-endc-r16</w:t>
            </w:r>
          </w:p>
          <w:p w14:paraId="60F5242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iCs/>
                <w:sz w:val="18"/>
                <w:lang w:eastAsia="ja-JP"/>
              </w:rPr>
              <w:t>or</w:t>
            </w:r>
            <w:r w:rsidRPr="00DC64F7">
              <w:rPr>
                <w:rFonts w:ascii="Arial" w:eastAsia="Times New Roman" w:hAnsi="Arial"/>
                <w:i/>
                <w:sz w:val="18"/>
                <w:lang w:eastAsia="ja-JP"/>
              </w:rPr>
              <w:t xml:space="preserve"> </w:t>
            </w:r>
            <w:r w:rsidRPr="00DC64F7">
              <w:rPr>
                <w:rFonts w:ascii="Arial" w:eastAsia="Times New Roman" w:hAnsi="Arial"/>
                <w:i/>
                <w:iCs/>
                <w:sz w:val="18"/>
                <w:lang w:eastAsia="ja-JP"/>
              </w:rPr>
              <w:t>tdm-restrictionDualTX-FDD-endc-r16</w:t>
            </w:r>
            <w:r w:rsidRPr="00DC64F7">
              <w:rPr>
                <w:rFonts w:ascii="Arial" w:eastAsia="Times New Roman" w:hAnsi="Arial"/>
                <w:sz w:val="18"/>
                <w:lang w:eastAsia="ja-JP"/>
              </w:rPr>
              <w:t>.</w:t>
            </w:r>
          </w:p>
        </w:tc>
        <w:tc>
          <w:tcPr>
            <w:tcW w:w="709" w:type="dxa"/>
          </w:tcPr>
          <w:p w14:paraId="3778598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UE</w:t>
            </w:r>
          </w:p>
        </w:tc>
        <w:tc>
          <w:tcPr>
            <w:tcW w:w="567" w:type="dxa"/>
          </w:tcPr>
          <w:p w14:paraId="1F0EC7A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No</w:t>
            </w:r>
          </w:p>
        </w:tc>
        <w:tc>
          <w:tcPr>
            <w:tcW w:w="709" w:type="dxa"/>
          </w:tcPr>
          <w:p w14:paraId="150E8CC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FDD only</w:t>
            </w:r>
          </w:p>
        </w:tc>
        <w:tc>
          <w:tcPr>
            <w:tcW w:w="728" w:type="dxa"/>
          </w:tcPr>
          <w:p w14:paraId="6A3B040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FR1 only</w:t>
            </w:r>
          </w:p>
        </w:tc>
      </w:tr>
      <w:tr w:rsidR="00DC64F7" w:rsidRPr="00DC64F7" w14:paraId="10309495" w14:textId="77777777" w:rsidTr="00022B15">
        <w:trPr>
          <w:cantSplit/>
          <w:tblHeader/>
        </w:trPr>
        <w:tc>
          <w:tcPr>
            <w:tcW w:w="6917" w:type="dxa"/>
          </w:tcPr>
          <w:p w14:paraId="7E864C5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lastRenderedPageBreak/>
              <w:t>harqACK-CB-SpatialBundlingPUCCH-Group-r16</w:t>
            </w:r>
          </w:p>
          <w:p w14:paraId="012B1EF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sz w:val="18"/>
                <w:lang w:eastAsia="ja-JP"/>
              </w:rPr>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DC64F7">
              <w:rPr>
                <w:rFonts w:ascii="Arial" w:eastAsia="Times New Roman" w:hAnsi="Arial"/>
                <w:i/>
                <w:sz w:val="18"/>
                <w:lang w:eastAsia="ja-JP"/>
              </w:rPr>
              <w:t>twoPUCCH</w:t>
            </w:r>
            <w:proofErr w:type="spellEnd"/>
            <w:r w:rsidRPr="00DC64F7">
              <w:rPr>
                <w:rFonts w:ascii="Arial" w:eastAsia="Times New Roman" w:hAnsi="Arial"/>
                <w:i/>
                <w:sz w:val="18"/>
                <w:lang w:eastAsia="ja-JP"/>
              </w:rPr>
              <w:t xml:space="preserve">-Group </w:t>
            </w:r>
            <w:r w:rsidRPr="00DC64F7">
              <w:rPr>
                <w:rFonts w:ascii="Arial" w:eastAsia="Times New Roman" w:hAnsi="Arial"/>
                <w:iCs/>
                <w:sz w:val="18"/>
                <w:lang w:eastAsia="ja-JP"/>
              </w:rPr>
              <w:t xml:space="preserve">to </w:t>
            </w:r>
            <w:r w:rsidRPr="00DC64F7">
              <w:rPr>
                <w:rFonts w:ascii="Arial" w:eastAsia="Times New Roman" w:hAnsi="Arial"/>
                <w:i/>
                <w:sz w:val="18"/>
                <w:lang w:eastAsia="ja-JP"/>
              </w:rPr>
              <w:t>supported.</w:t>
            </w:r>
          </w:p>
        </w:tc>
        <w:tc>
          <w:tcPr>
            <w:tcW w:w="709" w:type="dxa"/>
          </w:tcPr>
          <w:p w14:paraId="6E4EB0B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ja-JP"/>
              </w:rPr>
              <w:t>UE</w:t>
            </w:r>
          </w:p>
        </w:tc>
        <w:tc>
          <w:tcPr>
            <w:tcW w:w="567" w:type="dxa"/>
          </w:tcPr>
          <w:p w14:paraId="5BDEE41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ja-JP"/>
              </w:rPr>
              <w:t>No</w:t>
            </w:r>
          </w:p>
        </w:tc>
        <w:tc>
          <w:tcPr>
            <w:tcW w:w="709" w:type="dxa"/>
          </w:tcPr>
          <w:p w14:paraId="10E0B91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ja-JP"/>
              </w:rPr>
              <w:t>No</w:t>
            </w:r>
          </w:p>
        </w:tc>
        <w:tc>
          <w:tcPr>
            <w:tcW w:w="728" w:type="dxa"/>
          </w:tcPr>
          <w:p w14:paraId="1829A1C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3DB02C3A" w14:textId="77777777" w:rsidTr="00022B15">
        <w:trPr>
          <w:cantSplit/>
          <w:tblHeader/>
        </w:trPr>
        <w:tc>
          <w:tcPr>
            <w:tcW w:w="6917" w:type="dxa"/>
          </w:tcPr>
          <w:p w14:paraId="32C0D59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harqACK-separateMultiDCI-MultiTRP-r16</w:t>
            </w:r>
          </w:p>
          <w:p w14:paraId="2ACE19C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Indicates whether the UE support of separate HARQ-ACK. The capability signalling of this feature includes the following:</w:t>
            </w:r>
          </w:p>
          <w:p w14:paraId="3FBFDC08"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3E68F899"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iCs/>
                <w:sz w:val="18"/>
                <w:szCs w:val="18"/>
                <w:lang w:eastAsia="ja-JP"/>
              </w:rPr>
              <w:t>maxNumberLongPUCCHs-r16</w:t>
            </w:r>
            <w:r w:rsidRPr="00DC64F7">
              <w:rPr>
                <w:rFonts w:ascii="Arial" w:eastAsia="Times New Roman" w:hAnsi="Arial" w:cs="Arial"/>
                <w:sz w:val="18"/>
                <w:szCs w:val="18"/>
                <w:lang w:eastAsia="ja-JP"/>
              </w:rPr>
              <w:t xml:space="preserve"> indicates maximum number of long PUCCHs within a slot for separate HARQ-Ack</w:t>
            </w:r>
          </w:p>
          <w:p w14:paraId="5C15C95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4AD90A0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cs="Arial"/>
                <w:sz w:val="18"/>
                <w:szCs w:val="18"/>
                <w:lang w:eastAsia="ja-JP"/>
              </w:rPr>
              <w:t>The UE that indicates support of this feature shall support</w:t>
            </w:r>
            <w:r w:rsidRPr="00DC64F7">
              <w:rPr>
                <w:rFonts w:ascii="Arial" w:eastAsia="Times New Roman" w:hAnsi="Arial"/>
                <w:sz w:val="18"/>
                <w:lang w:eastAsia="ja-JP"/>
              </w:rPr>
              <w:t xml:space="preserve"> </w:t>
            </w:r>
            <w:r w:rsidRPr="00DC64F7">
              <w:rPr>
                <w:rFonts w:ascii="Arial" w:eastAsia="Times New Roman" w:hAnsi="Arial"/>
                <w:i/>
                <w:iCs/>
                <w:sz w:val="18"/>
                <w:lang w:eastAsia="ja-JP"/>
              </w:rPr>
              <w:t>multiDCI-MultiTRP-r16.</w:t>
            </w:r>
          </w:p>
        </w:tc>
        <w:tc>
          <w:tcPr>
            <w:tcW w:w="709" w:type="dxa"/>
          </w:tcPr>
          <w:p w14:paraId="0363AEE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223A8CE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3B3BFC0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0740029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060869FA" w14:textId="77777777" w:rsidTr="00022B15">
        <w:trPr>
          <w:cantSplit/>
          <w:tblHeader/>
        </w:trPr>
        <w:tc>
          <w:tcPr>
            <w:tcW w:w="6917" w:type="dxa"/>
          </w:tcPr>
          <w:p w14:paraId="2A9D90F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harqACK-jointMultiDCI-MultiTRP-r16</w:t>
            </w:r>
          </w:p>
          <w:p w14:paraId="79CE98F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Cs/>
                <w:iCs/>
                <w:sz w:val="18"/>
                <w:lang w:eastAsia="ja-JP"/>
              </w:rPr>
              <w:t xml:space="preserve">Indicates whether the UE support of joint HARQ-ACK. </w:t>
            </w:r>
            <w:r w:rsidRPr="00DC64F7">
              <w:rPr>
                <w:rFonts w:ascii="Arial" w:eastAsia="Times New Roman" w:hAnsi="Arial" w:cs="Arial"/>
                <w:sz w:val="18"/>
                <w:szCs w:val="18"/>
                <w:lang w:eastAsia="ja-JP"/>
              </w:rPr>
              <w:t>The UE that indicates support of this feature shall support</w:t>
            </w:r>
            <w:r w:rsidRPr="00DC64F7">
              <w:rPr>
                <w:rFonts w:ascii="Arial" w:eastAsia="Times New Roman" w:hAnsi="Arial"/>
                <w:sz w:val="18"/>
                <w:lang w:eastAsia="ja-JP"/>
              </w:rPr>
              <w:t xml:space="preserve"> </w:t>
            </w:r>
            <w:r w:rsidRPr="00DC64F7">
              <w:rPr>
                <w:rFonts w:ascii="Arial" w:eastAsia="Times New Roman" w:hAnsi="Arial"/>
                <w:i/>
                <w:iCs/>
                <w:sz w:val="18"/>
                <w:lang w:eastAsia="ja-JP"/>
              </w:rPr>
              <w:t>multiDCI-MultiTRP-r16.</w:t>
            </w:r>
          </w:p>
        </w:tc>
        <w:tc>
          <w:tcPr>
            <w:tcW w:w="709" w:type="dxa"/>
          </w:tcPr>
          <w:p w14:paraId="05CFEC2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14A3E16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6E0ACD3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2F70661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503A6A0A" w14:textId="77777777" w:rsidTr="00022B15">
        <w:trPr>
          <w:cantSplit/>
          <w:tblHeader/>
        </w:trPr>
        <w:tc>
          <w:tcPr>
            <w:tcW w:w="6917" w:type="dxa"/>
          </w:tcPr>
          <w:p w14:paraId="0BD6607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pucch-F0-2WithoutFH</w:t>
            </w:r>
          </w:p>
          <w:p w14:paraId="3A3F2AA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2454A48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5E37E68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c>
          <w:tcPr>
            <w:tcW w:w="709" w:type="dxa"/>
          </w:tcPr>
          <w:p w14:paraId="2193473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2A2107F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r w:rsidR="00DC64F7" w:rsidRPr="00DC64F7" w14:paraId="68133399" w14:textId="77777777" w:rsidTr="00022B15">
        <w:trPr>
          <w:cantSplit/>
          <w:tblHeader/>
        </w:trPr>
        <w:tc>
          <w:tcPr>
            <w:tcW w:w="6917" w:type="dxa"/>
          </w:tcPr>
          <w:p w14:paraId="6C02D20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pucch-F1-3-4WithoutFH</w:t>
            </w:r>
          </w:p>
          <w:p w14:paraId="434052E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15BA15A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1EDD936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c>
          <w:tcPr>
            <w:tcW w:w="709" w:type="dxa"/>
          </w:tcPr>
          <w:p w14:paraId="356D2AF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381711D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r w:rsidR="00DC64F7" w:rsidRPr="00DC64F7" w14:paraId="21D25184" w14:textId="77777777" w:rsidTr="00022B15">
        <w:trPr>
          <w:cantSplit/>
          <w:tblHeader/>
        </w:trPr>
        <w:tc>
          <w:tcPr>
            <w:tcW w:w="6917" w:type="dxa"/>
          </w:tcPr>
          <w:p w14:paraId="43AF690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interleavingVRB</w:t>
            </w:r>
            <w:proofErr w:type="spellEnd"/>
            <w:r w:rsidRPr="00DC64F7">
              <w:rPr>
                <w:rFonts w:ascii="Arial" w:eastAsia="Times New Roman" w:hAnsi="Arial"/>
                <w:b/>
                <w:i/>
                <w:sz w:val="18"/>
                <w:lang w:eastAsia="ja-JP"/>
              </w:rPr>
              <w:t>-</w:t>
            </w:r>
            <w:proofErr w:type="spellStart"/>
            <w:r w:rsidRPr="00DC64F7">
              <w:rPr>
                <w:rFonts w:ascii="Arial" w:eastAsia="Times New Roman" w:hAnsi="Arial"/>
                <w:b/>
                <w:i/>
                <w:sz w:val="18"/>
                <w:lang w:eastAsia="ja-JP"/>
              </w:rPr>
              <w:t>ToPRB</w:t>
            </w:r>
            <w:proofErr w:type="spellEnd"/>
            <w:r w:rsidRPr="00DC64F7">
              <w:rPr>
                <w:rFonts w:ascii="Arial" w:eastAsia="Times New Roman" w:hAnsi="Arial"/>
                <w:b/>
                <w:i/>
                <w:sz w:val="18"/>
                <w:lang w:eastAsia="ja-JP"/>
              </w:rPr>
              <w:t>-PDSCH</w:t>
            </w:r>
          </w:p>
          <w:p w14:paraId="3B5CC8F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receiving PDSCH with interleaved VRB-to-PRB mapping as specified in TS 38.211 [6].</w:t>
            </w:r>
          </w:p>
        </w:tc>
        <w:tc>
          <w:tcPr>
            <w:tcW w:w="709" w:type="dxa"/>
          </w:tcPr>
          <w:p w14:paraId="7197B2D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63B55BB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c>
          <w:tcPr>
            <w:tcW w:w="709" w:type="dxa"/>
          </w:tcPr>
          <w:p w14:paraId="3F8B70F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637886A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015824BE" w14:textId="77777777" w:rsidTr="00022B15">
        <w:trPr>
          <w:cantSplit/>
          <w:tblHeader/>
        </w:trPr>
        <w:tc>
          <w:tcPr>
            <w:tcW w:w="6917" w:type="dxa"/>
          </w:tcPr>
          <w:p w14:paraId="1C8E0C2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interSlotFreqHopping</w:t>
            </w:r>
            <w:proofErr w:type="spellEnd"/>
            <w:r w:rsidRPr="00DC64F7">
              <w:rPr>
                <w:rFonts w:ascii="Arial" w:eastAsia="Times New Roman" w:hAnsi="Arial"/>
                <w:b/>
                <w:i/>
                <w:sz w:val="18"/>
                <w:lang w:eastAsia="ja-JP"/>
              </w:rPr>
              <w:t>-PUSCH</w:t>
            </w:r>
          </w:p>
          <w:p w14:paraId="1075B7F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inter-slot frequency hopping for PUSCH transmissions.</w:t>
            </w:r>
          </w:p>
        </w:tc>
        <w:tc>
          <w:tcPr>
            <w:tcW w:w="709" w:type="dxa"/>
          </w:tcPr>
          <w:p w14:paraId="0F1E8F1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2264267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77249D8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52BB953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2334887D" w14:textId="77777777" w:rsidTr="00022B15">
        <w:trPr>
          <w:cantSplit/>
          <w:tblHeader/>
        </w:trPr>
        <w:tc>
          <w:tcPr>
            <w:tcW w:w="6917" w:type="dxa"/>
          </w:tcPr>
          <w:p w14:paraId="2D86449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intraSlotFreqHopping</w:t>
            </w:r>
            <w:proofErr w:type="spellEnd"/>
            <w:r w:rsidRPr="00DC64F7">
              <w:rPr>
                <w:rFonts w:ascii="Arial" w:eastAsia="Times New Roman" w:hAnsi="Arial"/>
                <w:b/>
                <w:i/>
                <w:sz w:val="18"/>
                <w:lang w:eastAsia="ja-JP"/>
              </w:rPr>
              <w:t>-PUSCH</w:t>
            </w:r>
          </w:p>
          <w:p w14:paraId="1303591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intra-slot frequency hopping for PUSCH transmission, except for PUSCH scheduled by PDCCH in the Type1-PDCCH common search space before RRC connection establishment.</w:t>
            </w:r>
          </w:p>
        </w:tc>
        <w:tc>
          <w:tcPr>
            <w:tcW w:w="709" w:type="dxa"/>
          </w:tcPr>
          <w:p w14:paraId="027C7CD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7CCEF56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c>
          <w:tcPr>
            <w:tcW w:w="709" w:type="dxa"/>
          </w:tcPr>
          <w:p w14:paraId="2AA93AB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393E399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r w:rsidR="00DC64F7" w:rsidRPr="00DC64F7" w14:paraId="267F76E3" w14:textId="77777777" w:rsidTr="00022B15">
        <w:trPr>
          <w:cantSplit/>
          <w:tblHeader/>
        </w:trPr>
        <w:tc>
          <w:tcPr>
            <w:tcW w:w="6917" w:type="dxa"/>
          </w:tcPr>
          <w:p w14:paraId="3164D81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maxLayersMIMO-Adaptation-r16</w:t>
            </w:r>
          </w:p>
          <w:p w14:paraId="04C2921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Indicates whether the UE supports the network configuration of </w:t>
            </w:r>
            <w:proofErr w:type="spellStart"/>
            <w:r w:rsidRPr="00DC64F7">
              <w:rPr>
                <w:rFonts w:ascii="Arial" w:eastAsia="Times New Roman" w:hAnsi="Arial"/>
                <w:i/>
                <w:sz w:val="18"/>
                <w:lang w:eastAsia="ja-JP"/>
              </w:rPr>
              <w:t>maxMIMO</w:t>
            </w:r>
            <w:proofErr w:type="spellEnd"/>
            <w:r w:rsidRPr="00DC64F7">
              <w:rPr>
                <w:rFonts w:ascii="Arial" w:eastAsia="Times New Roman" w:hAnsi="Arial"/>
                <w:i/>
                <w:sz w:val="18"/>
                <w:lang w:eastAsia="ja-JP"/>
              </w:rPr>
              <w:t>-Layers</w:t>
            </w:r>
            <w:r w:rsidRPr="00DC64F7">
              <w:rPr>
                <w:rFonts w:ascii="Arial" w:eastAsia="Times New Roman" w:hAnsi="Arial"/>
                <w:sz w:val="18"/>
                <w:lang w:eastAsia="ja-JP"/>
              </w:rPr>
              <w:t xml:space="preserve"> per DL BWP. If the UE supports this feature, the UE needs to report </w:t>
            </w:r>
            <w:proofErr w:type="spellStart"/>
            <w:r w:rsidRPr="00DC64F7">
              <w:rPr>
                <w:rFonts w:ascii="Arial" w:eastAsia="Times New Roman" w:hAnsi="Arial"/>
                <w:i/>
                <w:sz w:val="18"/>
                <w:lang w:eastAsia="ja-JP"/>
              </w:rPr>
              <w:t>maxLayersMIMO</w:t>
            </w:r>
            <w:proofErr w:type="spellEnd"/>
            <w:r w:rsidRPr="00DC64F7">
              <w:rPr>
                <w:rFonts w:ascii="Arial" w:eastAsia="Times New Roman" w:hAnsi="Arial"/>
                <w:i/>
                <w:sz w:val="18"/>
                <w:lang w:eastAsia="ja-JP"/>
              </w:rPr>
              <w:t>-Indication</w:t>
            </w:r>
            <w:r w:rsidRPr="00DC64F7">
              <w:rPr>
                <w:rFonts w:ascii="Arial" w:eastAsia="Times New Roman" w:hAnsi="Arial"/>
                <w:sz w:val="18"/>
                <w:lang w:eastAsia="ja-JP"/>
              </w:rPr>
              <w:t>.</w:t>
            </w:r>
          </w:p>
        </w:tc>
        <w:tc>
          <w:tcPr>
            <w:tcW w:w="709" w:type="dxa"/>
          </w:tcPr>
          <w:p w14:paraId="376A7A5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0AE4C94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060A88E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5D33C7A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r w:rsidR="00DC64F7" w:rsidRPr="00DC64F7" w14:paraId="3FE9941C" w14:textId="77777777" w:rsidTr="00022B15">
        <w:trPr>
          <w:cantSplit/>
          <w:tblHeader/>
        </w:trPr>
        <w:tc>
          <w:tcPr>
            <w:tcW w:w="6917" w:type="dxa"/>
          </w:tcPr>
          <w:p w14:paraId="0300A9C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maxLayersMIMO</w:t>
            </w:r>
            <w:proofErr w:type="spellEnd"/>
            <w:r w:rsidRPr="00DC64F7">
              <w:rPr>
                <w:rFonts w:ascii="Arial" w:eastAsia="Times New Roman" w:hAnsi="Arial"/>
                <w:b/>
                <w:i/>
                <w:sz w:val="18"/>
                <w:lang w:eastAsia="ja-JP"/>
              </w:rPr>
              <w:t>-Indication</w:t>
            </w:r>
          </w:p>
          <w:p w14:paraId="4B7ECDF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the UE supports the network configuration of </w:t>
            </w:r>
            <w:proofErr w:type="spellStart"/>
            <w:r w:rsidRPr="00DC64F7">
              <w:rPr>
                <w:rFonts w:ascii="Arial" w:eastAsia="Times New Roman" w:hAnsi="Arial"/>
                <w:i/>
                <w:sz w:val="18"/>
                <w:lang w:eastAsia="ja-JP"/>
              </w:rPr>
              <w:t>maxMIMO</w:t>
            </w:r>
            <w:proofErr w:type="spellEnd"/>
            <w:r w:rsidRPr="00DC64F7">
              <w:rPr>
                <w:rFonts w:ascii="Arial" w:eastAsia="Times New Roman" w:hAnsi="Arial"/>
                <w:i/>
                <w:sz w:val="18"/>
                <w:lang w:eastAsia="ja-JP"/>
              </w:rPr>
              <w:t>-Layers</w:t>
            </w:r>
            <w:r w:rsidRPr="00DC64F7">
              <w:rPr>
                <w:rFonts w:ascii="Arial" w:eastAsia="Times New Roman" w:hAnsi="Arial"/>
                <w:sz w:val="18"/>
                <w:lang w:eastAsia="ja-JP"/>
              </w:rPr>
              <w:t xml:space="preserve"> as specified in TS 38.331 [9].</w:t>
            </w:r>
          </w:p>
        </w:tc>
        <w:tc>
          <w:tcPr>
            <w:tcW w:w="709" w:type="dxa"/>
          </w:tcPr>
          <w:p w14:paraId="5AAFD12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25F68E0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c>
          <w:tcPr>
            <w:tcW w:w="709" w:type="dxa"/>
          </w:tcPr>
          <w:p w14:paraId="7EB4188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5E1DFFC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175F0080" w14:textId="77777777" w:rsidTr="00022B15">
        <w:trPr>
          <w:cantSplit/>
          <w:tblHeader/>
        </w:trPr>
        <w:tc>
          <w:tcPr>
            <w:tcW w:w="6917" w:type="dxa"/>
          </w:tcPr>
          <w:p w14:paraId="7EE3DFD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maxNumberPathlossRS-update-r16</w:t>
            </w:r>
          </w:p>
          <w:p w14:paraId="070E597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Cs/>
                <w:iCs/>
                <w:sz w:val="18"/>
                <w:lang w:eastAsia="ja-JP"/>
              </w:rPr>
              <w:t xml:space="preserve">Indicates the </w:t>
            </w:r>
            <w:r w:rsidRPr="00DC64F7">
              <w:rPr>
                <w:rFonts w:ascii="Arial" w:eastAsia="Times New Roman" w:hAnsi="Arial" w:cs="Arial"/>
                <w:bCs/>
                <w:iCs/>
                <w:sz w:val="18"/>
                <w:szCs w:val="18"/>
                <w:lang w:eastAsia="ja-JP"/>
              </w:rPr>
              <w:t>maximum number of configured pathloss reference RSs for PUSCH/PUCCH</w:t>
            </w:r>
            <w:r w:rsidRPr="00DC64F7">
              <w:rPr>
                <w:rFonts w:ascii="Arial" w:eastAsia="Times New Roman" w:hAnsi="Arial" w:cs="Arial"/>
                <w:sz w:val="18"/>
                <w:szCs w:val="18"/>
                <w:lang w:eastAsia="ja-JP"/>
              </w:rPr>
              <w:t>/SRS by RRC that the UE can support for MAC-CE based pathloss reference RS update.</w:t>
            </w:r>
          </w:p>
        </w:tc>
        <w:tc>
          <w:tcPr>
            <w:tcW w:w="709" w:type="dxa"/>
          </w:tcPr>
          <w:p w14:paraId="4C8B5D3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19849E5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0FBA42E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77A5313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5A28DFA8" w14:textId="77777777" w:rsidTr="00022B15">
        <w:trPr>
          <w:cantSplit/>
          <w:tblHeader/>
        </w:trPr>
        <w:tc>
          <w:tcPr>
            <w:tcW w:w="6917" w:type="dxa"/>
          </w:tcPr>
          <w:p w14:paraId="32A2F46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maxNumberSearchSpaces</w:t>
            </w:r>
            <w:proofErr w:type="spellEnd"/>
          </w:p>
          <w:p w14:paraId="308725A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the UE supports up to 10 search spaces in an </w:t>
            </w:r>
            <w:proofErr w:type="spellStart"/>
            <w:r w:rsidRPr="00DC64F7">
              <w:rPr>
                <w:rFonts w:ascii="Arial" w:eastAsia="Times New Roman" w:hAnsi="Arial"/>
                <w:sz w:val="18"/>
                <w:lang w:eastAsia="ja-JP"/>
              </w:rPr>
              <w:t>SCell</w:t>
            </w:r>
            <w:proofErr w:type="spellEnd"/>
            <w:r w:rsidRPr="00DC64F7">
              <w:rPr>
                <w:rFonts w:ascii="Arial" w:eastAsia="Times New Roman" w:hAnsi="Arial"/>
                <w:sz w:val="18"/>
                <w:lang w:eastAsia="ja-JP"/>
              </w:rPr>
              <w:t xml:space="preserve"> per BWP.</w:t>
            </w:r>
          </w:p>
        </w:tc>
        <w:tc>
          <w:tcPr>
            <w:tcW w:w="709" w:type="dxa"/>
          </w:tcPr>
          <w:p w14:paraId="4BBD4D4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384A075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0B09569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004B0C7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4004362A" w14:textId="77777777" w:rsidTr="00022B15">
        <w:trPr>
          <w:cantSplit/>
          <w:tblHeader/>
        </w:trPr>
        <w:tc>
          <w:tcPr>
            <w:tcW w:w="6917" w:type="dxa"/>
          </w:tcPr>
          <w:p w14:paraId="6D1907F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maxNumberSRS-PosPathLossEstimateAllServingCells-r16</w:t>
            </w:r>
          </w:p>
          <w:p w14:paraId="7454B34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cs="Arial"/>
                <w:sz w:val="18"/>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DC64F7">
              <w:rPr>
                <w:rFonts w:ascii="Arial" w:eastAsia="Times New Roman" w:hAnsi="Arial" w:cs="Arial"/>
                <w:i/>
                <w:iCs/>
                <w:sz w:val="18"/>
                <w:szCs w:val="18"/>
                <w:lang w:eastAsia="ja-JP"/>
              </w:rPr>
              <w:t>olpc-SRS-PosBasedOnPRS-Serving-r16,</w:t>
            </w:r>
            <w:r w:rsidRPr="00DC64F7">
              <w:rPr>
                <w:rFonts w:ascii="Arial" w:eastAsia="Times New Roman" w:hAnsi="Arial" w:cs="Arial"/>
                <w:i/>
                <w:sz w:val="18"/>
                <w:szCs w:val="18"/>
                <w:lang w:eastAsia="ja-JP"/>
              </w:rPr>
              <w:t xml:space="preserve"> olpc-SRS-PosBasedOnSSB-Neigh-r16</w:t>
            </w:r>
            <w:r w:rsidRPr="00DC64F7">
              <w:rPr>
                <w:rFonts w:ascii="Arial" w:eastAsia="Times New Roman" w:hAnsi="Arial" w:cs="Arial"/>
                <w:i/>
                <w:iCs/>
                <w:sz w:val="18"/>
                <w:szCs w:val="18"/>
                <w:lang w:eastAsia="ja-JP"/>
              </w:rPr>
              <w:t xml:space="preserve"> </w:t>
            </w:r>
            <w:r w:rsidRPr="00DC64F7">
              <w:rPr>
                <w:rFonts w:ascii="Arial" w:eastAsia="Times New Roman" w:hAnsi="Arial" w:cs="Arial"/>
                <w:sz w:val="18"/>
                <w:szCs w:val="18"/>
                <w:lang w:eastAsia="ja-JP"/>
              </w:rPr>
              <w:t xml:space="preserve">and </w:t>
            </w:r>
            <w:r w:rsidRPr="00DC64F7">
              <w:rPr>
                <w:rFonts w:ascii="Arial" w:eastAsia="Times New Roman" w:hAnsi="Arial" w:cs="Arial"/>
                <w:i/>
                <w:sz w:val="18"/>
                <w:szCs w:val="18"/>
                <w:lang w:eastAsia="ja-JP"/>
              </w:rPr>
              <w:t>olpc-SRS-PosBasedOnPRS-Neigh-r16.</w:t>
            </w:r>
            <w:r w:rsidRPr="00DC64F7">
              <w:rPr>
                <w:rFonts w:ascii="Arial" w:eastAsia="Times New Roman" w:hAnsi="Arial" w:cs="Arial"/>
                <w:sz w:val="18"/>
                <w:szCs w:val="18"/>
                <w:lang w:eastAsia="ja-JP"/>
              </w:rPr>
              <w:t xml:space="preserve"> Otherwise, the UE does not include this field;</w:t>
            </w:r>
          </w:p>
        </w:tc>
        <w:tc>
          <w:tcPr>
            <w:tcW w:w="709" w:type="dxa"/>
          </w:tcPr>
          <w:p w14:paraId="706F7FF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008C1AD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19EE7F4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6D96749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42F0A546" w14:textId="77777777" w:rsidTr="00022B15">
        <w:trPr>
          <w:cantSplit/>
          <w:tblHeader/>
        </w:trPr>
        <w:tc>
          <w:tcPr>
            <w:tcW w:w="6917" w:type="dxa"/>
          </w:tcPr>
          <w:p w14:paraId="7C9EAF0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maxNumberSRS-PosSpatialRelationsAllServingCells-r16</w:t>
            </w:r>
          </w:p>
          <w:p w14:paraId="6EAD0A6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DC64F7">
              <w:rPr>
                <w:rFonts w:ascii="Arial" w:eastAsia="Times New Roman" w:hAnsi="Arial" w:cs="Arial"/>
                <w:i/>
                <w:iCs/>
                <w:sz w:val="18"/>
                <w:szCs w:val="18"/>
                <w:lang w:eastAsia="ja-JP"/>
              </w:rPr>
              <w:t>spatialRelation-SRS-PosBasedOnSSB-Serving-r16</w:t>
            </w:r>
            <w:r w:rsidRPr="00DC64F7">
              <w:rPr>
                <w:rFonts w:ascii="Arial" w:eastAsia="Times New Roman" w:hAnsi="Arial" w:cs="Arial"/>
                <w:sz w:val="18"/>
                <w:szCs w:val="18"/>
                <w:lang w:eastAsia="ja-JP"/>
              </w:rPr>
              <w:t xml:space="preserve">, </w:t>
            </w:r>
            <w:r w:rsidRPr="00DC64F7">
              <w:rPr>
                <w:rFonts w:ascii="Arial" w:eastAsia="Times New Roman" w:hAnsi="Arial" w:cs="Arial"/>
                <w:i/>
                <w:iCs/>
                <w:sz w:val="18"/>
                <w:szCs w:val="18"/>
                <w:lang w:eastAsia="ja-JP"/>
              </w:rPr>
              <w:t>spatialRelation-SRS-PosBasedOnCSI-RS-Serving-r16</w:t>
            </w:r>
            <w:r w:rsidRPr="00DC64F7">
              <w:rPr>
                <w:rFonts w:ascii="Arial" w:eastAsia="Times New Roman" w:hAnsi="Arial" w:cs="Arial"/>
                <w:sz w:val="18"/>
                <w:szCs w:val="18"/>
                <w:lang w:eastAsia="ja-JP"/>
              </w:rPr>
              <w:t xml:space="preserve">, </w:t>
            </w:r>
            <w:r w:rsidRPr="00DC64F7">
              <w:rPr>
                <w:rFonts w:ascii="Arial" w:eastAsia="Times New Roman" w:hAnsi="Arial" w:cs="Arial"/>
                <w:i/>
                <w:iCs/>
                <w:sz w:val="18"/>
                <w:szCs w:val="18"/>
                <w:lang w:eastAsia="ja-JP"/>
              </w:rPr>
              <w:t>spatialRelation-SRS-PosBasedOnPRS-Serving-r16</w:t>
            </w:r>
            <w:r w:rsidRPr="00DC64F7">
              <w:rPr>
                <w:rFonts w:ascii="Arial" w:eastAsia="Times New Roman" w:hAnsi="Arial" w:cs="Arial"/>
                <w:sz w:val="18"/>
                <w:szCs w:val="18"/>
                <w:lang w:eastAsia="ja-JP"/>
              </w:rPr>
              <w:t xml:space="preserve">, </w:t>
            </w:r>
            <w:r w:rsidRPr="00DC64F7">
              <w:rPr>
                <w:rFonts w:ascii="Arial" w:eastAsia="Times New Roman" w:hAnsi="Arial" w:cs="Arial"/>
                <w:i/>
                <w:iCs/>
                <w:sz w:val="18"/>
                <w:szCs w:val="18"/>
                <w:lang w:eastAsia="ja-JP"/>
              </w:rPr>
              <w:t>spatialRelation-SRS-PosBasedOnSSB-Neigh-r16</w:t>
            </w:r>
            <w:r w:rsidRPr="00DC64F7">
              <w:rPr>
                <w:rFonts w:ascii="Arial" w:eastAsia="Times New Roman" w:hAnsi="Arial" w:cs="Arial"/>
                <w:sz w:val="18"/>
                <w:szCs w:val="18"/>
                <w:lang w:eastAsia="ja-JP"/>
              </w:rPr>
              <w:t xml:space="preserve"> or </w:t>
            </w:r>
            <w:r w:rsidRPr="00DC64F7">
              <w:rPr>
                <w:rFonts w:ascii="Arial" w:eastAsia="Times New Roman" w:hAnsi="Arial" w:cs="Arial"/>
                <w:i/>
                <w:iCs/>
                <w:sz w:val="18"/>
                <w:szCs w:val="18"/>
                <w:lang w:eastAsia="ja-JP"/>
              </w:rPr>
              <w:t>spatialRelation-SRS-PosBasedOnPRS-Neigh-r16</w:t>
            </w:r>
            <w:r w:rsidRPr="00DC64F7">
              <w:rPr>
                <w:rFonts w:ascii="Arial" w:eastAsia="Times New Roman" w:hAnsi="Arial" w:cs="Arial"/>
                <w:sz w:val="18"/>
                <w:szCs w:val="18"/>
                <w:lang w:eastAsia="ja-JP"/>
              </w:rPr>
              <w:t>. Otherwise, the UE does not include this field;</w:t>
            </w:r>
          </w:p>
        </w:tc>
        <w:tc>
          <w:tcPr>
            <w:tcW w:w="709" w:type="dxa"/>
          </w:tcPr>
          <w:p w14:paraId="7F7555F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536F5C9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723EE1F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716ECE6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FR2 only</w:t>
            </w:r>
          </w:p>
        </w:tc>
      </w:tr>
      <w:tr w:rsidR="00DC64F7" w:rsidRPr="00DC64F7" w14:paraId="31B2643F" w14:textId="77777777" w:rsidTr="00022B15">
        <w:trPr>
          <w:cantSplit/>
          <w:tblHeader/>
        </w:trPr>
        <w:tc>
          <w:tcPr>
            <w:tcW w:w="6917" w:type="dxa"/>
          </w:tcPr>
          <w:p w14:paraId="25014B4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lastRenderedPageBreak/>
              <w:t>maxTotalResourcesForAcrossFreqRanges-r16</w:t>
            </w:r>
          </w:p>
          <w:p w14:paraId="3DB14B9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C64F7">
              <w:rPr>
                <w:rFonts w:ascii="Arial" w:eastAsia="Times New Roman" w:hAnsi="Arial"/>
                <w:bCs/>
                <w:iCs/>
                <w:sz w:val="18"/>
                <w:lang w:eastAsia="ja-JP"/>
              </w:rPr>
              <w:t xml:space="preserve">Indicates the maximum total number of SSB/CSI-RS/CSI-IM </w:t>
            </w:r>
            <w:r w:rsidRPr="00DC64F7">
              <w:rPr>
                <w:rFonts w:ascii="Arial" w:eastAsia="Times New Roman" w:hAnsi="Arial" w:cs="Arial"/>
                <w:sz w:val="18"/>
                <w:szCs w:val="18"/>
                <w:lang w:eastAsia="ja-JP"/>
              </w:rPr>
              <w:t>resources for beam management, pathloss measurement, BFD, RLM and new beam identification across frequency ranges (both FR1 and FR2) that the UE supports.</w:t>
            </w:r>
          </w:p>
          <w:p w14:paraId="55ACC7A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The capability signalling includes the following:</w:t>
            </w:r>
          </w:p>
          <w:p w14:paraId="6075150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06B5B8CB"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bCs/>
                <w:iCs/>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iCs/>
                <w:sz w:val="18"/>
                <w:szCs w:val="18"/>
                <w:lang w:eastAsia="ja-JP"/>
              </w:rPr>
              <w:t>maxNumberResWithinSlotAcrossCC-AcrossFR-r16</w:t>
            </w:r>
            <w:r w:rsidRPr="00DC64F7">
              <w:rPr>
                <w:rFonts w:ascii="Arial" w:eastAsia="Times New Roman" w:hAnsi="Arial" w:cs="Arial"/>
                <w:sz w:val="18"/>
                <w:szCs w:val="18"/>
                <w:lang w:eastAsia="ja-JP"/>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047EFD25"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bCs/>
                <w:iCs/>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r>
            <w:r w:rsidRPr="00DC64F7">
              <w:rPr>
                <w:rFonts w:ascii="Arial" w:eastAsia="Times New Roman" w:hAnsi="Arial" w:cs="Arial"/>
                <w:i/>
                <w:iCs/>
                <w:sz w:val="18"/>
                <w:szCs w:val="18"/>
                <w:lang w:eastAsia="ja-JP"/>
              </w:rPr>
              <w:t>maxNumberResAcrossCC-AcrossFR-r16</w:t>
            </w:r>
            <w:r w:rsidRPr="00DC64F7">
              <w:rPr>
                <w:rFonts w:ascii="Arial" w:eastAsia="Times New Roman" w:hAnsi="Arial" w:cs="Arial"/>
                <w:sz w:val="18"/>
                <w:szCs w:val="18"/>
                <w:lang w:eastAsia="ja-JP"/>
              </w:rPr>
              <w:t xml:space="preserve"> indicates maximum total number of SSB/CSI-RS/CSI-IM resources configured across all CCs across all frequency ranges for any of L1-RSRP measurement, L1-SINR measurement, pathloss measurement, BFD, RLM and new beam identification.</w:t>
            </w:r>
          </w:p>
          <w:p w14:paraId="16C22D2A" w14:textId="77777777" w:rsidR="00DC64F7" w:rsidRPr="00DC64F7" w:rsidRDefault="00DC64F7" w:rsidP="00DC64F7">
            <w:pPr>
              <w:keepNext/>
              <w:keepLines/>
              <w:overflowPunct w:val="0"/>
              <w:autoSpaceDE w:val="0"/>
              <w:autoSpaceDN w:val="0"/>
              <w:adjustRightInd w:val="0"/>
              <w:spacing w:after="0" w:line="240" w:lineRule="auto"/>
              <w:ind w:left="720"/>
              <w:textAlignment w:val="baseline"/>
              <w:rPr>
                <w:rFonts w:ascii="Arial" w:eastAsia="Times New Roman" w:hAnsi="Arial"/>
                <w:bCs/>
                <w:iCs/>
                <w:sz w:val="18"/>
                <w:lang w:eastAsia="ja-JP"/>
              </w:rPr>
            </w:pPr>
          </w:p>
          <w:p w14:paraId="324B6AF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roofErr w:type="spellStart"/>
            <w:r w:rsidRPr="00DC64F7">
              <w:rPr>
                <w:rFonts w:ascii="Arial" w:eastAsia="Times New Roman" w:hAnsi="Arial"/>
                <w:bCs/>
                <w:iCs/>
                <w:sz w:val="18"/>
                <w:lang w:eastAsia="ja-JP"/>
              </w:rPr>
              <w:t>gNB</w:t>
            </w:r>
            <w:proofErr w:type="spellEnd"/>
            <w:r w:rsidRPr="00DC64F7">
              <w:rPr>
                <w:rFonts w:ascii="Arial" w:eastAsia="Times New Roman" w:hAnsi="Arial"/>
                <w:bCs/>
                <w:iCs/>
                <w:sz w:val="18"/>
                <w:lang w:eastAsia="ja-JP"/>
              </w:rPr>
              <w:t xml:space="preserve"> takes into conjunction of this feature and the features </w:t>
            </w:r>
            <w:r w:rsidRPr="00DC64F7">
              <w:rPr>
                <w:rFonts w:ascii="Arial" w:eastAsia="Times New Roman" w:hAnsi="Arial"/>
                <w:bCs/>
                <w:i/>
                <w:sz w:val="18"/>
                <w:lang w:eastAsia="ja-JP"/>
              </w:rPr>
              <w:t>maxTotalResourcesForOneFreqRange-r16</w:t>
            </w:r>
            <w:r w:rsidRPr="00DC64F7">
              <w:rPr>
                <w:rFonts w:ascii="Arial" w:eastAsia="Times New Roman" w:hAnsi="Arial"/>
                <w:b/>
                <w:i/>
                <w:sz w:val="18"/>
                <w:lang w:eastAsia="ja-JP"/>
              </w:rPr>
              <w:t>,</w:t>
            </w:r>
            <w:r w:rsidRPr="00DC64F7">
              <w:rPr>
                <w:rFonts w:ascii="Arial" w:eastAsia="Times New Roman" w:hAnsi="Arial"/>
                <w:bCs/>
                <w:iCs/>
                <w:sz w:val="18"/>
                <w:lang w:eastAsia="ja-JP"/>
              </w:rPr>
              <w:t xml:space="preserve"> </w:t>
            </w:r>
            <w:proofErr w:type="spellStart"/>
            <w:r w:rsidRPr="00DC64F7">
              <w:rPr>
                <w:rFonts w:ascii="Arial" w:eastAsia="Times New Roman" w:hAnsi="Arial"/>
                <w:i/>
                <w:sz w:val="18"/>
                <w:lang w:eastAsia="ja-JP"/>
              </w:rPr>
              <w:t>beamManagementSSB</w:t>
            </w:r>
            <w:proofErr w:type="spellEnd"/>
            <w:r w:rsidRPr="00DC64F7">
              <w:rPr>
                <w:rFonts w:ascii="Arial" w:eastAsia="Times New Roman" w:hAnsi="Arial"/>
                <w:i/>
                <w:sz w:val="18"/>
                <w:lang w:eastAsia="ja-JP"/>
              </w:rPr>
              <w:t xml:space="preserve">-CSI-RS, </w:t>
            </w:r>
            <w:proofErr w:type="spellStart"/>
            <w:r w:rsidRPr="00DC64F7">
              <w:rPr>
                <w:rFonts w:ascii="Arial" w:eastAsia="Times New Roman" w:hAnsi="Arial"/>
                <w:i/>
                <w:sz w:val="18"/>
                <w:lang w:eastAsia="ja-JP"/>
              </w:rPr>
              <w:t>maxNumberCSI</w:t>
            </w:r>
            <w:proofErr w:type="spellEnd"/>
            <w:r w:rsidRPr="00DC64F7">
              <w:rPr>
                <w:rFonts w:ascii="Arial" w:eastAsia="Times New Roman" w:hAnsi="Arial"/>
                <w:i/>
                <w:sz w:val="18"/>
                <w:lang w:eastAsia="ja-JP"/>
              </w:rPr>
              <w:t xml:space="preserve">-RS-BFD, </w:t>
            </w:r>
            <w:proofErr w:type="spellStart"/>
            <w:r w:rsidRPr="00DC64F7">
              <w:rPr>
                <w:rFonts w:ascii="Arial" w:eastAsia="Times New Roman" w:hAnsi="Arial"/>
                <w:i/>
                <w:sz w:val="18"/>
                <w:lang w:eastAsia="ja-JP"/>
              </w:rPr>
              <w:t>maxNumberSSB</w:t>
            </w:r>
            <w:proofErr w:type="spellEnd"/>
            <w:r w:rsidRPr="00DC64F7">
              <w:rPr>
                <w:rFonts w:ascii="Arial" w:eastAsia="Times New Roman" w:hAnsi="Arial"/>
                <w:i/>
                <w:sz w:val="18"/>
                <w:lang w:eastAsia="ja-JP"/>
              </w:rPr>
              <w:t xml:space="preserve">-BFD </w:t>
            </w:r>
            <w:r w:rsidRPr="00DC64F7">
              <w:rPr>
                <w:rFonts w:ascii="Arial" w:eastAsia="Times New Roman" w:hAnsi="Arial"/>
                <w:iCs/>
                <w:sz w:val="18"/>
                <w:lang w:eastAsia="ja-JP"/>
              </w:rPr>
              <w:t>and</w:t>
            </w:r>
            <w:r w:rsidRPr="00DC64F7">
              <w:rPr>
                <w:rFonts w:ascii="Arial" w:eastAsia="Times New Roman" w:hAnsi="Arial"/>
                <w:i/>
                <w:sz w:val="18"/>
                <w:lang w:eastAsia="ja-JP"/>
              </w:rPr>
              <w:t xml:space="preserve"> </w:t>
            </w:r>
            <w:proofErr w:type="spellStart"/>
            <w:r w:rsidRPr="00DC64F7">
              <w:rPr>
                <w:rFonts w:ascii="Arial" w:eastAsia="Times New Roman" w:hAnsi="Arial"/>
                <w:i/>
                <w:sz w:val="18"/>
                <w:lang w:eastAsia="ja-JP"/>
              </w:rPr>
              <w:t>maxNumberCSI</w:t>
            </w:r>
            <w:proofErr w:type="spellEnd"/>
            <w:r w:rsidRPr="00DC64F7">
              <w:rPr>
                <w:rFonts w:ascii="Arial" w:eastAsia="Times New Roman" w:hAnsi="Arial"/>
                <w:i/>
                <w:sz w:val="18"/>
                <w:lang w:eastAsia="ja-JP"/>
              </w:rPr>
              <w:t>-RS-SSB-CBD</w:t>
            </w:r>
            <w:r w:rsidRPr="00DC64F7">
              <w:rPr>
                <w:rFonts w:ascii="Arial" w:eastAsia="Times New Roman" w:hAnsi="Arial"/>
                <w:sz w:val="18"/>
                <w:lang w:eastAsia="ja-JP"/>
              </w:rPr>
              <w:t xml:space="preserve"> </w:t>
            </w:r>
            <w:r w:rsidRPr="00DC64F7">
              <w:rPr>
                <w:rFonts w:ascii="Arial" w:eastAsia="Times New Roman" w:hAnsi="Arial"/>
                <w:bCs/>
                <w:iCs/>
                <w:sz w:val="18"/>
                <w:lang w:eastAsia="ja-JP"/>
              </w:rPr>
              <w:t xml:space="preserve">when configuring SSB/CSI-RS/CSI-IM </w:t>
            </w:r>
            <w:r w:rsidRPr="00DC64F7">
              <w:rPr>
                <w:rFonts w:ascii="Arial" w:eastAsia="Times New Roman" w:hAnsi="Arial" w:cs="Arial"/>
                <w:sz w:val="18"/>
                <w:szCs w:val="18"/>
                <w:lang w:eastAsia="ja-JP"/>
              </w:rPr>
              <w:t>resources for beam management, pathloss measurement, BFD, RLM and new beam identification across frequency ranges. The signalled values apply to the shortest slot duration defined in any FR(s) that are supported by the UE.</w:t>
            </w:r>
          </w:p>
          <w:p w14:paraId="125457B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48B68962"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C64F7">
              <w:rPr>
                <w:rFonts w:ascii="Arial" w:eastAsia="Times New Roman" w:hAnsi="Arial" w:cs="Arial"/>
                <w:sz w:val="18"/>
                <w:szCs w:val="18"/>
                <w:lang w:eastAsia="ja-JP"/>
              </w:rPr>
              <w:t>NOTE 1:</w:t>
            </w:r>
            <w:r w:rsidRPr="00DC64F7">
              <w:rPr>
                <w:rFonts w:ascii="Arial" w:eastAsia="Times New Roman" w:hAnsi="Arial" w:cs="Arial"/>
                <w:sz w:val="18"/>
                <w:szCs w:val="18"/>
                <w:lang w:eastAsia="ja-JP"/>
              </w:rPr>
              <w:tab/>
            </w:r>
            <w:r w:rsidRPr="00DC64F7">
              <w:rPr>
                <w:rFonts w:ascii="Arial" w:eastAsia="Times New Roman" w:hAnsi="Arial"/>
                <w:sz w:val="18"/>
                <w:lang w:eastAsia="ja-JP"/>
              </w:rPr>
              <w:t>The "configured to measure" RS is counted within the duration of a reference slot in which the corresponding reference signals are transmitted.</w:t>
            </w:r>
          </w:p>
          <w:p w14:paraId="1DC15663"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bCs/>
                <w:iCs/>
                <w:sz w:val="18"/>
                <w:lang w:eastAsia="ja-JP"/>
              </w:rPr>
            </w:pPr>
            <w:r w:rsidRPr="00DC64F7">
              <w:rPr>
                <w:rFonts w:ascii="Arial" w:eastAsia="Times New Roman" w:hAnsi="Arial"/>
                <w:bCs/>
                <w:iCs/>
                <w:sz w:val="18"/>
                <w:lang w:eastAsia="ja-JP"/>
              </w:rPr>
              <w:t>NOTE 2:</w:t>
            </w:r>
            <w:r w:rsidRPr="00DC64F7">
              <w:rPr>
                <w:rFonts w:ascii="Arial" w:eastAsia="Times New Roman" w:hAnsi="Arial" w:cs="Arial"/>
                <w:sz w:val="18"/>
                <w:szCs w:val="18"/>
                <w:lang w:eastAsia="ja-JP"/>
              </w:rPr>
              <w:tab/>
            </w:r>
            <w:r w:rsidRPr="00DC64F7">
              <w:rPr>
                <w:rFonts w:ascii="Arial" w:eastAsia="Times New Roman" w:hAnsi="Arial"/>
                <w:bCs/>
                <w:iCs/>
                <w:sz w:val="18"/>
                <w:lang w:eastAsia="ja-JP"/>
              </w:rPr>
              <w:t>Regarding the "configured to measure" RS counting</w:t>
            </w:r>
          </w:p>
          <w:p w14:paraId="1D1BC904" w14:textId="77777777" w:rsidR="00DC64F7" w:rsidRPr="00DC64F7" w:rsidRDefault="00DC64F7" w:rsidP="00DC64F7">
            <w:pPr>
              <w:keepNext/>
              <w:keepLines/>
              <w:overflowPunct w:val="0"/>
              <w:autoSpaceDE w:val="0"/>
              <w:autoSpaceDN w:val="0"/>
              <w:adjustRightInd w:val="0"/>
              <w:spacing w:after="0" w:line="240" w:lineRule="auto"/>
              <w:ind w:left="1168" w:hanging="283"/>
              <w:textAlignment w:val="baseline"/>
              <w:rPr>
                <w:rFonts w:ascii="Arial" w:eastAsia="Times New Roman" w:hAnsi="Arial"/>
                <w:bCs/>
                <w:iCs/>
                <w:sz w:val="18"/>
                <w:lang w:eastAsia="ja-JP"/>
              </w:rPr>
            </w:pPr>
            <w:r w:rsidRPr="00DC64F7">
              <w:rPr>
                <w:rFonts w:ascii="Arial" w:eastAsia="Times New Roman" w:hAnsi="Arial"/>
                <w:bCs/>
                <w:iCs/>
                <w:sz w:val="18"/>
                <w:lang w:eastAsia="ja-JP"/>
              </w:rPr>
              <w:t>-</w:t>
            </w:r>
            <w:r w:rsidRPr="00DC64F7">
              <w:rPr>
                <w:rFonts w:ascii="Arial" w:eastAsia="Times New Roman" w:hAnsi="Arial"/>
                <w:bCs/>
                <w:iCs/>
                <w:sz w:val="18"/>
                <w:lang w:eastAsia="ja-JP"/>
              </w:rPr>
              <w:tab/>
              <w:t>(basic usage 1): If one resource is used for one or multiple of BFD/RLM, it is counted as one.</w:t>
            </w:r>
          </w:p>
          <w:p w14:paraId="4DFB6902" w14:textId="77777777" w:rsidR="00DC64F7" w:rsidRPr="00DC64F7" w:rsidRDefault="00DC64F7" w:rsidP="00DC64F7">
            <w:pPr>
              <w:keepNext/>
              <w:keepLines/>
              <w:overflowPunct w:val="0"/>
              <w:autoSpaceDE w:val="0"/>
              <w:autoSpaceDN w:val="0"/>
              <w:adjustRightInd w:val="0"/>
              <w:spacing w:after="0" w:line="240" w:lineRule="auto"/>
              <w:ind w:left="1168" w:hanging="283"/>
              <w:textAlignment w:val="baseline"/>
              <w:rPr>
                <w:rFonts w:ascii="Arial" w:eastAsia="Times New Roman" w:hAnsi="Arial"/>
                <w:bCs/>
                <w:iCs/>
                <w:sz w:val="18"/>
                <w:lang w:eastAsia="ja-JP"/>
              </w:rPr>
            </w:pPr>
            <w:r w:rsidRPr="00DC64F7">
              <w:rPr>
                <w:rFonts w:ascii="Arial" w:eastAsia="Times New Roman" w:hAnsi="Arial"/>
                <w:bCs/>
                <w:iCs/>
                <w:sz w:val="18"/>
                <w:lang w:eastAsia="ja-JP"/>
              </w:rPr>
              <w:t>-</w:t>
            </w:r>
            <w:r w:rsidRPr="00DC64F7">
              <w:rPr>
                <w:rFonts w:ascii="Arial" w:eastAsia="Times New Roman" w:hAnsi="Arial"/>
                <w:bCs/>
                <w:iCs/>
                <w:sz w:val="18"/>
                <w:lang w:eastAsia="ja-JP"/>
              </w:rPr>
              <w:tab/>
              <w:t>(basic usage 2): If one resource is used for one or multiple of New Beam Identification/PL-RS/L1-RSRP, add 1.</w:t>
            </w:r>
          </w:p>
          <w:p w14:paraId="40F8414D" w14:textId="77777777" w:rsidR="00DC64F7" w:rsidRPr="00DC64F7" w:rsidRDefault="00DC64F7" w:rsidP="00DC64F7">
            <w:pPr>
              <w:keepNext/>
              <w:keepLines/>
              <w:overflowPunct w:val="0"/>
              <w:autoSpaceDE w:val="0"/>
              <w:autoSpaceDN w:val="0"/>
              <w:adjustRightInd w:val="0"/>
              <w:spacing w:after="0" w:line="240" w:lineRule="auto"/>
              <w:ind w:left="1452" w:hanging="284"/>
              <w:textAlignment w:val="baseline"/>
              <w:rPr>
                <w:rFonts w:ascii="Arial" w:eastAsia="Times New Roman" w:hAnsi="Arial"/>
                <w:bCs/>
                <w:iCs/>
                <w:sz w:val="18"/>
                <w:lang w:eastAsia="ja-JP"/>
              </w:rPr>
            </w:pPr>
            <w:r w:rsidRPr="00DC64F7">
              <w:rPr>
                <w:rFonts w:ascii="Arial" w:eastAsia="Times New Roman" w:hAnsi="Arial"/>
                <w:bCs/>
                <w:iCs/>
                <w:sz w:val="18"/>
                <w:lang w:eastAsia="ja-JP"/>
              </w:rPr>
              <w:t>-</w:t>
            </w:r>
            <w:r w:rsidRPr="00DC64F7">
              <w:rPr>
                <w:rFonts w:ascii="Arial" w:eastAsia="Times New Roman" w:hAnsi="Arial"/>
                <w:bCs/>
                <w:iCs/>
                <w:sz w:val="18"/>
                <w:lang w:eastAsia="ja-JP"/>
              </w:rPr>
              <w:tab/>
              <w:t xml:space="preserve">L1-RSRP measurement includes cases associated with reports with </w:t>
            </w:r>
            <w:proofErr w:type="spellStart"/>
            <w:r w:rsidRPr="00DC64F7">
              <w:rPr>
                <w:rFonts w:ascii="Arial" w:eastAsia="Times New Roman" w:hAnsi="Arial"/>
                <w:bCs/>
                <w:i/>
                <w:sz w:val="18"/>
                <w:lang w:eastAsia="ja-JP"/>
              </w:rPr>
              <w:t>reportQuantity</w:t>
            </w:r>
            <w:proofErr w:type="spellEnd"/>
            <w:r w:rsidRPr="00DC64F7">
              <w:rPr>
                <w:rFonts w:ascii="Arial" w:eastAsia="Times New Roman" w:hAnsi="Arial"/>
                <w:bCs/>
                <w:iCs/>
                <w:sz w:val="18"/>
                <w:lang w:eastAsia="ja-JP"/>
              </w:rPr>
              <w:t xml:space="preserve"> set to '</w:t>
            </w:r>
            <w:proofErr w:type="spellStart"/>
            <w:r w:rsidRPr="00DC64F7">
              <w:rPr>
                <w:rFonts w:ascii="Arial" w:eastAsia="Times New Roman" w:hAnsi="Arial"/>
                <w:bCs/>
                <w:i/>
                <w:sz w:val="18"/>
                <w:lang w:eastAsia="ja-JP"/>
              </w:rPr>
              <w:t>ssb</w:t>
            </w:r>
            <w:proofErr w:type="spellEnd"/>
            <w:r w:rsidRPr="00DC64F7">
              <w:rPr>
                <w:rFonts w:ascii="Arial" w:eastAsia="Times New Roman" w:hAnsi="Arial"/>
                <w:bCs/>
                <w:i/>
                <w:sz w:val="18"/>
                <w:lang w:eastAsia="ja-JP"/>
              </w:rPr>
              <w:t>-Index-RSRP</w:t>
            </w:r>
            <w:r w:rsidRPr="00DC64F7">
              <w:rPr>
                <w:rFonts w:ascii="Arial" w:eastAsia="Times New Roman" w:hAnsi="Arial"/>
                <w:bCs/>
                <w:iCs/>
                <w:sz w:val="18"/>
                <w:lang w:eastAsia="ja-JP"/>
              </w:rPr>
              <w:t>', '</w:t>
            </w:r>
            <w:r w:rsidRPr="00DC64F7">
              <w:rPr>
                <w:rFonts w:ascii="Arial" w:eastAsia="Times New Roman" w:hAnsi="Arial"/>
                <w:bCs/>
                <w:i/>
                <w:sz w:val="18"/>
                <w:lang w:eastAsia="ja-JP"/>
              </w:rPr>
              <w:t>cri-RSRP</w:t>
            </w:r>
            <w:r w:rsidRPr="00DC64F7">
              <w:rPr>
                <w:rFonts w:ascii="Arial" w:eastAsia="Times New Roman" w:hAnsi="Arial"/>
                <w:bCs/>
                <w:iCs/>
                <w:sz w:val="18"/>
                <w:lang w:eastAsia="ja-JP"/>
              </w:rPr>
              <w:t xml:space="preserve">' or with </w:t>
            </w:r>
            <w:proofErr w:type="spellStart"/>
            <w:r w:rsidRPr="00DC64F7">
              <w:rPr>
                <w:rFonts w:ascii="Arial" w:eastAsia="Times New Roman" w:hAnsi="Arial"/>
                <w:bCs/>
                <w:i/>
                <w:sz w:val="18"/>
                <w:lang w:eastAsia="ja-JP"/>
              </w:rPr>
              <w:t>reportQuantity</w:t>
            </w:r>
            <w:proofErr w:type="spellEnd"/>
            <w:r w:rsidRPr="00DC64F7">
              <w:rPr>
                <w:rFonts w:ascii="Arial" w:eastAsia="Times New Roman" w:hAnsi="Arial"/>
                <w:bCs/>
                <w:iCs/>
                <w:sz w:val="18"/>
                <w:lang w:eastAsia="ja-JP"/>
              </w:rPr>
              <w:t xml:space="preserve"> set to '</w:t>
            </w:r>
            <w:r w:rsidRPr="00DC64F7">
              <w:rPr>
                <w:rFonts w:ascii="Arial" w:eastAsia="Times New Roman" w:hAnsi="Arial"/>
                <w:bCs/>
                <w:i/>
                <w:sz w:val="18"/>
                <w:lang w:eastAsia="ja-JP"/>
              </w:rPr>
              <w:t>none</w:t>
            </w:r>
            <w:r w:rsidRPr="00DC64F7">
              <w:rPr>
                <w:rFonts w:ascii="Arial" w:eastAsia="Times New Roman" w:hAnsi="Arial"/>
                <w:bCs/>
                <w:iCs/>
                <w:sz w:val="18"/>
                <w:lang w:eastAsia="ja-JP"/>
              </w:rPr>
              <w:t xml:space="preserve">' and </w:t>
            </w:r>
            <w:r w:rsidRPr="00DC64F7">
              <w:rPr>
                <w:rFonts w:ascii="Arial" w:eastAsia="Times New Roman" w:hAnsi="Arial"/>
                <w:bCs/>
                <w:i/>
                <w:sz w:val="18"/>
                <w:lang w:eastAsia="ja-JP"/>
              </w:rPr>
              <w:t>CSI-RS-</w:t>
            </w:r>
            <w:proofErr w:type="spellStart"/>
            <w:r w:rsidRPr="00DC64F7">
              <w:rPr>
                <w:rFonts w:ascii="Arial" w:eastAsia="Times New Roman" w:hAnsi="Arial"/>
                <w:bCs/>
                <w:i/>
                <w:sz w:val="18"/>
                <w:lang w:eastAsia="ja-JP"/>
              </w:rPr>
              <w:t>ResourceSet</w:t>
            </w:r>
            <w:proofErr w:type="spellEnd"/>
            <w:r w:rsidRPr="00DC64F7">
              <w:rPr>
                <w:rFonts w:ascii="Arial" w:eastAsia="Times New Roman" w:hAnsi="Arial"/>
                <w:bCs/>
                <w:iCs/>
                <w:sz w:val="18"/>
                <w:lang w:eastAsia="ja-JP"/>
              </w:rPr>
              <w:t xml:space="preserve"> with </w:t>
            </w:r>
            <w:proofErr w:type="spellStart"/>
            <w:r w:rsidRPr="00DC64F7">
              <w:rPr>
                <w:rFonts w:ascii="Arial" w:eastAsia="Times New Roman" w:hAnsi="Arial"/>
                <w:bCs/>
                <w:i/>
                <w:sz w:val="18"/>
                <w:lang w:eastAsia="ja-JP"/>
              </w:rPr>
              <w:t>trs</w:t>
            </w:r>
            <w:proofErr w:type="spellEnd"/>
            <w:r w:rsidRPr="00DC64F7">
              <w:rPr>
                <w:rFonts w:ascii="Arial" w:eastAsia="Times New Roman" w:hAnsi="Arial"/>
                <w:bCs/>
                <w:i/>
                <w:sz w:val="18"/>
                <w:lang w:eastAsia="ja-JP"/>
              </w:rPr>
              <w:t>-Info</w:t>
            </w:r>
            <w:r w:rsidRPr="00DC64F7">
              <w:rPr>
                <w:rFonts w:ascii="Arial" w:eastAsia="Times New Roman" w:hAnsi="Arial"/>
                <w:bCs/>
                <w:iCs/>
                <w:sz w:val="18"/>
                <w:lang w:eastAsia="ja-JP"/>
              </w:rPr>
              <w:t xml:space="preserve"> is not configured.</w:t>
            </w:r>
          </w:p>
          <w:p w14:paraId="0EEDFD12" w14:textId="77777777" w:rsidR="00DC64F7" w:rsidRPr="00DC64F7" w:rsidRDefault="00DC64F7" w:rsidP="00DC64F7">
            <w:pPr>
              <w:keepNext/>
              <w:keepLines/>
              <w:overflowPunct w:val="0"/>
              <w:autoSpaceDE w:val="0"/>
              <w:autoSpaceDN w:val="0"/>
              <w:adjustRightInd w:val="0"/>
              <w:spacing w:after="0" w:line="240" w:lineRule="auto"/>
              <w:ind w:left="1168" w:hanging="283"/>
              <w:textAlignment w:val="baseline"/>
              <w:rPr>
                <w:rFonts w:ascii="Arial" w:eastAsia="Times New Roman" w:hAnsi="Arial"/>
                <w:b/>
                <w:i/>
                <w:sz w:val="18"/>
                <w:lang w:eastAsia="ja-JP"/>
              </w:rPr>
            </w:pPr>
            <w:r w:rsidRPr="00DC64F7">
              <w:rPr>
                <w:rFonts w:ascii="Arial" w:eastAsia="Times New Roman" w:hAnsi="Arial"/>
                <w:bCs/>
                <w:iCs/>
                <w:sz w:val="18"/>
                <w:lang w:eastAsia="ja-JP"/>
              </w:rPr>
              <w:t>-</w:t>
            </w:r>
            <w:r w:rsidRPr="00DC64F7">
              <w:rPr>
                <w:rFonts w:ascii="Arial" w:eastAsia="Times New Roman" w:hAnsi="Arial"/>
                <w:bCs/>
                <w:iCs/>
                <w:sz w:val="18"/>
                <w:lang w:eastAsia="ja-JP"/>
              </w:rPr>
              <w:tab/>
              <w:t xml:space="preserve">If one resource is used for L1-SINR in addition to basic usage 1 &amp; 2, add N if referred N times by one or more CSI Reporting settings with </w:t>
            </w:r>
            <w:r w:rsidRPr="00DC64F7">
              <w:rPr>
                <w:rFonts w:ascii="Arial" w:eastAsia="Times New Roman" w:hAnsi="Arial"/>
                <w:bCs/>
                <w:i/>
                <w:sz w:val="18"/>
                <w:lang w:eastAsia="ja-JP"/>
              </w:rPr>
              <w:t>reportQuantity-r16</w:t>
            </w:r>
            <w:r w:rsidRPr="00DC64F7">
              <w:rPr>
                <w:rFonts w:ascii="Arial" w:eastAsia="Times New Roman" w:hAnsi="Arial"/>
                <w:bCs/>
                <w:iCs/>
                <w:sz w:val="18"/>
                <w:lang w:eastAsia="ja-JP"/>
              </w:rPr>
              <w:t xml:space="preserve"> = '</w:t>
            </w:r>
            <w:r w:rsidRPr="00DC64F7">
              <w:rPr>
                <w:rFonts w:ascii="Arial" w:eastAsia="Times New Roman" w:hAnsi="Arial"/>
                <w:bCs/>
                <w:i/>
                <w:sz w:val="18"/>
                <w:lang w:eastAsia="ja-JP"/>
              </w:rPr>
              <w:t>ssb-Index-SINR-r16</w:t>
            </w:r>
            <w:r w:rsidRPr="00DC64F7">
              <w:rPr>
                <w:rFonts w:ascii="Arial" w:eastAsia="Times New Roman" w:hAnsi="Arial"/>
                <w:bCs/>
                <w:iCs/>
                <w:sz w:val="18"/>
                <w:lang w:eastAsia="ja-JP"/>
              </w:rPr>
              <w:t>' or '</w:t>
            </w:r>
            <w:r w:rsidRPr="00DC64F7">
              <w:rPr>
                <w:rFonts w:ascii="Arial" w:eastAsia="Times New Roman" w:hAnsi="Arial"/>
                <w:bCs/>
                <w:i/>
                <w:sz w:val="18"/>
                <w:lang w:eastAsia="ja-JP"/>
              </w:rPr>
              <w:t>cri-SINR-r16</w:t>
            </w:r>
            <w:r w:rsidRPr="00DC64F7">
              <w:rPr>
                <w:rFonts w:ascii="Arial" w:eastAsia="Times New Roman" w:hAnsi="Arial"/>
                <w:bCs/>
                <w:iCs/>
                <w:sz w:val="18"/>
                <w:lang w:eastAsia="ja-JP"/>
              </w:rPr>
              <w:t>'.</w:t>
            </w:r>
          </w:p>
        </w:tc>
        <w:tc>
          <w:tcPr>
            <w:tcW w:w="709" w:type="dxa"/>
          </w:tcPr>
          <w:p w14:paraId="5B1243B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66BC11A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57FE158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498C980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6F4B72DC" w14:textId="77777777" w:rsidTr="00022B15">
        <w:trPr>
          <w:cantSplit/>
          <w:tblHeader/>
        </w:trPr>
        <w:tc>
          <w:tcPr>
            <w:tcW w:w="6917" w:type="dxa"/>
          </w:tcPr>
          <w:p w14:paraId="23BC94D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lastRenderedPageBreak/>
              <w:t>maxTotalResourcesForOneFreqRange-r16</w:t>
            </w:r>
          </w:p>
          <w:p w14:paraId="14A6A85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C64F7">
              <w:rPr>
                <w:rFonts w:ascii="Arial" w:eastAsia="Times New Roman" w:hAnsi="Arial"/>
                <w:bCs/>
                <w:iCs/>
                <w:sz w:val="18"/>
                <w:lang w:eastAsia="ja-JP"/>
              </w:rPr>
              <w:t xml:space="preserve">Indicates the maximum total number of SSB/CSI-RS/CSI-IM </w:t>
            </w:r>
            <w:r w:rsidRPr="00DC64F7">
              <w:rPr>
                <w:rFonts w:ascii="Arial" w:eastAsia="Times New Roman" w:hAnsi="Arial" w:cs="Arial"/>
                <w:sz w:val="18"/>
                <w:szCs w:val="18"/>
                <w:lang w:eastAsia="ja-JP"/>
              </w:rPr>
              <w:t>resources for beam management, pathloss measurement, BFD, RLM and new beam identification for one frequency range that the UE supports.</w:t>
            </w:r>
          </w:p>
          <w:p w14:paraId="5893E55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The capability signalling includes the following:</w:t>
            </w:r>
          </w:p>
          <w:p w14:paraId="3CD24A7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6A7FADD7"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bCs/>
                <w:iCs/>
                <w:sz w:val="18"/>
                <w:szCs w:val="18"/>
                <w:lang w:eastAsia="ja-JP"/>
              </w:rPr>
            </w:pPr>
            <w:r w:rsidRPr="00DC64F7">
              <w:rPr>
                <w:rFonts w:ascii="Arial" w:eastAsia="Times New Roman" w:hAnsi="Arial" w:cs="Arial"/>
                <w:i/>
                <w:iCs/>
                <w:sz w:val="18"/>
                <w:szCs w:val="18"/>
                <w:lang w:eastAsia="ja-JP"/>
              </w:rPr>
              <w:t>-</w:t>
            </w:r>
            <w:r w:rsidRPr="00DC64F7">
              <w:rPr>
                <w:rFonts w:ascii="Arial" w:eastAsia="Times New Roman" w:hAnsi="Arial" w:cs="Arial"/>
                <w:i/>
                <w:iCs/>
                <w:sz w:val="18"/>
                <w:szCs w:val="18"/>
                <w:lang w:eastAsia="ja-JP"/>
              </w:rPr>
              <w:tab/>
              <w:t>maxNumberResWithinSlotAcrossCC-OneFR-r16</w:t>
            </w:r>
            <w:r w:rsidRPr="00DC64F7">
              <w:rPr>
                <w:rFonts w:ascii="Arial" w:eastAsia="Times New Roman" w:hAnsi="Arial" w:cs="Arial"/>
                <w:sz w:val="18"/>
                <w:szCs w:val="18"/>
                <w:lang w:eastAsia="ja-JP"/>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3CFF8D" w14:textId="77777777" w:rsidR="00DC64F7" w:rsidRPr="00DC64F7" w:rsidRDefault="00DC64F7" w:rsidP="00DC64F7">
            <w:pPr>
              <w:overflowPunct w:val="0"/>
              <w:autoSpaceDE w:val="0"/>
              <w:autoSpaceDN w:val="0"/>
              <w:adjustRightInd w:val="0"/>
              <w:spacing w:after="0" w:line="240" w:lineRule="auto"/>
              <w:ind w:left="568" w:hanging="284"/>
              <w:textAlignment w:val="baseline"/>
              <w:rPr>
                <w:rFonts w:ascii="Arial" w:eastAsia="Times New Roman" w:hAnsi="Arial" w:cs="Arial"/>
                <w:bCs/>
                <w:iCs/>
                <w:sz w:val="18"/>
                <w:szCs w:val="18"/>
                <w:lang w:eastAsia="ja-JP"/>
              </w:rPr>
            </w:pPr>
            <w:r w:rsidRPr="00DC64F7">
              <w:rPr>
                <w:rFonts w:ascii="Arial" w:eastAsia="Times New Roman" w:hAnsi="Arial" w:cs="Arial"/>
                <w:i/>
                <w:iCs/>
                <w:sz w:val="18"/>
                <w:szCs w:val="18"/>
                <w:lang w:eastAsia="ja-JP"/>
              </w:rPr>
              <w:t>-</w:t>
            </w:r>
            <w:r w:rsidRPr="00DC64F7">
              <w:rPr>
                <w:rFonts w:ascii="Arial" w:eastAsia="Times New Roman" w:hAnsi="Arial" w:cs="Arial"/>
                <w:i/>
                <w:iCs/>
                <w:sz w:val="18"/>
                <w:szCs w:val="18"/>
                <w:lang w:eastAsia="ja-JP"/>
              </w:rPr>
              <w:tab/>
              <w:t>maxNumberResAcrossCC-OneFR-r16</w:t>
            </w:r>
            <w:r w:rsidRPr="00DC64F7">
              <w:rPr>
                <w:rFonts w:ascii="Arial" w:eastAsia="Times New Roman" w:hAnsi="Arial" w:cs="Arial"/>
                <w:sz w:val="18"/>
                <w:szCs w:val="18"/>
                <w:lang w:eastAsia="ja-JP"/>
              </w:rPr>
              <w:t xml:space="preserve"> indicates maximum total number of SSB/CSI-RS/CSI-IM resources configured across all CCs in one frequency range for any of L1-RSRP measurement, L1-SINR measurement, pathloss measurement, BFD, RLM and new beam identification.</w:t>
            </w:r>
          </w:p>
          <w:p w14:paraId="2224940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04F6ED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proofErr w:type="spellStart"/>
            <w:r w:rsidRPr="00DC64F7">
              <w:rPr>
                <w:rFonts w:ascii="Arial" w:eastAsia="Times New Roman" w:hAnsi="Arial"/>
                <w:bCs/>
                <w:iCs/>
                <w:sz w:val="18"/>
                <w:lang w:eastAsia="ja-JP"/>
              </w:rPr>
              <w:t>gNB</w:t>
            </w:r>
            <w:proofErr w:type="spellEnd"/>
            <w:r w:rsidRPr="00DC64F7">
              <w:rPr>
                <w:rFonts w:ascii="Arial" w:eastAsia="Times New Roman" w:hAnsi="Arial"/>
                <w:bCs/>
                <w:iCs/>
                <w:sz w:val="18"/>
                <w:lang w:eastAsia="ja-JP"/>
              </w:rPr>
              <w:t xml:space="preserve"> takes into conjunction of this feature and the features </w:t>
            </w:r>
            <w:proofErr w:type="spellStart"/>
            <w:r w:rsidRPr="00DC64F7">
              <w:rPr>
                <w:rFonts w:ascii="Arial" w:eastAsia="Times New Roman" w:hAnsi="Arial"/>
                <w:i/>
                <w:sz w:val="18"/>
                <w:lang w:eastAsia="ja-JP"/>
              </w:rPr>
              <w:t>beamManagementSSB</w:t>
            </w:r>
            <w:proofErr w:type="spellEnd"/>
            <w:r w:rsidRPr="00DC64F7">
              <w:rPr>
                <w:rFonts w:ascii="Arial" w:eastAsia="Times New Roman" w:hAnsi="Arial"/>
                <w:i/>
                <w:sz w:val="18"/>
                <w:lang w:eastAsia="ja-JP"/>
              </w:rPr>
              <w:t xml:space="preserve">-CSI-RS, </w:t>
            </w:r>
            <w:proofErr w:type="spellStart"/>
            <w:r w:rsidRPr="00DC64F7">
              <w:rPr>
                <w:rFonts w:ascii="Arial" w:eastAsia="Times New Roman" w:hAnsi="Arial"/>
                <w:i/>
                <w:sz w:val="18"/>
                <w:lang w:eastAsia="ja-JP"/>
              </w:rPr>
              <w:t>maxNumberCSI</w:t>
            </w:r>
            <w:proofErr w:type="spellEnd"/>
            <w:r w:rsidRPr="00DC64F7">
              <w:rPr>
                <w:rFonts w:ascii="Arial" w:eastAsia="Times New Roman" w:hAnsi="Arial"/>
                <w:i/>
                <w:sz w:val="18"/>
                <w:lang w:eastAsia="ja-JP"/>
              </w:rPr>
              <w:t xml:space="preserve">-RS-BFD, </w:t>
            </w:r>
            <w:proofErr w:type="spellStart"/>
            <w:r w:rsidRPr="00DC64F7">
              <w:rPr>
                <w:rFonts w:ascii="Arial" w:eastAsia="Times New Roman" w:hAnsi="Arial"/>
                <w:i/>
                <w:sz w:val="18"/>
                <w:lang w:eastAsia="ja-JP"/>
              </w:rPr>
              <w:t>maxNumberSSB</w:t>
            </w:r>
            <w:proofErr w:type="spellEnd"/>
            <w:r w:rsidRPr="00DC64F7">
              <w:rPr>
                <w:rFonts w:ascii="Arial" w:eastAsia="Times New Roman" w:hAnsi="Arial"/>
                <w:i/>
                <w:sz w:val="18"/>
                <w:lang w:eastAsia="ja-JP"/>
              </w:rPr>
              <w:t xml:space="preserve">-BFD </w:t>
            </w:r>
            <w:r w:rsidRPr="00DC64F7">
              <w:rPr>
                <w:rFonts w:ascii="Arial" w:eastAsia="Times New Roman" w:hAnsi="Arial"/>
                <w:iCs/>
                <w:sz w:val="18"/>
                <w:lang w:eastAsia="ja-JP"/>
              </w:rPr>
              <w:t>and</w:t>
            </w:r>
            <w:r w:rsidRPr="00DC64F7">
              <w:rPr>
                <w:rFonts w:ascii="Arial" w:eastAsia="Times New Roman" w:hAnsi="Arial"/>
                <w:i/>
                <w:sz w:val="18"/>
                <w:lang w:eastAsia="ja-JP"/>
              </w:rPr>
              <w:t xml:space="preserve"> </w:t>
            </w:r>
            <w:proofErr w:type="spellStart"/>
            <w:r w:rsidRPr="00DC64F7">
              <w:rPr>
                <w:rFonts w:ascii="Arial" w:eastAsia="Times New Roman" w:hAnsi="Arial"/>
                <w:i/>
                <w:sz w:val="18"/>
                <w:lang w:eastAsia="ja-JP"/>
              </w:rPr>
              <w:t>maxNumberCSI</w:t>
            </w:r>
            <w:proofErr w:type="spellEnd"/>
            <w:r w:rsidRPr="00DC64F7">
              <w:rPr>
                <w:rFonts w:ascii="Arial" w:eastAsia="Times New Roman" w:hAnsi="Arial"/>
                <w:i/>
                <w:sz w:val="18"/>
                <w:lang w:eastAsia="ja-JP"/>
              </w:rPr>
              <w:t>-RS-SSB-CBD</w:t>
            </w:r>
            <w:r w:rsidRPr="00DC64F7">
              <w:rPr>
                <w:rFonts w:ascii="Arial" w:eastAsia="Times New Roman" w:hAnsi="Arial"/>
                <w:sz w:val="18"/>
                <w:lang w:eastAsia="ja-JP"/>
              </w:rPr>
              <w:t xml:space="preserve"> </w:t>
            </w:r>
            <w:r w:rsidRPr="00DC64F7">
              <w:rPr>
                <w:rFonts w:ascii="Arial" w:eastAsia="Times New Roman" w:hAnsi="Arial"/>
                <w:bCs/>
                <w:iCs/>
                <w:sz w:val="18"/>
                <w:lang w:eastAsia="ja-JP"/>
              </w:rPr>
              <w:t xml:space="preserve">when configuring SSB/CSI-RS/CSI-IM </w:t>
            </w:r>
            <w:r w:rsidRPr="00DC64F7">
              <w:rPr>
                <w:rFonts w:ascii="Arial" w:eastAsia="Times New Roman" w:hAnsi="Arial" w:cs="Arial"/>
                <w:sz w:val="18"/>
                <w:szCs w:val="18"/>
                <w:lang w:eastAsia="ja-JP"/>
              </w:rPr>
              <w:t>resources for beam management, pathloss measurement, BFD, RLM and new beam identification across one frequency range.</w:t>
            </w:r>
          </w:p>
          <w:p w14:paraId="325B0A1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p>
          <w:p w14:paraId="699ED6D1"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C64F7">
              <w:rPr>
                <w:rFonts w:ascii="Arial" w:eastAsia="Times New Roman" w:hAnsi="Arial"/>
                <w:sz w:val="18"/>
                <w:lang w:eastAsia="ja-JP"/>
              </w:rPr>
              <w:t>NOTE 1:</w:t>
            </w:r>
            <w:r w:rsidRPr="00DC64F7">
              <w:rPr>
                <w:rFonts w:ascii="Arial" w:eastAsia="Times New Roman" w:hAnsi="Arial"/>
                <w:sz w:val="18"/>
                <w:lang w:eastAsia="ja-JP"/>
              </w:rPr>
              <w:tab/>
              <w:t>The reference slot duration is the shortest slot duration defined for the reported FR supported by the UE.</w:t>
            </w:r>
          </w:p>
          <w:p w14:paraId="0DA3EE30"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C64F7">
              <w:rPr>
                <w:rFonts w:ascii="Arial" w:eastAsia="Times New Roman" w:hAnsi="Arial"/>
                <w:sz w:val="18"/>
                <w:lang w:eastAsia="ja-JP"/>
              </w:rPr>
              <w:t>NOTE 2:</w:t>
            </w:r>
            <w:r w:rsidRPr="00DC64F7">
              <w:rPr>
                <w:rFonts w:ascii="Arial" w:eastAsia="Times New Roman" w:hAnsi="Arial"/>
                <w:sz w:val="18"/>
                <w:lang w:eastAsia="ja-JP"/>
              </w:rPr>
              <w:tab/>
              <w:t>For RS configured for new beam identification, they are always counted regardless of beam failure event.</w:t>
            </w:r>
          </w:p>
          <w:p w14:paraId="64F56E3E"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C64F7">
              <w:rPr>
                <w:rFonts w:ascii="Arial" w:eastAsia="Times New Roman" w:hAnsi="Arial"/>
                <w:sz w:val="18"/>
                <w:lang w:eastAsia="ja-JP"/>
              </w:rPr>
              <w:t>NOTE 3:</w:t>
            </w:r>
            <w:r w:rsidRPr="00DC64F7">
              <w:rPr>
                <w:rFonts w:ascii="Arial" w:eastAsia="Times New Roman" w:hAnsi="Arial"/>
                <w:sz w:val="18"/>
                <w:lang w:eastAsia="ja-JP"/>
              </w:rPr>
              <w:tab/>
              <w:t xml:space="preserve">The </w:t>
            </w:r>
            <w:r w:rsidRPr="00DC64F7">
              <w:rPr>
                <w:rFonts w:ascii="Arial" w:eastAsia="Times New Roman" w:hAnsi="Arial" w:cs="Arial"/>
                <w:i/>
                <w:iCs/>
                <w:sz w:val="18"/>
                <w:szCs w:val="18"/>
                <w:lang w:eastAsia="ja-JP"/>
              </w:rPr>
              <w:t>maxNumberResWithinSlotAcrossCC-AcrossFR-r16</w:t>
            </w:r>
            <w:r w:rsidRPr="00DC64F7">
              <w:rPr>
                <w:rFonts w:ascii="Arial" w:eastAsia="Times New Roman" w:hAnsi="Arial"/>
                <w:sz w:val="18"/>
                <w:lang w:eastAsia="ja-JP"/>
              </w:rPr>
              <w:t xml:space="preserve"> only counts those in active BWP but the </w:t>
            </w:r>
            <w:r w:rsidRPr="00DC64F7">
              <w:rPr>
                <w:rFonts w:ascii="Arial" w:eastAsia="Times New Roman" w:hAnsi="Arial" w:cs="Arial"/>
                <w:i/>
                <w:iCs/>
                <w:sz w:val="18"/>
                <w:szCs w:val="18"/>
                <w:lang w:eastAsia="ja-JP"/>
              </w:rPr>
              <w:t>maxNumberResAcrossCC-AcrossFR-r16</w:t>
            </w:r>
            <w:r w:rsidRPr="00DC64F7">
              <w:rPr>
                <w:rFonts w:ascii="Arial" w:eastAsia="Times New Roman" w:hAnsi="Arial" w:cs="Arial"/>
                <w:sz w:val="18"/>
                <w:szCs w:val="18"/>
                <w:lang w:eastAsia="ja-JP"/>
              </w:rPr>
              <w:t xml:space="preserve"> </w:t>
            </w:r>
            <w:r w:rsidRPr="00DC64F7">
              <w:rPr>
                <w:rFonts w:ascii="Arial" w:eastAsia="Times New Roman" w:hAnsi="Arial"/>
                <w:sz w:val="18"/>
                <w:lang w:eastAsia="ja-JP"/>
              </w:rPr>
              <w:t>counts all configured including both active and inactive BWP.</w:t>
            </w:r>
          </w:p>
          <w:p w14:paraId="36933351"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C64F7">
              <w:rPr>
                <w:rFonts w:ascii="Arial" w:eastAsia="Times New Roman" w:hAnsi="Arial"/>
                <w:sz w:val="18"/>
                <w:lang w:eastAsia="ja-JP"/>
              </w:rPr>
              <w:t>NOTE 4:</w:t>
            </w:r>
            <w:r w:rsidRPr="00DC64F7">
              <w:rPr>
                <w:rFonts w:ascii="Arial" w:eastAsia="Times New Roman" w:hAnsi="Arial"/>
                <w:sz w:val="18"/>
                <w:lang w:eastAsia="ja-JP"/>
              </w:rPr>
              <w:tab/>
              <w:t>The "configured to measure" RS is counted within the duration of a reference slot in which the corresponding reference signals are transmitted.</w:t>
            </w:r>
          </w:p>
          <w:p w14:paraId="48246864"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C64F7">
              <w:rPr>
                <w:rFonts w:ascii="Arial" w:eastAsia="Times New Roman" w:hAnsi="Arial"/>
                <w:sz w:val="18"/>
                <w:lang w:eastAsia="ja-JP"/>
              </w:rPr>
              <w:t>NOTE 5:</w:t>
            </w:r>
            <w:r w:rsidRPr="00DC64F7">
              <w:rPr>
                <w:rFonts w:ascii="Arial" w:eastAsia="Times New Roman" w:hAnsi="Arial"/>
                <w:sz w:val="18"/>
                <w:lang w:eastAsia="ja-JP"/>
              </w:rPr>
              <w:tab/>
              <w:t>Regarding the "configured to measure" RS counting</w:t>
            </w:r>
          </w:p>
          <w:p w14:paraId="37C5A67C" w14:textId="77777777" w:rsidR="00DC64F7" w:rsidRPr="00DC64F7" w:rsidRDefault="00DC64F7" w:rsidP="00DC64F7">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C64F7">
              <w:rPr>
                <w:rFonts w:ascii="Arial" w:eastAsia="Times New Roman" w:hAnsi="Arial"/>
                <w:sz w:val="18"/>
                <w:lang w:eastAsia="ja-JP"/>
              </w:rPr>
              <w:t>-</w:t>
            </w:r>
            <w:r w:rsidRPr="00DC64F7">
              <w:rPr>
                <w:rFonts w:ascii="Arial" w:eastAsia="Times New Roman" w:hAnsi="Arial"/>
                <w:sz w:val="18"/>
                <w:lang w:eastAsia="ja-JP"/>
              </w:rPr>
              <w:tab/>
              <w:t>(basic usage 1): If one resource is used for one or multiple of BFD/RLM, it is counted as one.</w:t>
            </w:r>
          </w:p>
          <w:p w14:paraId="3490BAF0" w14:textId="77777777" w:rsidR="00DC64F7" w:rsidRPr="00DC64F7" w:rsidRDefault="00DC64F7" w:rsidP="00DC64F7">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C64F7">
              <w:rPr>
                <w:rFonts w:ascii="Arial" w:eastAsia="Times New Roman" w:hAnsi="Arial"/>
                <w:sz w:val="18"/>
                <w:lang w:eastAsia="ja-JP"/>
              </w:rPr>
              <w:t>-</w:t>
            </w:r>
            <w:r w:rsidRPr="00DC64F7">
              <w:rPr>
                <w:rFonts w:ascii="Arial" w:eastAsia="Times New Roman" w:hAnsi="Arial"/>
                <w:sz w:val="18"/>
                <w:lang w:eastAsia="ja-JP"/>
              </w:rPr>
              <w:tab/>
              <w:t>(basic usage 2): If one resource is used for one or multiple of New Beam Identification/PL-RS/L1-RSRP, add 1.</w:t>
            </w:r>
          </w:p>
          <w:p w14:paraId="2F606580" w14:textId="77777777" w:rsidR="00DC64F7" w:rsidRPr="00DC64F7" w:rsidRDefault="00DC64F7" w:rsidP="00DC64F7">
            <w:pPr>
              <w:keepNext/>
              <w:keepLines/>
              <w:overflowPunct w:val="0"/>
              <w:autoSpaceDE w:val="0"/>
              <w:autoSpaceDN w:val="0"/>
              <w:adjustRightInd w:val="0"/>
              <w:spacing w:after="0" w:line="240" w:lineRule="auto"/>
              <w:ind w:left="1452" w:hanging="284"/>
              <w:textAlignment w:val="baseline"/>
              <w:rPr>
                <w:rFonts w:ascii="Arial" w:eastAsia="Times New Roman" w:hAnsi="Arial"/>
                <w:sz w:val="18"/>
                <w:lang w:eastAsia="ja-JP"/>
              </w:rPr>
            </w:pPr>
            <w:r w:rsidRPr="00DC64F7">
              <w:rPr>
                <w:rFonts w:ascii="Arial" w:eastAsia="Times New Roman" w:hAnsi="Arial"/>
                <w:sz w:val="18"/>
                <w:lang w:eastAsia="ja-JP"/>
              </w:rPr>
              <w:t>-</w:t>
            </w:r>
            <w:r w:rsidRPr="00DC64F7">
              <w:rPr>
                <w:rFonts w:ascii="Arial" w:eastAsia="Times New Roman" w:hAnsi="Arial"/>
                <w:sz w:val="18"/>
                <w:lang w:eastAsia="ja-JP"/>
              </w:rPr>
              <w:tab/>
              <w:t xml:space="preserve">L1-RSRP measurement includes cases associated with reports with </w:t>
            </w:r>
            <w:proofErr w:type="spellStart"/>
            <w:r w:rsidRPr="00DC64F7">
              <w:rPr>
                <w:rFonts w:ascii="Arial" w:eastAsia="Times New Roman" w:hAnsi="Arial"/>
                <w:i/>
                <w:iCs/>
                <w:sz w:val="18"/>
                <w:lang w:eastAsia="ja-JP"/>
              </w:rPr>
              <w:t>reportQuantity</w:t>
            </w:r>
            <w:proofErr w:type="spellEnd"/>
            <w:r w:rsidRPr="00DC64F7">
              <w:rPr>
                <w:rFonts w:ascii="Arial" w:eastAsia="Times New Roman" w:hAnsi="Arial"/>
                <w:sz w:val="18"/>
                <w:lang w:eastAsia="ja-JP"/>
              </w:rPr>
              <w:t xml:space="preserve"> set to '</w:t>
            </w:r>
            <w:proofErr w:type="spellStart"/>
            <w:r w:rsidRPr="00DC64F7">
              <w:rPr>
                <w:rFonts w:ascii="Arial" w:eastAsia="Times New Roman" w:hAnsi="Arial"/>
                <w:i/>
                <w:iCs/>
                <w:sz w:val="18"/>
                <w:lang w:eastAsia="ja-JP"/>
              </w:rPr>
              <w:t>ssb</w:t>
            </w:r>
            <w:proofErr w:type="spellEnd"/>
            <w:r w:rsidRPr="00DC64F7">
              <w:rPr>
                <w:rFonts w:ascii="Arial" w:eastAsia="Times New Roman" w:hAnsi="Arial"/>
                <w:i/>
                <w:iCs/>
                <w:sz w:val="18"/>
                <w:lang w:eastAsia="ja-JP"/>
              </w:rPr>
              <w:t>-Index-RSRP</w:t>
            </w:r>
            <w:r w:rsidRPr="00DC64F7">
              <w:rPr>
                <w:rFonts w:ascii="Arial" w:eastAsia="Times New Roman" w:hAnsi="Arial"/>
                <w:sz w:val="18"/>
                <w:lang w:eastAsia="ja-JP"/>
              </w:rPr>
              <w:t>', '</w:t>
            </w:r>
            <w:r w:rsidRPr="00DC64F7">
              <w:rPr>
                <w:rFonts w:ascii="Arial" w:eastAsia="Times New Roman" w:hAnsi="Arial"/>
                <w:i/>
                <w:iCs/>
                <w:sz w:val="18"/>
                <w:lang w:eastAsia="ja-JP"/>
              </w:rPr>
              <w:t>cri-RSRP</w:t>
            </w:r>
            <w:r w:rsidRPr="00DC64F7">
              <w:rPr>
                <w:rFonts w:ascii="Arial" w:eastAsia="Times New Roman" w:hAnsi="Arial"/>
                <w:sz w:val="18"/>
                <w:lang w:eastAsia="ja-JP"/>
              </w:rPr>
              <w:t xml:space="preserve">' or with </w:t>
            </w:r>
            <w:proofErr w:type="spellStart"/>
            <w:r w:rsidRPr="00DC64F7">
              <w:rPr>
                <w:rFonts w:ascii="Arial" w:eastAsia="Times New Roman" w:hAnsi="Arial"/>
                <w:i/>
                <w:iCs/>
                <w:sz w:val="18"/>
                <w:lang w:eastAsia="ja-JP"/>
              </w:rPr>
              <w:t>reportQuantity</w:t>
            </w:r>
            <w:proofErr w:type="spellEnd"/>
            <w:r w:rsidRPr="00DC64F7">
              <w:rPr>
                <w:rFonts w:ascii="Arial" w:eastAsia="Times New Roman" w:hAnsi="Arial"/>
                <w:sz w:val="18"/>
                <w:lang w:eastAsia="ja-JP"/>
              </w:rPr>
              <w:t xml:space="preserve"> set to '</w:t>
            </w:r>
            <w:r w:rsidRPr="00DC64F7">
              <w:rPr>
                <w:rFonts w:ascii="Arial" w:eastAsia="Times New Roman" w:hAnsi="Arial"/>
                <w:i/>
                <w:iCs/>
                <w:sz w:val="18"/>
                <w:lang w:eastAsia="ja-JP"/>
              </w:rPr>
              <w:t>none</w:t>
            </w:r>
            <w:r w:rsidRPr="00DC64F7">
              <w:rPr>
                <w:rFonts w:ascii="Arial" w:eastAsia="Times New Roman" w:hAnsi="Arial"/>
                <w:sz w:val="18"/>
                <w:lang w:eastAsia="ja-JP"/>
              </w:rPr>
              <w:t xml:space="preserve">' and </w:t>
            </w:r>
            <w:r w:rsidRPr="00DC64F7">
              <w:rPr>
                <w:rFonts w:ascii="Arial" w:eastAsia="Times New Roman" w:hAnsi="Arial"/>
                <w:i/>
                <w:iCs/>
                <w:sz w:val="18"/>
                <w:lang w:eastAsia="ja-JP"/>
              </w:rPr>
              <w:t>CSI-RS-</w:t>
            </w:r>
            <w:proofErr w:type="spellStart"/>
            <w:r w:rsidRPr="00DC64F7">
              <w:rPr>
                <w:rFonts w:ascii="Arial" w:eastAsia="Times New Roman" w:hAnsi="Arial"/>
                <w:i/>
                <w:iCs/>
                <w:sz w:val="18"/>
                <w:lang w:eastAsia="ja-JP"/>
              </w:rPr>
              <w:t>ResourceSet</w:t>
            </w:r>
            <w:proofErr w:type="spellEnd"/>
            <w:r w:rsidRPr="00DC64F7">
              <w:rPr>
                <w:rFonts w:ascii="Arial" w:eastAsia="Times New Roman" w:hAnsi="Arial"/>
                <w:sz w:val="18"/>
                <w:lang w:eastAsia="ja-JP"/>
              </w:rPr>
              <w:t xml:space="preserve"> with </w:t>
            </w:r>
            <w:proofErr w:type="spellStart"/>
            <w:r w:rsidRPr="00DC64F7">
              <w:rPr>
                <w:rFonts w:ascii="Arial" w:eastAsia="Times New Roman" w:hAnsi="Arial"/>
                <w:i/>
                <w:iCs/>
                <w:sz w:val="18"/>
                <w:lang w:eastAsia="ja-JP"/>
              </w:rPr>
              <w:t>trs</w:t>
            </w:r>
            <w:proofErr w:type="spellEnd"/>
            <w:r w:rsidRPr="00DC64F7">
              <w:rPr>
                <w:rFonts w:ascii="Arial" w:eastAsia="Times New Roman" w:hAnsi="Arial"/>
                <w:i/>
                <w:iCs/>
                <w:sz w:val="18"/>
                <w:lang w:eastAsia="ja-JP"/>
              </w:rPr>
              <w:t>-Info</w:t>
            </w:r>
            <w:r w:rsidRPr="00DC64F7">
              <w:rPr>
                <w:rFonts w:ascii="Arial" w:eastAsia="Times New Roman" w:hAnsi="Arial"/>
                <w:sz w:val="18"/>
                <w:lang w:eastAsia="ja-JP"/>
              </w:rPr>
              <w:t xml:space="preserve"> is not configured.</w:t>
            </w:r>
          </w:p>
          <w:p w14:paraId="2022B0F3" w14:textId="77777777" w:rsidR="00DC64F7" w:rsidRPr="00DC64F7" w:rsidRDefault="00DC64F7" w:rsidP="00DC64F7">
            <w:pPr>
              <w:keepNext/>
              <w:keepLines/>
              <w:overflowPunct w:val="0"/>
              <w:autoSpaceDE w:val="0"/>
              <w:autoSpaceDN w:val="0"/>
              <w:adjustRightInd w:val="0"/>
              <w:spacing w:after="0" w:line="240" w:lineRule="auto"/>
              <w:ind w:left="1168" w:hanging="283"/>
              <w:textAlignment w:val="baseline"/>
              <w:rPr>
                <w:rFonts w:ascii="Arial" w:eastAsia="Times New Roman" w:hAnsi="Arial"/>
                <w:b/>
                <w:i/>
                <w:sz w:val="18"/>
                <w:lang w:eastAsia="ja-JP"/>
              </w:rPr>
            </w:pPr>
            <w:r w:rsidRPr="00DC64F7">
              <w:rPr>
                <w:rFonts w:ascii="Arial" w:eastAsia="Times New Roman" w:hAnsi="Arial"/>
                <w:sz w:val="18"/>
                <w:lang w:eastAsia="ja-JP"/>
              </w:rPr>
              <w:t>-</w:t>
            </w:r>
            <w:r w:rsidRPr="00DC64F7">
              <w:rPr>
                <w:rFonts w:ascii="Arial" w:eastAsia="Times New Roman" w:hAnsi="Arial"/>
                <w:sz w:val="18"/>
                <w:lang w:eastAsia="ja-JP"/>
              </w:rPr>
              <w:tab/>
              <w:t xml:space="preserve">If one resource is used for L1-SINR in addition to basic usage 1 &amp; 2, add N if referred N times by one or more CSI Reporting settings with </w:t>
            </w:r>
            <w:r w:rsidRPr="00DC64F7">
              <w:rPr>
                <w:rFonts w:ascii="Arial" w:eastAsia="Times New Roman" w:hAnsi="Arial"/>
                <w:i/>
                <w:iCs/>
                <w:sz w:val="18"/>
                <w:lang w:eastAsia="ja-JP"/>
              </w:rPr>
              <w:t>reportQuantity-r16</w:t>
            </w:r>
            <w:r w:rsidRPr="00DC64F7">
              <w:rPr>
                <w:rFonts w:ascii="Arial" w:eastAsia="Times New Roman" w:hAnsi="Arial"/>
                <w:sz w:val="18"/>
                <w:lang w:eastAsia="ja-JP"/>
              </w:rPr>
              <w:t xml:space="preserve"> = '</w:t>
            </w:r>
            <w:r w:rsidRPr="00DC64F7">
              <w:rPr>
                <w:rFonts w:ascii="Arial" w:eastAsia="Times New Roman" w:hAnsi="Arial"/>
                <w:i/>
                <w:iCs/>
                <w:sz w:val="18"/>
                <w:lang w:eastAsia="ja-JP"/>
              </w:rPr>
              <w:t>ssb-Index-SINR-r16</w:t>
            </w:r>
            <w:r w:rsidRPr="00DC64F7">
              <w:rPr>
                <w:rFonts w:ascii="Arial" w:eastAsia="Times New Roman" w:hAnsi="Arial"/>
                <w:sz w:val="18"/>
                <w:lang w:eastAsia="ja-JP"/>
              </w:rPr>
              <w:t>' or '</w:t>
            </w:r>
            <w:r w:rsidRPr="00DC64F7">
              <w:rPr>
                <w:rFonts w:ascii="Arial" w:eastAsia="Times New Roman" w:hAnsi="Arial"/>
                <w:i/>
                <w:iCs/>
                <w:sz w:val="18"/>
                <w:lang w:eastAsia="ja-JP"/>
              </w:rPr>
              <w:t>cri-SINR-r16</w:t>
            </w:r>
            <w:r w:rsidRPr="00DC64F7">
              <w:rPr>
                <w:rFonts w:ascii="Arial" w:eastAsia="Times New Roman" w:hAnsi="Arial"/>
                <w:sz w:val="18"/>
                <w:lang w:eastAsia="ja-JP"/>
              </w:rPr>
              <w:t>'.</w:t>
            </w:r>
          </w:p>
        </w:tc>
        <w:tc>
          <w:tcPr>
            <w:tcW w:w="709" w:type="dxa"/>
          </w:tcPr>
          <w:p w14:paraId="6DEB1EC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7007F96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7CF8BBA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6D44465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r w:rsidR="00DC64F7" w:rsidRPr="00DC64F7" w14:paraId="3EC21CBC" w14:textId="77777777" w:rsidTr="00022B15">
        <w:trPr>
          <w:cantSplit/>
          <w:tblHeader/>
        </w:trPr>
        <w:tc>
          <w:tcPr>
            <w:tcW w:w="6917" w:type="dxa"/>
          </w:tcPr>
          <w:p w14:paraId="3C825A7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monitoringDCI-SameSearchSpace-r16</w:t>
            </w:r>
          </w:p>
          <w:p w14:paraId="6FD6048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Indicates whether the UE supports monitoring both DCI format 0_1/1_1 and DCI format 0_2/1_2 in the same search space. If the UE supports this feature, the UE needs to report </w:t>
            </w:r>
            <w:r w:rsidRPr="00DC64F7">
              <w:rPr>
                <w:rFonts w:ascii="Arial" w:eastAsia="Times New Roman" w:hAnsi="Arial"/>
                <w:i/>
                <w:sz w:val="18"/>
                <w:lang w:eastAsia="ja-JP"/>
              </w:rPr>
              <w:t>dci-Format1-2And0-2-r16</w:t>
            </w:r>
            <w:r w:rsidRPr="00DC64F7">
              <w:rPr>
                <w:rFonts w:ascii="Arial" w:eastAsia="Times New Roman" w:hAnsi="Arial"/>
                <w:sz w:val="18"/>
                <w:lang w:eastAsia="ja-JP"/>
              </w:rPr>
              <w:t>.</w:t>
            </w:r>
          </w:p>
        </w:tc>
        <w:tc>
          <w:tcPr>
            <w:tcW w:w="709" w:type="dxa"/>
          </w:tcPr>
          <w:p w14:paraId="0079E70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5FA09B6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2F77CB6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21C2870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6BA434C0" w14:textId="77777777" w:rsidTr="00022B15">
        <w:trPr>
          <w:cantSplit/>
          <w:tblHeader/>
        </w:trPr>
        <w:tc>
          <w:tcPr>
            <w:tcW w:w="6917" w:type="dxa"/>
          </w:tcPr>
          <w:p w14:paraId="37D53D4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multipleCORESET</w:t>
            </w:r>
            <w:proofErr w:type="spellEnd"/>
          </w:p>
          <w:p w14:paraId="0A9D871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the UE supports configuration of up to two PDCCH CORESETs per BWP in addition to the CORESET with CORESET-ID 0 in the BWP. </w:t>
            </w:r>
            <w:r w:rsidRPr="00DC64F7">
              <w:rPr>
                <w:rFonts w:ascii="Arial" w:eastAsia="Times New Roman" w:hAnsi="Arial" w:cs="Arial"/>
                <w:sz w:val="18"/>
                <w:szCs w:val="18"/>
                <w:lang w:eastAsia="ja-JP"/>
              </w:rPr>
              <w:t xml:space="preserve">If this is not supported, the UE supports one PDCCH CORESET per BWP in addition to the CORESET with CORESET-ID 0 in the BWP. </w:t>
            </w:r>
            <w:r w:rsidRPr="00DC64F7">
              <w:rPr>
                <w:rFonts w:ascii="Arial" w:eastAsia="Times New Roman" w:hAnsi="Arial"/>
                <w:sz w:val="18"/>
                <w:lang w:eastAsia="ja-JP"/>
              </w:rPr>
              <w:t>It is mandatory with capability signalling for FR2 and optional for FR1.</w:t>
            </w:r>
          </w:p>
        </w:tc>
        <w:tc>
          <w:tcPr>
            <w:tcW w:w="709" w:type="dxa"/>
          </w:tcPr>
          <w:p w14:paraId="5855631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5EC63C7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CY</w:t>
            </w:r>
          </w:p>
        </w:tc>
        <w:tc>
          <w:tcPr>
            <w:tcW w:w="709" w:type="dxa"/>
          </w:tcPr>
          <w:p w14:paraId="760BAC4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38DC047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r w:rsidR="00DC64F7" w:rsidRPr="00DC64F7" w14:paraId="71BFF570" w14:textId="77777777" w:rsidTr="00022B15">
        <w:trPr>
          <w:cantSplit/>
          <w:tblHeader/>
        </w:trPr>
        <w:tc>
          <w:tcPr>
            <w:tcW w:w="6917" w:type="dxa"/>
          </w:tcPr>
          <w:p w14:paraId="15889CB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mux-HARQ-ACK-PUSCH-</w:t>
            </w:r>
            <w:proofErr w:type="spellStart"/>
            <w:r w:rsidRPr="00DC64F7">
              <w:rPr>
                <w:rFonts w:ascii="Arial" w:eastAsia="Times New Roman" w:hAnsi="Arial"/>
                <w:b/>
                <w:i/>
                <w:sz w:val="18"/>
                <w:lang w:eastAsia="ja-JP"/>
              </w:rPr>
              <w:t>DiffSymbol</w:t>
            </w:r>
            <w:proofErr w:type="spellEnd"/>
          </w:p>
          <w:p w14:paraId="34EFFE5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Yu Mincho" w:hAnsi="Arial"/>
                <w:sz w:val="18"/>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DC64F7">
              <w:rPr>
                <w:rFonts w:ascii="Arial" w:eastAsia="Times New Roman" w:hAnsi="Arial"/>
                <w:sz w:val="18"/>
                <w:lang w:eastAsia="ja-JP"/>
              </w:rPr>
              <w:t xml:space="preserve"> This applies only to non-shared spectrum channel access. For shared spectrum channel access, </w:t>
            </w:r>
            <w:r w:rsidRPr="00DC64F7">
              <w:rPr>
                <w:rFonts w:ascii="Arial" w:eastAsia="Times New Roman" w:hAnsi="Arial"/>
                <w:i/>
                <w:iCs/>
                <w:sz w:val="18"/>
                <w:lang w:eastAsia="ja-JP"/>
              </w:rPr>
              <w:t xml:space="preserve">mux-HARQ-ACK-PUSCH-DiffSymbol-r16 </w:t>
            </w:r>
            <w:r w:rsidRPr="00DC64F7">
              <w:rPr>
                <w:rFonts w:ascii="Arial" w:eastAsia="Times New Roman" w:hAnsi="Arial"/>
                <w:bCs/>
                <w:iCs/>
                <w:sz w:val="18"/>
                <w:lang w:eastAsia="ja-JP"/>
              </w:rPr>
              <w:t>applies.</w:t>
            </w:r>
          </w:p>
        </w:tc>
        <w:tc>
          <w:tcPr>
            <w:tcW w:w="709" w:type="dxa"/>
          </w:tcPr>
          <w:p w14:paraId="75FDAA8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Yu Mincho" w:hAnsi="Arial"/>
                <w:sz w:val="18"/>
                <w:lang w:eastAsia="ja-JP"/>
              </w:rPr>
              <w:t>UE</w:t>
            </w:r>
          </w:p>
        </w:tc>
        <w:tc>
          <w:tcPr>
            <w:tcW w:w="567" w:type="dxa"/>
          </w:tcPr>
          <w:p w14:paraId="1F848D4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Yu Mincho" w:hAnsi="Arial"/>
                <w:sz w:val="18"/>
                <w:lang w:eastAsia="ja-JP"/>
              </w:rPr>
              <w:t>Yes</w:t>
            </w:r>
          </w:p>
        </w:tc>
        <w:tc>
          <w:tcPr>
            <w:tcW w:w="709" w:type="dxa"/>
          </w:tcPr>
          <w:p w14:paraId="3B2BF31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Yu Mincho" w:hAnsi="Arial"/>
                <w:sz w:val="18"/>
                <w:lang w:eastAsia="ja-JP"/>
              </w:rPr>
              <w:t>No</w:t>
            </w:r>
          </w:p>
        </w:tc>
        <w:tc>
          <w:tcPr>
            <w:tcW w:w="728" w:type="dxa"/>
          </w:tcPr>
          <w:p w14:paraId="2018C81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Yu Mincho" w:hAnsi="Arial"/>
                <w:sz w:val="18"/>
                <w:lang w:eastAsia="ja-JP"/>
              </w:rPr>
              <w:t>Yes</w:t>
            </w:r>
          </w:p>
        </w:tc>
      </w:tr>
      <w:tr w:rsidR="00DC64F7" w:rsidRPr="00DC64F7" w14:paraId="045C5E24" w14:textId="77777777" w:rsidTr="00022B15">
        <w:trPr>
          <w:cantSplit/>
          <w:tblHeader/>
        </w:trPr>
        <w:tc>
          <w:tcPr>
            <w:tcW w:w="6917" w:type="dxa"/>
          </w:tcPr>
          <w:p w14:paraId="6C37AB8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mux-HARQ-ACK-withoutPUCCH-onPUSCH-r16</w:t>
            </w:r>
          </w:p>
          <w:p w14:paraId="2EBCD60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Cs/>
                <w:iCs/>
                <w:sz w:val="18"/>
                <w:lang w:eastAsia="ja-JP"/>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1D6B9EF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DC64F7">
              <w:rPr>
                <w:rFonts w:ascii="Arial" w:eastAsia="Times New Roman" w:hAnsi="Arial"/>
                <w:sz w:val="18"/>
                <w:lang w:eastAsia="ja-JP"/>
              </w:rPr>
              <w:t>UE</w:t>
            </w:r>
          </w:p>
        </w:tc>
        <w:tc>
          <w:tcPr>
            <w:tcW w:w="567" w:type="dxa"/>
          </w:tcPr>
          <w:p w14:paraId="44BF1E9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DC64F7">
              <w:rPr>
                <w:rFonts w:ascii="Arial" w:eastAsia="Times New Roman" w:hAnsi="Arial"/>
                <w:sz w:val="18"/>
                <w:lang w:eastAsia="ja-JP"/>
              </w:rPr>
              <w:t>No</w:t>
            </w:r>
          </w:p>
        </w:tc>
        <w:tc>
          <w:tcPr>
            <w:tcW w:w="709" w:type="dxa"/>
          </w:tcPr>
          <w:p w14:paraId="73052FB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DC64F7">
              <w:rPr>
                <w:rFonts w:ascii="Arial" w:eastAsia="Times New Roman" w:hAnsi="Arial"/>
                <w:sz w:val="18"/>
                <w:lang w:eastAsia="ja-JP"/>
              </w:rPr>
              <w:t>No</w:t>
            </w:r>
          </w:p>
        </w:tc>
        <w:tc>
          <w:tcPr>
            <w:tcW w:w="728" w:type="dxa"/>
          </w:tcPr>
          <w:p w14:paraId="290372E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DC64F7">
              <w:rPr>
                <w:rFonts w:ascii="Arial" w:eastAsia="Times New Roman" w:hAnsi="Arial"/>
                <w:sz w:val="18"/>
                <w:lang w:eastAsia="ja-JP"/>
              </w:rPr>
              <w:t>No</w:t>
            </w:r>
          </w:p>
        </w:tc>
      </w:tr>
      <w:tr w:rsidR="00DC64F7" w:rsidRPr="00DC64F7" w14:paraId="3CCF9C6A" w14:textId="77777777" w:rsidTr="00022B15">
        <w:trPr>
          <w:cantSplit/>
          <w:tblHeader/>
        </w:trPr>
        <w:tc>
          <w:tcPr>
            <w:tcW w:w="6917" w:type="dxa"/>
          </w:tcPr>
          <w:p w14:paraId="66944A7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lastRenderedPageBreak/>
              <w:t>mux-</w:t>
            </w:r>
            <w:proofErr w:type="spellStart"/>
            <w:r w:rsidRPr="00DC64F7">
              <w:rPr>
                <w:rFonts w:ascii="Arial" w:eastAsia="Times New Roman" w:hAnsi="Arial"/>
                <w:b/>
                <w:i/>
                <w:sz w:val="18"/>
                <w:lang w:eastAsia="ja-JP"/>
              </w:rPr>
              <w:t>MultipleGroupCtrlCH</w:t>
            </w:r>
            <w:proofErr w:type="spellEnd"/>
            <w:r w:rsidRPr="00DC64F7">
              <w:rPr>
                <w:rFonts w:ascii="Arial" w:eastAsia="Times New Roman" w:hAnsi="Arial"/>
                <w:b/>
                <w:i/>
                <w:sz w:val="18"/>
                <w:lang w:eastAsia="ja-JP"/>
              </w:rPr>
              <w:t>-Overlap</w:t>
            </w:r>
          </w:p>
          <w:p w14:paraId="61F9AAB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more than one group of overlapping PUCCHs and PUSCHs per slot per PUCCH cell group for control multiplexing.</w:t>
            </w:r>
          </w:p>
        </w:tc>
        <w:tc>
          <w:tcPr>
            <w:tcW w:w="709" w:type="dxa"/>
          </w:tcPr>
          <w:p w14:paraId="421644F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6B61349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0B2C464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3C91B4B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r w:rsidR="00DC64F7" w:rsidRPr="00DC64F7" w14:paraId="434AEEAE" w14:textId="77777777" w:rsidTr="00022B15">
        <w:trPr>
          <w:cantSplit/>
          <w:tblHeader/>
        </w:trPr>
        <w:tc>
          <w:tcPr>
            <w:tcW w:w="6917" w:type="dxa"/>
          </w:tcPr>
          <w:p w14:paraId="03B05B9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mux-SR-HARQ-ACK-CSI-PUCCH-</w:t>
            </w:r>
            <w:proofErr w:type="spellStart"/>
            <w:r w:rsidRPr="00DC64F7">
              <w:rPr>
                <w:rFonts w:ascii="Arial" w:eastAsia="Times New Roman" w:hAnsi="Arial"/>
                <w:b/>
                <w:i/>
                <w:sz w:val="18"/>
                <w:lang w:eastAsia="ja-JP"/>
              </w:rPr>
              <w:t>MultiPerSlot</w:t>
            </w:r>
            <w:proofErr w:type="spellEnd"/>
          </w:p>
          <w:p w14:paraId="1FB745F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DC64F7">
              <w:rPr>
                <w:rFonts w:ascii="Arial" w:eastAsia="Times New Roman" w:hAnsi="Arial"/>
                <w:i/>
                <w:iCs/>
                <w:sz w:val="18"/>
                <w:lang w:eastAsia="ja-JP"/>
              </w:rPr>
              <w:t xml:space="preserve">mux-SR-HARQ-ACK-CSI-PUCCH-MultiPerSlot-r16 </w:t>
            </w:r>
            <w:r w:rsidRPr="00DC64F7">
              <w:rPr>
                <w:rFonts w:ascii="Arial" w:eastAsia="Times New Roman" w:hAnsi="Arial"/>
                <w:bCs/>
                <w:iCs/>
                <w:sz w:val="18"/>
                <w:lang w:eastAsia="ja-JP"/>
              </w:rPr>
              <w:t>applies.</w:t>
            </w:r>
          </w:p>
        </w:tc>
        <w:tc>
          <w:tcPr>
            <w:tcW w:w="709" w:type="dxa"/>
          </w:tcPr>
          <w:p w14:paraId="5504DE5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36D28AD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462649A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45E37D4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r w:rsidR="00DC64F7" w:rsidRPr="00DC64F7" w14:paraId="5F756825" w14:textId="77777777" w:rsidTr="00022B15">
        <w:trPr>
          <w:cantSplit/>
          <w:tblHeader/>
        </w:trPr>
        <w:tc>
          <w:tcPr>
            <w:tcW w:w="6917" w:type="dxa"/>
          </w:tcPr>
          <w:p w14:paraId="2CB35EC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mux-SR-HARQ-ACK-CSI-PUCCH-</w:t>
            </w:r>
            <w:proofErr w:type="spellStart"/>
            <w:r w:rsidRPr="00DC64F7">
              <w:rPr>
                <w:rFonts w:ascii="Arial" w:eastAsia="Times New Roman" w:hAnsi="Arial"/>
                <w:b/>
                <w:i/>
                <w:sz w:val="18"/>
                <w:lang w:eastAsia="ja-JP"/>
              </w:rPr>
              <w:t>OncePerSlot</w:t>
            </w:r>
            <w:proofErr w:type="spellEnd"/>
          </w:p>
          <w:p w14:paraId="7847E2C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DC64F7">
              <w:rPr>
                <w:rFonts w:ascii="Arial" w:eastAsia="Times New Roman" w:hAnsi="Arial"/>
                <w:i/>
                <w:sz w:val="18"/>
                <w:lang w:eastAsia="ja-JP"/>
              </w:rPr>
              <w:t>sameSymbol</w:t>
            </w:r>
            <w:proofErr w:type="spellEnd"/>
            <w:r w:rsidRPr="00DC64F7">
              <w:rPr>
                <w:rFonts w:ascii="Arial" w:eastAsia="Times New Roman" w:hAnsi="Arial"/>
                <w:i/>
                <w:sz w:val="18"/>
                <w:lang w:eastAsia="ja-JP"/>
              </w:rPr>
              <w:t xml:space="preserve"> </w:t>
            </w:r>
            <w:r w:rsidRPr="00DC64F7">
              <w:rPr>
                <w:rFonts w:ascii="Arial" w:eastAsia="Times New Roman" w:hAnsi="Arial"/>
                <w:sz w:val="18"/>
                <w:lang w:eastAsia="ja-JP"/>
              </w:rPr>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DC64F7">
              <w:rPr>
                <w:rFonts w:ascii="Arial" w:eastAsia="Times New Roman" w:hAnsi="Arial"/>
                <w:i/>
                <w:sz w:val="18"/>
                <w:lang w:eastAsia="ja-JP"/>
              </w:rPr>
              <w:t>diffSymbol</w:t>
            </w:r>
            <w:proofErr w:type="spellEnd"/>
            <w:r w:rsidRPr="00DC64F7">
              <w:rPr>
                <w:rFonts w:ascii="Arial" w:eastAsia="Times New Roman" w:hAnsi="Arial"/>
                <w:sz w:val="18"/>
                <w:lang w:eastAsia="ja-JP"/>
              </w:rP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DC64F7">
              <w:rPr>
                <w:rFonts w:ascii="Arial" w:eastAsia="Times New Roman" w:hAnsi="Arial"/>
                <w:i/>
                <w:sz w:val="18"/>
                <w:lang w:eastAsia="ja-JP"/>
              </w:rPr>
              <w:t>sameSymbol</w:t>
            </w:r>
            <w:proofErr w:type="spellEnd"/>
            <w:r w:rsidRPr="00DC64F7">
              <w:rPr>
                <w:rFonts w:ascii="Arial" w:eastAsia="Times New Roman" w:hAnsi="Arial"/>
                <w:sz w:val="18"/>
                <w:lang w:eastAsia="ja-JP"/>
              </w:rPr>
              <w:t xml:space="preserve"> while the UE is optional to support the multiplexing and piggybacking features indicated by </w:t>
            </w:r>
            <w:proofErr w:type="spellStart"/>
            <w:r w:rsidRPr="00DC64F7">
              <w:rPr>
                <w:rFonts w:ascii="Arial" w:eastAsia="Times New Roman" w:hAnsi="Arial"/>
                <w:i/>
                <w:sz w:val="18"/>
                <w:lang w:eastAsia="ja-JP"/>
              </w:rPr>
              <w:t>diffSymbol</w:t>
            </w:r>
            <w:proofErr w:type="spellEnd"/>
            <w:r w:rsidRPr="00DC64F7">
              <w:rPr>
                <w:rFonts w:ascii="Arial" w:eastAsia="Times New Roman" w:hAnsi="Arial"/>
                <w:sz w:val="18"/>
                <w:lang w:eastAsia="ja-JP"/>
              </w:rPr>
              <w:t>.</w:t>
            </w:r>
          </w:p>
          <w:p w14:paraId="78D3574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If the UE indicates </w:t>
            </w:r>
            <w:proofErr w:type="spellStart"/>
            <w:r w:rsidRPr="00DC64F7">
              <w:rPr>
                <w:rFonts w:ascii="Arial" w:eastAsia="Times New Roman" w:hAnsi="Arial"/>
                <w:i/>
                <w:sz w:val="18"/>
                <w:lang w:eastAsia="ja-JP"/>
              </w:rPr>
              <w:t>sameSymbol</w:t>
            </w:r>
            <w:proofErr w:type="spellEnd"/>
            <w:r w:rsidRPr="00DC64F7">
              <w:rPr>
                <w:rFonts w:ascii="Arial" w:eastAsia="Times New Roman" w:hAnsi="Arial"/>
                <w:sz w:val="18"/>
                <w:lang w:eastAsia="ja-JP"/>
              </w:rPr>
              <w:t xml:space="preserve"> in this field and does not support </w:t>
            </w:r>
            <w:r w:rsidRPr="00DC64F7">
              <w:rPr>
                <w:rFonts w:ascii="Arial" w:eastAsia="Times New Roman" w:hAnsi="Arial"/>
                <w:i/>
                <w:sz w:val="18"/>
                <w:lang w:eastAsia="ja-JP"/>
              </w:rPr>
              <w:t>mux-HARQ-ACK-PUSCH-</w:t>
            </w:r>
            <w:proofErr w:type="spellStart"/>
            <w:r w:rsidRPr="00DC64F7">
              <w:rPr>
                <w:rFonts w:ascii="Arial" w:eastAsia="Times New Roman" w:hAnsi="Arial"/>
                <w:i/>
                <w:sz w:val="18"/>
                <w:lang w:eastAsia="ja-JP"/>
              </w:rPr>
              <w:t>DiffSymbol</w:t>
            </w:r>
            <w:proofErr w:type="spellEnd"/>
            <w:r w:rsidRPr="00DC64F7">
              <w:rPr>
                <w:rFonts w:ascii="Arial" w:eastAsia="Times New Roman" w:hAnsi="Arial"/>
                <w:sz w:val="18"/>
                <w:lang w:eastAsia="ja-JP"/>
              </w:rPr>
              <w:t>, the UE supports HARQ-ACK/CSI piggyback on PUSCH once per slot, when the starting OFDM symbol of the PUSCH is the same as the starting OFDM symbols of the PUCCH resource(s) that would have been transmitted on.</w:t>
            </w:r>
          </w:p>
          <w:p w14:paraId="5EC9774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If the UE indicates </w:t>
            </w:r>
            <w:proofErr w:type="spellStart"/>
            <w:r w:rsidRPr="00DC64F7">
              <w:rPr>
                <w:rFonts w:ascii="Arial" w:eastAsia="Times New Roman" w:hAnsi="Arial"/>
                <w:i/>
                <w:sz w:val="18"/>
                <w:lang w:eastAsia="ja-JP"/>
              </w:rPr>
              <w:t>sameSymbol</w:t>
            </w:r>
            <w:proofErr w:type="spellEnd"/>
            <w:r w:rsidRPr="00DC64F7">
              <w:rPr>
                <w:rFonts w:ascii="Arial" w:eastAsia="Times New Roman" w:hAnsi="Arial"/>
                <w:sz w:val="18"/>
                <w:lang w:eastAsia="ja-JP"/>
              </w:rPr>
              <w:t xml:space="preserve"> in this field and supports </w:t>
            </w:r>
            <w:r w:rsidRPr="00DC64F7">
              <w:rPr>
                <w:rFonts w:ascii="Arial" w:eastAsia="Times New Roman" w:hAnsi="Arial"/>
                <w:i/>
                <w:sz w:val="18"/>
                <w:lang w:eastAsia="ja-JP"/>
              </w:rPr>
              <w:t>mux-HARQ-ACK-PUSCH-</w:t>
            </w:r>
            <w:proofErr w:type="spellStart"/>
            <w:r w:rsidRPr="00DC64F7">
              <w:rPr>
                <w:rFonts w:ascii="Arial" w:eastAsia="Times New Roman" w:hAnsi="Arial"/>
                <w:i/>
                <w:sz w:val="18"/>
                <w:lang w:eastAsia="ja-JP"/>
              </w:rPr>
              <w:t>DiffSymbol</w:t>
            </w:r>
            <w:proofErr w:type="spellEnd"/>
            <w:r w:rsidRPr="00DC64F7">
              <w:rPr>
                <w:rFonts w:ascii="Arial" w:eastAsia="Times New Roman" w:hAnsi="Arial"/>
                <w:sz w:val="18"/>
                <w:lang w:eastAsia="ja-JP"/>
              </w:rPr>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DC64F7">
              <w:rPr>
                <w:rFonts w:ascii="Arial" w:eastAsia="Times New Roman" w:hAnsi="Arial"/>
                <w:i/>
                <w:iCs/>
                <w:sz w:val="18"/>
                <w:lang w:eastAsia="ja-JP"/>
              </w:rPr>
              <w:t xml:space="preserve">mux-SR-HARQ-ACK-CSI-PUCCH-OncePerSlot-r16 </w:t>
            </w:r>
            <w:r w:rsidRPr="00DC64F7">
              <w:rPr>
                <w:rFonts w:ascii="Arial" w:eastAsia="Times New Roman" w:hAnsi="Arial"/>
                <w:bCs/>
                <w:iCs/>
                <w:sz w:val="18"/>
                <w:lang w:eastAsia="ja-JP"/>
              </w:rPr>
              <w:t>applies.</w:t>
            </w:r>
          </w:p>
        </w:tc>
        <w:tc>
          <w:tcPr>
            <w:tcW w:w="709" w:type="dxa"/>
          </w:tcPr>
          <w:p w14:paraId="71F2735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7D402E3D" w14:textId="77777777" w:rsidR="00DC64F7" w:rsidRPr="00DC64F7" w:rsidDel="001F7058"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FD</w:t>
            </w:r>
          </w:p>
        </w:tc>
        <w:tc>
          <w:tcPr>
            <w:tcW w:w="709" w:type="dxa"/>
          </w:tcPr>
          <w:p w14:paraId="223AE5C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488CDFE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r w:rsidR="00DC64F7" w:rsidRPr="00DC64F7" w14:paraId="161F7A26" w14:textId="77777777" w:rsidTr="00022B15">
        <w:trPr>
          <w:cantSplit/>
          <w:tblHeader/>
        </w:trPr>
        <w:tc>
          <w:tcPr>
            <w:tcW w:w="6917" w:type="dxa"/>
          </w:tcPr>
          <w:p w14:paraId="3629302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mux-SR-HARQ-ACK-PUCCH</w:t>
            </w:r>
          </w:p>
          <w:p w14:paraId="65282FE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DC64F7">
              <w:rPr>
                <w:rFonts w:ascii="Arial" w:eastAsia="Times New Roman" w:hAnsi="Arial"/>
                <w:i/>
                <w:iCs/>
                <w:sz w:val="18"/>
                <w:lang w:eastAsia="ja-JP"/>
              </w:rPr>
              <w:t xml:space="preserve">mux-SR-HARQ-ACK-PUCCH-r16 </w:t>
            </w:r>
            <w:r w:rsidRPr="00DC64F7">
              <w:rPr>
                <w:rFonts w:ascii="Arial" w:eastAsia="Times New Roman" w:hAnsi="Arial"/>
                <w:bCs/>
                <w:iCs/>
                <w:sz w:val="18"/>
                <w:lang w:eastAsia="ja-JP"/>
              </w:rPr>
              <w:t>applies.</w:t>
            </w:r>
          </w:p>
        </w:tc>
        <w:tc>
          <w:tcPr>
            <w:tcW w:w="709" w:type="dxa"/>
          </w:tcPr>
          <w:p w14:paraId="51C2FA4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400745B6" w14:textId="77777777" w:rsidR="00DC64F7" w:rsidRPr="00DC64F7" w:rsidDel="001F7058"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720A368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0CD9AF1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r w:rsidR="00DC64F7" w:rsidRPr="00DC64F7" w14:paraId="26F9CF7D" w14:textId="77777777" w:rsidTr="00022B15">
        <w:trPr>
          <w:cantSplit/>
          <w:tblHeader/>
        </w:trPr>
        <w:tc>
          <w:tcPr>
            <w:tcW w:w="6917" w:type="dxa"/>
          </w:tcPr>
          <w:p w14:paraId="509DC76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newBeamIdentifications2PortCSI-RS-r16</w:t>
            </w:r>
          </w:p>
          <w:p w14:paraId="4FF71B0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 xml:space="preserve">Indicates whether the UE supports 2 port CSI-RS for new beam identification with the same resource counting as in </w:t>
            </w:r>
            <w:r w:rsidRPr="00DC64F7">
              <w:rPr>
                <w:rFonts w:ascii="Arial" w:eastAsia="Times New Roman" w:hAnsi="Arial"/>
                <w:bCs/>
                <w:i/>
                <w:sz w:val="18"/>
                <w:lang w:eastAsia="ja-JP"/>
              </w:rPr>
              <w:t>maxTotalResourcesForOneFreqRange-r16</w:t>
            </w:r>
            <w:r w:rsidRPr="00DC64F7">
              <w:rPr>
                <w:rFonts w:ascii="Arial" w:eastAsia="Times New Roman" w:hAnsi="Arial"/>
                <w:bCs/>
                <w:iCs/>
                <w:sz w:val="18"/>
                <w:lang w:eastAsia="ja-JP"/>
              </w:rPr>
              <w:t xml:space="preserve"> and </w:t>
            </w:r>
            <w:r w:rsidRPr="00DC64F7">
              <w:rPr>
                <w:rFonts w:ascii="Arial" w:eastAsia="Times New Roman" w:hAnsi="Arial"/>
                <w:bCs/>
                <w:i/>
                <w:sz w:val="18"/>
                <w:lang w:eastAsia="ja-JP"/>
              </w:rPr>
              <w:t>maxTotalResourcesForAcrossFreqRanges-r16</w:t>
            </w:r>
            <w:r w:rsidRPr="00DC64F7">
              <w:rPr>
                <w:rFonts w:ascii="Arial" w:eastAsia="Times New Roman" w:hAnsi="Arial"/>
                <w:bCs/>
                <w:iCs/>
                <w:sz w:val="18"/>
                <w:lang w:eastAsia="ja-JP"/>
              </w:rPr>
              <w:t>.</w:t>
            </w:r>
          </w:p>
        </w:tc>
        <w:tc>
          <w:tcPr>
            <w:tcW w:w="709" w:type="dxa"/>
          </w:tcPr>
          <w:p w14:paraId="55D48AE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55E16B9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43E9C8D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7AC9B38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60C0559F" w14:textId="77777777" w:rsidTr="00022B15">
        <w:trPr>
          <w:cantSplit/>
          <w:tblHeader/>
        </w:trPr>
        <w:tc>
          <w:tcPr>
            <w:tcW w:w="6917" w:type="dxa"/>
          </w:tcPr>
          <w:p w14:paraId="5899A8C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nzp</w:t>
            </w:r>
            <w:proofErr w:type="spellEnd"/>
            <w:r w:rsidRPr="00DC64F7">
              <w:rPr>
                <w:rFonts w:ascii="Arial" w:eastAsia="Times New Roman" w:hAnsi="Arial"/>
                <w:b/>
                <w:i/>
                <w:sz w:val="18"/>
                <w:lang w:eastAsia="ja-JP"/>
              </w:rPr>
              <w:t>-CSI-RS-</w:t>
            </w:r>
            <w:proofErr w:type="spellStart"/>
            <w:r w:rsidRPr="00DC64F7">
              <w:rPr>
                <w:rFonts w:ascii="Arial" w:eastAsia="Times New Roman" w:hAnsi="Arial"/>
                <w:b/>
                <w:i/>
                <w:sz w:val="18"/>
                <w:lang w:eastAsia="ja-JP"/>
              </w:rPr>
              <w:t>IntefMgmt</w:t>
            </w:r>
            <w:proofErr w:type="spellEnd"/>
          </w:p>
          <w:p w14:paraId="19ECC73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interference measurements using NZP CSI-RS.</w:t>
            </w:r>
          </w:p>
        </w:tc>
        <w:tc>
          <w:tcPr>
            <w:tcW w:w="709" w:type="dxa"/>
          </w:tcPr>
          <w:p w14:paraId="2BA44D0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592C8FB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1D9133F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6683938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02178875" w14:textId="77777777" w:rsidTr="00022B15">
        <w:trPr>
          <w:cantSplit/>
          <w:tblHeader/>
        </w:trPr>
        <w:tc>
          <w:tcPr>
            <w:tcW w:w="6917" w:type="dxa"/>
          </w:tcPr>
          <w:p w14:paraId="4DA1A6F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oneFL</w:t>
            </w:r>
            <w:proofErr w:type="spellEnd"/>
            <w:r w:rsidRPr="00DC64F7">
              <w:rPr>
                <w:rFonts w:ascii="Arial" w:eastAsia="Times New Roman" w:hAnsi="Arial"/>
                <w:b/>
                <w:i/>
                <w:sz w:val="18"/>
                <w:lang w:eastAsia="ja-JP"/>
              </w:rPr>
              <w:t>-DMRS-</w:t>
            </w:r>
            <w:proofErr w:type="spellStart"/>
            <w:r w:rsidRPr="00DC64F7">
              <w:rPr>
                <w:rFonts w:ascii="Arial" w:eastAsia="Times New Roman" w:hAnsi="Arial"/>
                <w:b/>
                <w:i/>
                <w:sz w:val="18"/>
                <w:lang w:eastAsia="ja-JP"/>
              </w:rPr>
              <w:t>ThreeAdditionalDMRS</w:t>
            </w:r>
            <w:proofErr w:type="spellEnd"/>
            <w:r w:rsidRPr="00DC64F7">
              <w:rPr>
                <w:rFonts w:ascii="Arial" w:eastAsia="Times New Roman" w:hAnsi="Arial"/>
                <w:b/>
                <w:i/>
                <w:sz w:val="18"/>
                <w:lang w:eastAsia="ja-JP"/>
              </w:rPr>
              <w:t>-UL</w:t>
            </w:r>
          </w:p>
          <w:p w14:paraId="4D8EB19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Defines whether the UE supports DM-RS pattern for UL transmission with 1 symbol front-loaded DM-RS with three additional DM-RS symbols.</w:t>
            </w:r>
          </w:p>
        </w:tc>
        <w:tc>
          <w:tcPr>
            <w:tcW w:w="709" w:type="dxa"/>
          </w:tcPr>
          <w:p w14:paraId="763FA44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028D268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7C0B1B6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5127E20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r w:rsidR="00DC64F7" w:rsidRPr="00DC64F7" w14:paraId="6F52B648" w14:textId="77777777" w:rsidTr="00022B15">
        <w:trPr>
          <w:cantSplit/>
          <w:tblHeader/>
        </w:trPr>
        <w:tc>
          <w:tcPr>
            <w:tcW w:w="6917" w:type="dxa"/>
          </w:tcPr>
          <w:p w14:paraId="5BDA966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oneFL</w:t>
            </w:r>
            <w:proofErr w:type="spellEnd"/>
            <w:r w:rsidRPr="00DC64F7">
              <w:rPr>
                <w:rFonts w:ascii="Arial" w:eastAsia="Times New Roman" w:hAnsi="Arial"/>
                <w:b/>
                <w:i/>
                <w:sz w:val="18"/>
                <w:lang w:eastAsia="ja-JP"/>
              </w:rPr>
              <w:t>-DMRS-</w:t>
            </w:r>
            <w:proofErr w:type="spellStart"/>
            <w:r w:rsidRPr="00DC64F7">
              <w:rPr>
                <w:rFonts w:ascii="Arial" w:eastAsia="Times New Roman" w:hAnsi="Arial"/>
                <w:b/>
                <w:i/>
                <w:sz w:val="18"/>
                <w:lang w:eastAsia="ja-JP"/>
              </w:rPr>
              <w:t>TwoAdditionalDMRS</w:t>
            </w:r>
            <w:proofErr w:type="spellEnd"/>
            <w:r w:rsidRPr="00DC64F7">
              <w:rPr>
                <w:rFonts w:ascii="Arial" w:eastAsia="Times New Roman" w:hAnsi="Arial"/>
                <w:b/>
                <w:i/>
                <w:sz w:val="18"/>
                <w:lang w:eastAsia="ja-JP"/>
              </w:rPr>
              <w:t>-UL</w:t>
            </w:r>
          </w:p>
          <w:p w14:paraId="6BC95D4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Defines support of DM-RS pattern for UL transmission with 1 symbol front-loaded DM-RS with 2 additional DM-RS symbols and more than 1 antenna ports.</w:t>
            </w:r>
          </w:p>
        </w:tc>
        <w:tc>
          <w:tcPr>
            <w:tcW w:w="709" w:type="dxa"/>
          </w:tcPr>
          <w:p w14:paraId="270BD4B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0BED4B2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c>
          <w:tcPr>
            <w:tcW w:w="709" w:type="dxa"/>
          </w:tcPr>
          <w:p w14:paraId="2969C22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5949627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r w:rsidR="00DC64F7" w:rsidRPr="00DC64F7" w14:paraId="7DC3B86D" w14:textId="77777777" w:rsidTr="00022B15">
        <w:trPr>
          <w:cantSplit/>
          <w:tblHeader/>
        </w:trPr>
        <w:tc>
          <w:tcPr>
            <w:tcW w:w="6917" w:type="dxa"/>
          </w:tcPr>
          <w:p w14:paraId="5327E68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onePortsPTRS</w:t>
            </w:r>
            <w:proofErr w:type="spellEnd"/>
          </w:p>
          <w:p w14:paraId="3CC4E64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68C2DB9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166F8A6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CY</w:t>
            </w:r>
          </w:p>
        </w:tc>
        <w:tc>
          <w:tcPr>
            <w:tcW w:w="709" w:type="dxa"/>
          </w:tcPr>
          <w:p w14:paraId="501E252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2F8433C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r w:rsidR="00DC64F7" w:rsidRPr="00DC64F7" w14:paraId="3F591810" w14:textId="77777777" w:rsidTr="00022B15">
        <w:trPr>
          <w:cantSplit/>
          <w:tblHeader/>
        </w:trPr>
        <w:tc>
          <w:tcPr>
            <w:tcW w:w="6917" w:type="dxa"/>
          </w:tcPr>
          <w:p w14:paraId="58872AF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onePUCCH-LongAndShortFormat</w:t>
            </w:r>
            <w:proofErr w:type="spellEnd"/>
          </w:p>
          <w:p w14:paraId="5487A82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transmission of one long PUCCH format and one short PUCCH format in TDM in the same slot.</w:t>
            </w:r>
          </w:p>
        </w:tc>
        <w:tc>
          <w:tcPr>
            <w:tcW w:w="709" w:type="dxa"/>
          </w:tcPr>
          <w:p w14:paraId="734A03D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7982CAC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29AA865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0DEFB0A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r w:rsidR="00DC64F7" w:rsidRPr="00DC64F7" w14:paraId="0B0B7BA3" w14:textId="77777777" w:rsidTr="00022B15">
        <w:trPr>
          <w:cantSplit/>
          <w:tblHeader/>
        </w:trPr>
        <w:tc>
          <w:tcPr>
            <w:tcW w:w="6917" w:type="dxa"/>
          </w:tcPr>
          <w:p w14:paraId="57FD016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pathlossEstimation2PortCSI-RS-r16</w:t>
            </w:r>
          </w:p>
          <w:p w14:paraId="202B428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 xml:space="preserve">Indicates whether the UE supports 2 port CSI-RS for pathloss estimation with the same resource counting as in </w:t>
            </w:r>
            <w:r w:rsidRPr="00DC64F7">
              <w:rPr>
                <w:rFonts w:ascii="Arial" w:eastAsia="Times New Roman" w:hAnsi="Arial"/>
                <w:bCs/>
                <w:i/>
                <w:sz w:val="18"/>
                <w:lang w:eastAsia="ja-JP"/>
              </w:rPr>
              <w:t>maxTotalResourcesForOneFreqRange-r16</w:t>
            </w:r>
            <w:r w:rsidRPr="00DC64F7">
              <w:rPr>
                <w:rFonts w:ascii="Arial" w:eastAsia="Times New Roman" w:hAnsi="Arial"/>
                <w:bCs/>
                <w:iCs/>
                <w:sz w:val="18"/>
                <w:lang w:eastAsia="ja-JP"/>
              </w:rPr>
              <w:t xml:space="preserve"> and </w:t>
            </w:r>
            <w:r w:rsidRPr="00DC64F7">
              <w:rPr>
                <w:rFonts w:ascii="Arial" w:eastAsia="Times New Roman" w:hAnsi="Arial"/>
                <w:bCs/>
                <w:i/>
                <w:sz w:val="18"/>
                <w:lang w:eastAsia="ja-JP"/>
              </w:rPr>
              <w:t>maxTotalResourcesForAcrossFreqRanges-r16</w:t>
            </w:r>
            <w:r w:rsidRPr="00DC64F7">
              <w:rPr>
                <w:rFonts w:ascii="Arial" w:eastAsia="Times New Roman" w:hAnsi="Arial"/>
                <w:bCs/>
                <w:iCs/>
                <w:sz w:val="18"/>
                <w:lang w:eastAsia="ja-JP"/>
              </w:rPr>
              <w:t>.</w:t>
            </w:r>
          </w:p>
        </w:tc>
        <w:tc>
          <w:tcPr>
            <w:tcW w:w="709" w:type="dxa"/>
          </w:tcPr>
          <w:p w14:paraId="36A40FC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4EFE443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0B8C0D0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16DBD87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10E46FD3" w14:textId="77777777" w:rsidTr="00022B15">
        <w:trPr>
          <w:cantSplit/>
          <w:tblHeader/>
        </w:trPr>
        <w:tc>
          <w:tcPr>
            <w:tcW w:w="6917" w:type="dxa"/>
          </w:tcPr>
          <w:p w14:paraId="5292D71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Yu Mincho" w:hAnsi="Arial"/>
                <w:b/>
                <w:i/>
                <w:sz w:val="18"/>
                <w:lang w:eastAsia="ja-JP"/>
              </w:rPr>
            </w:pPr>
            <w:r w:rsidRPr="00DC64F7">
              <w:rPr>
                <w:rFonts w:ascii="Arial" w:eastAsia="Yu Mincho" w:hAnsi="Arial"/>
                <w:b/>
                <w:i/>
                <w:sz w:val="18"/>
                <w:lang w:eastAsia="ja-JP"/>
              </w:rPr>
              <w:t>pCell-FR2</w:t>
            </w:r>
          </w:p>
          <w:p w14:paraId="66531E2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Yu Mincho" w:hAnsi="Arial"/>
                <w:sz w:val="18"/>
                <w:lang w:eastAsia="ja-JP"/>
              </w:rPr>
              <w:t xml:space="preserve">Indicates whether the UE supports </w:t>
            </w:r>
            <w:proofErr w:type="spellStart"/>
            <w:r w:rsidRPr="00DC64F7">
              <w:rPr>
                <w:rFonts w:ascii="Arial" w:eastAsia="Yu Mincho" w:hAnsi="Arial"/>
                <w:sz w:val="18"/>
                <w:lang w:eastAsia="ja-JP"/>
              </w:rPr>
              <w:t>PCell</w:t>
            </w:r>
            <w:proofErr w:type="spellEnd"/>
            <w:r w:rsidRPr="00DC64F7">
              <w:rPr>
                <w:rFonts w:ascii="Arial" w:eastAsia="Yu Mincho" w:hAnsi="Arial"/>
                <w:sz w:val="18"/>
                <w:lang w:eastAsia="ja-JP"/>
              </w:rPr>
              <w:t xml:space="preserve"> operation on FR2.</w:t>
            </w:r>
          </w:p>
        </w:tc>
        <w:tc>
          <w:tcPr>
            <w:tcW w:w="709" w:type="dxa"/>
          </w:tcPr>
          <w:p w14:paraId="1DB93F0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66B3962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DC64F7">
              <w:rPr>
                <w:rFonts w:ascii="Arial" w:eastAsia="Yu Mincho" w:hAnsi="Arial"/>
                <w:sz w:val="18"/>
                <w:lang w:eastAsia="ja-JP"/>
              </w:rPr>
              <w:t>Yes</w:t>
            </w:r>
          </w:p>
        </w:tc>
        <w:tc>
          <w:tcPr>
            <w:tcW w:w="709" w:type="dxa"/>
          </w:tcPr>
          <w:p w14:paraId="12935EB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DC64F7">
              <w:rPr>
                <w:rFonts w:ascii="Arial" w:eastAsia="Yu Mincho" w:hAnsi="Arial"/>
                <w:sz w:val="18"/>
                <w:lang w:eastAsia="ja-JP"/>
              </w:rPr>
              <w:t>No</w:t>
            </w:r>
          </w:p>
        </w:tc>
        <w:tc>
          <w:tcPr>
            <w:tcW w:w="728" w:type="dxa"/>
          </w:tcPr>
          <w:p w14:paraId="3AA6179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DC64F7">
              <w:rPr>
                <w:rFonts w:ascii="Arial" w:eastAsia="Yu Mincho" w:hAnsi="Arial"/>
                <w:sz w:val="18"/>
                <w:lang w:eastAsia="ja-JP"/>
              </w:rPr>
              <w:t>FR2 only</w:t>
            </w:r>
          </w:p>
        </w:tc>
      </w:tr>
      <w:tr w:rsidR="00DC64F7" w:rsidRPr="00DC64F7" w14:paraId="078719FC" w14:textId="77777777" w:rsidTr="00022B15">
        <w:trPr>
          <w:cantSplit/>
          <w:tblHeader/>
        </w:trPr>
        <w:tc>
          <w:tcPr>
            <w:tcW w:w="6917" w:type="dxa"/>
          </w:tcPr>
          <w:p w14:paraId="26A2B55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pdcch-MonitoringSingleOccasion</w:t>
            </w:r>
            <w:proofErr w:type="spellEnd"/>
          </w:p>
          <w:p w14:paraId="4B1298B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2379E92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16F2E90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7FE31D5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46E9845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FR1 only</w:t>
            </w:r>
          </w:p>
        </w:tc>
      </w:tr>
      <w:tr w:rsidR="00DC64F7" w:rsidRPr="00DC64F7" w14:paraId="06B47D95" w14:textId="77777777" w:rsidTr="00022B15">
        <w:trPr>
          <w:cantSplit/>
          <w:tblHeader/>
        </w:trPr>
        <w:tc>
          <w:tcPr>
            <w:tcW w:w="6917" w:type="dxa"/>
          </w:tcPr>
          <w:p w14:paraId="64FC8F3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lastRenderedPageBreak/>
              <w:t>pdcch-BlindDetectionCA</w:t>
            </w:r>
            <w:proofErr w:type="spellEnd"/>
          </w:p>
          <w:p w14:paraId="48102E4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PDCCH blind decoding capabilities supported by the UE for CA with more than 4 CCs as specified in TS 38.213 [11]. The field value is from 4 to 16.</w:t>
            </w:r>
          </w:p>
          <w:p w14:paraId="2FCCB4E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Yu Mincho" w:hAnsi="Arial"/>
                <w:sz w:val="18"/>
                <w:lang w:eastAsia="ja-JP"/>
              </w:rPr>
            </w:pPr>
          </w:p>
          <w:p w14:paraId="5B44206F"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C64F7">
              <w:rPr>
                <w:rFonts w:ascii="Arial" w:eastAsia="Times New Roman" w:hAnsi="Arial"/>
                <w:sz w:val="18"/>
                <w:lang w:eastAsia="ja-JP"/>
              </w:rPr>
              <w:t>NOTE:</w:t>
            </w:r>
            <w:r w:rsidRPr="00DC64F7">
              <w:rPr>
                <w:rFonts w:ascii="Arial" w:eastAsia="Times New Roman" w:hAnsi="Arial"/>
                <w:sz w:val="18"/>
                <w:lang w:eastAsia="ja-JP"/>
              </w:rPr>
              <w:tab/>
              <w:t>FR1-FR2 differentiation is not allowed in this release, although the capability signalling is supported for FR1-FR2 differentiation.</w:t>
            </w:r>
          </w:p>
        </w:tc>
        <w:tc>
          <w:tcPr>
            <w:tcW w:w="709" w:type="dxa"/>
          </w:tcPr>
          <w:p w14:paraId="5F9D367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2D3F3B8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6DDBDB7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267F8F9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1C6F124B" w14:textId="77777777" w:rsidTr="00022B15">
        <w:trPr>
          <w:cantSplit/>
          <w:tblHeader/>
        </w:trPr>
        <w:tc>
          <w:tcPr>
            <w:tcW w:w="6917" w:type="dxa"/>
          </w:tcPr>
          <w:p w14:paraId="55427BE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pdcch</w:t>
            </w:r>
            <w:proofErr w:type="spellEnd"/>
            <w:r w:rsidRPr="00DC64F7">
              <w:rPr>
                <w:rFonts w:ascii="Arial" w:eastAsia="Times New Roman" w:hAnsi="Arial"/>
                <w:b/>
                <w:i/>
                <w:sz w:val="18"/>
                <w:lang w:eastAsia="ja-JP"/>
              </w:rPr>
              <w:t>-</w:t>
            </w:r>
            <w:proofErr w:type="spellStart"/>
            <w:r w:rsidRPr="00DC64F7">
              <w:rPr>
                <w:rFonts w:ascii="Arial" w:eastAsia="Times New Roman" w:hAnsi="Arial"/>
                <w:b/>
                <w:i/>
                <w:sz w:val="18"/>
                <w:lang w:eastAsia="ja-JP"/>
              </w:rPr>
              <w:t>BlindDetectionMCG</w:t>
            </w:r>
            <w:proofErr w:type="spellEnd"/>
            <w:r w:rsidRPr="00DC64F7">
              <w:rPr>
                <w:rFonts w:ascii="Arial" w:eastAsia="Times New Roman" w:hAnsi="Arial"/>
                <w:b/>
                <w:i/>
                <w:sz w:val="18"/>
                <w:lang w:eastAsia="ja-JP"/>
              </w:rPr>
              <w:t>-UE</w:t>
            </w:r>
          </w:p>
          <w:p w14:paraId="7298C87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PDCCH blind decoding capabilities supported for MCG when in NR-DC. The field value is from 1 to 15. The UE sets the value in accordance with the constraints specified in TS 38.213 [11].</w:t>
            </w:r>
          </w:p>
          <w:p w14:paraId="6A4EDB1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Additionally, if the UE does not report </w:t>
            </w:r>
            <w:proofErr w:type="spellStart"/>
            <w:r w:rsidRPr="00DC64F7">
              <w:rPr>
                <w:rFonts w:ascii="Arial" w:eastAsia="Times New Roman" w:hAnsi="Arial"/>
                <w:i/>
                <w:sz w:val="18"/>
                <w:lang w:eastAsia="ja-JP"/>
              </w:rPr>
              <w:t>pdcch-BlindDetectionCA</w:t>
            </w:r>
            <w:proofErr w:type="spellEnd"/>
            <w:r w:rsidRPr="00DC64F7">
              <w:rPr>
                <w:rFonts w:ascii="Arial" w:eastAsia="Times New Roman" w:hAnsi="Arial"/>
                <w:sz w:val="18"/>
                <w:lang w:eastAsia="ja-JP"/>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DC64F7">
              <w:rPr>
                <w:rFonts w:ascii="Arial" w:eastAsia="Times New Roman" w:hAnsi="Arial"/>
                <w:i/>
                <w:sz w:val="18"/>
                <w:lang w:eastAsia="ja-JP"/>
              </w:rPr>
              <w:t>pdcch</w:t>
            </w:r>
            <w:proofErr w:type="spellEnd"/>
            <w:r w:rsidRPr="00DC64F7">
              <w:rPr>
                <w:rFonts w:ascii="Arial" w:eastAsia="Times New Roman" w:hAnsi="Arial"/>
                <w:i/>
                <w:sz w:val="18"/>
                <w:lang w:eastAsia="ja-JP"/>
              </w:rPr>
              <w:t>-</w:t>
            </w:r>
            <w:proofErr w:type="spellStart"/>
            <w:r w:rsidRPr="00DC64F7">
              <w:rPr>
                <w:rFonts w:ascii="Arial" w:eastAsia="Times New Roman" w:hAnsi="Arial"/>
                <w:i/>
                <w:sz w:val="18"/>
                <w:lang w:eastAsia="ja-JP"/>
              </w:rPr>
              <w:t>BlindDetectionMCG</w:t>
            </w:r>
            <w:proofErr w:type="spellEnd"/>
            <w:r w:rsidRPr="00DC64F7">
              <w:rPr>
                <w:rFonts w:ascii="Arial" w:eastAsia="Times New Roman" w:hAnsi="Arial"/>
                <w:i/>
                <w:sz w:val="18"/>
                <w:lang w:eastAsia="ja-JP"/>
              </w:rPr>
              <w:t>-UE</w:t>
            </w:r>
            <w:r w:rsidRPr="00DC64F7">
              <w:rPr>
                <w:rFonts w:ascii="Arial" w:eastAsia="Times New Roman" w:hAnsi="Arial"/>
                <w:sz w:val="18"/>
                <w:lang w:eastAsia="ja-JP"/>
              </w:rPr>
              <w:t xml:space="preserve"> and X2 &lt;= </w:t>
            </w:r>
            <w:proofErr w:type="spellStart"/>
            <w:r w:rsidRPr="00DC64F7">
              <w:rPr>
                <w:rFonts w:ascii="Arial" w:eastAsia="Times New Roman" w:hAnsi="Arial"/>
                <w:i/>
                <w:sz w:val="18"/>
                <w:lang w:eastAsia="ja-JP"/>
              </w:rPr>
              <w:t>pdcch</w:t>
            </w:r>
            <w:proofErr w:type="spellEnd"/>
            <w:r w:rsidRPr="00DC64F7">
              <w:rPr>
                <w:rFonts w:ascii="Arial" w:eastAsia="Times New Roman" w:hAnsi="Arial"/>
                <w:i/>
                <w:sz w:val="18"/>
                <w:lang w:eastAsia="ja-JP"/>
              </w:rPr>
              <w:t>-</w:t>
            </w:r>
            <w:proofErr w:type="spellStart"/>
            <w:r w:rsidRPr="00DC64F7">
              <w:rPr>
                <w:rFonts w:ascii="Arial" w:eastAsia="Times New Roman" w:hAnsi="Arial"/>
                <w:i/>
                <w:sz w:val="18"/>
                <w:lang w:eastAsia="ja-JP"/>
              </w:rPr>
              <w:t>BlindDetectionSCG</w:t>
            </w:r>
            <w:proofErr w:type="spellEnd"/>
            <w:r w:rsidRPr="00DC64F7">
              <w:rPr>
                <w:rFonts w:ascii="Arial" w:eastAsia="Times New Roman" w:hAnsi="Arial"/>
                <w:i/>
                <w:sz w:val="18"/>
                <w:lang w:eastAsia="ja-JP"/>
              </w:rPr>
              <w:t>-UE</w:t>
            </w:r>
            <w:r w:rsidRPr="00DC64F7">
              <w:rPr>
                <w:rFonts w:ascii="Arial" w:eastAsia="Times New Roman" w:hAnsi="Arial"/>
                <w:sz w:val="18"/>
                <w:lang w:eastAsia="ja-JP"/>
              </w:rPr>
              <w:t>.</w:t>
            </w:r>
          </w:p>
        </w:tc>
        <w:tc>
          <w:tcPr>
            <w:tcW w:w="709" w:type="dxa"/>
          </w:tcPr>
          <w:p w14:paraId="6E36D53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489FA2F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2F3B7F8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18980E7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r w:rsidR="00DC64F7" w:rsidRPr="00DC64F7" w14:paraId="066F5E09" w14:textId="77777777" w:rsidTr="00022B15">
        <w:trPr>
          <w:cantSplit/>
          <w:tblHeader/>
        </w:trPr>
        <w:tc>
          <w:tcPr>
            <w:tcW w:w="6917" w:type="dxa"/>
          </w:tcPr>
          <w:p w14:paraId="6C1D89C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pdcch</w:t>
            </w:r>
            <w:proofErr w:type="spellEnd"/>
            <w:r w:rsidRPr="00DC64F7">
              <w:rPr>
                <w:rFonts w:ascii="Arial" w:eastAsia="Times New Roman" w:hAnsi="Arial"/>
                <w:b/>
                <w:i/>
                <w:sz w:val="18"/>
                <w:lang w:eastAsia="ja-JP"/>
              </w:rPr>
              <w:t>-</w:t>
            </w:r>
            <w:proofErr w:type="spellStart"/>
            <w:r w:rsidRPr="00DC64F7">
              <w:rPr>
                <w:rFonts w:ascii="Arial" w:eastAsia="Times New Roman" w:hAnsi="Arial"/>
                <w:b/>
                <w:i/>
                <w:sz w:val="18"/>
                <w:lang w:eastAsia="ja-JP"/>
              </w:rPr>
              <w:t>BlindDetectionSCG</w:t>
            </w:r>
            <w:proofErr w:type="spellEnd"/>
            <w:r w:rsidRPr="00DC64F7">
              <w:rPr>
                <w:rFonts w:ascii="Arial" w:eastAsia="Times New Roman" w:hAnsi="Arial"/>
                <w:b/>
                <w:i/>
                <w:sz w:val="18"/>
                <w:lang w:eastAsia="ja-JP"/>
              </w:rPr>
              <w:t>-UE</w:t>
            </w:r>
          </w:p>
          <w:p w14:paraId="443BA2E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PDCCH blind decoding capabilities supported for SCG when in NR-DC. The field value is from 1 to 15. The UE sets the value in accordance with the constraints specified in TS 38.213 [11].</w:t>
            </w:r>
          </w:p>
          <w:p w14:paraId="3EE4A13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Additionally, if the UE does not report </w:t>
            </w:r>
            <w:proofErr w:type="spellStart"/>
            <w:r w:rsidRPr="00DC64F7">
              <w:rPr>
                <w:rFonts w:ascii="Arial" w:eastAsia="Times New Roman" w:hAnsi="Arial"/>
                <w:i/>
                <w:sz w:val="18"/>
                <w:lang w:eastAsia="ja-JP"/>
              </w:rPr>
              <w:t>pdcch-BlindDetectionCA</w:t>
            </w:r>
            <w:proofErr w:type="spellEnd"/>
            <w:r w:rsidRPr="00DC64F7">
              <w:rPr>
                <w:rFonts w:ascii="Arial" w:eastAsia="Times New Roman" w:hAnsi="Arial"/>
                <w:sz w:val="18"/>
                <w:lang w:eastAsia="ja-JP"/>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DC64F7">
              <w:rPr>
                <w:rFonts w:ascii="Arial" w:eastAsia="Times New Roman" w:hAnsi="Arial"/>
                <w:i/>
                <w:sz w:val="18"/>
                <w:lang w:eastAsia="ja-JP"/>
              </w:rPr>
              <w:t>pdcch</w:t>
            </w:r>
            <w:proofErr w:type="spellEnd"/>
            <w:r w:rsidRPr="00DC64F7">
              <w:rPr>
                <w:rFonts w:ascii="Arial" w:eastAsia="Times New Roman" w:hAnsi="Arial"/>
                <w:i/>
                <w:sz w:val="18"/>
                <w:lang w:eastAsia="ja-JP"/>
              </w:rPr>
              <w:t>-</w:t>
            </w:r>
            <w:proofErr w:type="spellStart"/>
            <w:r w:rsidRPr="00DC64F7">
              <w:rPr>
                <w:rFonts w:ascii="Arial" w:eastAsia="Times New Roman" w:hAnsi="Arial"/>
                <w:i/>
                <w:sz w:val="18"/>
                <w:lang w:eastAsia="ja-JP"/>
              </w:rPr>
              <w:t>BlindDetectionMCG</w:t>
            </w:r>
            <w:proofErr w:type="spellEnd"/>
            <w:r w:rsidRPr="00DC64F7">
              <w:rPr>
                <w:rFonts w:ascii="Arial" w:eastAsia="Times New Roman" w:hAnsi="Arial"/>
                <w:i/>
                <w:sz w:val="18"/>
                <w:lang w:eastAsia="ja-JP"/>
              </w:rPr>
              <w:t>-UE</w:t>
            </w:r>
            <w:r w:rsidRPr="00DC64F7">
              <w:rPr>
                <w:rFonts w:ascii="Arial" w:eastAsia="Times New Roman" w:hAnsi="Arial"/>
                <w:sz w:val="18"/>
                <w:lang w:eastAsia="ja-JP"/>
              </w:rPr>
              <w:t xml:space="preserve"> and X2 &lt;= </w:t>
            </w:r>
            <w:proofErr w:type="spellStart"/>
            <w:r w:rsidRPr="00DC64F7">
              <w:rPr>
                <w:rFonts w:ascii="Arial" w:eastAsia="Times New Roman" w:hAnsi="Arial"/>
                <w:i/>
                <w:sz w:val="18"/>
                <w:lang w:eastAsia="ja-JP"/>
              </w:rPr>
              <w:t>pdcch</w:t>
            </w:r>
            <w:proofErr w:type="spellEnd"/>
            <w:r w:rsidRPr="00DC64F7">
              <w:rPr>
                <w:rFonts w:ascii="Arial" w:eastAsia="Times New Roman" w:hAnsi="Arial"/>
                <w:i/>
                <w:sz w:val="18"/>
                <w:lang w:eastAsia="ja-JP"/>
              </w:rPr>
              <w:t>-</w:t>
            </w:r>
            <w:proofErr w:type="spellStart"/>
            <w:r w:rsidRPr="00DC64F7">
              <w:rPr>
                <w:rFonts w:ascii="Arial" w:eastAsia="Times New Roman" w:hAnsi="Arial"/>
                <w:i/>
                <w:sz w:val="18"/>
                <w:lang w:eastAsia="ja-JP"/>
              </w:rPr>
              <w:t>BlindDetectionSCG</w:t>
            </w:r>
            <w:proofErr w:type="spellEnd"/>
            <w:r w:rsidRPr="00DC64F7">
              <w:rPr>
                <w:rFonts w:ascii="Arial" w:eastAsia="Times New Roman" w:hAnsi="Arial"/>
                <w:i/>
                <w:sz w:val="18"/>
                <w:lang w:eastAsia="ja-JP"/>
              </w:rPr>
              <w:t>-UE</w:t>
            </w:r>
            <w:r w:rsidRPr="00DC64F7">
              <w:rPr>
                <w:rFonts w:ascii="Arial" w:eastAsia="Times New Roman" w:hAnsi="Arial"/>
                <w:sz w:val="18"/>
                <w:lang w:eastAsia="ja-JP"/>
              </w:rPr>
              <w:t>.</w:t>
            </w:r>
          </w:p>
        </w:tc>
        <w:tc>
          <w:tcPr>
            <w:tcW w:w="709" w:type="dxa"/>
          </w:tcPr>
          <w:p w14:paraId="640A01D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6EF571C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591B46A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06730AB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r w:rsidR="00DC64F7" w:rsidRPr="00DC64F7" w14:paraId="2D46EA28" w14:textId="77777777" w:rsidTr="00022B15">
        <w:trPr>
          <w:cantSplit/>
          <w:tblHeader/>
        </w:trPr>
        <w:tc>
          <w:tcPr>
            <w:tcW w:w="6917" w:type="dxa"/>
          </w:tcPr>
          <w:p w14:paraId="7977384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pdcch-MonitoringAnyOccasionsWithSpanGapCrossCarrierSch-r16</w:t>
            </w:r>
          </w:p>
          <w:p w14:paraId="6DB7517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 xml:space="preserve">Indicates how the UE supports </w:t>
            </w:r>
            <w:proofErr w:type="spellStart"/>
            <w:r w:rsidRPr="00DC64F7">
              <w:rPr>
                <w:rFonts w:ascii="Arial" w:eastAsia="Times New Roman" w:hAnsi="Arial"/>
                <w:bCs/>
                <w:i/>
                <w:sz w:val="18"/>
                <w:lang w:eastAsia="ja-JP"/>
              </w:rPr>
              <w:t>pdcch-MonitoringAnyOccasionsWithSpanGap</w:t>
            </w:r>
            <w:proofErr w:type="spellEnd"/>
            <w:r w:rsidRPr="00DC64F7">
              <w:rPr>
                <w:rFonts w:ascii="Arial" w:eastAsia="Times New Roman" w:hAnsi="Arial"/>
                <w:bCs/>
                <w:iCs/>
                <w:sz w:val="18"/>
                <w:lang w:eastAsia="ja-JP"/>
              </w:rPr>
              <w:t xml:space="preserve"> in case of cross-carrier scheduling with different SCSs in the scheduling cell and the scheduled cell.</w:t>
            </w:r>
          </w:p>
          <w:p w14:paraId="2CBE03C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10A2A06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Value 'mode2' indicates</w:t>
            </w:r>
            <w:r w:rsidRPr="00DC64F7">
              <w:rPr>
                <w:rFonts w:ascii="Arial" w:eastAsia="Times New Roman" w:hAnsi="Arial"/>
                <w:sz w:val="18"/>
                <w:lang w:eastAsia="ja-JP"/>
              </w:rPr>
              <w:t xml:space="preserve"> </w:t>
            </w:r>
            <w:proofErr w:type="spellStart"/>
            <w:r w:rsidRPr="00DC64F7">
              <w:rPr>
                <w:rFonts w:ascii="Arial" w:eastAsia="Times New Roman" w:hAnsi="Arial"/>
                <w:bCs/>
                <w:i/>
                <w:sz w:val="18"/>
                <w:lang w:eastAsia="ja-JP"/>
              </w:rPr>
              <w:t>pdcch-MonitoringAnyOccasionsWithSpanGap</w:t>
            </w:r>
            <w:proofErr w:type="spellEnd"/>
            <w:r w:rsidRPr="00DC64F7">
              <w:rPr>
                <w:rFonts w:ascii="Arial" w:eastAsia="Times New Roman" w:hAnsi="Arial"/>
                <w:bCs/>
                <w:iCs/>
                <w:sz w:val="18"/>
                <w:lang w:eastAsia="ja-JP"/>
              </w:rPr>
              <w:t xml:space="preserve"> is supported for the band of the scheduling/triggering/indicating cell.</w:t>
            </w:r>
          </w:p>
          <w:p w14:paraId="49F0B6C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Value 'mode3' indicates</w:t>
            </w:r>
            <w:r w:rsidRPr="00DC64F7">
              <w:rPr>
                <w:rFonts w:ascii="Arial" w:eastAsia="Times New Roman" w:hAnsi="Arial"/>
                <w:sz w:val="18"/>
                <w:lang w:eastAsia="ja-JP"/>
              </w:rPr>
              <w:t xml:space="preserve"> </w:t>
            </w:r>
            <w:proofErr w:type="spellStart"/>
            <w:r w:rsidRPr="00DC64F7">
              <w:rPr>
                <w:rFonts w:ascii="Arial" w:eastAsia="Times New Roman" w:hAnsi="Arial"/>
                <w:bCs/>
                <w:i/>
                <w:sz w:val="18"/>
                <w:lang w:eastAsia="ja-JP"/>
              </w:rPr>
              <w:t>pdcch-MonitoringAnyOccasionsWithSpanGap</w:t>
            </w:r>
            <w:proofErr w:type="spellEnd"/>
            <w:r w:rsidRPr="00DC64F7">
              <w:rPr>
                <w:rFonts w:ascii="Arial" w:eastAsia="Times New Roman" w:hAnsi="Arial"/>
                <w:bCs/>
                <w:iCs/>
                <w:sz w:val="18"/>
                <w:lang w:eastAsia="ja-JP"/>
              </w:rPr>
              <w:t xml:space="preserve"> is</w:t>
            </w:r>
            <w:r w:rsidRPr="00DC64F7">
              <w:rPr>
                <w:rFonts w:ascii="Arial" w:eastAsia="Times New Roman" w:hAnsi="Arial"/>
                <w:sz w:val="18"/>
                <w:lang w:eastAsia="ja-JP"/>
              </w:rPr>
              <w:t xml:space="preserve"> </w:t>
            </w:r>
            <w:r w:rsidRPr="00DC64F7">
              <w:rPr>
                <w:rFonts w:ascii="Arial" w:eastAsia="Times New Roman" w:hAnsi="Arial"/>
                <w:bCs/>
                <w:iCs/>
                <w:sz w:val="18"/>
                <w:lang w:eastAsia="ja-JP"/>
              </w:rPr>
              <w:t>supported in both the band of the scheduled/triggered/indicated cell and the band of the scheduling/triggering/indicating cell.</w:t>
            </w:r>
          </w:p>
          <w:p w14:paraId="32A1F4C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0A39088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bCs/>
                <w:iCs/>
                <w:sz w:val="18"/>
                <w:lang w:eastAsia="ja-JP"/>
              </w:rPr>
              <w:t xml:space="preserve">UE indicating support of these feature indicates support of </w:t>
            </w:r>
            <w:proofErr w:type="spellStart"/>
            <w:r w:rsidRPr="00DC64F7">
              <w:rPr>
                <w:rFonts w:ascii="Arial" w:eastAsia="Times New Roman" w:hAnsi="Arial"/>
                <w:bCs/>
                <w:i/>
                <w:sz w:val="18"/>
                <w:lang w:eastAsia="ja-JP"/>
              </w:rPr>
              <w:t>pdcch-MonitoringAnyOccasionsWithSpanGap</w:t>
            </w:r>
            <w:proofErr w:type="spellEnd"/>
            <w:r w:rsidRPr="00DC64F7">
              <w:rPr>
                <w:rFonts w:ascii="Arial" w:eastAsia="Times New Roman" w:hAnsi="Arial"/>
                <w:bCs/>
                <w:iCs/>
                <w:sz w:val="18"/>
                <w:lang w:eastAsia="ja-JP"/>
              </w:rPr>
              <w:t xml:space="preserve"> and </w:t>
            </w:r>
            <w:r w:rsidRPr="00DC64F7">
              <w:rPr>
                <w:rFonts w:ascii="Arial" w:eastAsia="Times New Roman" w:hAnsi="Arial"/>
                <w:i/>
                <w:iCs/>
                <w:sz w:val="18"/>
                <w:lang w:eastAsia="ja-JP"/>
              </w:rPr>
              <w:t>crossCarrierSchedulingDL-DiffSCS-r16</w:t>
            </w:r>
            <w:r w:rsidRPr="00DC64F7">
              <w:rPr>
                <w:rFonts w:ascii="Arial" w:eastAsia="Times New Roman" w:hAnsi="Arial"/>
                <w:sz w:val="18"/>
                <w:lang w:eastAsia="ja-JP"/>
              </w:rPr>
              <w:t>.</w:t>
            </w:r>
          </w:p>
          <w:p w14:paraId="49091BC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D7A867D"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C64F7">
              <w:rPr>
                <w:rFonts w:ascii="Arial" w:eastAsia="Times New Roman" w:hAnsi="Arial"/>
                <w:sz w:val="18"/>
                <w:lang w:eastAsia="ja-JP"/>
              </w:rPr>
              <w:t>NOTE:</w:t>
            </w:r>
            <w:r w:rsidRPr="00DC64F7">
              <w:rPr>
                <w:rFonts w:ascii="Arial" w:eastAsia="Times New Roman" w:hAnsi="Arial" w:cs="Arial"/>
                <w:sz w:val="18"/>
                <w:szCs w:val="18"/>
                <w:lang w:eastAsia="ja-JP"/>
              </w:rPr>
              <w:tab/>
            </w:r>
            <w:r w:rsidRPr="00DC64F7">
              <w:rPr>
                <w:rFonts w:ascii="Arial" w:eastAsia="Times New Roman" w:hAnsi="Arial"/>
                <w:sz w:val="18"/>
                <w:lang w:eastAsia="ja-JP"/>
              </w:rPr>
              <w:t xml:space="preserve">For </w:t>
            </w:r>
            <w:proofErr w:type="spellStart"/>
            <w:r w:rsidRPr="00DC64F7">
              <w:rPr>
                <w:rFonts w:ascii="Arial" w:eastAsia="Times New Roman" w:hAnsi="Arial"/>
                <w:i/>
                <w:iCs/>
                <w:sz w:val="18"/>
                <w:lang w:eastAsia="ja-JP"/>
              </w:rPr>
              <w:t>pdcch-MonitoringAnyOccasionsWithSpanGap</w:t>
            </w:r>
            <w:proofErr w:type="spellEnd"/>
            <w:r w:rsidRPr="00DC64F7">
              <w:rPr>
                <w:rFonts w:ascii="Arial" w:eastAsia="Times New Roman" w:hAnsi="Arial"/>
                <w:sz w:val="18"/>
                <w:lang w:eastAsia="ja-JP"/>
              </w:rPr>
              <w:t>, the supported set (set1, set2 or set 3) for cross-carrier scheduling with the different SCSs in the scheduling cell and the scheduled cell is still based on the indicated value for the band of the scheduling cell.</w:t>
            </w:r>
          </w:p>
        </w:tc>
        <w:tc>
          <w:tcPr>
            <w:tcW w:w="709" w:type="dxa"/>
          </w:tcPr>
          <w:p w14:paraId="60865F4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1E01CFA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46872D1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4ADA219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1B14D123" w14:textId="77777777" w:rsidTr="00022B15">
        <w:trPr>
          <w:cantSplit/>
          <w:tblHeader/>
        </w:trPr>
        <w:tc>
          <w:tcPr>
            <w:tcW w:w="6917" w:type="dxa"/>
          </w:tcPr>
          <w:p w14:paraId="1491CDA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pdcch-MonitoringSingleSpanFirst4Sym-r16</w:t>
            </w:r>
          </w:p>
          <w:p w14:paraId="388A962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Cs/>
                <w:sz w:val="18"/>
                <w:lang w:eastAsia="ja-JP"/>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7AFD30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6F4074F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16D4CA8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7C6A74E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FR1 only</w:t>
            </w:r>
          </w:p>
        </w:tc>
      </w:tr>
      <w:tr w:rsidR="00DC64F7" w:rsidRPr="00DC64F7" w14:paraId="3A70E1D0" w14:textId="77777777" w:rsidTr="00022B15">
        <w:trPr>
          <w:cantSplit/>
          <w:tblHeader/>
        </w:trPr>
        <w:tc>
          <w:tcPr>
            <w:tcW w:w="6917" w:type="dxa"/>
          </w:tcPr>
          <w:p w14:paraId="08A7FD2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pdsch-256QAM-FR1</w:t>
            </w:r>
          </w:p>
          <w:p w14:paraId="2FA7F8B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256QAM modulation scheme for PDSCH for FR1 as defined in 7.3.1.2 of TS 38.211 [6].</w:t>
            </w:r>
          </w:p>
        </w:tc>
        <w:tc>
          <w:tcPr>
            <w:tcW w:w="709" w:type="dxa"/>
          </w:tcPr>
          <w:p w14:paraId="59FE6B9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107330A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c>
          <w:tcPr>
            <w:tcW w:w="709" w:type="dxa"/>
          </w:tcPr>
          <w:p w14:paraId="2E1EC04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6CC41BF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FR1 only</w:t>
            </w:r>
          </w:p>
        </w:tc>
      </w:tr>
      <w:tr w:rsidR="00DC64F7" w:rsidRPr="00DC64F7" w14:paraId="50741D66" w14:textId="77777777" w:rsidTr="00022B15">
        <w:trPr>
          <w:cantSplit/>
          <w:tblHeader/>
        </w:trPr>
        <w:tc>
          <w:tcPr>
            <w:tcW w:w="6917" w:type="dxa"/>
          </w:tcPr>
          <w:p w14:paraId="1793CCB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pdsch-MappingTypeA</w:t>
            </w:r>
            <w:proofErr w:type="spellEnd"/>
          </w:p>
          <w:p w14:paraId="1C22693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the UE supports receiving PDSCH using PDSCH mapping type A with less than seven symbols. This field shall be set to </w:t>
            </w:r>
            <w:r w:rsidRPr="00DC64F7">
              <w:rPr>
                <w:rFonts w:ascii="Arial" w:eastAsia="Times New Roman" w:hAnsi="Arial"/>
                <w:i/>
                <w:sz w:val="18"/>
                <w:lang w:eastAsia="ja-JP"/>
              </w:rPr>
              <w:t>supported</w:t>
            </w:r>
            <w:r w:rsidRPr="00DC64F7">
              <w:rPr>
                <w:rFonts w:ascii="Arial" w:eastAsia="Times New Roman" w:hAnsi="Arial"/>
                <w:sz w:val="18"/>
                <w:lang w:eastAsia="ja-JP"/>
              </w:rPr>
              <w:t>.</w:t>
            </w:r>
          </w:p>
        </w:tc>
        <w:tc>
          <w:tcPr>
            <w:tcW w:w="709" w:type="dxa"/>
          </w:tcPr>
          <w:p w14:paraId="6F2C4FA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11F8BB9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c>
          <w:tcPr>
            <w:tcW w:w="709" w:type="dxa"/>
          </w:tcPr>
          <w:p w14:paraId="0E418ED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0412633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66D2CC77" w14:textId="77777777" w:rsidTr="00022B15">
        <w:trPr>
          <w:cantSplit/>
          <w:tblHeader/>
        </w:trPr>
        <w:tc>
          <w:tcPr>
            <w:tcW w:w="6917" w:type="dxa"/>
          </w:tcPr>
          <w:p w14:paraId="1198C0A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pdsch-MappingTypeB</w:t>
            </w:r>
            <w:proofErr w:type="spellEnd"/>
          </w:p>
          <w:p w14:paraId="2C237E0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receiving PDSCH using PDSCH mapping type B.</w:t>
            </w:r>
          </w:p>
        </w:tc>
        <w:tc>
          <w:tcPr>
            <w:tcW w:w="709" w:type="dxa"/>
          </w:tcPr>
          <w:p w14:paraId="68A7286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6FC5473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c>
          <w:tcPr>
            <w:tcW w:w="709" w:type="dxa"/>
          </w:tcPr>
          <w:p w14:paraId="7E4AD0D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173BA91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23310485" w14:textId="77777777" w:rsidTr="00022B15">
        <w:trPr>
          <w:cantSplit/>
          <w:tblHeader/>
        </w:trPr>
        <w:tc>
          <w:tcPr>
            <w:tcW w:w="6917" w:type="dxa"/>
          </w:tcPr>
          <w:p w14:paraId="3FFAEDC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pdsch-RepetitionMultiSlots</w:t>
            </w:r>
            <w:proofErr w:type="spellEnd"/>
          </w:p>
          <w:p w14:paraId="1880275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the UE supports receiving PDSCH scheduled by DCI format 1_1 when configured with </w:t>
            </w:r>
            <w:r w:rsidRPr="00DC64F7">
              <w:rPr>
                <w:rFonts w:ascii="Arial" w:eastAsia="Times New Roman" w:hAnsi="Arial"/>
                <w:i/>
                <w:noProof/>
                <w:sz w:val="18"/>
                <w:lang w:eastAsia="ja-JP"/>
              </w:rPr>
              <w:t>pdsch-AggregationFactor</w:t>
            </w:r>
            <w:r w:rsidRPr="00DC64F7">
              <w:rPr>
                <w:rFonts w:ascii="Arial" w:eastAsia="Times New Roman" w:hAnsi="Arial"/>
                <w:sz w:val="18"/>
                <w:lang w:eastAsia="ja-JP"/>
              </w:rPr>
              <w:t xml:space="preserve"> &gt; 1, as defined in 5.1.2.1 of TS 38.214 [12]. This applies only to non-shared spectrum channel access. For shared spectrum channel access, </w:t>
            </w:r>
            <w:r w:rsidRPr="00DC64F7">
              <w:rPr>
                <w:rFonts w:ascii="Arial" w:eastAsia="Times New Roman" w:hAnsi="Arial"/>
                <w:i/>
                <w:iCs/>
                <w:sz w:val="18"/>
                <w:lang w:eastAsia="ja-JP"/>
              </w:rPr>
              <w:t xml:space="preserve">pdsch-RepetitionMultiSlots-r16 </w:t>
            </w:r>
            <w:r w:rsidRPr="00DC64F7">
              <w:rPr>
                <w:rFonts w:ascii="Arial" w:eastAsia="Times New Roman" w:hAnsi="Arial"/>
                <w:bCs/>
                <w:iCs/>
                <w:sz w:val="18"/>
                <w:lang w:eastAsia="ja-JP"/>
              </w:rPr>
              <w:t>applies.</w:t>
            </w:r>
          </w:p>
        </w:tc>
        <w:tc>
          <w:tcPr>
            <w:tcW w:w="709" w:type="dxa"/>
          </w:tcPr>
          <w:p w14:paraId="0771CB6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339450D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5BEDDA3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4EDA2E5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35CA14BF" w14:textId="77777777" w:rsidTr="00022B15">
        <w:trPr>
          <w:cantSplit/>
          <w:tblHeader/>
        </w:trPr>
        <w:tc>
          <w:tcPr>
            <w:tcW w:w="6917" w:type="dxa"/>
          </w:tcPr>
          <w:p w14:paraId="2A87234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lastRenderedPageBreak/>
              <w:t>pdsch-RE-MappingFR1-PerSymbol/pdsch-RE-MappingFR1-PerSlot</w:t>
            </w:r>
          </w:p>
          <w:p w14:paraId="1D61472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cs="Arial"/>
                <w:sz w:val="18"/>
                <w:szCs w:val="18"/>
                <w:lang w:eastAsia="ja-JP"/>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DC64F7">
              <w:rPr>
                <w:rFonts w:ascii="Arial" w:eastAsia="Times New Roman" w:hAnsi="Arial" w:cs="Arial"/>
                <w:i/>
                <w:iCs/>
                <w:sz w:val="18"/>
                <w:szCs w:val="18"/>
                <w:lang w:eastAsia="ja-JP"/>
              </w:rPr>
              <w:t>pdsch-RE-MappingFR1-PerSymbol</w:t>
            </w:r>
            <w:r w:rsidRPr="00DC64F7">
              <w:rPr>
                <w:rFonts w:ascii="Arial" w:eastAsia="Times New Roman" w:hAnsi="Arial" w:cs="Arial"/>
                <w:sz w:val="18"/>
                <w:szCs w:val="18"/>
                <w:lang w:eastAsia="ja-JP"/>
              </w:rPr>
              <w:t xml:space="preserve"> and </w:t>
            </w:r>
            <w:r w:rsidRPr="00DC64F7">
              <w:rPr>
                <w:rFonts w:ascii="Arial" w:eastAsia="Times New Roman" w:hAnsi="Arial" w:cs="Arial"/>
                <w:i/>
                <w:iCs/>
                <w:sz w:val="18"/>
                <w:szCs w:val="18"/>
                <w:lang w:eastAsia="ja-JP"/>
              </w:rPr>
              <w:t>pdsch-RE-MappingFR1-PerSlo</w:t>
            </w:r>
            <w:r w:rsidRPr="00DC64F7">
              <w:rPr>
                <w:rFonts w:ascii="Arial" w:eastAsia="Times New Roman" w:hAnsi="Arial" w:cs="Arial"/>
                <w:sz w:val="18"/>
                <w:szCs w:val="18"/>
                <w:lang w:eastAsia="ja-JP"/>
              </w:rPr>
              <w:t>t to at least n10 and n16, respectively. In the exceptional case that the UE does not include the fields, the network may anyway assume that the UE supports the required minimum values.</w:t>
            </w:r>
          </w:p>
        </w:tc>
        <w:tc>
          <w:tcPr>
            <w:tcW w:w="709" w:type="dxa"/>
          </w:tcPr>
          <w:p w14:paraId="37F2FC9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UE</w:t>
            </w:r>
          </w:p>
        </w:tc>
        <w:tc>
          <w:tcPr>
            <w:tcW w:w="567" w:type="dxa"/>
          </w:tcPr>
          <w:p w14:paraId="7FD0A50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Yes</w:t>
            </w:r>
          </w:p>
        </w:tc>
        <w:tc>
          <w:tcPr>
            <w:tcW w:w="709" w:type="dxa"/>
          </w:tcPr>
          <w:p w14:paraId="025934D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No</w:t>
            </w:r>
          </w:p>
        </w:tc>
        <w:tc>
          <w:tcPr>
            <w:tcW w:w="728" w:type="dxa"/>
          </w:tcPr>
          <w:p w14:paraId="334D412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FR1 only</w:t>
            </w:r>
          </w:p>
        </w:tc>
      </w:tr>
      <w:tr w:rsidR="00DC64F7" w:rsidRPr="00DC64F7" w14:paraId="1CE7EE8A" w14:textId="77777777" w:rsidTr="00022B15">
        <w:trPr>
          <w:cantSplit/>
          <w:tblHeader/>
        </w:trPr>
        <w:tc>
          <w:tcPr>
            <w:tcW w:w="6917" w:type="dxa"/>
          </w:tcPr>
          <w:p w14:paraId="248AB31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pdsch-RE-MappingFR2-PerSymbol/pdsch-RE-MappingFR2-PerSlot</w:t>
            </w:r>
          </w:p>
          <w:p w14:paraId="78061D3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cs="Arial"/>
                <w:sz w:val="18"/>
                <w:szCs w:val="18"/>
                <w:lang w:eastAsia="ja-JP"/>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DC64F7">
              <w:rPr>
                <w:rFonts w:ascii="Arial" w:eastAsia="Times New Roman" w:hAnsi="Arial" w:cs="Arial"/>
                <w:i/>
                <w:iCs/>
                <w:sz w:val="18"/>
                <w:szCs w:val="18"/>
                <w:lang w:eastAsia="ja-JP"/>
              </w:rPr>
              <w:t>pdsch-RE-MappingFR2-PerSymbol</w:t>
            </w:r>
            <w:r w:rsidRPr="00DC64F7">
              <w:rPr>
                <w:rFonts w:ascii="Arial" w:eastAsia="Times New Roman" w:hAnsi="Arial" w:cs="Arial"/>
                <w:sz w:val="18"/>
                <w:szCs w:val="18"/>
                <w:lang w:eastAsia="ja-JP"/>
              </w:rPr>
              <w:t xml:space="preserve"> and </w:t>
            </w:r>
            <w:r w:rsidRPr="00DC64F7">
              <w:rPr>
                <w:rFonts w:ascii="Arial" w:eastAsia="Times New Roman" w:hAnsi="Arial" w:cs="Arial"/>
                <w:i/>
                <w:iCs/>
                <w:sz w:val="18"/>
                <w:szCs w:val="18"/>
                <w:lang w:eastAsia="ja-JP"/>
              </w:rPr>
              <w:t>pdsch-RE-MappingFR2-PerSlo</w:t>
            </w:r>
            <w:r w:rsidRPr="00DC64F7">
              <w:rPr>
                <w:rFonts w:ascii="Arial" w:eastAsia="Times New Roman" w:hAnsi="Arial" w:cs="Arial"/>
                <w:sz w:val="18"/>
                <w:szCs w:val="18"/>
                <w:lang w:eastAsia="ja-JP"/>
              </w:rPr>
              <w:t>t to at least n6 and n16, respectively. In the exceptional case that the UE does not include the fields, the network may anyway assume that the UE supports the required minimum values.</w:t>
            </w:r>
          </w:p>
        </w:tc>
        <w:tc>
          <w:tcPr>
            <w:tcW w:w="709" w:type="dxa"/>
          </w:tcPr>
          <w:p w14:paraId="1D9B1A2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UE</w:t>
            </w:r>
          </w:p>
        </w:tc>
        <w:tc>
          <w:tcPr>
            <w:tcW w:w="567" w:type="dxa"/>
          </w:tcPr>
          <w:p w14:paraId="6247F28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Yes</w:t>
            </w:r>
          </w:p>
        </w:tc>
        <w:tc>
          <w:tcPr>
            <w:tcW w:w="709" w:type="dxa"/>
          </w:tcPr>
          <w:p w14:paraId="7D2F4DF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No</w:t>
            </w:r>
          </w:p>
        </w:tc>
        <w:tc>
          <w:tcPr>
            <w:tcW w:w="728" w:type="dxa"/>
          </w:tcPr>
          <w:p w14:paraId="1ACF471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FR2 only</w:t>
            </w:r>
          </w:p>
        </w:tc>
      </w:tr>
      <w:tr w:rsidR="00DC64F7" w:rsidRPr="00DC64F7" w14:paraId="46E7E1CD" w14:textId="77777777" w:rsidTr="00022B15">
        <w:trPr>
          <w:cantSplit/>
          <w:tblHeader/>
        </w:trPr>
        <w:tc>
          <w:tcPr>
            <w:tcW w:w="6917" w:type="dxa"/>
          </w:tcPr>
          <w:p w14:paraId="08B6F72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precoderGranularityCORESET</w:t>
            </w:r>
            <w:proofErr w:type="spellEnd"/>
          </w:p>
          <w:p w14:paraId="6E3476E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receiving PDCCH in CORESETs configured with CORESET-precoder-granularity equal to the size of the CORESET in the frequency domain as specified in TS 38.211 [6].</w:t>
            </w:r>
          </w:p>
        </w:tc>
        <w:tc>
          <w:tcPr>
            <w:tcW w:w="709" w:type="dxa"/>
          </w:tcPr>
          <w:p w14:paraId="6DC2265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4C45372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1662073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49BBDBB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512314F0" w14:textId="77777777" w:rsidTr="00022B15">
        <w:trPr>
          <w:cantSplit/>
          <w:tblHeader/>
        </w:trPr>
        <w:tc>
          <w:tcPr>
            <w:tcW w:w="6917" w:type="dxa"/>
          </w:tcPr>
          <w:p w14:paraId="48CE60C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pre-</w:t>
            </w:r>
            <w:proofErr w:type="spellStart"/>
            <w:r w:rsidRPr="00DC64F7">
              <w:rPr>
                <w:rFonts w:ascii="Arial" w:eastAsia="Times New Roman" w:hAnsi="Arial"/>
                <w:b/>
                <w:i/>
                <w:sz w:val="18"/>
                <w:lang w:eastAsia="ja-JP"/>
              </w:rPr>
              <w:t>EmptIndication</w:t>
            </w:r>
            <w:proofErr w:type="spellEnd"/>
            <w:r w:rsidRPr="00DC64F7">
              <w:rPr>
                <w:rFonts w:ascii="Arial" w:eastAsia="Times New Roman" w:hAnsi="Arial"/>
                <w:b/>
                <w:i/>
                <w:sz w:val="18"/>
                <w:lang w:eastAsia="ja-JP"/>
              </w:rPr>
              <w:t>-DL</w:t>
            </w:r>
          </w:p>
          <w:p w14:paraId="3063439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DC64F7">
              <w:rPr>
                <w:rFonts w:ascii="Arial" w:eastAsia="Times New Roman" w:hAnsi="Arial"/>
                <w:i/>
                <w:iCs/>
                <w:sz w:val="18"/>
                <w:lang w:eastAsia="ja-JP"/>
              </w:rPr>
              <w:t xml:space="preserve">pre-EmptIndication-DL-r16 </w:t>
            </w:r>
            <w:r w:rsidRPr="00DC64F7">
              <w:rPr>
                <w:rFonts w:ascii="Arial" w:eastAsia="Times New Roman" w:hAnsi="Arial"/>
                <w:bCs/>
                <w:iCs/>
                <w:sz w:val="18"/>
                <w:lang w:eastAsia="ja-JP"/>
              </w:rPr>
              <w:t>applies.</w:t>
            </w:r>
          </w:p>
        </w:tc>
        <w:tc>
          <w:tcPr>
            <w:tcW w:w="709" w:type="dxa"/>
          </w:tcPr>
          <w:p w14:paraId="6B25433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0F90476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2D10441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640FE72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5B22BFF4" w14:textId="77777777" w:rsidTr="00022B15">
        <w:trPr>
          <w:cantSplit/>
          <w:tblHeader/>
        </w:trPr>
        <w:tc>
          <w:tcPr>
            <w:tcW w:w="6917" w:type="dxa"/>
          </w:tcPr>
          <w:p w14:paraId="49E7124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pucch-F2-WithFH</w:t>
            </w:r>
          </w:p>
          <w:p w14:paraId="40B4240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the UE supports transmission of a PUCCH format 2 (2 OFDM symbols in total) with frequency hopping in a slot. This field shall be set to </w:t>
            </w:r>
            <w:r w:rsidRPr="00DC64F7">
              <w:rPr>
                <w:rFonts w:ascii="Arial" w:eastAsia="Times New Roman" w:hAnsi="Arial"/>
                <w:i/>
                <w:sz w:val="18"/>
                <w:lang w:eastAsia="ja-JP"/>
              </w:rPr>
              <w:t>supported</w:t>
            </w:r>
            <w:r w:rsidRPr="00DC64F7">
              <w:rPr>
                <w:rFonts w:ascii="Arial" w:eastAsia="Times New Roman" w:hAnsi="Arial"/>
                <w:sz w:val="18"/>
                <w:lang w:eastAsia="ja-JP"/>
              </w:rPr>
              <w:t>.</w:t>
            </w:r>
          </w:p>
        </w:tc>
        <w:tc>
          <w:tcPr>
            <w:tcW w:w="709" w:type="dxa"/>
          </w:tcPr>
          <w:p w14:paraId="59D5EC6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7EDB853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c>
          <w:tcPr>
            <w:tcW w:w="709" w:type="dxa"/>
          </w:tcPr>
          <w:p w14:paraId="469329C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16B5E51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r w:rsidR="00DC64F7" w:rsidRPr="00DC64F7" w14:paraId="52F5BAFE" w14:textId="77777777" w:rsidTr="00022B15">
        <w:trPr>
          <w:cantSplit/>
          <w:tblHeader/>
        </w:trPr>
        <w:tc>
          <w:tcPr>
            <w:tcW w:w="6917" w:type="dxa"/>
          </w:tcPr>
          <w:p w14:paraId="5F2AE59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pucch-F3-WithFH</w:t>
            </w:r>
          </w:p>
          <w:p w14:paraId="0BB74FB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the UE supports transmission of a PUCCH format 3 (4~14 OFDM symbols in total) with frequency hopping in a slot. This field shall be set to </w:t>
            </w:r>
            <w:r w:rsidRPr="00DC64F7">
              <w:rPr>
                <w:rFonts w:ascii="Arial" w:eastAsia="Times New Roman" w:hAnsi="Arial"/>
                <w:i/>
                <w:sz w:val="18"/>
                <w:lang w:eastAsia="ja-JP"/>
              </w:rPr>
              <w:t>supported</w:t>
            </w:r>
            <w:r w:rsidRPr="00DC64F7">
              <w:rPr>
                <w:rFonts w:ascii="Arial" w:eastAsia="Times New Roman" w:hAnsi="Arial"/>
                <w:sz w:val="18"/>
                <w:lang w:eastAsia="ja-JP"/>
              </w:rPr>
              <w:t>.</w:t>
            </w:r>
          </w:p>
        </w:tc>
        <w:tc>
          <w:tcPr>
            <w:tcW w:w="709" w:type="dxa"/>
          </w:tcPr>
          <w:p w14:paraId="1279E23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68E9384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c>
          <w:tcPr>
            <w:tcW w:w="709" w:type="dxa"/>
          </w:tcPr>
          <w:p w14:paraId="562171E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5C1CABC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r w:rsidR="00DC64F7" w:rsidRPr="00DC64F7" w14:paraId="53BF6686" w14:textId="77777777" w:rsidTr="00022B15">
        <w:trPr>
          <w:cantSplit/>
          <w:tblHeader/>
        </w:trPr>
        <w:tc>
          <w:tcPr>
            <w:tcW w:w="6917" w:type="dxa"/>
          </w:tcPr>
          <w:p w14:paraId="38137EB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pucch-F3-4-HalfPi-BPSK</w:t>
            </w:r>
          </w:p>
          <w:p w14:paraId="5EF1D1A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pi/2-BPSK for PUCCH format 3/4 as defined in 6.3.2.6 of TS 38.211 [6]. It is optional for FR1 and mandatory with capability signalling for FR2. This capability is not applicable to IAB-MT.</w:t>
            </w:r>
          </w:p>
        </w:tc>
        <w:tc>
          <w:tcPr>
            <w:tcW w:w="709" w:type="dxa"/>
          </w:tcPr>
          <w:p w14:paraId="7E05E2D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42DB474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CY</w:t>
            </w:r>
          </w:p>
        </w:tc>
        <w:tc>
          <w:tcPr>
            <w:tcW w:w="709" w:type="dxa"/>
          </w:tcPr>
          <w:p w14:paraId="7149BF5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353F2D7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r w:rsidR="00DC64F7" w:rsidRPr="00DC64F7" w14:paraId="44CAE60A" w14:textId="77777777" w:rsidTr="00022B15">
        <w:trPr>
          <w:cantSplit/>
          <w:tblHeader/>
        </w:trPr>
        <w:tc>
          <w:tcPr>
            <w:tcW w:w="6917" w:type="dxa"/>
          </w:tcPr>
          <w:p w14:paraId="70CD030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pucch-F4-WithFH</w:t>
            </w:r>
          </w:p>
          <w:p w14:paraId="03FA60B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transmission of a PUCCH format 4 (4~14 OFDM symbols in total) with frequency hopping in a slot.</w:t>
            </w:r>
          </w:p>
        </w:tc>
        <w:tc>
          <w:tcPr>
            <w:tcW w:w="709" w:type="dxa"/>
          </w:tcPr>
          <w:p w14:paraId="375DFED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2C0733B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c>
          <w:tcPr>
            <w:tcW w:w="709" w:type="dxa"/>
          </w:tcPr>
          <w:p w14:paraId="2B57954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5A06753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r w:rsidR="00DC64F7" w:rsidRPr="00DC64F7" w14:paraId="4C4B7296" w14:textId="77777777" w:rsidTr="00022B15">
        <w:trPr>
          <w:cantSplit/>
          <w:tblHeader/>
        </w:trPr>
        <w:tc>
          <w:tcPr>
            <w:tcW w:w="6917" w:type="dxa"/>
          </w:tcPr>
          <w:p w14:paraId="36E7F68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pusch-RepetitionMultiSlots</w:t>
            </w:r>
            <w:proofErr w:type="spellEnd"/>
          </w:p>
          <w:p w14:paraId="7BE9A4A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the UE supports transmitting PUSCH scheduled by DCI format 0_1 when configured with </w:t>
            </w:r>
            <w:proofErr w:type="spellStart"/>
            <w:r w:rsidRPr="00DC64F7">
              <w:rPr>
                <w:rFonts w:ascii="Arial" w:eastAsia="Times New Roman" w:hAnsi="Arial"/>
                <w:i/>
                <w:sz w:val="18"/>
                <w:lang w:eastAsia="ja-JP"/>
              </w:rPr>
              <w:t>pusch-AggregationFactor</w:t>
            </w:r>
            <w:proofErr w:type="spellEnd"/>
            <w:r w:rsidRPr="00DC64F7">
              <w:rPr>
                <w:rFonts w:ascii="Arial" w:eastAsia="Times New Roman" w:hAnsi="Arial"/>
                <w:sz w:val="18"/>
                <w:lang w:eastAsia="ja-JP"/>
              </w:rPr>
              <w:t xml:space="preserve"> &gt; 1, as defined in clause 6.1.2.1 of TS 38.214 [12]. This applies only to non-shared spectrum channel access. For shared spectrum channel access, </w:t>
            </w:r>
            <w:r w:rsidRPr="00DC64F7">
              <w:rPr>
                <w:rFonts w:ascii="Arial" w:eastAsia="Times New Roman" w:hAnsi="Arial"/>
                <w:i/>
                <w:iCs/>
                <w:sz w:val="18"/>
                <w:lang w:eastAsia="ja-JP"/>
              </w:rPr>
              <w:t xml:space="preserve">pusch-RepetitionMultiSlots-r16 </w:t>
            </w:r>
            <w:r w:rsidRPr="00DC64F7">
              <w:rPr>
                <w:rFonts w:ascii="Arial" w:eastAsia="Times New Roman" w:hAnsi="Arial"/>
                <w:bCs/>
                <w:iCs/>
                <w:sz w:val="18"/>
                <w:lang w:eastAsia="ja-JP"/>
              </w:rPr>
              <w:t>applies.</w:t>
            </w:r>
          </w:p>
        </w:tc>
        <w:tc>
          <w:tcPr>
            <w:tcW w:w="709" w:type="dxa"/>
          </w:tcPr>
          <w:p w14:paraId="4D5DC3E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213141D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c>
          <w:tcPr>
            <w:tcW w:w="709" w:type="dxa"/>
          </w:tcPr>
          <w:p w14:paraId="79B8D06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421F780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2D5E9E46" w14:textId="77777777" w:rsidTr="00022B15">
        <w:trPr>
          <w:cantSplit/>
          <w:tblHeader/>
        </w:trPr>
        <w:tc>
          <w:tcPr>
            <w:tcW w:w="6917" w:type="dxa"/>
          </w:tcPr>
          <w:p w14:paraId="0577D57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pucch-Repetition-F1-3-4</w:t>
            </w:r>
          </w:p>
          <w:p w14:paraId="6145CC9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the UE supports transmission of a PUCCH format 1 or 3 or 4 over multiple slots with the repetition factor 2, 4 or 8. This applies only to non-shared spectrum channel access. For shared spectrum channel access, </w:t>
            </w:r>
            <w:r w:rsidRPr="00DC64F7">
              <w:rPr>
                <w:rFonts w:ascii="Arial" w:eastAsia="Times New Roman" w:hAnsi="Arial"/>
                <w:i/>
                <w:iCs/>
                <w:sz w:val="18"/>
                <w:lang w:eastAsia="ja-JP"/>
              </w:rPr>
              <w:t xml:space="preserve">pucch-Repetition-F1-3-4-r16 </w:t>
            </w:r>
            <w:r w:rsidRPr="00DC64F7">
              <w:rPr>
                <w:rFonts w:ascii="Arial" w:eastAsia="Times New Roman" w:hAnsi="Arial"/>
                <w:bCs/>
                <w:iCs/>
                <w:sz w:val="18"/>
                <w:lang w:eastAsia="ja-JP"/>
              </w:rPr>
              <w:t>applies.</w:t>
            </w:r>
          </w:p>
        </w:tc>
        <w:tc>
          <w:tcPr>
            <w:tcW w:w="709" w:type="dxa"/>
          </w:tcPr>
          <w:p w14:paraId="4DC68ED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556229E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c>
          <w:tcPr>
            <w:tcW w:w="709" w:type="dxa"/>
          </w:tcPr>
          <w:p w14:paraId="31EEDA1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333257C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2DD616C4" w14:textId="77777777" w:rsidTr="00022B15">
        <w:trPr>
          <w:cantSplit/>
          <w:tblHeader/>
        </w:trPr>
        <w:tc>
          <w:tcPr>
            <w:tcW w:w="6917" w:type="dxa"/>
          </w:tcPr>
          <w:p w14:paraId="21EABE9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pusch</w:t>
            </w:r>
            <w:proofErr w:type="spellEnd"/>
            <w:r w:rsidRPr="00DC64F7">
              <w:rPr>
                <w:rFonts w:ascii="Arial" w:eastAsia="Times New Roman" w:hAnsi="Arial"/>
                <w:b/>
                <w:i/>
                <w:sz w:val="18"/>
                <w:lang w:eastAsia="ja-JP"/>
              </w:rPr>
              <w:t>-</w:t>
            </w:r>
            <w:proofErr w:type="spellStart"/>
            <w:r w:rsidRPr="00DC64F7">
              <w:rPr>
                <w:rFonts w:ascii="Arial" w:eastAsia="Times New Roman" w:hAnsi="Arial"/>
                <w:b/>
                <w:i/>
                <w:sz w:val="18"/>
                <w:lang w:eastAsia="ja-JP"/>
              </w:rPr>
              <w:t>HalfPi</w:t>
            </w:r>
            <w:proofErr w:type="spellEnd"/>
            <w:r w:rsidRPr="00DC64F7">
              <w:rPr>
                <w:rFonts w:ascii="Arial" w:eastAsia="Times New Roman" w:hAnsi="Arial"/>
                <w:b/>
                <w:i/>
                <w:sz w:val="18"/>
                <w:lang w:eastAsia="ja-JP"/>
              </w:rPr>
              <w:t>-BPSK</w:t>
            </w:r>
          </w:p>
          <w:p w14:paraId="459F8F6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pi/2-BPSK modulation scheme for PUSCH as defined in 6.3.1.2 of TS 38.211 [6]. It is optional for FR1 and mandatory with capability signalling for FR2. This capability is not applicable to IAB-MT.</w:t>
            </w:r>
          </w:p>
        </w:tc>
        <w:tc>
          <w:tcPr>
            <w:tcW w:w="709" w:type="dxa"/>
          </w:tcPr>
          <w:p w14:paraId="154D8B1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5ADD799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CY</w:t>
            </w:r>
          </w:p>
        </w:tc>
        <w:tc>
          <w:tcPr>
            <w:tcW w:w="709" w:type="dxa"/>
          </w:tcPr>
          <w:p w14:paraId="7D8EBBA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67C28E3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r w:rsidR="00DC64F7" w:rsidRPr="00DC64F7" w14:paraId="4BBE78A8" w14:textId="77777777" w:rsidTr="00022B15">
        <w:trPr>
          <w:cantSplit/>
          <w:tblHeader/>
        </w:trPr>
        <w:tc>
          <w:tcPr>
            <w:tcW w:w="6917" w:type="dxa"/>
          </w:tcPr>
          <w:p w14:paraId="093427A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pusch</w:t>
            </w:r>
            <w:proofErr w:type="spellEnd"/>
            <w:r w:rsidRPr="00DC64F7">
              <w:rPr>
                <w:rFonts w:ascii="Arial" w:eastAsia="Times New Roman" w:hAnsi="Arial"/>
                <w:b/>
                <w:i/>
                <w:sz w:val="18"/>
                <w:lang w:eastAsia="ja-JP"/>
              </w:rPr>
              <w:t>-LBRM</w:t>
            </w:r>
          </w:p>
          <w:p w14:paraId="30E32D2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limited buffer rate matching in UL as specified in TS 38.212 [10].</w:t>
            </w:r>
          </w:p>
        </w:tc>
        <w:tc>
          <w:tcPr>
            <w:tcW w:w="709" w:type="dxa"/>
          </w:tcPr>
          <w:p w14:paraId="164917E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0D27AD4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462E350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75B56A5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r w:rsidR="00DC64F7" w:rsidRPr="00DC64F7" w14:paraId="71AFB850" w14:textId="77777777" w:rsidTr="00022B15">
        <w:trPr>
          <w:cantSplit/>
          <w:tblHeader/>
        </w:trPr>
        <w:tc>
          <w:tcPr>
            <w:tcW w:w="6917" w:type="dxa"/>
          </w:tcPr>
          <w:p w14:paraId="65279D1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lastRenderedPageBreak/>
              <w:t>pusch-RepetitionTypeA-r16</w:t>
            </w:r>
          </w:p>
          <w:p w14:paraId="3BC1A5C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 </w:t>
            </w:r>
            <w:r w:rsidRPr="00DC64F7">
              <w:rPr>
                <w:rFonts w:ascii="Arial" w:eastAsia="Times New Roman" w:hAnsi="Arial"/>
                <w:i/>
                <w:sz w:val="18"/>
                <w:lang w:eastAsia="ja-JP"/>
              </w:rPr>
              <w:t>type2-PUSCH-RepetitionMultiSlots</w:t>
            </w:r>
            <w:r w:rsidRPr="00DC64F7">
              <w:rPr>
                <w:rFonts w:ascii="Arial" w:eastAsia="Times New Roman" w:hAnsi="Arial"/>
                <w:sz w:val="18"/>
                <w:lang w:eastAsia="ja-JP"/>
              </w:rPr>
              <w:t xml:space="preserve"> and </w:t>
            </w:r>
            <w:proofErr w:type="spellStart"/>
            <w:r w:rsidRPr="00DC64F7">
              <w:rPr>
                <w:rFonts w:ascii="Arial" w:eastAsia="Times New Roman" w:hAnsi="Arial"/>
                <w:i/>
                <w:sz w:val="18"/>
                <w:lang w:eastAsia="ja-JP"/>
              </w:rPr>
              <w:t>pusch-RepetitionMultiSlots</w:t>
            </w:r>
            <w:proofErr w:type="spellEnd"/>
            <w:r w:rsidRPr="00DC64F7">
              <w:rPr>
                <w:rFonts w:ascii="Arial" w:eastAsia="Times New Roman" w:hAnsi="Arial"/>
                <w:sz w:val="18"/>
                <w:lang w:eastAsia="ja-JP"/>
              </w:rPr>
              <w:t xml:space="preserve"> for shared spectrum and non-shared spectrum respectively.</w:t>
            </w:r>
          </w:p>
        </w:tc>
        <w:tc>
          <w:tcPr>
            <w:tcW w:w="709" w:type="dxa"/>
          </w:tcPr>
          <w:p w14:paraId="0F01FF9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5AB7091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3AE48AE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6CB187B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73DDFCC9" w14:textId="77777777" w:rsidTr="00022B15">
        <w:trPr>
          <w:cantSplit/>
          <w:tblHeader/>
        </w:trPr>
        <w:tc>
          <w:tcPr>
            <w:tcW w:w="6917" w:type="dxa"/>
          </w:tcPr>
          <w:p w14:paraId="7D3ED09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ra-Type0-PUSCH</w:t>
            </w:r>
          </w:p>
          <w:p w14:paraId="6DD62B7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resource allocation Type 0 for PUSCH as specified in TS 38.214 [12].</w:t>
            </w:r>
          </w:p>
        </w:tc>
        <w:tc>
          <w:tcPr>
            <w:tcW w:w="709" w:type="dxa"/>
          </w:tcPr>
          <w:p w14:paraId="4C4E6DF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77DE633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2990384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1CCCB23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5E87BF05" w14:textId="77777777" w:rsidTr="00022B15">
        <w:trPr>
          <w:cantSplit/>
          <w:tblHeader/>
        </w:trPr>
        <w:tc>
          <w:tcPr>
            <w:tcW w:w="6917" w:type="dxa"/>
          </w:tcPr>
          <w:p w14:paraId="2637A12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rateMatchingCtrlResrcSetDynamic</w:t>
            </w:r>
            <w:proofErr w:type="spellEnd"/>
          </w:p>
          <w:p w14:paraId="3F2F4CC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dynamic rate matching for DL control resource set.</w:t>
            </w:r>
          </w:p>
        </w:tc>
        <w:tc>
          <w:tcPr>
            <w:tcW w:w="709" w:type="dxa"/>
          </w:tcPr>
          <w:p w14:paraId="14A1842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13578A7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c>
          <w:tcPr>
            <w:tcW w:w="709" w:type="dxa"/>
          </w:tcPr>
          <w:p w14:paraId="20669BF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1B7B26A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238A558C" w14:textId="77777777" w:rsidTr="00022B15">
        <w:trPr>
          <w:cantSplit/>
          <w:tblHeader/>
        </w:trPr>
        <w:tc>
          <w:tcPr>
            <w:tcW w:w="6917" w:type="dxa"/>
          </w:tcPr>
          <w:p w14:paraId="18B80C8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rateMatchingResrcSetDynamic</w:t>
            </w:r>
            <w:proofErr w:type="spellEnd"/>
          </w:p>
          <w:p w14:paraId="67C5EF4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the UE supports receiving PDSCH with resource mapping that excludes the REs corresponding to resource sets configured with RB-symbol level granularity indicated by </w:t>
            </w:r>
            <w:r w:rsidRPr="00DC64F7">
              <w:rPr>
                <w:rFonts w:ascii="Arial" w:eastAsia="Times New Roman" w:hAnsi="Arial"/>
                <w:i/>
                <w:sz w:val="18"/>
                <w:lang w:eastAsia="ja-JP"/>
              </w:rPr>
              <w:t>bitmaps</w:t>
            </w:r>
            <w:r w:rsidRPr="00DC64F7">
              <w:rPr>
                <w:rFonts w:ascii="Arial" w:eastAsia="Times New Roman" w:hAnsi="Arial"/>
                <w:sz w:val="18"/>
                <w:lang w:eastAsia="ja-JP"/>
              </w:rPr>
              <w:t xml:space="preserve"> (see </w:t>
            </w:r>
            <w:proofErr w:type="spellStart"/>
            <w:r w:rsidRPr="00DC64F7">
              <w:rPr>
                <w:rFonts w:ascii="Arial" w:eastAsia="Times New Roman" w:hAnsi="Arial"/>
                <w:i/>
                <w:sz w:val="18"/>
                <w:lang w:eastAsia="ja-JP"/>
              </w:rPr>
              <w:t>patternType</w:t>
            </w:r>
            <w:proofErr w:type="spellEnd"/>
            <w:r w:rsidRPr="00DC64F7">
              <w:rPr>
                <w:rFonts w:ascii="Arial" w:eastAsia="Times New Roman" w:hAnsi="Arial"/>
                <w:sz w:val="18"/>
                <w:lang w:eastAsia="ja-JP"/>
              </w:rPr>
              <w:t xml:space="preserve"> in </w:t>
            </w:r>
            <w:proofErr w:type="spellStart"/>
            <w:r w:rsidRPr="00DC64F7">
              <w:rPr>
                <w:rFonts w:ascii="Arial" w:eastAsia="Times New Roman" w:hAnsi="Arial"/>
                <w:i/>
                <w:sz w:val="18"/>
                <w:lang w:eastAsia="ja-JP"/>
              </w:rPr>
              <w:t>RateMatchPattern</w:t>
            </w:r>
            <w:proofErr w:type="spellEnd"/>
            <w:r w:rsidRPr="00DC64F7">
              <w:rPr>
                <w:rFonts w:ascii="Arial" w:eastAsia="Times New Roman" w:hAnsi="Arial"/>
                <w:sz w:val="18"/>
                <w:lang w:eastAsia="ja-JP"/>
              </w:rPr>
              <w:t xml:space="preserve"> in TS 38.331[9]) based on dynamic indication in the scheduling DCI as specified in TS 38.214 [12].</w:t>
            </w:r>
          </w:p>
        </w:tc>
        <w:tc>
          <w:tcPr>
            <w:tcW w:w="709" w:type="dxa"/>
          </w:tcPr>
          <w:p w14:paraId="2F79A59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68D2D5D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7B63861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341BA4B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4678DA49" w14:textId="77777777" w:rsidTr="00022B15">
        <w:trPr>
          <w:cantSplit/>
          <w:tblHeader/>
        </w:trPr>
        <w:tc>
          <w:tcPr>
            <w:tcW w:w="6917" w:type="dxa"/>
          </w:tcPr>
          <w:p w14:paraId="0D00B2A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rateMatchingResrcSetSemi</w:t>
            </w:r>
            <w:proofErr w:type="spellEnd"/>
            <w:r w:rsidRPr="00DC64F7">
              <w:rPr>
                <w:rFonts w:ascii="Arial" w:eastAsia="Times New Roman" w:hAnsi="Arial"/>
                <w:b/>
                <w:i/>
                <w:sz w:val="18"/>
                <w:lang w:eastAsia="ja-JP"/>
              </w:rPr>
              <w:t>-Static</w:t>
            </w:r>
          </w:p>
          <w:p w14:paraId="6ED18B0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the UE supports receiving PDSCH with resource mapping that excludes the REs corresponding to resource sets configured with RB-symbol level granularity indicated by </w:t>
            </w:r>
            <w:r w:rsidRPr="00DC64F7">
              <w:rPr>
                <w:rFonts w:ascii="Arial" w:eastAsia="Times New Roman" w:hAnsi="Arial"/>
                <w:i/>
                <w:sz w:val="18"/>
                <w:lang w:eastAsia="ja-JP"/>
              </w:rPr>
              <w:t>bitmaps</w:t>
            </w:r>
            <w:r w:rsidRPr="00DC64F7">
              <w:rPr>
                <w:rFonts w:ascii="Arial" w:eastAsia="Times New Roman" w:hAnsi="Arial"/>
                <w:sz w:val="18"/>
                <w:lang w:eastAsia="ja-JP"/>
              </w:rPr>
              <w:t xml:space="preserve"> and </w:t>
            </w:r>
            <w:proofErr w:type="spellStart"/>
            <w:r w:rsidRPr="00DC64F7">
              <w:rPr>
                <w:rFonts w:ascii="Arial" w:eastAsia="Times New Roman" w:hAnsi="Arial"/>
                <w:i/>
                <w:sz w:val="18"/>
                <w:lang w:eastAsia="ja-JP"/>
              </w:rPr>
              <w:t>controlResourceSet</w:t>
            </w:r>
            <w:proofErr w:type="spellEnd"/>
            <w:r w:rsidRPr="00DC64F7">
              <w:rPr>
                <w:rFonts w:ascii="Arial" w:eastAsia="Times New Roman" w:hAnsi="Arial"/>
                <w:sz w:val="18"/>
                <w:lang w:eastAsia="ja-JP"/>
              </w:rPr>
              <w:t xml:space="preserve"> (see </w:t>
            </w:r>
            <w:proofErr w:type="spellStart"/>
            <w:r w:rsidRPr="00DC64F7">
              <w:rPr>
                <w:rFonts w:ascii="Arial" w:eastAsia="Times New Roman" w:hAnsi="Arial"/>
                <w:i/>
                <w:sz w:val="18"/>
                <w:lang w:eastAsia="ja-JP"/>
              </w:rPr>
              <w:t>patternType</w:t>
            </w:r>
            <w:proofErr w:type="spellEnd"/>
            <w:r w:rsidRPr="00DC64F7">
              <w:rPr>
                <w:rFonts w:ascii="Arial" w:eastAsia="Times New Roman" w:hAnsi="Arial"/>
                <w:sz w:val="18"/>
                <w:lang w:eastAsia="ja-JP"/>
              </w:rPr>
              <w:t xml:space="preserve"> in </w:t>
            </w:r>
            <w:proofErr w:type="spellStart"/>
            <w:r w:rsidRPr="00DC64F7">
              <w:rPr>
                <w:rFonts w:ascii="Arial" w:eastAsia="Times New Roman" w:hAnsi="Arial"/>
                <w:i/>
                <w:sz w:val="18"/>
                <w:lang w:eastAsia="ja-JP"/>
              </w:rPr>
              <w:t>RateMatchPattern</w:t>
            </w:r>
            <w:proofErr w:type="spellEnd"/>
            <w:r w:rsidRPr="00DC64F7">
              <w:rPr>
                <w:rFonts w:ascii="Arial" w:eastAsia="Times New Roman" w:hAnsi="Arial"/>
                <w:sz w:val="18"/>
                <w:lang w:eastAsia="ja-JP"/>
              </w:rPr>
              <w:t xml:space="preserve"> in TS 38.331[9]) following the semi-static configuration as specified in TS 38.214 [12].</w:t>
            </w:r>
          </w:p>
        </w:tc>
        <w:tc>
          <w:tcPr>
            <w:tcW w:w="709" w:type="dxa"/>
          </w:tcPr>
          <w:p w14:paraId="77CE67E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4474C7C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c>
          <w:tcPr>
            <w:tcW w:w="709" w:type="dxa"/>
          </w:tcPr>
          <w:p w14:paraId="4F212CC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46BFC86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26EF7E90" w14:textId="77777777" w:rsidTr="00022B15">
        <w:trPr>
          <w:cantSplit/>
          <w:tblHeader/>
        </w:trPr>
        <w:tc>
          <w:tcPr>
            <w:tcW w:w="6917" w:type="dxa"/>
          </w:tcPr>
          <w:p w14:paraId="255AF07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scs-60kHz</w:t>
            </w:r>
          </w:p>
          <w:p w14:paraId="2CC71BA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60kHz subcarrier spacing for data channel in FR1 as defined in clause 4.2-1 of TS 38.211 [6].</w:t>
            </w:r>
          </w:p>
        </w:tc>
        <w:tc>
          <w:tcPr>
            <w:tcW w:w="709" w:type="dxa"/>
          </w:tcPr>
          <w:p w14:paraId="6D7CD87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698A392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76BF963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2EF277E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FR1 only</w:t>
            </w:r>
          </w:p>
        </w:tc>
      </w:tr>
      <w:tr w:rsidR="00DC64F7" w:rsidRPr="00DC64F7" w14:paraId="2E3C042A" w14:textId="77777777" w:rsidTr="00022B15">
        <w:trPr>
          <w:cantSplit/>
          <w:tblHeader/>
        </w:trPr>
        <w:tc>
          <w:tcPr>
            <w:tcW w:w="6917" w:type="dxa"/>
          </w:tcPr>
          <w:p w14:paraId="4CD72E6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semiOpenLoopCSI</w:t>
            </w:r>
            <w:proofErr w:type="spellEnd"/>
          </w:p>
          <w:p w14:paraId="761B37C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UE supports CSI reporting with report quantity set to 'CRI/RI/i1/CQI ' as defined in clause 5.2.1.4 of TS 38.214 [12].</w:t>
            </w:r>
          </w:p>
        </w:tc>
        <w:tc>
          <w:tcPr>
            <w:tcW w:w="709" w:type="dxa"/>
          </w:tcPr>
          <w:p w14:paraId="0D3870E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495098C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3400CC2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1DA3C15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r w:rsidR="00DC64F7" w:rsidRPr="00DC64F7" w14:paraId="37E90CD2" w14:textId="77777777" w:rsidTr="00022B15">
        <w:trPr>
          <w:cantSplit/>
          <w:tblHeader/>
        </w:trPr>
        <w:tc>
          <w:tcPr>
            <w:tcW w:w="6917" w:type="dxa"/>
          </w:tcPr>
          <w:p w14:paraId="4F787A8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semiStaticHARQ</w:t>
            </w:r>
            <w:proofErr w:type="spellEnd"/>
            <w:r w:rsidRPr="00DC64F7">
              <w:rPr>
                <w:rFonts w:ascii="Arial" w:eastAsia="Times New Roman" w:hAnsi="Arial"/>
                <w:b/>
                <w:i/>
                <w:sz w:val="18"/>
                <w:lang w:eastAsia="ja-JP"/>
              </w:rPr>
              <w:t>-ACK-Codebook</w:t>
            </w:r>
          </w:p>
          <w:p w14:paraId="5C015A8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HARQ-ACK codebook constructed by semi-static configuration.</w:t>
            </w:r>
          </w:p>
        </w:tc>
        <w:tc>
          <w:tcPr>
            <w:tcW w:w="709" w:type="dxa"/>
          </w:tcPr>
          <w:p w14:paraId="3AFA731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351EEE5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c>
          <w:tcPr>
            <w:tcW w:w="709" w:type="dxa"/>
          </w:tcPr>
          <w:p w14:paraId="7EAB1C8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05736B5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37C7D980" w14:textId="77777777" w:rsidTr="00022B15">
        <w:trPr>
          <w:cantSplit/>
          <w:tblHeader/>
        </w:trPr>
        <w:tc>
          <w:tcPr>
            <w:tcW w:w="6917" w:type="dxa"/>
          </w:tcPr>
          <w:p w14:paraId="029D9A9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cs="Arial"/>
                <w:b/>
                <w:bCs/>
                <w:i/>
                <w:iCs/>
                <w:sz w:val="18"/>
                <w:szCs w:val="18"/>
                <w:lang w:eastAsia="ja-JP"/>
              </w:rPr>
              <w:t>simultaneousTCI-ActMultipleCC-r16</w:t>
            </w:r>
          </w:p>
          <w:p w14:paraId="733FBB6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Indicates the UE support of </w:t>
            </w:r>
            <w:r w:rsidRPr="00DC64F7">
              <w:rPr>
                <w:rFonts w:ascii="Arial" w:eastAsia="Times New Roman" w:hAnsi="Arial" w:cs="Arial"/>
                <w:sz w:val="18"/>
                <w:szCs w:val="18"/>
                <w:lang w:eastAsia="ja-JP"/>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DC64F7">
              <w:rPr>
                <w:rFonts w:ascii="Arial" w:eastAsia="Times New Roman" w:hAnsi="Arial" w:cs="Arial"/>
                <w:i/>
                <w:iCs/>
                <w:sz w:val="18"/>
                <w:szCs w:val="18"/>
                <w:lang w:eastAsia="ja-JP"/>
              </w:rPr>
              <w:t>tci-StatePDSCH</w:t>
            </w:r>
            <w:proofErr w:type="spellEnd"/>
            <w:r w:rsidRPr="00DC64F7">
              <w:rPr>
                <w:rFonts w:ascii="Arial" w:eastAsia="Times New Roman" w:hAnsi="Arial" w:cs="Arial"/>
                <w:i/>
                <w:iCs/>
                <w:sz w:val="18"/>
                <w:szCs w:val="18"/>
                <w:lang w:eastAsia="ja-JP"/>
              </w:rPr>
              <w:t>.</w:t>
            </w:r>
          </w:p>
        </w:tc>
        <w:tc>
          <w:tcPr>
            <w:tcW w:w="709" w:type="dxa"/>
          </w:tcPr>
          <w:p w14:paraId="6F05AC5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47B0BC6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6238839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2D1C752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r w:rsidR="00DC64F7" w:rsidRPr="00DC64F7" w14:paraId="41AC861C" w14:textId="77777777" w:rsidTr="00022B15">
        <w:trPr>
          <w:cantSplit/>
          <w:tblHeader/>
        </w:trPr>
        <w:tc>
          <w:tcPr>
            <w:tcW w:w="6917" w:type="dxa"/>
          </w:tcPr>
          <w:p w14:paraId="08EFC60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cs="Arial"/>
                <w:b/>
                <w:bCs/>
                <w:i/>
                <w:iCs/>
                <w:sz w:val="18"/>
                <w:szCs w:val="18"/>
                <w:lang w:eastAsia="ja-JP"/>
              </w:rPr>
              <w:t>simultaneousSpatialRelationMultipleCC-r16</w:t>
            </w:r>
          </w:p>
          <w:p w14:paraId="718D2C7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Indicates the UE support of </w:t>
            </w:r>
            <w:r w:rsidRPr="00DC64F7">
              <w:rPr>
                <w:rFonts w:ascii="Arial" w:eastAsia="Times New Roman" w:hAnsi="Arial" w:cs="Arial"/>
                <w:sz w:val="18"/>
                <w:szCs w:val="18"/>
                <w:lang w:eastAsia="ja-JP"/>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DC64F7">
              <w:rPr>
                <w:rFonts w:ascii="Arial" w:eastAsia="Times New Roman" w:hAnsi="Arial"/>
                <w:i/>
                <w:sz w:val="18"/>
                <w:lang w:eastAsia="ja-JP"/>
              </w:rPr>
              <w:t>maxNumberConfiguredSpatialRelations</w:t>
            </w:r>
            <w:proofErr w:type="spellEnd"/>
            <w:r w:rsidRPr="00DC64F7">
              <w:rPr>
                <w:rFonts w:ascii="Arial" w:eastAsia="Times New Roman" w:hAnsi="Arial"/>
                <w:iCs/>
                <w:sz w:val="18"/>
                <w:lang w:eastAsia="ja-JP"/>
              </w:rPr>
              <w:t xml:space="preserve"> and </w:t>
            </w:r>
            <w:proofErr w:type="spellStart"/>
            <w:r w:rsidRPr="00DC64F7">
              <w:rPr>
                <w:rFonts w:ascii="Arial" w:eastAsia="Times New Roman" w:hAnsi="Arial"/>
                <w:i/>
                <w:sz w:val="18"/>
                <w:lang w:eastAsia="ja-JP"/>
              </w:rPr>
              <w:t>maxNumberActiveSpatialRelations</w:t>
            </w:r>
            <w:proofErr w:type="spellEnd"/>
            <w:r w:rsidRPr="00DC64F7">
              <w:rPr>
                <w:rFonts w:ascii="Arial" w:eastAsia="Times New Roman" w:hAnsi="Arial" w:cs="Arial"/>
                <w:i/>
                <w:iCs/>
                <w:sz w:val="18"/>
                <w:szCs w:val="18"/>
                <w:lang w:eastAsia="ja-JP"/>
              </w:rPr>
              <w:t>.</w:t>
            </w:r>
          </w:p>
        </w:tc>
        <w:tc>
          <w:tcPr>
            <w:tcW w:w="709" w:type="dxa"/>
          </w:tcPr>
          <w:p w14:paraId="4FF0ED3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68C8176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5F361FB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3A6B4E6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FR2 only</w:t>
            </w:r>
          </w:p>
        </w:tc>
      </w:tr>
      <w:tr w:rsidR="00DC64F7" w:rsidRPr="00DC64F7" w14:paraId="45D1C3E7" w14:textId="77777777" w:rsidTr="00022B15">
        <w:trPr>
          <w:cantSplit/>
          <w:tblHeader/>
        </w:trPr>
        <w:tc>
          <w:tcPr>
            <w:tcW w:w="6917" w:type="dxa"/>
          </w:tcPr>
          <w:p w14:paraId="12A1CA3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spatialBundlingHARQ</w:t>
            </w:r>
            <w:proofErr w:type="spellEnd"/>
            <w:r w:rsidRPr="00DC64F7">
              <w:rPr>
                <w:rFonts w:ascii="Arial" w:eastAsia="Times New Roman" w:hAnsi="Arial"/>
                <w:b/>
                <w:i/>
                <w:sz w:val="18"/>
                <w:lang w:eastAsia="ja-JP"/>
              </w:rPr>
              <w:t>-ACK</w:t>
            </w:r>
          </w:p>
          <w:p w14:paraId="63D6BAD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FCA289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4984E17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c>
          <w:tcPr>
            <w:tcW w:w="709" w:type="dxa"/>
          </w:tcPr>
          <w:p w14:paraId="09CA17D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2901D19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6958032D" w14:textId="77777777" w:rsidTr="00022B15">
        <w:trPr>
          <w:cantSplit/>
          <w:tblHeader/>
        </w:trPr>
        <w:tc>
          <w:tcPr>
            <w:tcW w:w="6917" w:type="dxa"/>
          </w:tcPr>
          <w:p w14:paraId="1B55440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cs="Arial"/>
                <w:b/>
                <w:bCs/>
                <w:i/>
                <w:iCs/>
                <w:sz w:val="18"/>
                <w:szCs w:val="18"/>
                <w:lang w:eastAsia="ja-JP"/>
              </w:rPr>
              <w:t>spatialRelationUpdateAP-SRS-r16</w:t>
            </w:r>
          </w:p>
          <w:p w14:paraId="31202CA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Indicates the UE support of </w:t>
            </w:r>
            <w:r w:rsidRPr="00DC64F7">
              <w:rPr>
                <w:rFonts w:ascii="Arial" w:eastAsia="Times New Roman" w:hAnsi="Arial" w:cs="Arial"/>
                <w:sz w:val="18"/>
                <w:szCs w:val="18"/>
                <w:lang w:eastAsia="ja-JP"/>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DC64F7">
              <w:rPr>
                <w:rFonts w:ascii="Arial" w:eastAsia="Times New Roman" w:hAnsi="Arial"/>
                <w:i/>
                <w:sz w:val="18"/>
                <w:lang w:eastAsia="ja-JP"/>
              </w:rPr>
              <w:t>supportedSRS</w:t>
            </w:r>
            <w:proofErr w:type="spellEnd"/>
            <w:r w:rsidRPr="00DC64F7">
              <w:rPr>
                <w:rFonts w:ascii="Arial" w:eastAsia="Times New Roman" w:hAnsi="Arial"/>
                <w:i/>
                <w:sz w:val="18"/>
                <w:lang w:eastAsia="ja-JP"/>
              </w:rPr>
              <w:t xml:space="preserve">-Resources </w:t>
            </w:r>
            <w:r w:rsidRPr="00DC64F7">
              <w:rPr>
                <w:rFonts w:ascii="Arial" w:eastAsia="Times New Roman" w:hAnsi="Arial"/>
                <w:iCs/>
                <w:sz w:val="18"/>
                <w:lang w:eastAsia="ja-JP"/>
              </w:rPr>
              <w:t>and</w:t>
            </w:r>
            <w:r w:rsidRPr="00DC64F7">
              <w:rPr>
                <w:rFonts w:ascii="Arial" w:eastAsia="Times New Roman" w:hAnsi="Arial"/>
                <w:i/>
                <w:sz w:val="18"/>
                <w:lang w:eastAsia="ja-JP"/>
              </w:rPr>
              <w:t xml:space="preserve"> </w:t>
            </w:r>
            <w:proofErr w:type="spellStart"/>
            <w:r w:rsidRPr="00DC64F7">
              <w:rPr>
                <w:rFonts w:ascii="Arial" w:eastAsia="Times New Roman" w:hAnsi="Arial"/>
                <w:i/>
                <w:sz w:val="18"/>
                <w:lang w:eastAsia="ja-JP"/>
              </w:rPr>
              <w:t>maxNumberConfiguredSpatialRelations</w:t>
            </w:r>
            <w:proofErr w:type="spellEnd"/>
            <w:r w:rsidRPr="00DC64F7">
              <w:rPr>
                <w:rFonts w:ascii="Arial" w:eastAsia="Times New Roman" w:hAnsi="Arial" w:cs="Arial"/>
                <w:i/>
                <w:iCs/>
                <w:sz w:val="18"/>
                <w:szCs w:val="18"/>
                <w:lang w:eastAsia="ja-JP"/>
              </w:rPr>
              <w:t>.</w:t>
            </w:r>
          </w:p>
        </w:tc>
        <w:tc>
          <w:tcPr>
            <w:tcW w:w="709" w:type="dxa"/>
          </w:tcPr>
          <w:p w14:paraId="3A5D76D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2EA4886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79115B5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29E8F6F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FR2 only</w:t>
            </w:r>
          </w:p>
        </w:tc>
      </w:tr>
      <w:tr w:rsidR="00DC64F7" w:rsidRPr="00DC64F7" w14:paraId="363A70E6" w14:textId="77777777" w:rsidTr="00022B15">
        <w:trPr>
          <w:cantSplit/>
          <w:tblHeader/>
        </w:trPr>
        <w:tc>
          <w:tcPr>
            <w:tcW w:w="6917" w:type="dxa"/>
          </w:tcPr>
          <w:p w14:paraId="707EC92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DC64F7">
              <w:rPr>
                <w:rFonts w:ascii="Arial" w:eastAsia="Times New Roman" w:hAnsi="Arial"/>
                <w:b/>
                <w:i/>
                <w:sz w:val="18"/>
                <w:lang w:eastAsia="ja-JP"/>
              </w:rPr>
              <w:t>spCellPlacement</w:t>
            </w:r>
            <w:proofErr w:type="spellEnd"/>
          </w:p>
          <w:p w14:paraId="4AF9093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bookmarkStart w:id="165" w:name="_Hlk43474281"/>
            <w:r w:rsidRPr="00DC64F7">
              <w:rPr>
                <w:rFonts w:ascii="Arial" w:eastAsia="Times New Roman" w:hAnsi="Arial" w:cs="Arial"/>
                <w:sz w:val="18"/>
                <w:szCs w:val="18"/>
                <w:lang w:eastAsia="ja-JP"/>
              </w:rPr>
              <w:t xml:space="preserve">Indicates whether the UE supports a </w:t>
            </w:r>
            <w:proofErr w:type="spellStart"/>
            <w:r w:rsidRPr="00DC64F7">
              <w:rPr>
                <w:rFonts w:ascii="Arial" w:eastAsia="Times New Roman" w:hAnsi="Arial" w:cs="Arial"/>
                <w:sz w:val="18"/>
                <w:szCs w:val="18"/>
                <w:lang w:eastAsia="ja-JP"/>
              </w:rPr>
              <w:t>SpCell</w:t>
            </w:r>
            <w:proofErr w:type="spellEnd"/>
            <w:r w:rsidRPr="00DC64F7">
              <w:rPr>
                <w:rFonts w:ascii="Arial" w:eastAsia="Times New Roman" w:hAnsi="Arial" w:cs="Arial"/>
                <w:sz w:val="18"/>
                <w:szCs w:val="18"/>
                <w:lang w:eastAsia="ja-JP"/>
              </w:rPr>
              <w:t xml:space="preserve"> on FR1-FDD, FR1-TDD and/or FR2-TDD depending on which additional </w:t>
            </w:r>
            <w:proofErr w:type="spellStart"/>
            <w:r w:rsidRPr="00DC64F7">
              <w:rPr>
                <w:rFonts w:ascii="Arial" w:eastAsia="Times New Roman" w:hAnsi="Arial" w:cs="Arial"/>
                <w:sz w:val="18"/>
                <w:szCs w:val="18"/>
                <w:lang w:eastAsia="ja-JP"/>
              </w:rPr>
              <w:t>SCells</w:t>
            </w:r>
            <w:proofErr w:type="spellEnd"/>
            <w:r w:rsidRPr="00DC64F7">
              <w:rPr>
                <w:rFonts w:ascii="Arial" w:eastAsia="Times New Roman" w:hAnsi="Arial" w:cs="Arial"/>
                <w:sz w:val="18"/>
                <w:szCs w:val="18"/>
                <w:lang w:eastAsia="ja-JP"/>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DC64F7">
              <w:rPr>
                <w:rFonts w:ascii="Arial" w:eastAsia="Times New Roman" w:hAnsi="Arial" w:cs="Arial"/>
                <w:sz w:val="18"/>
                <w:szCs w:val="18"/>
                <w:lang w:eastAsia="ja-JP"/>
              </w:rPr>
              <w:t>SpCell</w:t>
            </w:r>
            <w:proofErr w:type="spellEnd"/>
            <w:r w:rsidRPr="00DC64F7">
              <w:rPr>
                <w:rFonts w:ascii="Arial" w:eastAsia="Times New Roman" w:hAnsi="Arial" w:cs="Arial"/>
                <w:sz w:val="18"/>
                <w:szCs w:val="18"/>
                <w:lang w:eastAsia="ja-JP"/>
              </w:rPr>
              <w:t xml:space="preserve"> on any serving cell with UL in supported band combinations.</w:t>
            </w:r>
            <w:bookmarkEnd w:id="165"/>
          </w:p>
        </w:tc>
        <w:tc>
          <w:tcPr>
            <w:tcW w:w="709" w:type="dxa"/>
          </w:tcPr>
          <w:p w14:paraId="4EE411B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UE</w:t>
            </w:r>
          </w:p>
        </w:tc>
        <w:tc>
          <w:tcPr>
            <w:tcW w:w="567" w:type="dxa"/>
          </w:tcPr>
          <w:p w14:paraId="1E87BDC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No</w:t>
            </w:r>
          </w:p>
        </w:tc>
        <w:tc>
          <w:tcPr>
            <w:tcW w:w="709" w:type="dxa"/>
          </w:tcPr>
          <w:p w14:paraId="5887FBD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No</w:t>
            </w:r>
          </w:p>
        </w:tc>
        <w:tc>
          <w:tcPr>
            <w:tcW w:w="728" w:type="dxa"/>
          </w:tcPr>
          <w:p w14:paraId="73D4652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No</w:t>
            </w:r>
          </w:p>
        </w:tc>
      </w:tr>
      <w:tr w:rsidR="00DC64F7" w:rsidRPr="00DC64F7" w14:paraId="72D6BFBD" w14:textId="77777777" w:rsidTr="00022B15">
        <w:trPr>
          <w:cantSplit/>
          <w:tblHeader/>
        </w:trPr>
        <w:tc>
          <w:tcPr>
            <w:tcW w:w="6917" w:type="dxa"/>
          </w:tcPr>
          <w:p w14:paraId="7B0A03A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sp</w:t>
            </w:r>
            <w:proofErr w:type="spellEnd"/>
            <w:r w:rsidRPr="00DC64F7">
              <w:rPr>
                <w:rFonts w:ascii="Arial" w:eastAsia="Times New Roman" w:hAnsi="Arial"/>
                <w:b/>
                <w:i/>
                <w:sz w:val="18"/>
                <w:lang w:eastAsia="ja-JP"/>
              </w:rPr>
              <w:t>-CSI-IM</w:t>
            </w:r>
          </w:p>
          <w:p w14:paraId="4A3A8D7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semi-persistent CSI-IM.</w:t>
            </w:r>
          </w:p>
        </w:tc>
        <w:tc>
          <w:tcPr>
            <w:tcW w:w="709" w:type="dxa"/>
          </w:tcPr>
          <w:p w14:paraId="43529EE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UE</w:t>
            </w:r>
          </w:p>
        </w:tc>
        <w:tc>
          <w:tcPr>
            <w:tcW w:w="567" w:type="dxa"/>
          </w:tcPr>
          <w:p w14:paraId="53A690A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No</w:t>
            </w:r>
          </w:p>
        </w:tc>
        <w:tc>
          <w:tcPr>
            <w:tcW w:w="709" w:type="dxa"/>
          </w:tcPr>
          <w:p w14:paraId="3808523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No</w:t>
            </w:r>
          </w:p>
        </w:tc>
        <w:tc>
          <w:tcPr>
            <w:tcW w:w="728" w:type="dxa"/>
          </w:tcPr>
          <w:p w14:paraId="324742B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Yes</w:t>
            </w:r>
          </w:p>
        </w:tc>
      </w:tr>
      <w:tr w:rsidR="00DC64F7" w:rsidRPr="00DC64F7" w14:paraId="577191CA" w14:textId="77777777" w:rsidTr="00022B15">
        <w:trPr>
          <w:cantSplit/>
          <w:tblHeader/>
        </w:trPr>
        <w:tc>
          <w:tcPr>
            <w:tcW w:w="6917" w:type="dxa"/>
          </w:tcPr>
          <w:p w14:paraId="3386B96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sp</w:t>
            </w:r>
            <w:proofErr w:type="spellEnd"/>
            <w:r w:rsidRPr="00DC64F7">
              <w:rPr>
                <w:rFonts w:ascii="Arial" w:eastAsia="Times New Roman" w:hAnsi="Arial"/>
                <w:b/>
                <w:i/>
                <w:sz w:val="18"/>
                <w:lang w:eastAsia="ja-JP"/>
              </w:rPr>
              <w:t>-CSI-</w:t>
            </w:r>
            <w:proofErr w:type="spellStart"/>
            <w:r w:rsidRPr="00DC64F7">
              <w:rPr>
                <w:rFonts w:ascii="Arial" w:eastAsia="Times New Roman" w:hAnsi="Arial"/>
                <w:b/>
                <w:i/>
                <w:sz w:val="18"/>
                <w:lang w:eastAsia="ja-JP"/>
              </w:rPr>
              <w:t>ReportPUCCH</w:t>
            </w:r>
            <w:proofErr w:type="spellEnd"/>
          </w:p>
          <w:p w14:paraId="5282CB0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UE supports semi-persistent CSI reporting using PUCCH formats 2, 3 and 4. This applies only to non-shared spectrum channel access. For shared spectrum channel access, </w:t>
            </w:r>
            <w:r w:rsidRPr="00DC64F7">
              <w:rPr>
                <w:rFonts w:ascii="Arial" w:eastAsia="Times New Roman" w:hAnsi="Arial"/>
                <w:i/>
                <w:iCs/>
                <w:sz w:val="18"/>
                <w:lang w:eastAsia="ja-JP"/>
              </w:rPr>
              <w:t xml:space="preserve">sp-CSI-ReportPUCCH-r16 </w:t>
            </w:r>
            <w:r w:rsidRPr="00DC64F7">
              <w:rPr>
                <w:rFonts w:ascii="Arial" w:eastAsia="Times New Roman" w:hAnsi="Arial"/>
                <w:bCs/>
                <w:iCs/>
                <w:sz w:val="18"/>
                <w:lang w:eastAsia="ja-JP"/>
              </w:rPr>
              <w:t>applies.</w:t>
            </w:r>
          </w:p>
        </w:tc>
        <w:tc>
          <w:tcPr>
            <w:tcW w:w="709" w:type="dxa"/>
          </w:tcPr>
          <w:p w14:paraId="7EB3B0F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4E99FE3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04BADDF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0FE175D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5288A92A" w14:textId="77777777" w:rsidTr="00022B15">
        <w:trPr>
          <w:cantSplit/>
          <w:tblHeader/>
        </w:trPr>
        <w:tc>
          <w:tcPr>
            <w:tcW w:w="6917" w:type="dxa"/>
          </w:tcPr>
          <w:p w14:paraId="3AF2DB6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lastRenderedPageBreak/>
              <w:t>sp</w:t>
            </w:r>
            <w:proofErr w:type="spellEnd"/>
            <w:r w:rsidRPr="00DC64F7">
              <w:rPr>
                <w:rFonts w:ascii="Arial" w:eastAsia="Times New Roman" w:hAnsi="Arial"/>
                <w:b/>
                <w:i/>
                <w:sz w:val="18"/>
                <w:lang w:eastAsia="ja-JP"/>
              </w:rPr>
              <w:t>-CSI-</w:t>
            </w:r>
            <w:proofErr w:type="spellStart"/>
            <w:r w:rsidRPr="00DC64F7">
              <w:rPr>
                <w:rFonts w:ascii="Arial" w:eastAsia="Times New Roman" w:hAnsi="Arial"/>
                <w:b/>
                <w:i/>
                <w:sz w:val="18"/>
                <w:lang w:eastAsia="ja-JP"/>
              </w:rPr>
              <w:t>ReportPUSCH</w:t>
            </w:r>
            <w:proofErr w:type="spellEnd"/>
          </w:p>
          <w:p w14:paraId="11D8FE2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UE supports semi-persistent CSI reporting using PUSCH. This applies only to non-shared spectrum channel access. For shared spectrum channel access, </w:t>
            </w:r>
            <w:r w:rsidRPr="00DC64F7">
              <w:rPr>
                <w:rFonts w:ascii="Arial" w:eastAsia="Times New Roman" w:hAnsi="Arial"/>
                <w:i/>
                <w:iCs/>
                <w:sz w:val="18"/>
                <w:lang w:eastAsia="ja-JP"/>
              </w:rPr>
              <w:t xml:space="preserve">sp-CSI-ReportPUSCH-r16 </w:t>
            </w:r>
            <w:r w:rsidRPr="00DC64F7">
              <w:rPr>
                <w:rFonts w:ascii="Arial" w:eastAsia="Times New Roman" w:hAnsi="Arial"/>
                <w:bCs/>
                <w:iCs/>
                <w:sz w:val="18"/>
                <w:lang w:eastAsia="ja-JP"/>
              </w:rPr>
              <w:t>applies.</w:t>
            </w:r>
          </w:p>
        </w:tc>
        <w:tc>
          <w:tcPr>
            <w:tcW w:w="709" w:type="dxa"/>
          </w:tcPr>
          <w:p w14:paraId="4C99F26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48F659E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2DE2C02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6EF1EFC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3EB80B0E" w14:textId="77777777" w:rsidTr="00022B15">
        <w:trPr>
          <w:cantSplit/>
          <w:tblHeader/>
        </w:trPr>
        <w:tc>
          <w:tcPr>
            <w:tcW w:w="6917" w:type="dxa"/>
          </w:tcPr>
          <w:p w14:paraId="5FCEA47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sp</w:t>
            </w:r>
            <w:proofErr w:type="spellEnd"/>
            <w:r w:rsidRPr="00DC64F7">
              <w:rPr>
                <w:rFonts w:ascii="Arial" w:eastAsia="Times New Roman" w:hAnsi="Arial"/>
                <w:b/>
                <w:i/>
                <w:sz w:val="18"/>
                <w:lang w:eastAsia="ja-JP"/>
              </w:rPr>
              <w:t>-CSI-RS</w:t>
            </w:r>
          </w:p>
          <w:p w14:paraId="1588853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cs="Arial"/>
                <w:sz w:val="18"/>
                <w:szCs w:val="18"/>
                <w:lang w:eastAsia="ja-JP"/>
              </w:rPr>
              <w:t>Indicates whether the UE supports semi-persistent CSI-RS.</w:t>
            </w:r>
          </w:p>
        </w:tc>
        <w:tc>
          <w:tcPr>
            <w:tcW w:w="709" w:type="dxa"/>
          </w:tcPr>
          <w:p w14:paraId="316C090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UE</w:t>
            </w:r>
          </w:p>
        </w:tc>
        <w:tc>
          <w:tcPr>
            <w:tcW w:w="567" w:type="dxa"/>
          </w:tcPr>
          <w:p w14:paraId="18A2BD7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Yes</w:t>
            </w:r>
          </w:p>
        </w:tc>
        <w:tc>
          <w:tcPr>
            <w:tcW w:w="709" w:type="dxa"/>
          </w:tcPr>
          <w:p w14:paraId="364B3DF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No</w:t>
            </w:r>
          </w:p>
        </w:tc>
        <w:tc>
          <w:tcPr>
            <w:tcW w:w="728" w:type="dxa"/>
          </w:tcPr>
          <w:p w14:paraId="7F96293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Yes</w:t>
            </w:r>
          </w:p>
        </w:tc>
      </w:tr>
      <w:tr w:rsidR="00DC64F7" w:rsidRPr="00DC64F7" w14:paraId="0515E033" w14:textId="77777777" w:rsidTr="00022B15">
        <w:trPr>
          <w:cantSplit/>
          <w:tblHeader/>
        </w:trPr>
        <w:tc>
          <w:tcPr>
            <w:tcW w:w="6917" w:type="dxa"/>
          </w:tcPr>
          <w:p w14:paraId="358CFD7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sps-ReleaseDCI-1-1-r16</w:t>
            </w:r>
          </w:p>
          <w:p w14:paraId="7CE48ED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Indicates whether the UE supports SPS release by DCI format 1_1. If the UE supports this feature, the UE needs to report </w:t>
            </w:r>
            <w:proofErr w:type="spellStart"/>
            <w:r w:rsidRPr="00DC64F7">
              <w:rPr>
                <w:rFonts w:ascii="Arial" w:eastAsia="Times New Roman" w:hAnsi="Arial"/>
                <w:i/>
                <w:sz w:val="18"/>
                <w:lang w:eastAsia="ja-JP"/>
              </w:rPr>
              <w:t>downlinkSPS</w:t>
            </w:r>
            <w:proofErr w:type="spellEnd"/>
            <w:r w:rsidRPr="00DC64F7">
              <w:rPr>
                <w:rFonts w:ascii="Arial" w:eastAsia="Times New Roman" w:hAnsi="Arial"/>
                <w:sz w:val="18"/>
                <w:lang w:eastAsia="ja-JP"/>
              </w:rPr>
              <w:t>.</w:t>
            </w:r>
          </w:p>
        </w:tc>
        <w:tc>
          <w:tcPr>
            <w:tcW w:w="709" w:type="dxa"/>
          </w:tcPr>
          <w:p w14:paraId="67492C1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sz w:val="18"/>
                <w:lang w:eastAsia="ja-JP"/>
              </w:rPr>
              <w:t>UE</w:t>
            </w:r>
          </w:p>
        </w:tc>
        <w:tc>
          <w:tcPr>
            <w:tcW w:w="567" w:type="dxa"/>
          </w:tcPr>
          <w:p w14:paraId="7D2E5C8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sz w:val="18"/>
                <w:lang w:eastAsia="ja-JP"/>
              </w:rPr>
              <w:t>No</w:t>
            </w:r>
          </w:p>
        </w:tc>
        <w:tc>
          <w:tcPr>
            <w:tcW w:w="709" w:type="dxa"/>
          </w:tcPr>
          <w:p w14:paraId="76A09AE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sz w:val="18"/>
                <w:lang w:eastAsia="ja-JP"/>
              </w:rPr>
              <w:t>No</w:t>
            </w:r>
          </w:p>
        </w:tc>
        <w:tc>
          <w:tcPr>
            <w:tcW w:w="728" w:type="dxa"/>
          </w:tcPr>
          <w:p w14:paraId="0A62A30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sz w:val="18"/>
                <w:lang w:eastAsia="ja-JP"/>
              </w:rPr>
              <w:t>No</w:t>
            </w:r>
          </w:p>
        </w:tc>
      </w:tr>
      <w:tr w:rsidR="00DC64F7" w:rsidRPr="00DC64F7" w14:paraId="02F11485" w14:textId="77777777" w:rsidTr="00022B15">
        <w:trPr>
          <w:cantSplit/>
          <w:tblHeader/>
        </w:trPr>
        <w:tc>
          <w:tcPr>
            <w:tcW w:w="6917" w:type="dxa"/>
          </w:tcPr>
          <w:p w14:paraId="3346BA0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sps-ReleaseDCI-1-2-r16</w:t>
            </w:r>
          </w:p>
          <w:p w14:paraId="3B5B6C8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Indicates whether the UE supports SPS release by DCI format 1_2. If the UE supports this feature, the UE needs to report </w:t>
            </w:r>
            <w:proofErr w:type="spellStart"/>
            <w:r w:rsidRPr="00DC64F7">
              <w:rPr>
                <w:rFonts w:ascii="Arial" w:eastAsia="Times New Roman" w:hAnsi="Arial"/>
                <w:i/>
                <w:sz w:val="18"/>
                <w:lang w:eastAsia="ja-JP"/>
              </w:rPr>
              <w:t>downlinkSPS</w:t>
            </w:r>
            <w:proofErr w:type="spellEnd"/>
            <w:r w:rsidRPr="00DC64F7">
              <w:rPr>
                <w:rFonts w:ascii="Arial" w:eastAsia="Times New Roman" w:hAnsi="Arial"/>
                <w:sz w:val="18"/>
                <w:lang w:eastAsia="ja-JP"/>
              </w:rPr>
              <w:t xml:space="preserve"> and </w:t>
            </w:r>
            <w:r w:rsidRPr="00DC64F7">
              <w:rPr>
                <w:rFonts w:ascii="Arial" w:eastAsia="Times New Roman" w:hAnsi="Arial"/>
                <w:i/>
                <w:sz w:val="18"/>
                <w:lang w:eastAsia="ja-JP"/>
              </w:rPr>
              <w:t>dci-Format1-2And0-2-r16</w:t>
            </w:r>
            <w:r w:rsidRPr="00DC64F7">
              <w:rPr>
                <w:rFonts w:ascii="Arial" w:eastAsia="Times New Roman" w:hAnsi="Arial"/>
                <w:sz w:val="18"/>
                <w:lang w:eastAsia="ja-JP"/>
              </w:rPr>
              <w:t>.</w:t>
            </w:r>
          </w:p>
        </w:tc>
        <w:tc>
          <w:tcPr>
            <w:tcW w:w="709" w:type="dxa"/>
          </w:tcPr>
          <w:p w14:paraId="3D5FEDB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sz w:val="18"/>
                <w:lang w:eastAsia="ja-JP"/>
              </w:rPr>
              <w:t>UE</w:t>
            </w:r>
          </w:p>
        </w:tc>
        <w:tc>
          <w:tcPr>
            <w:tcW w:w="567" w:type="dxa"/>
          </w:tcPr>
          <w:p w14:paraId="242F111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sz w:val="18"/>
                <w:lang w:eastAsia="ja-JP"/>
              </w:rPr>
              <w:t>No</w:t>
            </w:r>
          </w:p>
        </w:tc>
        <w:tc>
          <w:tcPr>
            <w:tcW w:w="709" w:type="dxa"/>
          </w:tcPr>
          <w:p w14:paraId="3CAFA57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sz w:val="18"/>
                <w:lang w:eastAsia="ja-JP"/>
              </w:rPr>
              <w:t>No</w:t>
            </w:r>
          </w:p>
        </w:tc>
        <w:tc>
          <w:tcPr>
            <w:tcW w:w="728" w:type="dxa"/>
          </w:tcPr>
          <w:p w14:paraId="396C186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sz w:val="18"/>
                <w:lang w:eastAsia="ja-JP"/>
              </w:rPr>
              <w:t>No</w:t>
            </w:r>
          </w:p>
        </w:tc>
      </w:tr>
      <w:tr w:rsidR="00DC64F7" w:rsidRPr="00DC64F7" w14:paraId="3CC95924" w14:textId="77777777" w:rsidTr="00022B15">
        <w:trPr>
          <w:cantSplit/>
          <w:tblHeader/>
        </w:trPr>
        <w:tc>
          <w:tcPr>
            <w:tcW w:w="6917" w:type="dxa"/>
          </w:tcPr>
          <w:p w14:paraId="75ACD16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C64F7">
              <w:rPr>
                <w:rFonts w:ascii="Arial" w:eastAsia="Times New Roman" w:hAnsi="Arial"/>
                <w:b/>
                <w:i/>
                <w:sz w:val="18"/>
                <w:lang w:eastAsia="zh-CN"/>
              </w:rPr>
              <w:t>srs-PeriodicityAndOffsetExt-r16</w:t>
            </w:r>
          </w:p>
          <w:p w14:paraId="01EA919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zh-CN"/>
              </w:rPr>
              <w:t>Indicates whether the UE supports the periodicity of semi-persistent and periodic SRS with 128, 256, 512, and 20480 slots.</w:t>
            </w:r>
          </w:p>
        </w:tc>
        <w:tc>
          <w:tcPr>
            <w:tcW w:w="709" w:type="dxa"/>
          </w:tcPr>
          <w:p w14:paraId="1EE06D1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22C5719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0BA33F6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10C3A62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0971D006" w14:textId="77777777" w:rsidTr="00022B15">
        <w:trPr>
          <w:cantSplit/>
          <w:tblHeader/>
        </w:trPr>
        <w:tc>
          <w:tcPr>
            <w:tcW w:w="6917" w:type="dxa"/>
          </w:tcPr>
          <w:p w14:paraId="136D9E6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supportedDMRS-TypeDL</w:t>
            </w:r>
            <w:proofErr w:type="spellEnd"/>
          </w:p>
          <w:p w14:paraId="6F62DDE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Defines supported DM-RS configuration types at the UE for DL reception. Type 1 is mandatory with capability signalling. Type 2 is optional. If this field is not included, Type 1 is supported.</w:t>
            </w:r>
          </w:p>
        </w:tc>
        <w:tc>
          <w:tcPr>
            <w:tcW w:w="709" w:type="dxa"/>
          </w:tcPr>
          <w:p w14:paraId="3EE9181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0F4D93A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FD</w:t>
            </w:r>
          </w:p>
        </w:tc>
        <w:tc>
          <w:tcPr>
            <w:tcW w:w="709" w:type="dxa"/>
          </w:tcPr>
          <w:p w14:paraId="2E26461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0D5B7A5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r w:rsidR="00DC64F7" w:rsidRPr="00DC64F7" w14:paraId="4A97160D" w14:textId="77777777" w:rsidTr="00022B15">
        <w:trPr>
          <w:cantSplit/>
          <w:tblHeader/>
        </w:trPr>
        <w:tc>
          <w:tcPr>
            <w:tcW w:w="6917" w:type="dxa"/>
          </w:tcPr>
          <w:p w14:paraId="6E463D4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supportedDMRS-TypeUL</w:t>
            </w:r>
            <w:proofErr w:type="spellEnd"/>
          </w:p>
          <w:p w14:paraId="17AA01D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Defines supported DM-RS configuration types at the UE for UL transmission. Support of both type 1 and type 2 is mandatory with capability signalling. If this field is not included, Type 1 is supported.</w:t>
            </w:r>
          </w:p>
        </w:tc>
        <w:tc>
          <w:tcPr>
            <w:tcW w:w="709" w:type="dxa"/>
          </w:tcPr>
          <w:p w14:paraId="7014A92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63A9610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FD</w:t>
            </w:r>
          </w:p>
        </w:tc>
        <w:tc>
          <w:tcPr>
            <w:tcW w:w="709" w:type="dxa"/>
          </w:tcPr>
          <w:p w14:paraId="73FB53A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0BC61EC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r w:rsidR="00DC64F7" w:rsidRPr="00DC64F7" w14:paraId="0D8DDA9B" w14:textId="77777777" w:rsidTr="00022B15">
        <w:trPr>
          <w:cantSplit/>
          <w:tblHeader/>
        </w:trPr>
        <w:tc>
          <w:tcPr>
            <w:tcW w:w="6917" w:type="dxa"/>
          </w:tcPr>
          <w:p w14:paraId="2135CA3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supportRepetitionZeroOffsetRV-r16</w:t>
            </w:r>
          </w:p>
          <w:p w14:paraId="279A68A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UE supports the value 0 for the parameter </w:t>
            </w:r>
            <w:proofErr w:type="spellStart"/>
            <w:r w:rsidRPr="00DC64F7">
              <w:rPr>
                <w:rFonts w:ascii="Arial" w:eastAsia="Times New Roman" w:hAnsi="Arial"/>
                <w:i/>
                <w:iCs/>
                <w:sz w:val="18"/>
                <w:lang w:eastAsia="ja-JP"/>
              </w:rPr>
              <w:t>sequenceOffsetforRV</w:t>
            </w:r>
            <w:proofErr w:type="spellEnd"/>
            <w:r w:rsidRPr="00DC64F7">
              <w:rPr>
                <w:rFonts w:ascii="Arial" w:eastAsia="Times New Roman" w:hAnsi="Arial"/>
                <w:sz w:val="18"/>
                <w:lang w:eastAsia="ja-JP"/>
              </w:rPr>
              <w:t>.</w:t>
            </w:r>
          </w:p>
          <w:p w14:paraId="69ACD67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The UE indicating support of this capability shall also indicate support of </w:t>
            </w:r>
            <w:r w:rsidRPr="00DC64F7">
              <w:rPr>
                <w:rFonts w:ascii="Arial" w:eastAsia="Times New Roman" w:hAnsi="Arial"/>
                <w:i/>
                <w:iCs/>
                <w:sz w:val="18"/>
                <w:lang w:eastAsia="ja-JP"/>
              </w:rPr>
              <w:t>supportInter-slotTDM-r16</w:t>
            </w:r>
            <w:r w:rsidRPr="00DC64F7">
              <w:rPr>
                <w:rFonts w:ascii="Arial" w:eastAsia="Times New Roman" w:hAnsi="Arial"/>
                <w:sz w:val="18"/>
                <w:lang w:eastAsia="ja-JP"/>
              </w:rPr>
              <w:t xml:space="preserve"> with </w:t>
            </w:r>
            <w:r w:rsidRPr="00DC64F7">
              <w:rPr>
                <w:rFonts w:ascii="Arial" w:eastAsia="Times New Roman" w:hAnsi="Arial"/>
                <w:i/>
                <w:iCs/>
                <w:sz w:val="18"/>
                <w:lang w:eastAsia="ja-JP"/>
              </w:rPr>
              <w:t>maxNumberTCI-states-r16</w:t>
            </w:r>
            <w:r w:rsidRPr="00DC64F7">
              <w:rPr>
                <w:rFonts w:ascii="Arial" w:eastAsia="Times New Roman" w:hAnsi="Arial"/>
                <w:sz w:val="18"/>
                <w:lang w:eastAsia="ja-JP"/>
              </w:rPr>
              <w:t xml:space="preserve"> set to 2 for at least one band.</w:t>
            </w:r>
          </w:p>
        </w:tc>
        <w:tc>
          <w:tcPr>
            <w:tcW w:w="709" w:type="dxa"/>
          </w:tcPr>
          <w:p w14:paraId="26AD1F6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5A9A696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70CAEDC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34110F8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1E8EDBA3" w14:textId="77777777" w:rsidTr="00022B15">
        <w:trPr>
          <w:cantSplit/>
          <w:tblHeader/>
        </w:trPr>
        <w:tc>
          <w:tcPr>
            <w:tcW w:w="6917" w:type="dxa"/>
          </w:tcPr>
          <w:p w14:paraId="16082C0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supportRetx-Diff-CoresetPool-Multi-DCI-TRP-r16</w:t>
            </w:r>
          </w:p>
          <w:p w14:paraId="528CBE9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DC64F7">
              <w:rPr>
                <w:rFonts w:ascii="Arial" w:eastAsia="Times New Roman" w:hAnsi="Arial" w:cs="Arial"/>
                <w:sz w:val="18"/>
                <w:lang w:eastAsia="ja-JP"/>
              </w:rPr>
              <w:t xml:space="preserve">Indicates that retransmission scheduled by a different </w:t>
            </w:r>
            <w:proofErr w:type="spellStart"/>
            <w:r w:rsidRPr="00DC64F7">
              <w:rPr>
                <w:rFonts w:ascii="Arial" w:eastAsia="Times New Roman" w:hAnsi="Arial" w:cs="Arial"/>
                <w:i/>
                <w:iCs/>
                <w:sz w:val="18"/>
                <w:lang w:eastAsia="ja-JP"/>
              </w:rPr>
              <w:t>CORESETPoolIndex</w:t>
            </w:r>
            <w:proofErr w:type="spellEnd"/>
            <w:r w:rsidRPr="00DC64F7">
              <w:rPr>
                <w:rFonts w:ascii="Arial" w:eastAsia="Times New Roman" w:hAnsi="Arial" w:cs="Arial"/>
                <w:sz w:val="18"/>
                <w:lang w:eastAsia="ja-JP"/>
              </w:rPr>
              <w:t xml:space="preserve"> for multi-DCI multi-TRP is not supported.</w:t>
            </w:r>
          </w:p>
          <w:p w14:paraId="7C7952D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p>
          <w:p w14:paraId="556CF39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DC64F7">
              <w:rPr>
                <w:rFonts w:ascii="Arial" w:eastAsia="Times New Roman" w:hAnsi="Arial" w:cs="Arial"/>
                <w:sz w:val="18"/>
                <w:lang w:eastAsia="ja-JP"/>
              </w:rPr>
              <w:t xml:space="preserve">For multi-DCI multi-TRP operation, if this feature is reported, UE does not support retransmission scheduled by PDCCH received in a different </w:t>
            </w:r>
            <w:proofErr w:type="spellStart"/>
            <w:r w:rsidRPr="00DC64F7">
              <w:rPr>
                <w:rFonts w:ascii="Arial" w:eastAsia="Times New Roman" w:hAnsi="Arial" w:cs="Arial"/>
                <w:i/>
                <w:iCs/>
                <w:sz w:val="18"/>
                <w:lang w:eastAsia="ja-JP"/>
              </w:rPr>
              <w:t>CORESETPoolIndex</w:t>
            </w:r>
            <w:proofErr w:type="spellEnd"/>
            <w:r w:rsidRPr="00DC64F7">
              <w:rPr>
                <w:rFonts w:ascii="Arial" w:eastAsia="Times New Roman" w:hAnsi="Arial" w:cs="Arial"/>
                <w:sz w:val="18"/>
                <w:lang w:eastAsia="ja-JP"/>
              </w:rPr>
              <w:t xml:space="preserve"> compared to the </w:t>
            </w:r>
            <w:proofErr w:type="spellStart"/>
            <w:r w:rsidRPr="00DC64F7">
              <w:rPr>
                <w:rFonts w:ascii="Arial" w:eastAsia="Times New Roman" w:hAnsi="Arial" w:cs="Arial"/>
                <w:i/>
                <w:iCs/>
                <w:sz w:val="18"/>
                <w:lang w:eastAsia="ja-JP"/>
              </w:rPr>
              <w:t>CORESETPoolIndex</w:t>
            </w:r>
            <w:proofErr w:type="spellEnd"/>
            <w:r w:rsidRPr="00DC64F7">
              <w:rPr>
                <w:rFonts w:ascii="Arial" w:eastAsia="Times New Roman" w:hAnsi="Arial" w:cs="Arial"/>
                <w:sz w:val="18"/>
                <w:lang w:eastAsia="ja-JP"/>
              </w:rPr>
              <w:t xml:space="preserve"> of the initial transmission, i.e., the UE is not expected to receive, for the same HARQ process ID, DCI from a different </w:t>
            </w:r>
            <w:proofErr w:type="spellStart"/>
            <w:r w:rsidRPr="00DC64F7">
              <w:rPr>
                <w:rFonts w:ascii="Arial" w:eastAsia="Times New Roman" w:hAnsi="Arial" w:cs="Arial"/>
                <w:i/>
                <w:iCs/>
                <w:sz w:val="18"/>
                <w:lang w:eastAsia="ja-JP"/>
              </w:rPr>
              <w:t>CORESETPoolIndex</w:t>
            </w:r>
            <w:proofErr w:type="spellEnd"/>
            <w:r w:rsidRPr="00DC64F7">
              <w:rPr>
                <w:rFonts w:ascii="Arial" w:eastAsia="Times New Roman" w:hAnsi="Arial" w:cs="Arial"/>
                <w:sz w:val="18"/>
                <w:lang w:eastAsia="ja-JP"/>
              </w:rPr>
              <w:t xml:space="preserve"> that schedules the retransmission, i.e., NDI not flipped. This applies to both PDSCH and PUSCH retransmissions.</w:t>
            </w:r>
          </w:p>
          <w:p w14:paraId="4FC9420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p>
          <w:p w14:paraId="76F677B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cs="Arial"/>
                <w:sz w:val="18"/>
                <w:lang w:eastAsia="ja-JP"/>
              </w:rPr>
              <w:t xml:space="preserve">UE indicating support of this feature shall indicate support of </w:t>
            </w:r>
            <w:r w:rsidRPr="00DC64F7">
              <w:rPr>
                <w:rFonts w:ascii="Arial" w:eastAsia="Times New Roman" w:hAnsi="Arial"/>
                <w:i/>
                <w:iCs/>
                <w:sz w:val="18"/>
                <w:lang w:eastAsia="ja-JP"/>
              </w:rPr>
              <w:t>multiDCI-MultiTRP-r16.</w:t>
            </w:r>
          </w:p>
        </w:tc>
        <w:tc>
          <w:tcPr>
            <w:tcW w:w="709" w:type="dxa"/>
          </w:tcPr>
          <w:p w14:paraId="685B35F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0E313AA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11A3622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43F8101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534B99F7" w14:textId="77777777" w:rsidTr="00022B15">
        <w:trPr>
          <w:cantSplit/>
          <w:tblHeader/>
        </w:trPr>
        <w:tc>
          <w:tcPr>
            <w:tcW w:w="6917" w:type="dxa"/>
          </w:tcPr>
          <w:p w14:paraId="698CD16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targetSMTC-SCG-r16</w:t>
            </w:r>
          </w:p>
          <w:p w14:paraId="5A4A70C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cs="Arial"/>
                <w:sz w:val="18"/>
                <w:szCs w:val="18"/>
                <w:lang w:eastAsia="ja-JP"/>
              </w:rPr>
              <w:t xml:space="preserve">Indicates the support of configuration of SMTC of target SCG cell with field </w:t>
            </w:r>
            <w:proofErr w:type="spellStart"/>
            <w:r w:rsidRPr="00DC64F7">
              <w:rPr>
                <w:rFonts w:ascii="Arial" w:eastAsia="Times New Roman" w:hAnsi="Arial" w:cs="Arial"/>
                <w:i/>
                <w:sz w:val="18"/>
                <w:szCs w:val="18"/>
                <w:lang w:eastAsia="ja-JP"/>
              </w:rPr>
              <w:t>targetCellSMTC</w:t>
            </w:r>
            <w:proofErr w:type="spellEnd"/>
            <w:r w:rsidRPr="00DC64F7">
              <w:rPr>
                <w:rFonts w:ascii="Arial" w:eastAsia="Times New Roman" w:hAnsi="Arial" w:cs="Arial"/>
                <w:i/>
                <w:sz w:val="18"/>
                <w:szCs w:val="18"/>
                <w:lang w:eastAsia="ja-JP"/>
              </w:rPr>
              <w:t>-SCG</w:t>
            </w:r>
            <w:r w:rsidRPr="00DC64F7">
              <w:rPr>
                <w:rFonts w:ascii="Arial" w:eastAsia="Times New Roman" w:hAnsi="Arial" w:cs="Arial"/>
                <w:sz w:val="18"/>
                <w:szCs w:val="18"/>
                <w:lang w:eastAsia="ja-JP"/>
              </w:rPr>
              <w:t>.</w:t>
            </w:r>
          </w:p>
        </w:tc>
        <w:tc>
          <w:tcPr>
            <w:tcW w:w="709" w:type="dxa"/>
          </w:tcPr>
          <w:p w14:paraId="74D54EA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UE</w:t>
            </w:r>
          </w:p>
        </w:tc>
        <w:tc>
          <w:tcPr>
            <w:tcW w:w="567" w:type="dxa"/>
          </w:tcPr>
          <w:p w14:paraId="3636ED4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No</w:t>
            </w:r>
          </w:p>
        </w:tc>
        <w:tc>
          <w:tcPr>
            <w:tcW w:w="709" w:type="dxa"/>
          </w:tcPr>
          <w:p w14:paraId="743A896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No</w:t>
            </w:r>
          </w:p>
        </w:tc>
        <w:tc>
          <w:tcPr>
            <w:tcW w:w="728" w:type="dxa"/>
          </w:tcPr>
          <w:p w14:paraId="04B5F38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No</w:t>
            </w:r>
          </w:p>
        </w:tc>
      </w:tr>
      <w:tr w:rsidR="00DC64F7" w:rsidRPr="00DC64F7" w14:paraId="101C0FC6" w14:textId="77777777" w:rsidTr="00022B15">
        <w:trPr>
          <w:cantSplit/>
          <w:tblHeader/>
        </w:trPr>
        <w:tc>
          <w:tcPr>
            <w:tcW w:w="6917" w:type="dxa"/>
          </w:tcPr>
          <w:p w14:paraId="165E8D7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tdd</w:t>
            </w:r>
            <w:proofErr w:type="spellEnd"/>
            <w:r w:rsidRPr="00DC64F7">
              <w:rPr>
                <w:rFonts w:ascii="Arial" w:eastAsia="Times New Roman" w:hAnsi="Arial"/>
                <w:b/>
                <w:i/>
                <w:sz w:val="18"/>
                <w:lang w:eastAsia="ja-JP"/>
              </w:rPr>
              <w:t>-</w:t>
            </w:r>
            <w:proofErr w:type="spellStart"/>
            <w:r w:rsidRPr="00DC64F7">
              <w:rPr>
                <w:rFonts w:ascii="Arial" w:eastAsia="Times New Roman" w:hAnsi="Arial"/>
                <w:b/>
                <w:i/>
                <w:sz w:val="18"/>
                <w:lang w:eastAsia="ja-JP"/>
              </w:rPr>
              <w:t>MultiDL</w:t>
            </w:r>
            <w:proofErr w:type="spellEnd"/>
            <w:r w:rsidRPr="00DC64F7">
              <w:rPr>
                <w:rFonts w:ascii="Arial" w:eastAsia="Times New Roman" w:hAnsi="Arial"/>
                <w:b/>
                <w:i/>
                <w:sz w:val="18"/>
                <w:lang w:eastAsia="ja-JP"/>
              </w:rPr>
              <w:t>-UL-</w:t>
            </w:r>
            <w:proofErr w:type="spellStart"/>
            <w:r w:rsidRPr="00DC64F7">
              <w:rPr>
                <w:rFonts w:ascii="Arial" w:eastAsia="Times New Roman" w:hAnsi="Arial"/>
                <w:b/>
                <w:i/>
                <w:sz w:val="18"/>
                <w:lang w:eastAsia="ja-JP"/>
              </w:rPr>
              <w:t>SwitchPerSlot</w:t>
            </w:r>
            <w:proofErr w:type="spellEnd"/>
          </w:p>
          <w:p w14:paraId="44660E4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cs="Arial"/>
                <w:sz w:val="18"/>
                <w:szCs w:val="18"/>
                <w:lang w:eastAsia="ja-JP"/>
              </w:rPr>
              <w:t>Indicates whether the UE supports more than one switch points in a slot for actual DL/UL transmission(s).</w:t>
            </w:r>
          </w:p>
        </w:tc>
        <w:tc>
          <w:tcPr>
            <w:tcW w:w="709" w:type="dxa"/>
          </w:tcPr>
          <w:p w14:paraId="1A3ECA4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UE</w:t>
            </w:r>
          </w:p>
        </w:tc>
        <w:tc>
          <w:tcPr>
            <w:tcW w:w="567" w:type="dxa"/>
          </w:tcPr>
          <w:p w14:paraId="75E2013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No</w:t>
            </w:r>
          </w:p>
        </w:tc>
        <w:tc>
          <w:tcPr>
            <w:tcW w:w="709" w:type="dxa"/>
          </w:tcPr>
          <w:p w14:paraId="7A569B5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TDD only</w:t>
            </w:r>
          </w:p>
        </w:tc>
        <w:tc>
          <w:tcPr>
            <w:tcW w:w="728" w:type="dxa"/>
          </w:tcPr>
          <w:p w14:paraId="679311B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Yes</w:t>
            </w:r>
          </w:p>
        </w:tc>
      </w:tr>
      <w:tr w:rsidR="00DC64F7" w:rsidRPr="00DC64F7" w14:paraId="27A15893" w14:textId="77777777" w:rsidTr="00022B15">
        <w:trPr>
          <w:cantSplit/>
          <w:tblHeader/>
        </w:trPr>
        <w:tc>
          <w:tcPr>
            <w:tcW w:w="6917" w:type="dxa"/>
          </w:tcPr>
          <w:p w14:paraId="1F95D46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tdd-PCellUL-TX-AllUL-Subframe-r16</w:t>
            </w:r>
          </w:p>
          <w:p w14:paraId="52034DF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Cs/>
                <w:iCs/>
                <w:sz w:val="18"/>
                <w:lang w:eastAsia="ja-JP"/>
              </w:rPr>
              <w:t>Indicates whether the UE</w:t>
            </w:r>
            <w:r w:rsidRPr="00DC64F7">
              <w:rPr>
                <w:rFonts w:ascii="Arial" w:eastAsia="Times New Roman" w:hAnsi="Arial"/>
                <w:sz w:val="18"/>
                <w:lang w:eastAsia="ja-JP"/>
              </w:rPr>
              <w:t xml:space="preserve"> </w:t>
            </w:r>
            <w:r w:rsidRPr="00DC64F7">
              <w:rPr>
                <w:rFonts w:ascii="Arial" w:eastAsia="Times New Roman" w:hAnsi="Arial"/>
                <w:bCs/>
                <w:iCs/>
                <w:sz w:val="18"/>
                <w:lang w:eastAsia="ja-JP"/>
              </w:rPr>
              <w:t xml:space="preserve">configured with </w:t>
            </w:r>
            <w:r w:rsidRPr="00DC64F7">
              <w:rPr>
                <w:rFonts w:ascii="Arial" w:eastAsia="Times New Roman" w:hAnsi="Arial"/>
                <w:bCs/>
                <w:i/>
                <w:sz w:val="18"/>
                <w:lang w:eastAsia="ja-JP"/>
              </w:rPr>
              <w:t>tdm-patternConfig-r16</w:t>
            </w:r>
            <w:r w:rsidRPr="00DC64F7">
              <w:rPr>
                <w:rFonts w:ascii="Arial" w:eastAsia="Times New Roman" w:hAnsi="Arial"/>
                <w:bCs/>
                <w:iCs/>
                <w:sz w:val="18"/>
                <w:lang w:eastAsia="ja-JP"/>
              </w:rPr>
              <w:t xml:space="preserve"> can be semi-statically configured with LTE UL transmissions in all UL subframes not limited to the reference tdm-pattern (only for type 1 UE) in case of TDD </w:t>
            </w:r>
            <w:proofErr w:type="spellStart"/>
            <w:r w:rsidRPr="00DC64F7">
              <w:rPr>
                <w:rFonts w:ascii="Arial" w:eastAsia="Times New Roman" w:hAnsi="Arial"/>
                <w:bCs/>
                <w:iCs/>
                <w:sz w:val="18"/>
                <w:lang w:eastAsia="ja-JP"/>
              </w:rPr>
              <w:t>PCell</w:t>
            </w:r>
            <w:proofErr w:type="spellEnd"/>
            <w:r w:rsidRPr="00DC64F7">
              <w:rPr>
                <w:rFonts w:ascii="Arial" w:eastAsia="Times New Roman" w:hAnsi="Arial"/>
                <w:bCs/>
                <w:iCs/>
                <w:sz w:val="18"/>
                <w:lang w:eastAsia="ja-JP"/>
              </w:rPr>
              <w:t xml:space="preserve">. UE indicating support can configure LTE TDD </w:t>
            </w:r>
            <w:proofErr w:type="spellStart"/>
            <w:r w:rsidRPr="00DC64F7">
              <w:rPr>
                <w:rFonts w:ascii="Arial" w:eastAsia="Times New Roman" w:hAnsi="Arial"/>
                <w:bCs/>
                <w:iCs/>
                <w:sz w:val="18"/>
                <w:lang w:eastAsia="ja-JP"/>
              </w:rPr>
              <w:t>PCell</w:t>
            </w:r>
            <w:proofErr w:type="spellEnd"/>
            <w:r w:rsidRPr="00DC64F7">
              <w:rPr>
                <w:rFonts w:ascii="Arial" w:eastAsia="Times New Roman" w:hAnsi="Arial"/>
                <w:bCs/>
                <w:iCs/>
                <w:sz w:val="18"/>
                <w:lang w:eastAsia="ja-JP"/>
              </w:rPr>
              <w:t xml:space="preserve"> with this feature on the band combination which indicates support of</w:t>
            </w:r>
            <w:r w:rsidRPr="00DC64F7">
              <w:rPr>
                <w:rFonts w:ascii="Arial" w:eastAsia="Times New Roman" w:hAnsi="Arial"/>
                <w:iCs/>
                <w:sz w:val="18"/>
                <w:lang w:eastAsia="ja-JP"/>
              </w:rPr>
              <w:t xml:space="preserve"> </w:t>
            </w:r>
            <w:r w:rsidRPr="00DC64F7">
              <w:rPr>
                <w:rFonts w:ascii="Arial" w:eastAsia="Times New Roman" w:hAnsi="Arial"/>
                <w:i/>
                <w:iCs/>
                <w:sz w:val="18"/>
                <w:lang w:eastAsia="ja-JP"/>
              </w:rPr>
              <w:t>tdm-restrictionTDD-endc-r16</w:t>
            </w:r>
            <w:r w:rsidRPr="00DC64F7">
              <w:rPr>
                <w:rFonts w:ascii="Arial" w:eastAsia="Times New Roman" w:hAnsi="Arial"/>
                <w:sz w:val="18"/>
                <w:lang w:eastAsia="ja-JP"/>
              </w:rPr>
              <w:t>.</w:t>
            </w:r>
          </w:p>
        </w:tc>
        <w:tc>
          <w:tcPr>
            <w:tcW w:w="709" w:type="dxa"/>
          </w:tcPr>
          <w:p w14:paraId="63D2B39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UE</w:t>
            </w:r>
          </w:p>
        </w:tc>
        <w:tc>
          <w:tcPr>
            <w:tcW w:w="567" w:type="dxa"/>
          </w:tcPr>
          <w:p w14:paraId="25400D1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No</w:t>
            </w:r>
          </w:p>
        </w:tc>
        <w:tc>
          <w:tcPr>
            <w:tcW w:w="709" w:type="dxa"/>
          </w:tcPr>
          <w:p w14:paraId="2543A49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TDD only</w:t>
            </w:r>
          </w:p>
        </w:tc>
        <w:tc>
          <w:tcPr>
            <w:tcW w:w="728" w:type="dxa"/>
          </w:tcPr>
          <w:p w14:paraId="2F0D2DC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FR1 only</w:t>
            </w:r>
          </w:p>
        </w:tc>
      </w:tr>
      <w:tr w:rsidR="00DC64F7" w:rsidRPr="00DC64F7" w14:paraId="681003E5" w14:textId="77777777" w:rsidTr="00022B15">
        <w:trPr>
          <w:cantSplit/>
          <w:tblHeader/>
        </w:trPr>
        <w:tc>
          <w:tcPr>
            <w:tcW w:w="6917" w:type="dxa"/>
          </w:tcPr>
          <w:p w14:paraId="73CFC4D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tpc</w:t>
            </w:r>
            <w:proofErr w:type="spellEnd"/>
            <w:r w:rsidRPr="00DC64F7">
              <w:rPr>
                <w:rFonts w:ascii="Arial" w:eastAsia="Times New Roman" w:hAnsi="Arial"/>
                <w:b/>
                <w:i/>
                <w:sz w:val="18"/>
                <w:lang w:eastAsia="ja-JP"/>
              </w:rPr>
              <w:t>-PUCCH-RNTI</w:t>
            </w:r>
          </w:p>
          <w:p w14:paraId="04C0146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group DCI message based on TPC-PUCCH-RNTI for TPC commands for PUCCH.</w:t>
            </w:r>
          </w:p>
        </w:tc>
        <w:tc>
          <w:tcPr>
            <w:tcW w:w="709" w:type="dxa"/>
          </w:tcPr>
          <w:p w14:paraId="57DA627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6FFF726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35D49BB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3867255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r w:rsidR="00DC64F7" w:rsidRPr="00DC64F7" w14:paraId="3583246C" w14:textId="77777777" w:rsidTr="00022B15">
        <w:trPr>
          <w:cantSplit/>
          <w:tblHeader/>
        </w:trPr>
        <w:tc>
          <w:tcPr>
            <w:tcW w:w="6917" w:type="dxa"/>
          </w:tcPr>
          <w:p w14:paraId="4972561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tpc</w:t>
            </w:r>
            <w:proofErr w:type="spellEnd"/>
            <w:r w:rsidRPr="00DC64F7">
              <w:rPr>
                <w:rFonts w:ascii="Arial" w:eastAsia="Times New Roman" w:hAnsi="Arial"/>
                <w:b/>
                <w:i/>
                <w:sz w:val="18"/>
                <w:lang w:eastAsia="ja-JP"/>
              </w:rPr>
              <w:t>-PUSCH-RNTI</w:t>
            </w:r>
          </w:p>
          <w:p w14:paraId="425E5BE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group DCI message based on TPC-PUSCH-RNTI for TPC commands for PUSCH.</w:t>
            </w:r>
          </w:p>
        </w:tc>
        <w:tc>
          <w:tcPr>
            <w:tcW w:w="709" w:type="dxa"/>
          </w:tcPr>
          <w:p w14:paraId="38F927D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497ABC1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048EE62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791F015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r w:rsidR="00DC64F7" w:rsidRPr="00DC64F7" w14:paraId="6E933BAE" w14:textId="77777777" w:rsidTr="00022B15">
        <w:trPr>
          <w:cantSplit/>
          <w:tblHeader/>
        </w:trPr>
        <w:tc>
          <w:tcPr>
            <w:tcW w:w="6917" w:type="dxa"/>
          </w:tcPr>
          <w:p w14:paraId="0319178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tpc</w:t>
            </w:r>
            <w:proofErr w:type="spellEnd"/>
            <w:r w:rsidRPr="00DC64F7">
              <w:rPr>
                <w:rFonts w:ascii="Arial" w:eastAsia="Times New Roman" w:hAnsi="Arial"/>
                <w:b/>
                <w:i/>
                <w:sz w:val="18"/>
                <w:lang w:eastAsia="ja-JP"/>
              </w:rPr>
              <w:t>-SRS-RNTI</w:t>
            </w:r>
          </w:p>
          <w:p w14:paraId="74A87D2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group DCI message based on TPC-SRS-RNTI for TPC commands for SRS.</w:t>
            </w:r>
          </w:p>
        </w:tc>
        <w:tc>
          <w:tcPr>
            <w:tcW w:w="709" w:type="dxa"/>
          </w:tcPr>
          <w:p w14:paraId="7ED5CBE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6AFB8CF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4F5BE74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13C458E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r w:rsidR="00DC64F7" w:rsidRPr="00DC64F7" w14:paraId="4DA36D8F" w14:textId="77777777" w:rsidTr="00022B15">
        <w:trPr>
          <w:cantSplit/>
          <w:tblHeader/>
        </w:trPr>
        <w:tc>
          <w:tcPr>
            <w:tcW w:w="6917" w:type="dxa"/>
          </w:tcPr>
          <w:p w14:paraId="2165710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twoDifferentTPC</w:t>
            </w:r>
            <w:proofErr w:type="spellEnd"/>
            <w:r w:rsidRPr="00DC64F7">
              <w:rPr>
                <w:rFonts w:ascii="Arial" w:eastAsia="Times New Roman" w:hAnsi="Arial"/>
                <w:b/>
                <w:i/>
                <w:sz w:val="18"/>
                <w:lang w:eastAsia="ja-JP"/>
              </w:rPr>
              <w:t>-Loop-PUCCH</w:t>
            </w:r>
          </w:p>
          <w:p w14:paraId="4BAE0C4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two different TPC loops for PUCCH closed loop power control.</w:t>
            </w:r>
          </w:p>
        </w:tc>
        <w:tc>
          <w:tcPr>
            <w:tcW w:w="709" w:type="dxa"/>
          </w:tcPr>
          <w:p w14:paraId="6F191D5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3187528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c>
          <w:tcPr>
            <w:tcW w:w="709" w:type="dxa"/>
          </w:tcPr>
          <w:p w14:paraId="2F758FE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c>
          <w:tcPr>
            <w:tcW w:w="728" w:type="dxa"/>
          </w:tcPr>
          <w:p w14:paraId="4C1E9E1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r w:rsidR="00DC64F7" w:rsidRPr="00DC64F7" w14:paraId="43447BF2" w14:textId="77777777" w:rsidTr="00022B15">
        <w:trPr>
          <w:cantSplit/>
          <w:tblHeader/>
        </w:trPr>
        <w:tc>
          <w:tcPr>
            <w:tcW w:w="6917" w:type="dxa"/>
          </w:tcPr>
          <w:p w14:paraId="11AEF04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lastRenderedPageBreak/>
              <w:t>twoDifferentTPC</w:t>
            </w:r>
            <w:proofErr w:type="spellEnd"/>
            <w:r w:rsidRPr="00DC64F7">
              <w:rPr>
                <w:rFonts w:ascii="Arial" w:eastAsia="Times New Roman" w:hAnsi="Arial"/>
                <w:b/>
                <w:i/>
                <w:sz w:val="18"/>
                <w:lang w:eastAsia="ja-JP"/>
              </w:rPr>
              <w:t>-Loop-PUSCH</w:t>
            </w:r>
          </w:p>
          <w:p w14:paraId="7F457C4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two different TPC loops for PUSCH closed loop power control.</w:t>
            </w:r>
          </w:p>
        </w:tc>
        <w:tc>
          <w:tcPr>
            <w:tcW w:w="709" w:type="dxa"/>
          </w:tcPr>
          <w:p w14:paraId="27BDCCD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3768498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c>
          <w:tcPr>
            <w:tcW w:w="709" w:type="dxa"/>
          </w:tcPr>
          <w:p w14:paraId="36D93EF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c>
          <w:tcPr>
            <w:tcW w:w="728" w:type="dxa"/>
          </w:tcPr>
          <w:p w14:paraId="475281A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r w:rsidR="00DC64F7" w:rsidRPr="00DC64F7" w14:paraId="16DDF1E7" w14:textId="77777777" w:rsidTr="00022B15">
        <w:trPr>
          <w:cantSplit/>
          <w:tblHeader/>
        </w:trPr>
        <w:tc>
          <w:tcPr>
            <w:tcW w:w="6917" w:type="dxa"/>
          </w:tcPr>
          <w:p w14:paraId="3553C70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twoFL</w:t>
            </w:r>
            <w:proofErr w:type="spellEnd"/>
            <w:r w:rsidRPr="00DC64F7">
              <w:rPr>
                <w:rFonts w:ascii="Arial" w:eastAsia="Times New Roman" w:hAnsi="Arial"/>
                <w:b/>
                <w:i/>
                <w:sz w:val="18"/>
                <w:lang w:eastAsia="ja-JP"/>
              </w:rPr>
              <w:t>-DMRS</w:t>
            </w:r>
          </w:p>
          <w:p w14:paraId="6A08639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Defines whether the UE supports DM-RS pattern for DL reception and/or UL transmission with 2 symbols front-loaded DM-RS without additional DM-RS symbols.</w:t>
            </w:r>
          </w:p>
          <w:p w14:paraId="5EE25DB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The left most in the bitmap corresponds to DL reception and the right most bit in the bitmap corresponds to UL transmission.</w:t>
            </w:r>
          </w:p>
        </w:tc>
        <w:tc>
          <w:tcPr>
            <w:tcW w:w="709" w:type="dxa"/>
          </w:tcPr>
          <w:p w14:paraId="2D3233F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7A002F3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c>
          <w:tcPr>
            <w:tcW w:w="709" w:type="dxa"/>
          </w:tcPr>
          <w:p w14:paraId="742062C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197ACB8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r w:rsidR="00DC64F7" w:rsidRPr="00DC64F7" w14:paraId="4FF2CC9B" w14:textId="77777777" w:rsidTr="00022B15">
        <w:trPr>
          <w:cantSplit/>
          <w:tblHeader/>
        </w:trPr>
        <w:tc>
          <w:tcPr>
            <w:tcW w:w="6917" w:type="dxa"/>
          </w:tcPr>
          <w:p w14:paraId="5B95DCD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twoFL</w:t>
            </w:r>
            <w:proofErr w:type="spellEnd"/>
            <w:r w:rsidRPr="00DC64F7">
              <w:rPr>
                <w:rFonts w:ascii="Arial" w:eastAsia="Times New Roman" w:hAnsi="Arial"/>
                <w:b/>
                <w:i/>
                <w:sz w:val="18"/>
                <w:lang w:eastAsia="ja-JP"/>
              </w:rPr>
              <w:t>-DMRS-</w:t>
            </w:r>
            <w:proofErr w:type="spellStart"/>
            <w:r w:rsidRPr="00DC64F7">
              <w:rPr>
                <w:rFonts w:ascii="Arial" w:eastAsia="Times New Roman" w:hAnsi="Arial"/>
                <w:b/>
                <w:i/>
                <w:sz w:val="18"/>
                <w:lang w:eastAsia="ja-JP"/>
              </w:rPr>
              <w:t>TwoAdditionalDMRS</w:t>
            </w:r>
            <w:proofErr w:type="spellEnd"/>
            <w:r w:rsidRPr="00DC64F7">
              <w:rPr>
                <w:rFonts w:ascii="Arial" w:eastAsia="Times New Roman" w:hAnsi="Arial"/>
                <w:b/>
                <w:i/>
                <w:sz w:val="18"/>
                <w:lang w:eastAsia="ja-JP"/>
              </w:rPr>
              <w:t>-UL</w:t>
            </w:r>
          </w:p>
          <w:p w14:paraId="1F453D1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Defines whether the UE supports DM-RS pattern for UL transmission with 2 symbols front-loaded DM-RS with one additional 2 symbols DM-RS.</w:t>
            </w:r>
          </w:p>
        </w:tc>
        <w:tc>
          <w:tcPr>
            <w:tcW w:w="709" w:type="dxa"/>
          </w:tcPr>
          <w:p w14:paraId="3E450B7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79D5E75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c>
          <w:tcPr>
            <w:tcW w:w="709" w:type="dxa"/>
          </w:tcPr>
          <w:p w14:paraId="1E17D76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13AF87A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r w:rsidR="00DC64F7" w:rsidRPr="00DC64F7" w14:paraId="102A3283" w14:textId="77777777" w:rsidTr="00022B15">
        <w:trPr>
          <w:cantSplit/>
          <w:tblHeader/>
        </w:trPr>
        <w:tc>
          <w:tcPr>
            <w:tcW w:w="6917" w:type="dxa"/>
          </w:tcPr>
          <w:p w14:paraId="30A03B1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twoPUCCH-AnyOthersInSlot</w:t>
            </w:r>
            <w:proofErr w:type="spellEnd"/>
          </w:p>
          <w:p w14:paraId="0E07A09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the UE supports transmission of two PUCCH formats in TDM in the same slot, which are not covered by </w:t>
            </w:r>
            <w:r w:rsidRPr="00DC64F7">
              <w:rPr>
                <w:rFonts w:ascii="Arial" w:eastAsia="Times New Roman" w:hAnsi="Arial"/>
                <w:i/>
                <w:sz w:val="18"/>
                <w:lang w:eastAsia="ja-JP"/>
              </w:rPr>
              <w:t>twoPUCCH-F0-2-ConsecSymbols</w:t>
            </w:r>
            <w:r w:rsidRPr="00DC64F7">
              <w:rPr>
                <w:rFonts w:ascii="Arial" w:eastAsia="Times New Roman" w:hAnsi="Arial"/>
                <w:sz w:val="18"/>
                <w:lang w:eastAsia="ja-JP"/>
              </w:rPr>
              <w:t xml:space="preserve"> and </w:t>
            </w:r>
            <w:proofErr w:type="spellStart"/>
            <w:r w:rsidRPr="00DC64F7">
              <w:rPr>
                <w:rFonts w:ascii="Arial" w:eastAsia="Times New Roman" w:hAnsi="Arial"/>
                <w:i/>
                <w:sz w:val="18"/>
                <w:lang w:eastAsia="ja-JP"/>
              </w:rPr>
              <w:t>onePUCCH-LongAndShortFormat</w:t>
            </w:r>
            <w:proofErr w:type="spellEnd"/>
            <w:r w:rsidRPr="00DC64F7">
              <w:rPr>
                <w:rFonts w:ascii="Arial" w:eastAsia="Times New Roman" w:hAnsi="Arial"/>
                <w:sz w:val="18"/>
                <w:lang w:eastAsia="ja-JP"/>
              </w:rPr>
              <w:t>.</w:t>
            </w:r>
          </w:p>
        </w:tc>
        <w:tc>
          <w:tcPr>
            <w:tcW w:w="709" w:type="dxa"/>
          </w:tcPr>
          <w:p w14:paraId="55A8CCB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47C399F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35F5BB9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2F2A988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r w:rsidR="00DC64F7" w:rsidRPr="00DC64F7" w14:paraId="289A34D5" w14:textId="77777777" w:rsidTr="00022B15">
        <w:trPr>
          <w:cantSplit/>
          <w:tblHeader/>
        </w:trPr>
        <w:tc>
          <w:tcPr>
            <w:tcW w:w="6917" w:type="dxa"/>
          </w:tcPr>
          <w:p w14:paraId="3DE0794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twoPUCCH-F0-2-ConsecSymbols</w:t>
            </w:r>
          </w:p>
          <w:p w14:paraId="679A2AC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transmission of two PUCCHs of format 0 or 2 in consecutive symbols in a slot.</w:t>
            </w:r>
          </w:p>
        </w:tc>
        <w:tc>
          <w:tcPr>
            <w:tcW w:w="709" w:type="dxa"/>
          </w:tcPr>
          <w:p w14:paraId="206904A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77E3DF5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7BFB1B2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c>
          <w:tcPr>
            <w:tcW w:w="728" w:type="dxa"/>
          </w:tcPr>
          <w:p w14:paraId="6B4DF41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r w:rsidR="00DC64F7" w:rsidRPr="00DC64F7" w14:paraId="3AC6F8A4" w14:textId="77777777" w:rsidTr="00022B15">
        <w:trPr>
          <w:cantSplit/>
          <w:tblHeader/>
        </w:trPr>
        <w:tc>
          <w:tcPr>
            <w:tcW w:w="6917" w:type="dxa"/>
          </w:tcPr>
          <w:p w14:paraId="3EE9897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twoStepRACH-r16</w:t>
            </w:r>
          </w:p>
          <w:p w14:paraId="204AD1D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the following basic structure and procedure of 2-step RACH:</w:t>
            </w:r>
          </w:p>
          <w:p w14:paraId="71616033" w14:textId="77777777" w:rsidR="00DC64F7" w:rsidRPr="00DC64F7" w:rsidRDefault="00DC64F7" w:rsidP="00DC64F7">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 xml:space="preserve">Fallback procedures from 2-step RA type to 4-step RA </w:t>
            </w:r>
            <w:proofErr w:type="gramStart"/>
            <w:r w:rsidRPr="00DC64F7">
              <w:rPr>
                <w:rFonts w:ascii="Arial" w:eastAsia="Times New Roman" w:hAnsi="Arial" w:cs="Arial"/>
                <w:sz w:val="18"/>
                <w:szCs w:val="18"/>
                <w:lang w:eastAsia="ja-JP"/>
              </w:rPr>
              <w:t>type;</w:t>
            </w:r>
            <w:proofErr w:type="gramEnd"/>
          </w:p>
          <w:p w14:paraId="3FB473B9" w14:textId="77777777" w:rsidR="00DC64F7" w:rsidRPr="00DC64F7" w:rsidRDefault="00DC64F7" w:rsidP="00DC64F7">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 xml:space="preserve">MSGA PRACH resource and format </w:t>
            </w:r>
            <w:proofErr w:type="gramStart"/>
            <w:r w:rsidRPr="00DC64F7">
              <w:rPr>
                <w:rFonts w:ascii="Arial" w:eastAsia="Times New Roman" w:hAnsi="Arial" w:cs="Arial"/>
                <w:sz w:val="18"/>
                <w:szCs w:val="18"/>
                <w:lang w:eastAsia="ja-JP"/>
              </w:rPr>
              <w:t>determination;</w:t>
            </w:r>
            <w:proofErr w:type="gramEnd"/>
          </w:p>
          <w:p w14:paraId="08C848F7" w14:textId="77777777" w:rsidR="00DC64F7" w:rsidRPr="00DC64F7" w:rsidRDefault="00DC64F7" w:rsidP="00DC64F7">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 xml:space="preserve">MSGA PUSCH </w:t>
            </w:r>
            <w:proofErr w:type="gramStart"/>
            <w:r w:rsidRPr="00DC64F7">
              <w:rPr>
                <w:rFonts w:ascii="Arial" w:eastAsia="Times New Roman" w:hAnsi="Arial" w:cs="Arial"/>
                <w:sz w:val="18"/>
                <w:szCs w:val="18"/>
                <w:lang w:eastAsia="ja-JP"/>
              </w:rPr>
              <w:t>configuration;</w:t>
            </w:r>
            <w:proofErr w:type="gramEnd"/>
          </w:p>
          <w:p w14:paraId="06A3ED85" w14:textId="77777777" w:rsidR="00DC64F7" w:rsidRPr="00DC64F7" w:rsidRDefault="00DC64F7" w:rsidP="00DC64F7">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 xml:space="preserve">Validation and transmission of MSGA PRACH and </w:t>
            </w:r>
            <w:proofErr w:type="gramStart"/>
            <w:r w:rsidRPr="00DC64F7">
              <w:rPr>
                <w:rFonts w:ascii="Arial" w:eastAsia="Times New Roman" w:hAnsi="Arial" w:cs="Arial"/>
                <w:sz w:val="18"/>
                <w:szCs w:val="18"/>
                <w:lang w:eastAsia="ja-JP"/>
              </w:rPr>
              <w:t>PUSCH;</w:t>
            </w:r>
            <w:proofErr w:type="gramEnd"/>
          </w:p>
          <w:p w14:paraId="59DBCD39" w14:textId="77777777" w:rsidR="00DC64F7" w:rsidRPr="00DC64F7" w:rsidRDefault="00DC64F7" w:rsidP="00DC64F7">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 xml:space="preserve">Mapping between preamble of MSGA PRACH and PUSCH occasion with DMRS resource of MSGA </w:t>
            </w:r>
            <w:proofErr w:type="gramStart"/>
            <w:r w:rsidRPr="00DC64F7">
              <w:rPr>
                <w:rFonts w:ascii="Arial" w:eastAsia="Times New Roman" w:hAnsi="Arial" w:cs="Arial"/>
                <w:sz w:val="18"/>
                <w:szCs w:val="18"/>
                <w:lang w:eastAsia="ja-JP"/>
              </w:rPr>
              <w:t>PUSCH;</w:t>
            </w:r>
            <w:proofErr w:type="gramEnd"/>
          </w:p>
          <w:p w14:paraId="605CEF9A" w14:textId="77777777" w:rsidR="00DC64F7" w:rsidRPr="00DC64F7" w:rsidRDefault="00DC64F7" w:rsidP="00DC64F7">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 xml:space="preserve">MSGB monitoring and </w:t>
            </w:r>
            <w:proofErr w:type="gramStart"/>
            <w:r w:rsidRPr="00DC64F7">
              <w:rPr>
                <w:rFonts w:ascii="Arial" w:eastAsia="Times New Roman" w:hAnsi="Arial" w:cs="Arial"/>
                <w:sz w:val="18"/>
                <w:szCs w:val="18"/>
                <w:lang w:eastAsia="ja-JP"/>
              </w:rPr>
              <w:t>decoding;</w:t>
            </w:r>
            <w:proofErr w:type="gramEnd"/>
          </w:p>
          <w:p w14:paraId="6860D65D" w14:textId="77777777" w:rsidR="00DC64F7" w:rsidRPr="00DC64F7" w:rsidRDefault="00DC64F7" w:rsidP="00DC64F7">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DC64F7">
              <w:rPr>
                <w:rFonts w:ascii="Arial" w:eastAsia="Times New Roman" w:hAnsi="Arial" w:cs="Arial"/>
                <w:sz w:val="18"/>
                <w:szCs w:val="18"/>
                <w:lang w:eastAsia="ja-JP"/>
              </w:rPr>
              <w:t>-</w:t>
            </w:r>
            <w:r w:rsidRPr="00DC64F7">
              <w:rPr>
                <w:rFonts w:ascii="Arial" w:eastAsia="Times New Roman" w:hAnsi="Arial" w:cs="Arial"/>
                <w:sz w:val="18"/>
                <w:szCs w:val="18"/>
                <w:lang w:eastAsia="ja-JP"/>
              </w:rPr>
              <w:tab/>
              <w:t xml:space="preserve">PUCCH transmission for HARQ-ACK feedback to a </w:t>
            </w:r>
            <w:proofErr w:type="gramStart"/>
            <w:r w:rsidRPr="00DC64F7">
              <w:rPr>
                <w:rFonts w:ascii="Arial" w:eastAsia="Times New Roman" w:hAnsi="Arial" w:cs="Arial"/>
                <w:sz w:val="18"/>
                <w:szCs w:val="18"/>
                <w:lang w:eastAsia="ja-JP"/>
              </w:rPr>
              <w:t>MSGB;</w:t>
            </w:r>
            <w:proofErr w:type="gramEnd"/>
          </w:p>
          <w:p w14:paraId="660C8B72" w14:textId="77777777" w:rsidR="00DC64F7" w:rsidRPr="00DC64F7" w:rsidRDefault="00DC64F7" w:rsidP="00DC64F7">
            <w:pPr>
              <w:overflowPunct w:val="0"/>
              <w:autoSpaceDE w:val="0"/>
              <w:autoSpaceDN w:val="0"/>
              <w:adjustRightInd w:val="0"/>
              <w:spacing w:after="120" w:line="240" w:lineRule="auto"/>
              <w:ind w:left="568" w:hanging="284"/>
              <w:textAlignment w:val="baseline"/>
              <w:rPr>
                <w:rFonts w:ascii="Arial" w:eastAsia="Times New Roman" w:hAnsi="Arial"/>
                <w:sz w:val="18"/>
                <w:lang w:eastAsia="ja-JP"/>
              </w:rPr>
            </w:pPr>
            <w:r w:rsidRPr="00DC64F7">
              <w:rPr>
                <w:rFonts w:ascii="Arial" w:eastAsia="Times New Roman" w:hAnsi="Arial"/>
                <w:sz w:val="18"/>
                <w:lang w:eastAsia="ja-JP"/>
              </w:rPr>
              <w:t>-</w:t>
            </w:r>
            <w:r w:rsidRPr="00DC64F7">
              <w:rPr>
                <w:rFonts w:ascii="Arial" w:eastAsia="Times New Roman" w:hAnsi="Arial"/>
                <w:sz w:val="18"/>
                <w:lang w:eastAsia="ja-JP"/>
              </w:rPr>
              <w:tab/>
              <w:t>Power control for MSGA PRACH, MSGA PUSCH and PUCCH carrying HARQ-ACK feedback to MSGB.</w:t>
            </w:r>
          </w:p>
          <w:p w14:paraId="0A4E7034" w14:textId="77777777" w:rsidR="00DC64F7" w:rsidRPr="00DC64F7" w:rsidRDefault="00DC64F7" w:rsidP="00DC64F7">
            <w:pPr>
              <w:overflowPunct w:val="0"/>
              <w:autoSpaceDE w:val="0"/>
              <w:autoSpaceDN w:val="0"/>
              <w:adjustRightInd w:val="0"/>
              <w:spacing w:after="120" w:line="240" w:lineRule="auto"/>
              <w:ind w:left="568" w:hanging="284"/>
              <w:textAlignment w:val="baseline"/>
              <w:rPr>
                <w:rFonts w:eastAsia="Times New Roman"/>
                <w:lang w:eastAsia="ja-JP"/>
              </w:rPr>
            </w:pPr>
            <w:r w:rsidRPr="00DC64F7">
              <w:rPr>
                <w:rFonts w:ascii="Arial" w:eastAsia="Times New Roman" w:hAnsi="Arial"/>
                <w:sz w:val="18"/>
                <w:lang w:eastAsia="ja-JP"/>
              </w:rPr>
              <w:t>-</w:t>
            </w:r>
            <w:r w:rsidRPr="00DC64F7">
              <w:rPr>
                <w:rFonts w:ascii="Arial" w:eastAsia="Times New Roman" w:hAnsi="Arial"/>
                <w:sz w:val="18"/>
                <w:lang w:eastAsia="ja-JP"/>
              </w:rPr>
              <w:tab/>
              <w:t>Reconfiguration with sync using a contention free random access with 2-step RA type on MSGA PRACH and PUSCH resources that are associated with SSB resources of the target cell.</w:t>
            </w:r>
          </w:p>
        </w:tc>
        <w:tc>
          <w:tcPr>
            <w:tcW w:w="709" w:type="dxa"/>
          </w:tcPr>
          <w:p w14:paraId="7E3341E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0F74DC1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112B503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45B1383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3037A53D" w14:textId="77777777" w:rsidTr="00022B15">
        <w:trPr>
          <w:cantSplit/>
          <w:tblHeader/>
        </w:trPr>
        <w:tc>
          <w:tcPr>
            <w:tcW w:w="6917" w:type="dxa"/>
          </w:tcPr>
          <w:p w14:paraId="7E3D70C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cs="Arial"/>
                <w:b/>
                <w:bCs/>
                <w:i/>
                <w:iCs/>
                <w:sz w:val="18"/>
                <w:szCs w:val="18"/>
                <w:lang w:eastAsia="ja-JP"/>
              </w:rPr>
              <w:t>twoTCI-Act-servingCellInCC-List-r16</w:t>
            </w:r>
          </w:p>
          <w:p w14:paraId="161DAF1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C64F7">
              <w:rPr>
                <w:rFonts w:ascii="Arial" w:eastAsia="Times New Roman" w:hAnsi="Arial"/>
                <w:sz w:val="18"/>
                <w:lang w:eastAsia="ja-JP"/>
              </w:rPr>
              <w:t xml:space="preserve">Indicates whether the UE supports receiving the </w:t>
            </w:r>
            <w:r w:rsidRPr="00DC64F7">
              <w:rPr>
                <w:rFonts w:ascii="Arial" w:eastAsia="Times New Roman" w:hAnsi="Arial" w:cs="Arial"/>
                <w:sz w:val="18"/>
                <w:szCs w:val="18"/>
                <w:lang w:eastAsia="ja-JP"/>
              </w:rPr>
              <w:t xml:space="preserve">Enhanced TCI States Activation/Deactivation for UE-specific PDSCH MAC CE (as specified in TS 38.321 [8] clause 6.1.3.24) indicating a serving cell configured as part of </w:t>
            </w:r>
            <w:r w:rsidRPr="00DC64F7">
              <w:rPr>
                <w:rFonts w:ascii="Arial" w:eastAsia="Times New Roman" w:hAnsi="Arial" w:cs="Arial"/>
                <w:i/>
                <w:sz w:val="18"/>
                <w:szCs w:val="18"/>
                <w:lang w:eastAsia="ja-JP"/>
              </w:rPr>
              <w:t>simultaneousTCI-UpdateList1</w:t>
            </w:r>
            <w:r w:rsidRPr="00DC64F7">
              <w:rPr>
                <w:rFonts w:ascii="Arial" w:eastAsia="Times New Roman" w:hAnsi="Arial" w:cs="Arial"/>
                <w:sz w:val="18"/>
                <w:szCs w:val="18"/>
                <w:lang w:eastAsia="ja-JP"/>
              </w:rPr>
              <w:t xml:space="preserve"> or </w:t>
            </w:r>
            <w:r w:rsidRPr="00DC64F7">
              <w:rPr>
                <w:rFonts w:ascii="Arial" w:eastAsia="Times New Roman" w:hAnsi="Arial" w:cs="Arial"/>
                <w:i/>
                <w:sz w:val="18"/>
                <w:szCs w:val="18"/>
                <w:lang w:eastAsia="ja-JP"/>
              </w:rPr>
              <w:t>simultaneousTCI-UpdateList2</w:t>
            </w:r>
            <w:r w:rsidRPr="00DC64F7">
              <w:rPr>
                <w:rFonts w:ascii="Arial" w:eastAsia="Times New Roman" w:hAnsi="Arial" w:cs="Arial"/>
                <w:sz w:val="18"/>
                <w:szCs w:val="18"/>
                <w:lang w:eastAsia="ja-JP"/>
              </w:rPr>
              <w:t xml:space="preserve"> as specified in TS 38.331 [9].</w:t>
            </w:r>
          </w:p>
          <w:p w14:paraId="0BD38D0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cs="Arial"/>
                <w:sz w:val="18"/>
                <w:szCs w:val="18"/>
                <w:lang w:eastAsia="ja-JP"/>
              </w:rPr>
              <w:t xml:space="preserve">If the UE indicates support of </w:t>
            </w:r>
            <w:r w:rsidRPr="00DC64F7">
              <w:rPr>
                <w:rFonts w:ascii="Arial" w:eastAsia="Times New Roman" w:hAnsi="Arial" w:cs="Arial"/>
                <w:i/>
                <w:sz w:val="18"/>
                <w:szCs w:val="18"/>
                <w:lang w:eastAsia="ja-JP"/>
              </w:rPr>
              <w:t>simultaneousTCI-ActMultipleCC-r16</w:t>
            </w:r>
            <w:r w:rsidRPr="00DC64F7">
              <w:rPr>
                <w:rFonts w:ascii="Arial" w:eastAsia="Times New Roman" w:hAnsi="Arial" w:cs="Arial"/>
                <w:sz w:val="18"/>
                <w:szCs w:val="18"/>
                <w:lang w:eastAsia="ja-JP"/>
              </w:rPr>
              <w:t xml:space="preserve"> for a FR and support of at least one of </w:t>
            </w:r>
            <w:r w:rsidRPr="00DC64F7">
              <w:rPr>
                <w:rFonts w:ascii="Arial" w:eastAsia="Times New Roman" w:hAnsi="Arial" w:cs="Arial"/>
                <w:i/>
                <w:sz w:val="18"/>
                <w:szCs w:val="18"/>
                <w:lang w:eastAsia="ja-JP"/>
              </w:rPr>
              <w:t>singleDCI-SDM-scheme-r16</w:t>
            </w:r>
            <w:r w:rsidRPr="00DC64F7">
              <w:rPr>
                <w:rFonts w:ascii="Arial" w:eastAsia="Times New Roman" w:hAnsi="Arial" w:cs="Arial"/>
                <w:sz w:val="18"/>
                <w:szCs w:val="18"/>
                <w:lang w:eastAsia="ja-JP"/>
              </w:rPr>
              <w:t xml:space="preserve">, </w:t>
            </w:r>
            <w:r w:rsidRPr="00DC64F7">
              <w:rPr>
                <w:rFonts w:ascii="Arial" w:eastAsia="Times New Roman" w:hAnsi="Arial" w:cs="Arial"/>
                <w:i/>
                <w:sz w:val="18"/>
                <w:szCs w:val="18"/>
                <w:lang w:eastAsia="ja-JP"/>
              </w:rPr>
              <w:t>supportFDM-SchemeA-r16</w:t>
            </w:r>
            <w:r w:rsidRPr="00DC64F7">
              <w:rPr>
                <w:rFonts w:ascii="Arial" w:eastAsia="Times New Roman" w:hAnsi="Arial" w:cs="Arial"/>
                <w:sz w:val="18"/>
                <w:szCs w:val="18"/>
                <w:lang w:eastAsia="ja-JP"/>
              </w:rPr>
              <w:t xml:space="preserve">, </w:t>
            </w:r>
            <w:r w:rsidRPr="00DC64F7">
              <w:rPr>
                <w:rFonts w:ascii="Arial" w:eastAsia="Times New Roman" w:hAnsi="Arial" w:cs="Arial"/>
                <w:i/>
                <w:sz w:val="18"/>
                <w:szCs w:val="18"/>
                <w:lang w:eastAsia="ja-JP"/>
              </w:rPr>
              <w:t>supportFDM-SchemeB-r16</w:t>
            </w:r>
            <w:r w:rsidRPr="00DC64F7">
              <w:rPr>
                <w:rFonts w:ascii="Arial" w:eastAsia="Times New Roman" w:hAnsi="Arial" w:cs="Arial"/>
                <w:sz w:val="18"/>
                <w:szCs w:val="18"/>
                <w:lang w:eastAsia="ja-JP"/>
              </w:rPr>
              <w:t xml:space="preserve">, </w:t>
            </w:r>
            <w:r w:rsidRPr="00DC64F7">
              <w:rPr>
                <w:rFonts w:ascii="Arial" w:eastAsia="Times New Roman" w:hAnsi="Arial" w:cs="Arial"/>
                <w:i/>
                <w:sz w:val="18"/>
                <w:szCs w:val="18"/>
                <w:lang w:eastAsia="ja-JP"/>
              </w:rPr>
              <w:t>supportTDM-SchemeA-r16</w:t>
            </w:r>
            <w:r w:rsidRPr="00DC64F7">
              <w:rPr>
                <w:rFonts w:ascii="Arial" w:eastAsia="Times New Roman" w:hAnsi="Arial" w:cs="Arial"/>
                <w:sz w:val="18"/>
                <w:szCs w:val="18"/>
                <w:lang w:eastAsia="ja-JP"/>
              </w:rPr>
              <w:t xml:space="preserve"> or </w:t>
            </w:r>
            <w:r w:rsidRPr="00DC64F7">
              <w:rPr>
                <w:rFonts w:ascii="Arial" w:eastAsia="Times New Roman" w:hAnsi="Arial" w:cs="Arial"/>
                <w:i/>
                <w:sz w:val="18"/>
                <w:szCs w:val="18"/>
                <w:lang w:eastAsia="ja-JP"/>
              </w:rPr>
              <w:t>supportInter-slotTDM-r16</w:t>
            </w:r>
            <w:r w:rsidRPr="00DC64F7">
              <w:rPr>
                <w:rFonts w:ascii="Arial" w:eastAsia="Times New Roman" w:hAnsi="Arial" w:cs="Arial"/>
                <w:sz w:val="18"/>
                <w:szCs w:val="18"/>
                <w:lang w:eastAsia="ja-JP"/>
              </w:rPr>
              <w:t xml:space="preserve"> for at least one band or component carrier of this FR, the UE shall indicate support of </w:t>
            </w:r>
            <w:r w:rsidRPr="00DC64F7">
              <w:rPr>
                <w:rFonts w:ascii="Arial" w:eastAsia="Times New Roman" w:hAnsi="Arial" w:cs="Arial"/>
                <w:i/>
                <w:sz w:val="18"/>
                <w:szCs w:val="18"/>
                <w:lang w:eastAsia="ja-JP"/>
              </w:rPr>
              <w:t>twoTCI-Act-servingCellInCC-List-r16</w:t>
            </w:r>
            <w:r w:rsidRPr="00DC64F7">
              <w:rPr>
                <w:rFonts w:ascii="Arial" w:eastAsia="Times New Roman" w:hAnsi="Arial" w:cs="Arial"/>
                <w:sz w:val="18"/>
                <w:szCs w:val="18"/>
                <w:lang w:eastAsia="ja-JP"/>
              </w:rPr>
              <w:t xml:space="preserve"> for this FR.</w:t>
            </w:r>
          </w:p>
        </w:tc>
        <w:tc>
          <w:tcPr>
            <w:tcW w:w="709" w:type="dxa"/>
          </w:tcPr>
          <w:p w14:paraId="4DD626C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2B9B577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CY</w:t>
            </w:r>
          </w:p>
        </w:tc>
        <w:tc>
          <w:tcPr>
            <w:tcW w:w="709" w:type="dxa"/>
          </w:tcPr>
          <w:p w14:paraId="01777E0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60296C9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r w:rsidR="00DC64F7" w:rsidRPr="00DC64F7" w14:paraId="19058C8F" w14:textId="77777777" w:rsidTr="00022B15">
        <w:trPr>
          <w:cantSplit/>
          <w:tblHeader/>
        </w:trPr>
        <w:tc>
          <w:tcPr>
            <w:tcW w:w="6917" w:type="dxa"/>
          </w:tcPr>
          <w:p w14:paraId="61CAE5E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type1-HARQ-ACK-Codebook-r16</w:t>
            </w:r>
          </w:p>
          <w:p w14:paraId="3FE3D45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DC64F7">
              <w:rPr>
                <w:rFonts w:ascii="Arial" w:eastAsia="Times New Roman" w:hAnsi="Arial"/>
                <w:i/>
                <w:sz w:val="18"/>
                <w:lang w:eastAsia="ja-JP"/>
              </w:rPr>
              <w:t>dci-Format1-2And0-2-r16</w:t>
            </w:r>
            <w:r w:rsidRPr="00DC64F7">
              <w:rPr>
                <w:rFonts w:ascii="Arial" w:eastAsia="Times New Roman" w:hAnsi="Arial"/>
                <w:sz w:val="18"/>
                <w:lang w:eastAsia="ja-JP"/>
              </w:rPr>
              <w:t>. Support for FR1/FR2 is differentiated from the viewpoint of the scheduled carrier.</w:t>
            </w:r>
          </w:p>
        </w:tc>
        <w:tc>
          <w:tcPr>
            <w:tcW w:w="709" w:type="dxa"/>
          </w:tcPr>
          <w:p w14:paraId="2255271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37C9FE1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5B24A20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2769985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r w:rsidR="00DC64F7" w:rsidRPr="00DC64F7" w14:paraId="1F265746" w14:textId="77777777" w:rsidTr="00022B15">
        <w:trPr>
          <w:cantSplit/>
          <w:tblHeader/>
        </w:trPr>
        <w:tc>
          <w:tcPr>
            <w:tcW w:w="6917" w:type="dxa"/>
          </w:tcPr>
          <w:p w14:paraId="04EE0CB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type1-PUSCH-RepetitionMultiSlots</w:t>
            </w:r>
          </w:p>
          <w:p w14:paraId="3B6A75E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Type 1 PUSCH transmissions with configured grant as specified in TS 38.214 [12] with UL-TWG-</w:t>
            </w:r>
            <w:proofErr w:type="spellStart"/>
            <w:r w:rsidRPr="00DC64F7">
              <w:rPr>
                <w:rFonts w:ascii="Arial" w:eastAsia="Times New Roman" w:hAnsi="Arial"/>
                <w:sz w:val="18"/>
                <w:lang w:eastAsia="ja-JP"/>
              </w:rPr>
              <w:t>repK</w:t>
            </w:r>
            <w:proofErr w:type="spellEnd"/>
            <w:r w:rsidRPr="00DC64F7">
              <w:rPr>
                <w:rFonts w:ascii="Arial" w:eastAsia="Times New Roman" w:hAnsi="Arial"/>
                <w:sz w:val="18"/>
                <w:lang w:eastAsia="ja-JP"/>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DC64F7">
              <w:rPr>
                <w:rFonts w:ascii="Arial" w:eastAsia="Times New Roman" w:hAnsi="Arial"/>
                <w:sz w:val="18"/>
                <w:lang w:eastAsia="ja-JP"/>
              </w:rPr>
              <w:t>repK</w:t>
            </w:r>
            <w:proofErr w:type="spellEnd"/>
            <w:r w:rsidRPr="00DC64F7">
              <w:rPr>
                <w:rFonts w:ascii="Arial" w:eastAsia="Times New Roman" w:hAnsi="Arial"/>
                <w:sz w:val="18"/>
                <w:lang w:eastAsia="ja-JP"/>
              </w:rPr>
              <w:t xml:space="preserve"> value of one. This applies only to non-shared spectrum channel access. For shared spectrum channel access, </w:t>
            </w:r>
            <w:r w:rsidRPr="00DC64F7">
              <w:rPr>
                <w:rFonts w:ascii="Arial" w:eastAsia="Times New Roman" w:hAnsi="Arial"/>
                <w:i/>
                <w:iCs/>
                <w:sz w:val="18"/>
                <w:lang w:eastAsia="ja-JP"/>
              </w:rPr>
              <w:t xml:space="preserve">type1-PUSCH-RepetitionMultiSlots-r16 </w:t>
            </w:r>
            <w:r w:rsidRPr="00DC64F7">
              <w:rPr>
                <w:rFonts w:ascii="Arial" w:eastAsia="Times New Roman" w:hAnsi="Arial"/>
                <w:bCs/>
                <w:iCs/>
                <w:sz w:val="18"/>
                <w:lang w:eastAsia="ja-JP"/>
              </w:rPr>
              <w:t>applies.</w:t>
            </w:r>
          </w:p>
        </w:tc>
        <w:tc>
          <w:tcPr>
            <w:tcW w:w="709" w:type="dxa"/>
          </w:tcPr>
          <w:p w14:paraId="7E39622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7A77401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4BE2AEF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525EEFE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235FFB7B" w14:textId="77777777" w:rsidTr="00022B15">
        <w:trPr>
          <w:cantSplit/>
          <w:tblHeader/>
        </w:trPr>
        <w:tc>
          <w:tcPr>
            <w:tcW w:w="6917" w:type="dxa"/>
          </w:tcPr>
          <w:p w14:paraId="1CEED08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lastRenderedPageBreak/>
              <w:t>type2-CG-ReleaseDCI-0-1-r16</w:t>
            </w:r>
          </w:p>
          <w:p w14:paraId="10C38CF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Indicates whether the UE supports type 2 configured grant release by DCI format 0_1. If the UE supports this feature, the UE needs to report </w:t>
            </w:r>
            <w:r w:rsidRPr="00DC64F7">
              <w:rPr>
                <w:rFonts w:ascii="Arial" w:eastAsia="Times New Roman" w:hAnsi="Arial"/>
                <w:i/>
                <w:sz w:val="18"/>
                <w:lang w:eastAsia="ja-JP"/>
              </w:rPr>
              <w:t xml:space="preserve">configuredUL-GrantType2 </w:t>
            </w:r>
            <w:r w:rsidRPr="00DC64F7">
              <w:rPr>
                <w:rFonts w:ascii="Arial" w:eastAsia="Times New Roman" w:hAnsi="Arial"/>
                <w:sz w:val="18"/>
                <w:lang w:eastAsia="ja-JP"/>
              </w:rPr>
              <w:t xml:space="preserve">or </w:t>
            </w:r>
            <w:r w:rsidRPr="00DC64F7">
              <w:rPr>
                <w:rFonts w:ascii="Arial" w:eastAsia="Times New Roman" w:hAnsi="Arial"/>
                <w:i/>
                <w:sz w:val="18"/>
                <w:lang w:eastAsia="ja-JP"/>
              </w:rPr>
              <w:t>configuredUL-GrantType2-v1650</w:t>
            </w:r>
            <w:r w:rsidRPr="00DC64F7">
              <w:rPr>
                <w:rFonts w:ascii="Arial" w:eastAsia="Times New Roman" w:hAnsi="Arial"/>
                <w:sz w:val="18"/>
                <w:lang w:eastAsia="ja-JP"/>
              </w:rPr>
              <w:t>.</w:t>
            </w:r>
          </w:p>
        </w:tc>
        <w:tc>
          <w:tcPr>
            <w:tcW w:w="709" w:type="dxa"/>
          </w:tcPr>
          <w:p w14:paraId="3902934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32D7E3B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1F4747F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0CA14EF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1407A53A" w14:textId="77777777" w:rsidTr="00022B15">
        <w:trPr>
          <w:cantSplit/>
          <w:tblHeader/>
        </w:trPr>
        <w:tc>
          <w:tcPr>
            <w:tcW w:w="6917" w:type="dxa"/>
          </w:tcPr>
          <w:p w14:paraId="343F60A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type2-CG-ReleaseDCI-0-2-r16</w:t>
            </w:r>
          </w:p>
          <w:p w14:paraId="7E6C68C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Indicates whether the UE supports type 2 configured grant release by DCI format 0_2. If the UE supports this feature, the UE needs to report </w:t>
            </w:r>
            <w:r w:rsidRPr="00DC64F7">
              <w:rPr>
                <w:rFonts w:ascii="Arial" w:eastAsia="Times New Roman" w:hAnsi="Arial"/>
                <w:i/>
                <w:sz w:val="18"/>
                <w:lang w:eastAsia="ja-JP"/>
              </w:rPr>
              <w:t>configuredUL-GrantType2</w:t>
            </w:r>
            <w:r w:rsidRPr="00DC64F7">
              <w:rPr>
                <w:rFonts w:ascii="Arial" w:eastAsia="Times New Roman" w:hAnsi="Arial"/>
                <w:sz w:val="18"/>
                <w:lang w:eastAsia="ja-JP"/>
              </w:rPr>
              <w:t xml:space="preserve"> or </w:t>
            </w:r>
            <w:r w:rsidRPr="00DC64F7">
              <w:rPr>
                <w:rFonts w:ascii="Arial" w:eastAsia="Times New Roman" w:hAnsi="Arial"/>
                <w:i/>
                <w:sz w:val="18"/>
                <w:lang w:eastAsia="ja-JP"/>
              </w:rPr>
              <w:t xml:space="preserve">configuredUL-GrantType2-v1650 </w:t>
            </w:r>
            <w:r w:rsidRPr="00DC64F7">
              <w:rPr>
                <w:rFonts w:ascii="Arial" w:eastAsia="Times New Roman" w:hAnsi="Arial"/>
                <w:sz w:val="18"/>
                <w:lang w:eastAsia="ja-JP"/>
              </w:rPr>
              <w:t xml:space="preserve">and </w:t>
            </w:r>
            <w:r w:rsidRPr="00DC64F7">
              <w:rPr>
                <w:rFonts w:ascii="Arial" w:eastAsia="Times New Roman" w:hAnsi="Arial"/>
                <w:i/>
                <w:sz w:val="18"/>
                <w:lang w:eastAsia="ja-JP"/>
              </w:rPr>
              <w:t>dci-Format1-2And0-2-r16</w:t>
            </w:r>
            <w:r w:rsidRPr="00DC64F7">
              <w:rPr>
                <w:rFonts w:ascii="Arial" w:eastAsia="Times New Roman" w:hAnsi="Arial"/>
                <w:sz w:val="18"/>
                <w:lang w:eastAsia="ja-JP"/>
              </w:rPr>
              <w:t>.</w:t>
            </w:r>
          </w:p>
        </w:tc>
        <w:tc>
          <w:tcPr>
            <w:tcW w:w="709" w:type="dxa"/>
          </w:tcPr>
          <w:p w14:paraId="1FFD2A6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4E51B35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2F5B358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59224D9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75BA172D" w14:textId="77777777" w:rsidTr="00022B15">
        <w:trPr>
          <w:cantSplit/>
          <w:tblHeader/>
        </w:trPr>
        <w:tc>
          <w:tcPr>
            <w:tcW w:w="6917" w:type="dxa"/>
          </w:tcPr>
          <w:p w14:paraId="045A4FD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type2-HARQ-ACK-Codebook-r16</w:t>
            </w:r>
          </w:p>
          <w:p w14:paraId="17B6375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Cs/>
                <w:iCs/>
                <w:sz w:val="18"/>
                <w:lang w:eastAsia="ja-JP"/>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4476A41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168277E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263F89F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6E9C1AB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1AAE9D37" w14:textId="77777777" w:rsidTr="00022B15">
        <w:trPr>
          <w:cantSplit/>
          <w:tblHeader/>
        </w:trPr>
        <w:tc>
          <w:tcPr>
            <w:tcW w:w="6917" w:type="dxa"/>
          </w:tcPr>
          <w:p w14:paraId="7F180FC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type2-PUSCH-RepetitionMultiSlots</w:t>
            </w:r>
          </w:p>
          <w:p w14:paraId="592358C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Type 2 PUSCH transmissions with configured grant as specified in TS 38.214 [12] with UL-TWG-</w:t>
            </w:r>
            <w:proofErr w:type="spellStart"/>
            <w:r w:rsidRPr="00DC64F7">
              <w:rPr>
                <w:rFonts w:ascii="Arial" w:eastAsia="Times New Roman" w:hAnsi="Arial"/>
                <w:sz w:val="18"/>
                <w:lang w:eastAsia="ja-JP"/>
              </w:rPr>
              <w:t>repK</w:t>
            </w:r>
            <w:proofErr w:type="spellEnd"/>
            <w:r w:rsidRPr="00DC64F7">
              <w:rPr>
                <w:rFonts w:ascii="Arial" w:eastAsia="Times New Roman" w:hAnsi="Arial"/>
                <w:sz w:val="18"/>
                <w:lang w:eastAsia="ja-JP"/>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DC64F7">
              <w:rPr>
                <w:rFonts w:ascii="Arial" w:eastAsia="Times New Roman" w:hAnsi="Arial"/>
                <w:sz w:val="18"/>
                <w:lang w:eastAsia="ja-JP"/>
              </w:rPr>
              <w:t>repK</w:t>
            </w:r>
            <w:proofErr w:type="spellEnd"/>
            <w:r w:rsidRPr="00DC64F7">
              <w:rPr>
                <w:rFonts w:ascii="Arial" w:eastAsia="Times New Roman" w:hAnsi="Arial"/>
                <w:sz w:val="18"/>
                <w:lang w:eastAsia="ja-JP"/>
              </w:rPr>
              <w:t xml:space="preserve"> value of one. This applies only to non-shared spectrum channel access. For shared spectrum channel access, </w:t>
            </w:r>
            <w:r w:rsidRPr="00DC64F7">
              <w:rPr>
                <w:rFonts w:ascii="Arial" w:eastAsia="Times New Roman" w:hAnsi="Arial"/>
                <w:i/>
                <w:iCs/>
                <w:sz w:val="18"/>
                <w:lang w:eastAsia="ja-JP"/>
              </w:rPr>
              <w:t xml:space="preserve">type2-PUSCH-RepetitionMultiSlots-r16 </w:t>
            </w:r>
            <w:r w:rsidRPr="00DC64F7">
              <w:rPr>
                <w:rFonts w:ascii="Arial" w:eastAsia="Times New Roman" w:hAnsi="Arial"/>
                <w:bCs/>
                <w:iCs/>
                <w:sz w:val="18"/>
                <w:lang w:eastAsia="ja-JP"/>
              </w:rPr>
              <w:t>applies.</w:t>
            </w:r>
          </w:p>
        </w:tc>
        <w:tc>
          <w:tcPr>
            <w:tcW w:w="709" w:type="dxa"/>
          </w:tcPr>
          <w:p w14:paraId="3C11CFB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125B72C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594E41E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2A44564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2E5050EB" w14:textId="77777777" w:rsidTr="00022B15">
        <w:trPr>
          <w:cantSplit/>
          <w:tblHeader/>
        </w:trPr>
        <w:tc>
          <w:tcPr>
            <w:tcW w:w="6917" w:type="dxa"/>
          </w:tcPr>
          <w:p w14:paraId="37D1FC0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type2-SP-CSI-Feedback-LongPUCCH</w:t>
            </w:r>
          </w:p>
          <w:p w14:paraId="0DBE897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UE supports Type II CSI semi-persistent CSI reporting over PUCCH Formats 3 and 4 as defined in clause 5.2.4 of TS 38.214 [12].</w:t>
            </w:r>
          </w:p>
        </w:tc>
        <w:tc>
          <w:tcPr>
            <w:tcW w:w="709" w:type="dxa"/>
          </w:tcPr>
          <w:p w14:paraId="61AC437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28A41C2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3AD885F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1F983C5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18DEB940" w14:textId="77777777" w:rsidTr="00022B15">
        <w:trPr>
          <w:cantSplit/>
          <w:tblHeader/>
        </w:trPr>
        <w:tc>
          <w:tcPr>
            <w:tcW w:w="6917" w:type="dxa"/>
          </w:tcPr>
          <w:p w14:paraId="5A3D036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uci-CodeBlockSegmentation</w:t>
            </w:r>
            <w:proofErr w:type="spellEnd"/>
          </w:p>
          <w:p w14:paraId="71B7D9C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segmenting UCI into multiple code blocks depending on the payload size.</w:t>
            </w:r>
          </w:p>
        </w:tc>
        <w:tc>
          <w:tcPr>
            <w:tcW w:w="709" w:type="dxa"/>
          </w:tcPr>
          <w:p w14:paraId="3529DDC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222E610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c>
          <w:tcPr>
            <w:tcW w:w="709" w:type="dxa"/>
          </w:tcPr>
          <w:p w14:paraId="684D30C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7455C11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r w:rsidR="00DC64F7" w:rsidRPr="00DC64F7" w14:paraId="5C30C4A0" w14:textId="77777777" w:rsidTr="00022B15">
        <w:trPr>
          <w:cantSplit/>
          <w:tblHeader/>
        </w:trPr>
        <w:tc>
          <w:tcPr>
            <w:tcW w:w="6917" w:type="dxa"/>
          </w:tcPr>
          <w:p w14:paraId="337590C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ul-64QAM-MCS-TableAlt</w:t>
            </w:r>
          </w:p>
          <w:p w14:paraId="404136C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the alternative 64QAM MCS table for PUSCH with and without transform precoding respectively.</w:t>
            </w:r>
          </w:p>
        </w:tc>
        <w:tc>
          <w:tcPr>
            <w:tcW w:w="709" w:type="dxa"/>
          </w:tcPr>
          <w:p w14:paraId="20DE76F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1187787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15253BA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506F62D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r w:rsidR="00DC64F7" w:rsidRPr="00DC64F7" w14:paraId="36495047" w14:textId="77777777" w:rsidTr="00022B15">
        <w:trPr>
          <w:cantSplit/>
          <w:tblHeader/>
        </w:trPr>
        <w:tc>
          <w:tcPr>
            <w:tcW w:w="6917" w:type="dxa"/>
          </w:tcPr>
          <w:p w14:paraId="55F4102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ul-SchedulingOffset</w:t>
            </w:r>
            <w:proofErr w:type="spellEnd"/>
          </w:p>
          <w:p w14:paraId="0F1BB24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UL scheduling slot offset (K2) greater than 12.</w:t>
            </w:r>
          </w:p>
        </w:tc>
        <w:tc>
          <w:tcPr>
            <w:tcW w:w="709" w:type="dxa"/>
          </w:tcPr>
          <w:p w14:paraId="34943EE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363D818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c>
          <w:tcPr>
            <w:tcW w:w="709" w:type="dxa"/>
          </w:tcPr>
          <w:p w14:paraId="709EE39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c>
          <w:tcPr>
            <w:tcW w:w="728" w:type="dxa"/>
          </w:tcPr>
          <w:p w14:paraId="1A8D357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r>
    </w:tbl>
    <w:p w14:paraId="35998E28" w14:textId="77777777" w:rsidR="00DC64F7" w:rsidRPr="00DC64F7" w:rsidRDefault="00DC64F7" w:rsidP="00DC64F7">
      <w:pPr>
        <w:overflowPunct w:val="0"/>
        <w:autoSpaceDE w:val="0"/>
        <w:autoSpaceDN w:val="0"/>
        <w:adjustRightInd w:val="0"/>
        <w:spacing w:line="240" w:lineRule="auto"/>
        <w:textAlignment w:val="baseline"/>
        <w:rPr>
          <w:rFonts w:eastAsia="Times New Roman"/>
          <w:lang w:eastAsia="ja-JP"/>
        </w:rPr>
      </w:pPr>
    </w:p>
    <w:p w14:paraId="5EEF709E" w14:textId="77777777" w:rsidR="00DC64F7" w:rsidRPr="00DC64F7" w:rsidRDefault="00DC64F7" w:rsidP="00DC64F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66" w:name="_Toc12750903"/>
      <w:bookmarkStart w:id="167" w:name="_Toc29382267"/>
      <w:bookmarkStart w:id="168" w:name="_Toc37093384"/>
      <w:bookmarkStart w:id="169" w:name="_Toc37238660"/>
      <w:bookmarkStart w:id="170" w:name="_Toc37238774"/>
      <w:bookmarkStart w:id="171" w:name="_Toc46488670"/>
      <w:bookmarkStart w:id="172" w:name="_Toc52574091"/>
      <w:bookmarkStart w:id="173" w:name="_Toc52574177"/>
      <w:bookmarkStart w:id="174" w:name="_Toc178341076"/>
      <w:r w:rsidRPr="00DC64F7">
        <w:rPr>
          <w:rFonts w:ascii="Arial" w:eastAsia="Times New Roman" w:hAnsi="Arial"/>
          <w:sz w:val="24"/>
          <w:lang w:eastAsia="ja-JP"/>
        </w:rPr>
        <w:lastRenderedPageBreak/>
        <w:t>4.2.7.11</w:t>
      </w:r>
      <w:r w:rsidRPr="00DC64F7">
        <w:rPr>
          <w:rFonts w:ascii="Arial" w:eastAsia="Times New Roman" w:hAnsi="Arial"/>
          <w:sz w:val="24"/>
          <w:lang w:eastAsia="ja-JP"/>
        </w:rPr>
        <w:tab/>
        <w:t>Other PHY parameters</w:t>
      </w:r>
      <w:bookmarkEnd w:id="166"/>
      <w:bookmarkEnd w:id="167"/>
      <w:bookmarkEnd w:id="168"/>
      <w:bookmarkEnd w:id="169"/>
      <w:bookmarkEnd w:id="170"/>
      <w:bookmarkEnd w:id="171"/>
      <w:bookmarkEnd w:id="172"/>
      <w:bookmarkEnd w:id="173"/>
      <w:bookmarkEnd w:id="1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C64F7" w:rsidRPr="00DC64F7" w14:paraId="62A94441" w14:textId="77777777" w:rsidTr="00022B15">
        <w:trPr>
          <w:cantSplit/>
          <w:tblHeader/>
        </w:trPr>
        <w:tc>
          <w:tcPr>
            <w:tcW w:w="6917" w:type="dxa"/>
          </w:tcPr>
          <w:p w14:paraId="22C0404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lastRenderedPageBreak/>
              <w:t>Definitions for parameters</w:t>
            </w:r>
          </w:p>
        </w:tc>
        <w:tc>
          <w:tcPr>
            <w:tcW w:w="709" w:type="dxa"/>
          </w:tcPr>
          <w:p w14:paraId="446FC12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Per</w:t>
            </w:r>
          </w:p>
        </w:tc>
        <w:tc>
          <w:tcPr>
            <w:tcW w:w="567" w:type="dxa"/>
          </w:tcPr>
          <w:p w14:paraId="0E53018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M</w:t>
            </w:r>
          </w:p>
        </w:tc>
        <w:tc>
          <w:tcPr>
            <w:tcW w:w="709" w:type="dxa"/>
          </w:tcPr>
          <w:p w14:paraId="216EE05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FDD-TDD</w:t>
            </w:r>
          </w:p>
          <w:p w14:paraId="35A0BE2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DIFF</w:t>
            </w:r>
          </w:p>
        </w:tc>
        <w:tc>
          <w:tcPr>
            <w:tcW w:w="728" w:type="dxa"/>
          </w:tcPr>
          <w:p w14:paraId="72AB842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FR1-FR2</w:t>
            </w:r>
          </w:p>
          <w:p w14:paraId="38F9CFE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DIFF</w:t>
            </w:r>
          </w:p>
        </w:tc>
      </w:tr>
      <w:tr w:rsidR="00DC64F7" w:rsidRPr="00DC64F7" w14:paraId="24CEBE42" w14:textId="77777777" w:rsidTr="00022B15">
        <w:trPr>
          <w:cantSplit/>
          <w:tblHeader/>
        </w:trPr>
        <w:tc>
          <w:tcPr>
            <w:tcW w:w="6917" w:type="dxa"/>
          </w:tcPr>
          <w:p w14:paraId="12AC571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appliedFreqBandListFilter</w:t>
            </w:r>
            <w:proofErr w:type="spellEnd"/>
          </w:p>
          <w:p w14:paraId="7894FEC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cs="Arial"/>
                <w:sz w:val="18"/>
                <w:szCs w:val="18"/>
                <w:lang w:eastAsia="ja-JP"/>
              </w:rPr>
              <w:t xml:space="preserve">Mirrors the </w:t>
            </w:r>
            <w:proofErr w:type="spellStart"/>
            <w:r w:rsidRPr="00DC64F7">
              <w:rPr>
                <w:rFonts w:ascii="Arial" w:eastAsia="Times New Roman" w:hAnsi="Arial" w:cs="Arial"/>
                <w:i/>
                <w:sz w:val="18"/>
                <w:szCs w:val="18"/>
                <w:lang w:eastAsia="ja-JP"/>
              </w:rPr>
              <w:t>FreqBandList</w:t>
            </w:r>
            <w:proofErr w:type="spellEnd"/>
            <w:r w:rsidRPr="00DC64F7">
              <w:rPr>
                <w:rFonts w:ascii="Arial" w:eastAsia="Times New Roman" w:hAnsi="Arial" w:cs="Arial"/>
                <w:sz w:val="18"/>
                <w:szCs w:val="18"/>
                <w:lang w:eastAsia="ja-JP"/>
              </w:rPr>
              <w:t xml:space="preserve"> that the NW provided in the capability enquiry, if any. The UE filtered the band combinations in the </w:t>
            </w:r>
            <w:proofErr w:type="spellStart"/>
            <w:r w:rsidRPr="00DC64F7">
              <w:rPr>
                <w:rFonts w:ascii="Arial" w:eastAsia="Times New Roman" w:hAnsi="Arial" w:cs="Arial"/>
                <w:i/>
                <w:sz w:val="18"/>
                <w:szCs w:val="18"/>
                <w:lang w:eastAsia="ja-JP"/>
              </w:rPr>
              <w:t>supportedBandCombinationList</w:t>
            </w:r>
            <w:proofErr w:type="spellEnd"/>
            <w:r w:rsidRPr="00DC64F7">
              <w:rPr>
                <w:rFonts w:ascii="Arial" w:eastAsia="Times New Roman" w:hAnsi="Arial" w:cs="Arial"/>
                <w:sz w:val="18"/>
                <w:szCs w:val="18"/>
                <w:lang w:eastAsia="ja-JP"/>
              </w:rPr>
              <w:t xml:space="preserve"> in accordance with this </w:t>
            </w:r>
            <w:proofErr w:type="spellStart"/>
            <w:r w:rsidRPr="00DC64F7">
              <w:rPr>
                <w:rFonts w:ascii="Arial" w:eastAsia="Times New Roman" w:hAnsi="Arial" w:cs="Arial"/>
                <w:i/>
                <w:sz w:val="18"/>
                <w:szCs w:val="18"/>
                <w:lang w:eastAsia="ja-JP"/>
              </w:rPr>
              <w:t>appliedFreqBandListFilter</w:t>
            </w:r>
            <w:proofErr w:type="spellEnd"/>
            <w:r w:rsidRPr="00DC64F7">
              <w:rPr>
                <w:rFonts w:ascii="Arial" w:eastAsia="Times New Roman" w:hAnsi="Arial" w:cs="Arial"/>
                <w:sz w:val="18"/>
                <w:szCs w:val="18"/>
                <w:lang w:eastAsia="ja-JP"/>
              </w:rPr>
              <w:t>.</w:t>
            </w:r>
          </w:p>
        </w:tc>
        <w:tc>
          <w:tcPr>
            <w:tcW w:w="709" w:type="dxa"/>
          </w:tcPr>
          <w:p w14:paraId="06FE8C0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UE</w:t>
            </w:r>
          </w:p>
        </w:tc>
        <w:tc>
          <w:tcPr>
            <w:tcW w:w="567" w:type="dxa"/>
          </w:tcPr>
          <w:p w14:paraId="6E4DE44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No</w:t>
            </w:r>
          </w:p>
        </w:tc>
        <w:tc>
          <w:tcPr>
            <w:tcW w:w="709" w:type="dxa"/>
          </w:tcPr>
          <w:p w14:paraId="3D3BFA9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No</w:t>
            </w:r>
          </w:p>
        </w:tc>
        <w:tc>
          <w:tcPr>
            <w:tcW w:w="728" w:type="dxa"/>
          </w:tcPr>
          <w:p w14:paraId="4109820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27DB506D" w14:textId="77777777" w:rsidTr="00022B15">
        <w:trPr>
          <w:cantSplit/>
          <w:tblHeader/>
        </w:trPr>
        <w:tc>
          <w:tcPr>
            <w:tcW w:w="6917" w:type="dxa"/>
          </w:tcPr>
          <w:p w14:paraId="2A65B0C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ko-KR"/>
              </w:rPr>
            </w:pPr>
            <w:proofErr w:type="spellStart"/>
            <w:r w:rsidRPr="00DC64F7">
              <w:rPr>
                <w:rFonts w:ascii="Arial" w:eastAsia="Times New Roman" w:hAnsi="Arial" w:cs="Arial"/>
                <w:b/>
                <w:bCs/>
                <w:i/>
                <w:iCs/>
                <w:sz w:val="18"/>
                <w:szCs w:val="18"/>
                <w:lang w:eastAsia="ko-KR"/>
              </w:rPr>
              <w:t>downlinkSetEUTRA</w:t>
            </w:r>
            <w:proofErr w:type="spellEnd"/>
          </w:p>
          <w:p w14:paraId="1A3BDB7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cs="Arial"/>
                <w:sz w:val="18"/>
                <w:szCs w:val="18"/>
                <w:lang w:eastAsia="ja-JP"/>
              </w:rPr>
              <w:t xml:space="preserve">Indicates the features that the UE supports on the DL carriers corresponding to one EUTRA band entry in a band combination by </w:t>
            </w:r>
            <w:proofErr w:type="spellStart"/>
            <w:r w:rsidRPr="00DC64F7">
              <w:rPr>
                <w:rFonts w:ascii="Arial" w:eastAsia="Times New Roman" w:hAnsi="Arial" w:cs="Arial"/>
                <w:sz w:val="18"/>
                <w:szCs w:val="18"/>
                <w:lang w:eastAsia="ja-JP"/>
              </w:rPr>
              <w:t>FeatureSetEUTRA-DownlinkId</w:t>
            </w:r>
            <w:proofErr w:type="spellEnd"/>
            <w:r w:rsidRPr="00DC64F7">
              <w:rPr>
                <w:rFonts w:ascii="Arial" w:eastAsia="Times New Roman" w:hAnsi="Arial" w:cs="Arial"/>
                <w:sz w:val="18"/>
                <w:szCs w:val="18"/>
                <w:lang w:eastAsia="ja-JP"/>
              </w:rPr>
              <w:t xml:space="preserve">. The </w:t>
            </w:r>
            <w:proofErr w:type="spellStart"/>
            <w:r w:rsidRPr="00DC64F7">
              <w:rPr>
                <w:rFonts w:ascii="Arial" w:eastAsia="Times New Roman" w:hAnsi="Arial" w:cs="Arial"/>
                <w:sz w:val="18"/>
                <w:szCs w:val="18"/>
                <w:lang w:eastAsia="ja-JP"/>
              </w:rPr>
              <w:t>FeatureSetEUTRA-DownlinkId</w:t>
            </w:r>
            <w:proofErr w:type="spellEnd"/>
            <w:r w:rsidRPr="00DC64F7">
              <w:rPr>
                <w:rFonts w:ascii="Arial" w:eastAsia="Times New Roman" w:hAnsi="Arial" w:cs="Arial"/>
                <w:sz w:val="18"/>
                <w:szCs w:val="18"/>
                <w:lang w:eastAsia="ja-JP"/>
              </w:rPr>
              <w:t xml:space="preserve"> = 0 means that the UE does not support a EUTRA DL carrier in this band of a band combination.</w:t>
            </w:r>
          </w:p>
        </w:tc>
        <w:tc>
          <w:tcPr>
            <w:tcW w:w="709" w:type="dxa"/>
          </w:tcPr>
          <w:p w14:paraId="055E88B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bCs/>
                <w:iCs/>
                <w:sz w:val="18"/>
                <w:szCs w:val="18"/>
                <w:lang w:eastAsia="ja-JP"/>
              </w:rPr>
              <w:t>Band</w:t>
            </w:r>
          </w:p>
        </w:tc>
        <w:tc>
          <w:tcPr>
            <w:tcW w:w="567" w:type="dxa"/>
          </w:tcPr>
          <w:p w14:paraId="16B0C32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bCs/>
                <w:iCs/>
                <w:sz w:val="18"/>
                <w:szCs w:val="18"/>
                <w:lang w:eastAsia="ja-JP"/>
              </w:rPr>
              <w:t>N/A</w:t>
            </w:r>
          </w:p>
        </w:tc>
        <w:tc>
          <w:tcPr>
            <w:tcW w:w="709" w:type="dxa"/>
          </w:tcPr>
          <w:p w14:paraId="163C939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2CF7574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59FB4E29" w14:textId="77777777" w:rsidTr="00022B15">
        <w:trPr>
          <w:cantSplit/>
          <w:tblHeader/>
        </w:trPr>
        <w:tc>
          <w:tcPr>
            <w:tcW w:w="6917" w:type="dxa"/>
          </w:tcPr>
          <w:p w14:paraId="23A92A1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downlinkSetNR</w:t>
            </w:r>
            <w:proofErr w:type="spellEnd"/>
          </w:p>
          <w:p w14:paraId="2BC0423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the features that the UE supports on the DL carriers corresponding to one NR band entry in a band combination by </w:t>
            </w:r>
            <w:proofErr w:type="spellStart"/>
            <w:r w:rsidRPr="00DC64F7">
              <w:rPr>
                <w:rFonts w:ascii="Arial" w:eastAsia="Times New Roman" w:hAnsi="Arial"/>
                <w:sz w:val="18"/>
                <w:lang w:eastAsia="ja-JP"/>
              </w:rPr>
              <w:t>FeatureSetDownlinkId</w:t>
            </w:r>
            <w:proofErr w:type="spellEnd"/>
            <w:r w:rsidRPr="00DC64F7">
              <w:rPr>
                <w:rFonts w:ascii="Arial" w:eastAsia="Times New Roman" w:hAnsi="Arial"/>
                <w:sz w:val="18"/>
                <w:lang w:eastAsia="ja-JP"/>
              </w:rPr>
              <w:t xml:space="preserve">. The </w:t>
            </w:r>
            <w:proofErr w:type="spellStart"/>
            <w:r w:rsidRPr="00DC64F7">
              <w:rPr>
                <w:rFonts w:ascii="Arial" w:eastAsia="Times New Roman" w:hAnsi="Arial"/>
                <w:sz w:val="18"/>
                <w:lang w:eastAsia="ja-JP"/>
              </w:rPr>
              <w:t>FeatureSetDownlinkId</w:t>
            </w:r>
            <w:proofErr w:type="spellEnd"/>
            <w:r w:rsidRPr="00DC64F7">
              <w:rPr>
                <w:rFonts w:ascii="Arial" w:eastAsia="Times New Roman" w:hAnsi="Arial"/>
                <w:sz w:val="18"/>
                <w:lang w:eastAsia="ja-JP"/>
              </w:rPr>
              <w:t xml:space="preserve">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09B928F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1F65AF0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bCs/>
                <w:iCs/>
                <w:sz w:val="18"/>
                <w:szCs w:val="18"/>
                <w:lang w:eastAsia="ja-JP"/>
              </w:rPr>
              <w:t>N/A</w:t>
            </w:r>
          </w:p>
        </w:tc>
        <w:tc>
          <w:tcPr>
            <w:tcW w:w="709" w:type="dxa"/>
          </w:tcPr>
          <w:p w14:paraId="1AF764F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1FE9735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39E443E4" w14:textId="77777777" w:rsidTr="00022B15">
        <w:trPr>
          <w:cantSplit/>
          <w:tblHeader/>
        </w:trPr>
        <w:tc>
          <w:tcPr>
            <w:tcW w:w="6917" w:type="dxa"/>
          </w:tcPr>
          <w:p w14:paraId="18F26E8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extendedBand-n77-r16</w:t>
            </w:r>
          </w:p>
          <w:p w14:paraId="2786557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noProof/>
                <w:sz w:val="18"/>
                <w:lang w:eastAsia="ja-JP"/>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 A UE supporting NS value 55 shall indicate this field.</w:t>
            </w:r>
          </w:p>
        </w:tc>
        <w:tc>
          <w:tcPr>
            <w:tcW w:w="709" w:type="dxa"/>
          </w:tcPr>
          <w:p w14:paraId="678A2AD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3A9B890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7BE4871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09205ED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79411398" w14:textId="77777777" w:rsidTr="00022B15">
        <w:trPr>
          <w:cantSplit/>
          <w:tblHeader/>
        </w:trPr>
        <w:tc>
          <w:tcPr>
            <w:tcW w:w="6917" w:type="dxa"/>
          </w:tcPr>
          <w:p w14:paraId="050D421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featureSetCombinations</w:t>
            </w:r>
            <w:proofErr w:type="spellEnd"/>
          </w:p>
          <w:p w14:paraId="68AE4CE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Pools of feature sets that the UE supports on the NR or MR-DC band combinations.</w:t>
            </w:r>
          </w:p>
        </w:tc>
        <w:tc>
          <w:tcPr>
            <w:tcW w:w="709" w:type="dxa"/>
          </w:tcPr>
          <w:p w14:paraId="01C8B86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0C57C8C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9" w:type="dxa"/>
          </w:tcPr>
          <w:p w14:paraId="1EBF117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230E5E3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5B3CB9B6" w14:textId="77777777" w:rsidTr="00022B15">
        <w:trPr>
          <w:cantSplit/>
          <w:tblHeader/>
        </w:trPr>
        <w:tc>
          <w:tcPr>
            <w:tcW w:w="6917" w:type="dxa"/>
          </w:tcPr>
          <w:p w14:paraId="5099ABD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featureSets</w:t>
            </w:r>
            <w:proofErr w:type="spellEnd"/>
          </w:p>
          <w:p w14:paraId="32620B7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cs="Arial"/>
                <w:sz w:val="18"/>
                <w:szCs w:val="18"/>
                <w:lang w:eastAsia="ja-JP"/>
              </w:rPr>
              <w:t xml:space="preserve">Pools of downlink and uplink features sets as well as a pool of </w:t>
            </w:r>
            <w:proofErr w:type="spellStart"/>
            <w:r w:rsidRPr="00DC64F7">
              <w:rPr>
                <w:rFonts w:ascii="Arial" w:eastAsia="Times New Roman" w:hAnsi="Arial" w:cs="Arial"/>
                <w:sz w:val="18"/>
                <w:szCs w:val="18"/>
                <w:lang w:eastAsia="ja-JP"/>
              </w:rPr>
              <w:t>FeatureSetCombination</w:t>
            </w:r>
            <w:proofErr w:type="spellEnd"/>
            <w:r w:rsidRPr="00DC64F7">
              <w:rPr>
                <w:rFonts w:ascii="Arial" w:eastAsia="Times New Roman" w:hAnsi="Arial" w:cs="Arial"/>
                <w:sz w:val="18"/>
                <w:szCs w:val="18"/>
                <w:lang w:eastAsia="ja-JP"/>
              </w:rPr>
              <w:t xml:space="preserve"> elements. A </w:t>
            </w:r>
            <w:proofErr w:type="spellStart"/>
            <w:r w:rsidRPr="00DC64F7">
              <w:rPr>
                <w:rFonts w:ascii="Arial" w:eastAsia="Times New Roman" w:hAnsi="Arial" w:cs="Arial"/>
                <w:sz w:val="18"/>
                <w:szCs w:val="18"/>
                <w:lang w:eastAsia="ja-JP"/>
              </w:rPr>
              <w:t>FeatureSetCombination</w:t>
            </w:r>
            <w:proofErr w:type="spellEnd"/>
            <w:r w:rsidRPr="00DC64F7">
              <w:rPr>
                <w:rFonts w:ascii="Arial" w:eastAsia="Times New Roman" w:hAnsi="Arial" w:cs="Arial"/>
                <w:sz w:val="18"/>
                <w:szCs w:val="18"/>
                <w:lang w:eastAsia="ja-JP"/>
              </w:rPr>
              <w:t xml:space="preserve"> refers to the IDs of the feature set(s) that the UE supports in that </w:t>
            </w:r>
            <w:proofErr w:type="spellStart"/>
            <w:r w:rsidRPr="00DC64F7">
              <w:rPr>
                <w:rFonts w:ascii="Arial" w:eastAsia="Times New Roman" w:hAnsi="Arial" w:cs="Arial"/>
                <w:sz w:val="18"/>
                <w:szCs w:val="18"/>
                <w:lang w:eastAsia="ja-JP"/>
              </w:rPr>
              <w:t>FeatureSetCombination</w:t>
            </w:r>
            <w:proofErr w:type="spellEnd"/>
            <w:r w:rsidRPr="00DC64F7">
              <w:rPr>
                <w:rFonts w:ascii="Arial" w:eastAsia="Times New Roman" w:hAnsi="Arial" w:cs="Arial"/>
                <w:sz w:val="18"/>
                <w:szCs w:val="18"/>
                <w:lang w:eastAsia="ja-JP"/>
              </w:rPr>
              <w:t xml:space="preserve">. The </w:t>
            </w:r>
            <w:proofErr w:type="spellStart"/>
            <w:r w:rsidRPr="00DC64F7">
              <w:rPr>
                <w:rFonts w:ascii="Arial" w:eastAsia="Times New Roman" w:hAnsi="Arial" w:cs="Arial"/>
                <w:sz w:val="18"/>
                <w:szCs w:val="18"/>
                <w:lang w:eastAsia="ja-JP"/>
              </w:rPr>
              <w:t>BandCombination</w:t>
            </w:r>
            <w:proofErr w:type="spellEnd"/>
            <w:r w:rsidRPr="00DC64F7">
              <w:rPr>
                <w:rFonts w:ascii="Arial" w:eastAsia="Times New Roman" w:hAnsi="Arial" w:cs="Arial"/>
                <w:sz w:val="18"/>
                <w:szCs w:val="18"/>
                <w:lang w:eastAsia="ja-JP"/>
              </w:rPr>
              <w:t xml:space="preserve"> entries in the </w:t>
            </w:r>
            <w:proofErr w:type="spellStart"/>
            <w:r w:rsidRPr="00DC64F7">
              <w:rPr>
                <w:rFonts w:ascii="Arial" w:eastAsia="Times New Roman" w:hAnsi="Arial" w:cs="Arial"/>
                <w:sz w:val="18"/>
                <w:szCs w:val="18"/>
                <w:lang w:eastAsia="ja-JP"/>
              </w:rPr>
              <w:t>BandCombinationList</w:t>
            </w:r>
            <w:proofErr w:type="spellEnd"/>
            <w:r w:rsidRPr="00DC64F7">
              <w:rPr>
                <w:rFonts w:ascii="Arial" w:eastAsia="Times New Roman" w:hAnsi="Arial" w:cs="Arial"/>
                <w:sz w:val="18"/>
                <w:szCs w:val="18"/>
                <w:lang w:eastAsia="ja-JP"/>
              </w:rPr>
              <w:t xml:space="preserve"> then indicate the ID of the </w:t>
            </w:r>
            <w:proofErr w:type="spellStart"/>
            <w:r w:rsidRPr="00DC64F7">
              <w:rPr>
                <w:rFonts w:ascii="Arial" w:eastAsia="Times New Roman" w:hAnsi="Arial" w:cs="Arial"/>
                <w:sz w:val="18"/>
                <w:szCs w:val="18"/>
                <w:lang w:eastAsia="ja-JP"/>
              </w:rPr>
              <w:t>FeatureSetCombination</w:t>
            </w:r>
            <w:proofErr w:type="spellEnd"/>
            <w:r w:rsidRPr="00DC64F7">
              <w:rPr>
                <w:rFonts w:ascii="Arial" w:eastAsia="Times New Roman" w:hAnsi="Arial" w:cs="Arial"/>
                <w:sz w:val="18"/>
                <w:szCs w:val="18"/>
                <w:lang w:eastAsia="ja-JP"/>
              </w:rPr>
              <w:t xml:space="preserve"> that the UE supports for that band combination.</w:t>
            </w:r>
          </w:p>
        </w:tc>
        <w:tc>
          <w:tcPr>
            <w:tcW w:w="709" w:type="dxa"/>
          </w:tcPr>
          <w:p w14:paraId="765F463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4016D38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9" w:type="dxa"/>
          </w:tcPr>
          <w:p w14:paraId="46BE9B0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194DDDA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3FAE4BB1" w14:textId="77777777" w:rsidTr="00022B15">
        <w:trPr>
          <w:cantSplit/>
          <w:tblHeader/>
        </w:trPr>
        <w:tc>
          <w:tcPr>
            <w:tcW w:w="6917" w:type="dxa"/>
          </w:tcPr>
          <w:p w14:paraId="43AD72D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naics</w:t>
            </w:r>
            <w:proofErr w:type="spellEnd"/>
            <w:r w:rsidRPr="00DC64F7">
              <w:rPr>
                <w:rFonts w:ascii="Arial" w:eastAsia="Times New Roman" w:hAnsi="Arial"/>
                <w:b/>
                <w:i/>
                <w:sz w:val="18"/>
                <w:lang w:eastAsia="ja-JP"/>
              </w:rPr>
              <w:t>-Capability-List</w:t>
            </w:r>
          </w:p>
          <w:p w14:paraId="701BF91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that UE in MR-DC supports NAICS as defined in TS 36.331 [17].</w:t>
            </w:r>
          </w:p>
        </w:tc>
        <w:tc>
          <w:tcPr>
            <w:tcW w:w="709" w:type="dxa"/>
          </w:tcPr>
          <w:p w14:paraId="7C2F2C9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38CF4D4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03D4EA0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1A22AF5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14951E51" w14:textId="77777777" w:rsidTr="00022B15">
        <w:trPr>
          <w:cantSplit/>
          <w:tblHeader/>
        </w:trPr>
        <w:tc>
          <w:tcPr>
            <w:tcW w:w="6917" w:type="dxa"/>
          </w:tcPr>
          <w:p w14:paraId="1C9A950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receivedFilters</w:t>
            </w:r>
            <w:proofErr w:type="spellEnd"/>
          </w:p>
          <w:p w14:paraId="7153EB3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Contains all filters requested with UE-</w:t>
            </w:r>
            <w:proofErr w:type="spellStart"/>
            <w:r w:rsidRPr="00DC64F7">
              <w:rPr>
                <w:rFonts w:ascii="Arial" w:eastAsia="Times New Roman" w:hAnsi="Arial"/>
                <w:sz w:val="18"/>
                <w:lang w:eastAsia="ja-JP"/>
              </w:rPr>
              <w:t>CapabilityRequestFilterNR</w:t>
            </w:r>
            <w:proofErr w:type="spellEnd"/>
            <w:r w:rsidRPr="00DC64F7">
              <w:rPr>
                <w:rFonts w:ascii="Arial" w:eastAsia="Times New Roman" w:hAnsi="Arial"/>
                <w:sz w:val="18"/>
                <w:lang w:eastAsia="ja-JP"/>
              </w:rPr>
              <w:t xml:space="preserve"> from version 15.6.0 onwards.</w:t>
            </w:r>
          </w:p>
        </w:tc>
        <w:tc>
          <w:tcPr>
            <w:tcW w:w="709" w:type="dxa"/>
          </w:tcPr>
          <w:p w14:paraId="3B733CE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UE</w:t>
            </w:r>
          </w:p>
        </w:tc>
        <w:tc>
          <w:tcPr>
            <w:tcW w:w="567" w:type="dxa"/>
          </w:tcPr>
          <w:p w14:paraId="4EF42C1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No</w:t>
            </w:r>
          </w:p>
        </w:tc>
        <w:tc>
          <w:tcPr>
            <w:tcW w:w="709" w:type="dxa"/>
          </w:tcPr>
          <w:p w14:paraId="084BE40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No</w:t>
            </w:r>
          </w:p>
        </w:tc>
        <w:tc>
          <w:tcPr>
            <w:tcW w:w="728" w:type="dxa"/>
          </w:tcPr>
          <w:p w14:paraId="627744B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20F268F8" w14:textId="77777777" w:rsidTr="00022B15">
        <w:trPr>
          <w:cantSplit/>
          <w:tblHeader/>
        </w:trPr>
        <w:tc>
          <w:tcPr>
            <w:tcW w:w="6917" w:type="dxa"/>
          </w:tcPr>
          <w:p w14:paraId="37B8D57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C64F7">
              <w:rPr>
                <w:rFonts w:ascii="Arial" w:eastAsia="Times New Roman" w:hAnsi="Arial"/>
                <w:b/>
                <w:bCs/>
                <w:i/>
                <w:iCs/>
                <w:sz w:val="18"/>
                <w:lang w:eastAsia="ja-JP"/>
              </w:rPr>
              <w:t>supportedBandCombinationList</w:t>
            </w:r>
            <w:proofErr w:type="spellEnd"/>
          </w:p>
          <w:p w14:paraId="48E2912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Defines the supported NR and/or MR-DC band combinations by the UE. For each band combination the UE identifies the associated feature set combination by </w:t>
            </w:r>
            <w:proofErr w:type="spellStart"/>
            <w:r w:rsidRPr="00DC64F7">
              <w:rPr>
                <w:rFonts w:ascii="Arial" w:eastAsia="Times New Roman" w:hAnsi="Arial"/>
                <w:sz w:val="18"/>
                <w:lang w:eastAsia="ja-JP"/>
              </w:rPr>
              <w:t>featureSetCombinations</w:t>
            </w:r>
            <w:proofErr w:type="spellEnd"/>
            <w:r w:rsidRPr="00DC64F7">
              <w:rPr>
                <w:rFonts w:ascii="Arial" w:eastAsia="Times New Roman" w:hAnsi="Arial"/>
                <w:sz w:val="18"/>
                <w:lang w:eastAsia="ja-JP"/>
              </w:rPr>
              <w:t xml:space="preserve"> index referring to </w:t>
            </w:r>
            <w:proofErr w:type="spellStart"/>
            <w:r w:rsidRPr="00DC64F7">
              <w:rPr>
                <w:rFonts w:ascii="Arial" w:eastAsia="Times New Roman" w:hAnsi="Arial"/>
                <w:sz w:val="18"/>
                <w:lang w:eastAsia="ja-JP"/>
              </w:rPr>
              <w:t>featureSetCombination</w:t>
            </w:r>
            <w:proofErr w:type="spellEnd"/>
            <w:r w:rsidRPr="00DC64F7">
              <w:rPr>
                <w:rFonts w:ascii="Arial" w:eastAsia="Times New Roman" w:hAnsi="Arial"/>
                <w:sz w:val="18"/>
                <w:lang w:eastAsia="ja-JP"/>
              </w:rPr>
              <w:t xml:space="preserve">. A fallback band combination resulting from the reported CA and MR-DC band combination is not signalled but the UE shall support it. For intra-band non-contiguous CA band combinations, the UE only includes one band </w:t>
            </w:r>
            <w:proofErr w:type="gramStart"/>
            <w:r w:rsidRPr="00DC64F7">
              <w:rPr>
                <w:rFonts w:ascii="Arial" w:eastAsia="Times New Roman" w:hAnsi="Arial"/>
                <w:sz w:val="18"/>
                <w:lang w:eastAsia="ja-JP"/>
              </w:rPr>
              <w:t>combination, and</w:t>
            </w:r>
            <w:proofErr w:type="gramEnd"/>
            <w:r w:rsidRPr="00DC64F7">
              <w:rPr>
                <w:rFonts w:ascii="Arial" w:eastAsia="Times New Roman" w:hAnsi="Arial"/>
                <w:sz w:val="18"/>
                <w:lang w:eastAsia="ja-JP"/>
              </w:rPr>
              <w:t xml:space="preserve">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36E8156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UE</w:t>
            </w:r>
          </w:p>
        </w:tc>
        <w:tc>
          <w:tcPr>
            <w:tcW w:w="567" w:type="dxa"/>
          </w:tcPr>
          <w:p w14:paraId="008926A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Yes</w:t>
            </w:r>
          </w:p>
        </w:tc>
        <w:tc>
          <w:tcPr>
            <w:tcW w:w="709" w:type="dxa"/>
          </w:tcPr>
          <w:p w14:paraId="289B695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No</w:t>
            </w:r>
          </w:p>
        </w:tc>
        <w:tc>
          <w:tcPr>
            <w:tcW w:w="728" w:type="dxa"/>
          </w:tcPr>
          <w:p w14:paraId="6D24342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6D918ACC" w14:textId="77777777" w:rsidTr="00022B15">
        <w:trPr>
          <w:cantSplit/>
          <w:tblHeader/>
        </w:trPr>
        <w:tc>
          <w:tcPr>
            <w:tcW w:w="6917" w:type="dxa"/>
          </w:tcPr>
          <w:p w14:paraId="0EB1C06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supportedBandCombinationListNEDC</w:t>
            </w:r>
            <w:proofErr w:type="spellEnd"/>
            <w:r w:rsidRPr="00DC64F7">
              <w:rPr>
                <w:rFonts w:ascii="Arial" w:eastAsia="Times New Roman" w:hAnsi="Arial"/>
                <w:b/>
                <w:i/>
                <w:sz w:val="18"/>
                <w:lang w:eastAsia="ja-JP"/>
              </w:rPr>
              <w:t>-Only</w:t>
            </w:r>
          </w:p>
          <w:p w14:paraId="542EB56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Defines the supported NE-DC only type of band combinations by the UE.</w:t>
            </w:r>
          </w:p>
        </w:tc>
        <w:tc>
          <w:tcPr>
            <w:tcW w:w="709" w:type="dxa"/>
          </w:tcPr>
          <w:p w14:paraId="1EF26B5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550DB00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092766F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47A705A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6EF545E1" w14:textId="77777777" w:rsidTr="00022B15">
        <w:trPr>
          <w:cantSplit/>
          <w:tblHeader/>
        </w:trPr>
        <w:tc>
          <w:tcPr>
            <w:tcW w:w="6917" w:type="dxa"/>
          </w:tcPr>
          <w:p w14:paraId="0386A2D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DC64F7">
              <w:rPr>
                <w:rFonts w:ascii="Arial" w:eastAsia="Times New Roman" w:hAnsi="Arial"/>
                <w:b/>
                <w:bCs/>
                <w:i/>
                <w:iCs/>
                <w:sz w:val="18"/>
                <w:lang w:eastAsia="zh-CN"/>
              </w:rPr>
              <w:t>supportedBandCombinationList-UplinkTxSwitch-r16</w:t>
            </w:r>
          </w:p>
          <w:p w14:paraId="5F22710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zh-CN"/>
              </w:rPr>
              <w:t xml:space="preserve">Defines the NR inter-band UL CA, SUL and/or EN-DC band combinations where UE supports dynamic UL Tx switching. UE only includes this field if requested by the network. </w:t>
            </w:r>
            <w:r w:rsidRPr="00DC64F7">
              <w:rPr>
                <w:rFonts w:ascii="Arial" w:eastAsia="Times New Roman" w:hAnsi="Arial"/>
                <w:sz w:val="18"/>
                <w:lang w:eastAsia="ja-JP"/>
              </w:rPr>
              <w:t xml:space="preserve">All fallback band combinations resulting from the reported band combination, which include at least one band pair supporting dynamic UL Tx switching as indicated in </w:t>
            </w:r>
            <w:proofErr w:type="spellStart"/>
            <w:r w:rsidRPr="00DC64F7">
              <w:rPr>
                <w:rFonts w:ascii="Arial" w:eastAsia="Times New Roman" w:hAnsi="Arial"/>
                <w:i/>
                <w:iCs/>
                <w:sz w:val="18"/>
                <w:lang w:eastAsia="ja-JP"/>
              </w:rPr>
              <w:t>ULTxSwitchingBandPair</w:t>
            </w:r>
            <w:proofErr w:type="spellEnd"/>
            <w:r w:rsidRPr="00DC64F7">
              <w:rPr>
                <w:rFonts w:ascii="Arial" w:eastAsia="Times New Roman" w:hAnsi="Arial"/>
                <w:sz w:val="18"/>
                <w:lang w:eastAsia="ja-JP"/>
              </w:rPr>
              <w:t>, shall be supported by the UE</w:t>
            </w:r>
            <w:r w:rsidRPr="00DC64F7">
              <w:rPr>
                <w:rFonts w:ascii="Arial" w:eastAsia="Times New Roman" w:hAnsi="Arial"/>
                <w:sz w:val="18"/>
                <w:lang w:eastAsia="zh-CN"/>
              </w:rPr>
              <w:t>.</w:t>
            </w:r>
          </w:p>
        </w:tc>
        <w:tc>
          <w:tcPr>
            <w:tcW w:w="709" w:type="dxa"/>
          </w:tcPr>
          <w:p w14:paraId="47568EE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zh-CN"/>
              </w:rPr>
              <w:t>UE</w:t>
            </w:r>
          </w:p>
        </w:tc>
        <w:tc>
          <w:tcPr>
            <w:tcW w:w="567" w:type="dxa"/>
          </w:tcPr>
          <w:p w14:paraId="5EB515B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zh-CN"/>
              </w:rPr>
              <w:t>No</w:t>
            </w:r>
          </w:p>
        </w:tc>
        <w:tc>
          <w:tcPr>
            <w:tcW w:w="709" w:type="dxa"/>
          </w:tcPr>
          <w:p w14:paraId="640E4F7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zh-CN"/>
              </w:rPr>
              <w:t>No</w:t>
            </w:r>
          </w:p>
        </w:tc>
        <w:tc>
          <w:tcPr>
            <w:tcW w:w="728" w:type="dxa"/>
          </w:tcPr>
          <w:p w14:paraId="140A6C9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zh-CN"/>
              </w:rPr>
              <w:t>No</w:t>
            </w:r>
          </w:p>
        </w:tc>
      </w:tr>
      <w:tr w:rsidR="00DC64F7" w:rsidRPr="00DC64F7" w14:paraId="6DD3F2B4" w14:textId="77777777" w:rsidTr="00022B15">
        <w:trPr>
          <w:cantSplit/>
          <w:tblHeader/>
        </w:trPr>
        <w:tc>
          <w:tcPr>
            <w:tcW w:w="6917" w:type="dxa"/>
          </w:tcPr>
          <w:p w14:paraId="5286C53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C64F7">
              <w:rPr>
                <w:rFonts w:ascii="Arial" w:eastAsia="Times New Roman" w:hAnsi="Arial"/>
                <w:b/>
                <w:bCs/>
                <w:i/>
                <w:iCs/>
                <w:sz w:val="18"/>
                <w:lang w:eastAsia="ja-JP"/>
              </w:rPr>
              <w:t>supportedBandListNR</w:t>
            </w:r>
            <w:proofErr w:type="spellEnd"/>
          </w:p>
          <w:p w14:paraId="1747DDC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w:t>
            </w:r>
            <w:r w:rsidRPr="00DC64F7">
              <w:rPr>
                <w:rFonts w:ascii="Arial" w:eastAsia="SimSun" w:hAnsi="Arial"/>
                <w:sz w:val="18"/>
                <w:lang w:eastAsia="en-GB"/>
              </w:rPr>
              <w:t xml:space="preserve">ncludes the supported NR bands as defined in </w:t>
            </w:r>
            <w:r w:rsidRPr="00DC64F7">
              <w:rPr>
                <w:rFonts w:ascii="Arial" w:eastAsia="Times New Roman" w:hAnsi="Arial"/>
                <w:bCs/>
                <w:iCs/>
                <w:sz w:val="18"/>
                <w:lang w:eastAsia="ja-JP"/>
              </w:rPr>
              <w:t>TS 38.101-1 [2] and TS 38.101-2 [3]</w:t>
            </w:r>
            <w:r w:rsidRPr="00DC64F7">
              <w:rPr>
                <w:rFonts w:ascii="Arial" w:eastAsia="SimSun" w:hAnsi="Arial"/>
                <w:sz w:val="18"/>
                <w:lang w:eastAsia="en-GB"/>
              </w:rPr>
              <w:t>.</w:t>
            </w:r>
          </w:p>
        </w:tc>
        <w:tc>
          <w:tcPr>
            <w:tcW w:w="709" w:type="dxa"/>
          </w:tcPr>
          <w:p w14:paraId="3B13706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UE</w:t>
            </w:r>
          </w:p>
        </w:tc>
        <w:tc>
          <w:tcPr>
            <w:tcW w:w="567" w:type="dxa"/>
          </w:tcPr>
          <w:p w14:paraId="73CD300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Yes</w:t>
            </w:r>
          </w:p>
        </w:tc>
        <w:tc>
          <w:tcPr>
            <w:tcW w:w="709" w:type="dxa"/>
          </w:tcPr>
          <w:p w14:paraId="21B9923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No</w:t>
            </w:r>
          </w:p>
        </w:tc>
        <w:tc>
          <w:tcPr>
            <w:tcW w:w="728" w:type="dxa"/>
          </w:tcPr>
          <w:p w14:paraId="672ABE5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51D54041" w14:textId="77777777" w:rsidTr="00022B15">
        <w:trPr>
          <w:cantSplit/>
          <w:tblHeader/>
        </w:trPr>
        <w:tc>
          <w:tcPr>
            <w:tcW w:w="6917" w:type="dxa"/>
          </w:tcPr>
          <w:p w14:paraId="7712D5F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lastRenderedPageBreak/>
              <w:t>uplinkSetEUTRA</w:t>
            </w:r>
            <w:proofErr w:type="spellEnd"/>
          </w:p>
          <w:p w14:paraId="28A6E78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the features that the UE supports on the UL carriers corresponding to one EUTRA band entry in a band combination by </w:t>
            </w:r>
            <w:proofErr w:type="spellStart"/>
            <w:r w:rsidRPr="00DC64F7">
              <w:rPr>
                <w:rFonts w:ascii="Arial" w:eastAsia="Times New Roman" w:hAnsi="Arial"/>
                <w:sz w:val="18"/>
                <w:lang w:eastAsia="ja-JP"/>
              </w:rPr>
              <w:t>FeatureSetEUTRA-UplinkId</w:t>
            </w:r>
            <w:proofErr w:type="spellEnd"/>
            <w:r w:rsidRPr="00DC64F7">
              <w:rPr>
                <w:rFonts w:ascii="Arial" w:eastAsia="Times New Roman" w:hAnsi="Arial"/>
                <w:sz w:val="18"/>
                <w:lang w:eastAsia="ja-JP"/>
              </w:rPr>
              <w:t xml:space="preserve">. The </w:t>
            </w:r>
            <w:proofErr w:type="spellStart"/>
            <w:r w:rsidRPr="00DC64F7">
              <w:rPr>
                <w:rFonts w:ascii="Arial" w:eastAsia="Times New Roman" w:hAnsi="Arial"/>
                <w:sz w:val="18"/>
                <w:lang w:eastAsia="ja-JP"/>
              </w:rPr>
              <w:t>FeatureSetUplinkId</w:t>
            </w:r>
            <w:proofErr w:type="spellEnd"/>
            <w:r w:rsidRPr="00DC64F7">
              <w:rPr>
                <w:rFonts w:ascii="Arial" w:eastAsia="Times New Roman" w:hAnsi="Arial"/>
                <w:sz w:val="18"/>
                <w:lang w:eastAsia="ja-JP"/>
              </w:rPr>
              <w:t xml:space="preserve"> = 0 means that the UE does not support a UL carrier in this band of a band combination.</w:t>
            </w:r>
          </w:p>
        </w:tc>
        <w:tc>
          <w:tcPr>
            <w:tcW w:w="709" w:type="dxa"/>
          </w:tcPr>
          <w:p w14:paraId="260C0F1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37AAB26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9" w:type="dxa"/>
          </w:tcPr>
          <w:p w14:paraId="2A8BE2B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5385DF5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r w:rsidR="00DC64F7" w:rsidRPr="00DC64F7" w14:paraId="3E69E2AF" w14:textId="77777777" w:rsidTr="00022B15">
        <w:trPr>
          <w:cantSplit/>
          <w:tblHeader/>
        </w:trPr>
        <w:tc>
          <w:tcPr>
            <w:tcW w:w="6917" w:type="dxa"/>
          </w:tcPr>
          <w:p w14:paraId="7D0ED3E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uplinkSetNR</w:t>
            </w:r>
            <w:proofErr w:type="spellEnd"/>
          </w:p>
          <w:p w14:paraId="3CE534E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the features that the UE supports on the UL carriers corresponding to one NR band entry in a band combination by </w:t>
            </w:r>
            <w:proofErr w:type="spellStart"/>
            <w:r w:rsidRPr="00DC64F7">
              <w:rPr>
                <w:rFonts w:ascii="Arial" w:eastAsia="Times New Roman" w:hAnsi="Arial"/>
                <w:sz w:val="18"/>
                <w:lang w:eastAsia="ja-JP"/>
              </w:rPr>
              <w:t>FeatureSetUplinkId</w:t>
            </w:r>
            <w:proofErr w:type="spellEnd"/>
            <w:r w:rsidRPr="00DC64F7">
              <w:rPr>
                <w:rFonts w:ascii="Arial" w:eastAsia="Times New Roman" w:hAnsi="Arial"/>
                <w:sz w:val="18"/>
                <w:lang w:eastAsia="ja-JP"/>
              </w:rPr>
              <w:t xml:space="preserve">. The </w:t>
            </w:r>
            <w:proofErr w:type="spellStart"/>
            <w:r w:rsidRPr="00DC64F7">
              <w:rPr>
                <w:rFonts w:ascii="Arial" w:eastAsia="Times New Roman" w:hAnsi="Arial"/>
                <w:sz w:val="18"/>
                <w:lang w:eastAsia="ja-JP"/>
              </w:rPr>
              <w:t>FeatureSetUplinkId</w:t>
            </w:r>
            <w:proofErr w:type="spellEnd"/>
            <w:r w:rsidRPr="00DC64F7">
              <w:rPr>
                <w:rFonts w:ascii="Arial" w:eastAsia="Times New Roman" w:hAnsi="Arial"/>
                <w:sz w:val="18"/>
                <w:lang w:eastAsia="ja-JP"/>
              </w:rPr>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402AEA2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Band</w:t>
            </w:r>
          </w:p>
        </w:tc>
        <w:tc>
          <w:tcPr>
            <w:tcW w:w="567" w:type="dxa"/>
          </w:tcPr>
          <w:p w14:paraId="4966373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N/A</w:t>
            </w:r>
          </w:p>
        </w:tc>
        <w:tc>
          <w:tcPr>
            <w:tcW w:w="709" w:type="dxa"/>
          </w:tcPr>
          <w:p w14:paraId="7160BFF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c>
          <w:tcPr>
            <w:tcW w:w="728" w:type="dxa"/>
          </w:tcPr>
          <w:p w14:paraId="27B0A2F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bCs/>
                <w:iCs/>
                <w:sz w:val="18"/>
                <w:lang w:eastAsia="ja-JP"/>
              </w:rPr>
              <w:t>N/A</w:t>
            </w:r>
          </w:p>
        </w:tc>
      </w:tr>
    </w:tbl>
    <w:p w14:paraId="7F2A2970" w14:textId="77777777" w:rsidR="00DC64F7" w:rsidRPr="00DC64F7" w:rsidRDefault="00DC64F7" w:rsidP="00DC64F7">
      <w:pPr>
        <w:overflowPunct w:val="0"/>
        <w:autoSpaceDE w:val="0"/>
        <w:autoSpaceDN w:val="0"/>
        <w:adjustRightInd w:val="0"/>
        <w:spacing w:line="240" w:lineRule="auto"/>
        <w:textAlignment w:val="baseline"/>
        <w:rPr>
          <w:rFonts w:eastAsia="Times New Roman"/>
          <w:lang w:eastAsia="ja-JP"/>
        </w:rPr>
      </w:pPr>
    </w:p>
    <w:p w14:paraId="0F84B40A" w14:textId="77777777" w:rsidR="00DC64F7" w:rsidRPr="00DC64F7" w:rsidRDefault="00DC64F7" w:rsidP="00DC64F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75" w:name="_Toc29382268"/>
      <w:bookmarkStart w:id="176" w:name="_Toc37093385"/>
      <w:bookmarkStart w:id="177" w:name="_Toc37238661"/>
      <w:bookmarkStart w:id="178" w:name="_Toc37238775"/>
      <w:bookmarkStart w:id="179" w:name="_Toc46488671"/>
      <w:bookmarkStart w:id="180" w:name="_Toc52574092"/>
      <w:bookmarkStart w:id="181" w:name="_Toc52574178"/>
      <w:bookmarkStart w:id="182" w:name="_Toc178341077"/>
      <w:r w:rsidRPr="00DC64F7">
        <w:rPr>
          <w:rFonts w:ascii="Arial" w:eastAsia="Times New Roman" w:hAnsi="Arial"/>
          <w:sz w:val="24"/>
          <w:lang w:eastAsia="ja-JP"/>
        </w:rPr>
        <w:lastRenderedPageBreak/>
        <w:t>4.2.7.12</w:t>
      </w:r>
      <w:r w:rsidRPr="00DC64F7">
        <w:rPr>
          <w:rFonts w:ascii="Arial" w:eastAsia="Times New Roman" w:hAnsi="Arial"/>
          <w:sz w:val="24"/>
          <w:lang w:eastAsia="ja-JP"/>
        </w:rPr>
        <w:tab/>
      </w:r>
      <w:r w:rsidRPr="00DC64F7">
        <w:rPr>
          <w:rFonts w:ascii="Arial" w:eastAsia="Times New Roman" w:hAnsi="Arial"/>
          <w:i/>
          <w:sz w:val="24"/>
          <w:lang w:eastAsia="ja-JP"/>
        </w:rPr>
        <w:t>NRDC-Parameters</w:t>
      </w:r>
      <w:bookmarkEnd w:id="175"/>
      <w:bookmarkEnd w:id="176"/>
      <w:bookmarkEnd w:id="177"/>
      <w:bookmarkEnd w:id="178"/>
      <w:bookmarkEnd w:id="179"/>
      <w:bookmarkEnd w:id="180"/>
      <w:bookmarkEnd w:id="181"/>
      <w:bookmarkEnd w:id="1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C64F7" w:rsidRPr="00DC64F7" w14:paraId="52ED8066" w14:textId="77777777" w:rsidTr="00022B15">
        <w:trPr>
          <w:cantSplit/>
          <w:tblHeader/>
        </w:trPr>
        <w:tc>
          <w:tcPr>
            <w:tcW w:w="6917" w:type="dxa"/>
          </w:tcPr>
          <w:p w14:paraId="70FB8AF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Definitions for parameters</w:t>
            </w:r>
          </w:p>
        </w:tc>
        <w:tc>
          <w:tcPr>
            <w:tcW w:w="709" w:type="dxa"/>
          </w:tcPr>
          <w:p w14:paraId="7D0F33C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Per</w:t>
            </w:r>
          </w:p>
        </w:tc>
        <w:tc>
          <w:tcPr>
            <w:tcW w:w="567" w:type="dxa"/>
          </w:tcPr>
          <w:p w14:paraId="4B42DB9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M</w:t>
            </w:r>
          </w:p>
        </w:tc>
        <w:tc>
          <w:tcPr>
            <w:tcW w:w="709" w:type="dxa"/>
          </w:tcPr>
          <w:p w14:paraId="5EEE4E5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FDD-TDD</w:t>
            </w:r>
          </w:p>
          <w:p w14:paraId="774186A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DIFF</w:t>
            </w:r>
          </w:p>
        </w:tc>
        <w:tc>
          <w:tcPr>
            <w:tcW w:w="728" w:type="dxa"/>
          </w:tcPr>
          <w:p w14:paraId="27D77CF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FR1-FR2</w:t>
            </w:r>
          </w:p>
          <w:p w14:paraId="10E2413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DIFF</w:t>
            </w:r>
          </w:p>
        </w:tc>
      </w:tr>
      <w:tr w:rsidR="00DC64F7" w:rsidRPr="00DC64F7" w14:paraId="3B3B1B02" w14:textId="77777777" w:rsidTr="00022B15">
        <w:trPr>
          <w:cantSplit/>
          <w:tblHeader/>
        </w:trPr>
        <w:tc>
          <w:tcPr>
            <w:tcW w:w="6917" w:type="dxa"/>
          </w:tcPr>
          <w:p w14:paraId="7C63AE9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bookmarkStart w:id="183" w:name="_Hlk50048952"/>
            <w:r w:rsidRPr="00DC64F7">
              <w:rPr>
                <w:rFonts w:ascii="Arial" w:eastAsia="Times New Roman" w:hAnsi="Arial"/>
                <w:b/>
                <w:i/>
                <w:sz w:val="18"/>
                <w:lang w:eastAsia="ja-JP"/>
              </w:rPr>
              <w:t>asyncNRDC-r16</w:t>
            </w:r>
          </w:p>
          <w:p w14:paraId="172D68B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183"/>
          </w:p>
          <w:p w14:paraId="44160AC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If the band combination includes both FR1 and FR2 bands, a UE indicating this capability shall support asynchronous NR-DC configuration where all serving cells of the MCG are in FR1 and all serving cells of the SCG are in FR2.</w:t>
            </w:r>
          </w:p>
        </w:tc>
        <w:tc>
          <w:tcPr>
            <w:tcW w:w="709" w:type="dxa"/>
          </w:tcPr>
          <w:p w14:paraId="1CA7F17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BC</w:t>
            </w:r>
          </w:p>
        </w:tc>
        <w:tc>
          <w:tcPr>
            <w:tcW w:w="567" w:type="dxa"/>
          </w:tcPr>
          <w:p w14:paraId="71E67FF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No</w:t>
            </w:r>
          </w:p>
        </w:tc>
        <w:tc>
          <w:tcPr>
            <w:tcW w:w="709" w:type="dxa"/>
          </w:tcPr>
          <w:p w14:paraId="32C954D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No</w:t>
            </w:r>
          </w:p>
        </w:tc>
        <w:tc>
          <w:tcPr>
            <w:tcW w:w="728" w:type="dxa"/>
          </w:tcPr>
          <w:p w14:paraId="70C7C77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szCs w:val="18"/>
                <w:lang w:eastAsia="ja-JP"/>
              </w:rPr>
              <w:t>No</w:t>
            </w:r>
          </w:p>
        </w:tc>
      </w:tr>
      <w:tr w:rsidR="00DC64F7" w:rsidRPr="00DC64F7" w14:paraId="2DD74775" w14:textId="77777777" w:rsidTr="00022B15">
        <w:trPr>
          <w:cantSplit/>
          <w:tblHeader/>
        </w:trPr>
        <w:tc>
          <w:tcPr>
            <w:tcW w:w="6917" w:type="dxa"/>
          </w:tcPr>
          <w:p w14:paraId="6587F75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intraFR-NR-DC-PwrSharingMode1-r16</w:t>
            </w:r>
          </w:p>
          <w:p w14:paraId="2C298A3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intra-FR NR-DC with semi-static power sharing mode1 between MCG and SCG cells of same frequency range as defined in TS 38.213 [11]. If this field is absent, the UE does not support intra-FR NR-DC.</w:t>
            </w:r>
          </w:p>
          <w:p w14:paraId="50A9561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 case MCG and SCG have cells in different frequency ranges, this field indicates the support of power sharing only between MCG and SCG cells with UL in FR1.</w:t>
            </w:r>
          </w:p>
        </w:tc>
        <w:tc>
          <w:tcPr>
            <w:tcW w:w="709" w:type="dxa"/>
          </w:tcPr>
          <w:p w14:paraId="0B58D44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BC</w:t>
            </w:r>
          </w:p>
        </w:tc>
        <w:tc>
          <w:tcPr>
            <w:tcW w:w="567" w:type="dxa"/>
          </w:tcPr>
          <w:p w14:paraId="69D551E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37B50E0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37E6D71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FR1 only</w:t>
            </w:r>
          </w:p>
        </w:tc>
      </w:tr>
      <w:tr w:rsidR="00DC64F7" w:rsidRPr="00DC64F7" w14:paraId="5BB6EDA9" w14:textId="77777777" w:rsidTr="00022B15">
        <w:trPr>
          <w:cantSplit/>
          <w:tblHeader/>
        </w:trPr>
        <w:tc>
          <w:tcPr>
            <w:tcW w:w="6917" w:type="dxa"/>
          </w:tcPr>
          <w:p w14:paraId="36DD17C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intraFR-NR-DC-PwrSharingMode2-r16</w:t>
            </w:r>
          </w:p>
          <w:p w14:paraId="5AE57FE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DC64F7">
              <w:rPr>
                <w:rFonts w:ascii="Arial" w:eastAsia="Times New Roman" w:hAnsi="Arial"/>
                <w:sz w:val="18"/>
                <w:lang w:eastAsia="ja-JP"/>
              </w:rPr>
              <w:t xml:space="preserve">Indicates whether the UE supports semi-static power sharing mode2 between MCG and SCG cells of same frequency range for synchronous intra-FR NR-DC as defined in TS 38.213 [11]. The UE indicating the support of this also indicates the support of </w:t>
            </w:r>
            <w:r w:rsidRPr="00DC64F7">
              <w:rPr>
                <w:rFonts w:ascii="Arial" w:eastAsia="Times New Roman" w:hAnsi="Arial"/>
                <w:i/>
                <w:iCs/>
                <w:sz w:val="18"/>
                <w:lang w:eastAsia="ja-JP"/>
              </w:rPr>
              <w:t>intraFR-NR-DC-PwrSharingMode1-r16.</w:t>
            </w:r>
          </w:p>
          <w:p w14:paraId="3167FE7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 case MCG and SCG have cells in different frequency ranges, this field indicates the support of power sharing only between MCG and SCG cells with UL in FR1.</w:t>
            </w:r>
          </w:p>
        </w:tc>
        <w:tc>
          <w:tcPr>
            <w:tcW w:w="709" w:type="dxa"/>
          </w:tcPr>
          <w:p w14:paraId="7D99A3E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BC</w:t>
            </w:r>
          </w:p>
        </w:tc>
        <w:tc>
          <w:tcPr>
            <w:tcW w:w="567" w:type="dxa"/>
          </w:tcPr>
          <w:p w14:paraId="0A32714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4C304A7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73A6A93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FR1 only</w:t>
            </w:r>
          </w:p>
        </w:tc>
      </w:tr>
      <w:tr w:rsidR="00DC64F7" w:rsidRPr="00DC64F7" w14:paraId="05B1FD07" w14:textId="77777777" w:rsidTr="00022B15">
        <w:trPr>
          <w:cantSplit/>
          <w:tblHeader/>
        </w:trPr>
        <w:tc>
          <w:tcPr>
            <w:tcW w:w="6917" w:type="dxa"/>
          </w:tcPr>
          <w:p w14:paraId="13C8534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intraFR-NR-DC-DynamicPwrSharing-r16</w:t>
            </w:r>
          </w:p>
          <w:p w14:paraId="072F66F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DC64F7">
              <w:rPr>
                <w:rFonts w:ascii="Arial" w:eastAsia="Times New Roman" w:hAnsi="Arial"/>
                <w:sz w:val="18"/>
                <w:lang w:eastAsia="ja-JP"/>
              </w:rPr>
              <w:t xml:space="preserve">Indicates the UE support of dynamic power sharing for intra-FR NR-DC between MCG and SCG cells of same frequency range with </w:t>
            </w:r>
            <w:r w:rsidRPr="00DC64F7">
              <w:rPr>
                <w:rFonts w:ascii="Arial" w:eastAsia="Times New Roman" w:hAnsi="Arial" w:cs="Arial"/>
                <w:sz w:val="18"/>
                <w:szCs w:val="18"/>
                <w:lang w:eastAsia="ja-JP"/>
              </w:rPr>
              <w:t xml:space="preserve">long or short offset as specified in TS 38.213 [11]. </w:t>
            </w:r>
            <w:r w:rsidRPr="00DC64F7">
              <w:rPr>
                <w:rFonts w:ascii="Arial" w:eastAsia="Times New Roman" w:hAnsi="Arial"/>
                <w:sz w:val="18"/>
                <w:lang w:eastAsia="ja-JP"/>
              </w:rPr>
              <w:t xml:space="preserve">The UE indicating the support of this also indicates the support of </w:t>
            </w:r>
            <w:r w:rsidRPr="00DC64F7">
              <w:rPr>
                <w:rFonts w:ascii="Arial" w:eastAsia="Times New Roman" w:hAnsi="Arial"/>
                <w:i/>
                <w:iCs/>
                <w:sz w:val="18"/>
                <w:lang w:eastAsia="ja-JP"/>
              </w:rPr>
              <w:t>intraFR-NR-DC-PwrSharingMode1-r16.</w:t>
            </w:r>
          </w:p>
          <w:p w14:paraId="408DF6F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 case MCG and SCG have cells in different frequency ranges, this field indicates the support of power sharing only between MCG and SCG cells with UL in FR1.</w:t>
            </w:r>
          </w:p>
        </w:tc>
        <w:tc>
          <w:tcPr>
            <w:tcW w:w="709" w:type="dxa"/>
          </w:tcPr>
          <w:p w14:paraId="2147FE0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BC</w:t>
            </w:r>
          </w:p>
        </w:tc>
        <w:tc>
          <w:tcPr>
            <w:tcW w:w="567" w:type="dxa"/>
          </w:tcPr>
          <w:p w14:paraId="61EA2BE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6FA2844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48B93EF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FR1 only</w:t>
            </w:r>
          </w:p>
        </w:tc>
      </w:tr>
      <w:tr w:rsidR="00DC64F7" w:rsidRPr="00DC64F7" w14:paraId="379EC8E6" w14:textId="77777777" w:rsidTr="00022B15">
        <w:trPr>
          <w:cantSplit/>
          <w:tblHeader/>
        </w:trPr>
        <w:tc>
          <w:tcPr>
            <w:tcW w:w="6917" w:type="dxa"/>
          </w:tcPr>
          <w:p w14:paraId="1844A0D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bookmarkStart w:id="184" w:name="_Hlk19805092"/>
            <w:proofErr w:type="spellStart"/>
            <w:r w:rsidRPr="00DC64F7">
              <w:rPr>
                <w:rFonts w:ascii="Arial" w:eastAsia="Times New Roman" w:hAnsi="Arial"/>
                <w:b/>
                <w:i/>
                <w:sz w:val="18"/>
                <w:lang w:eastAsia="ja-JP"/>
              </w:rPr>
              <w:t>sfn-SyncNRDC</w:t>
            </w:r>
            <w:proofErr w:type="spellEnd"/>
          </w:p>
          <w:p w14:paraId="1BDBA49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the UE supports NR-DC only with SFN and frame synchronization between </w:t>
            </w:r>
            <w:proofErr w:type="spellStart"/>
            <w:r w:rsidRPr="00DC64F7">
              <w:rPr>
                <w:rFonts w:ascii="Arial" w:eastAsia="Times New Roman" w:hAnsi="Arial"/>
                <w:sz w:val="18"/>
                <w:lang w:eastAsia="ja-JP"/>
              </w:rPr>
              <w:t>PCell</w:t>
            </w:r>
            <w:proofErr w:type="spellEnd"/>
            <w:r w:rsidRPr="00DC64F7">
              <w:rPr>
                <w:rFonts w:ascii="Arial" w:eastAsia="Times New Roman" w:hAnsi="Arial"/>
                <w:sz w:val="18"/>
                <w:lang w:eastAsia="ja-JP"/>
              </w:rPr>
              <w:t xml:space="preserve"> and </w:t>
            </w:r>
            <w:proofErr w:type="spellStart"/>
            <w:r w:rsidRPr="00DC64F7">
              <w:rPr>
                <w:rFonts w:ascii="Arial" w:eastAsia="Times New Roman" w:hAnsi="Arial"/>
                <w:sz w:val="18"/>
                <w:lang w:eastAsia="ja-JP"/>
              </w:rPr>
              <w:t>PSCell</w:t>
            </w:r>
            <w:proofErr w:type="spellEnd"/>
            <w:r w:rsidRPr="00DC64F7">
              <w:rPr>
                <w:rFonts w:ascii="Arial" w:eastAsia="Times New Roman" w:hAnsi="Arial"/>
                <w:sz w:val="18"/>
                <w:lang w:eastAsia="ja-JP"/>
              </w:rPr>
              <w:t>. If not included by the UE supporting NR-DC, the UE supports NR-DC with slot-level synchronization without condition on SFN and frame synchronization</w:t>
            </w:r>
            <w:bookmarkEnd w:id="184"/>
            <w:r w:rsidRPr="00DC64F7">
              <w:rPr>
                <w:rFonts w:ascii="Arial" w:eastAsia="Times New Roman" w:hAnsi="Arial"/>
                <w:sz w:val="18"/>
                <w:lang w:eastAsia="ja-JP"/>
              </w:rPr>
              <w:t>. In this release of the specification, the UE shall not report this UE capability.</w:t>
            </w:r>
          </w:p>
        </w:tc>
        <w:tc>
          <w:tcPr>
            <w:tcW w:w="709" w:type="dxa"/>
          </w:tcPr>
          <w:p w14:paraId="5445DCB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17314A9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59079B8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13E79DD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2D8C9044" w14:textId="77777777" w:rsidTr="00022B15">
        <w:trPr>
          <w:cantSplit/>
          <w:tblHeader/>
        </w:trPr>
        <w:tc>
          <w:tcPr>
            <w:tcW w:w="6917" w:type="dxa"/>
          </w:tcPr>
          <w:p w14:paraId="618DF53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supportedCellGrouping-r16</w:t>
            </w:r>
          </w:p>
          <w:p w14:paraId="1E04709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 xml:space="preserve">Indicates which NR-DC cell groupings the UE supports for the given NR-DC band combination, i.e., mapping of serving cells to MCG and SCG, and the operation mode (synchronous or asynchronous), as requested by the network via </w:t>
            </w:r>
            <w:r w:rsidRPr="00DC64F7">
              <w:rPr>
                <w:rFonts w:ascii="Arial" w:eastAsia="Times New Roman" w:hAnsi="Arial"/>
                <w:bCs/>
                <w:i/>
                <w:sz w:val="18"/>
                <w:lang w:eastAsia="ja-JP"/>
              </w:rPr>
              <w:t>requestedCellGrouping-r16</w:t>
            </w:r>
            <w:r w:rsidRPr="00DC64F7">
              <w:rPr>
                <w:rFonts w:ascii="Arial" w:eastAsia="Times New Roman" w:hAnsi="Arial"/>
                <w:bCs/>
                <w:iCs/>
                <w:sz w:val="18"/>
                <w:lang w:eastAsia="ja-JP"/>
              </w:rPr>
              <w:t>.</w:t>
            </w:r>
          </w:p>
          <w:p w14:paraId="2B60C44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bCs/>
                <w:iCs/>
                <w:sz w:val="18"/>
                <w:lang w:eastAsia="ja-JP"/>
              </w:rPr>
              <w:t xml:space="preserve">The bitmap reported in this field refers to the cell grouping IDs that the network requested in </w:t>
            </w:r>
            <w:r w:rsidRPr="00DC64F7">
              <w:rPr>
                <w:rFonts w:ascii="Arial" w:eastAsia="Times New Roman" w:hAnsi="Arial"/>
                <w:bCs/>
                <w:i/>
                <w:sz w:val="18"/>
                <w:lang w:eastAsia="ja-JP"/>
              </w:rPr>
              <w:t>requestedCellGrouping-r16</w:t>
            </w:r>
            <w:r w:rsidRPr="00DC64F7">
              <w:rPr>
                <w:rFonts w:ascii="Arial" w:eastAsia="Times New Roman" w:hAnsi="Arial"/>
                <w:bCs/>
                <w:iCs/>
                <w:sz w:val="18"/>
                <w:lang w:eastAsia="ja-JP"/>
              </w:rPr>
              <w:t xml:space="preserve">. The first (leftmost) bit corresponds to ID#0 (i.e. the first element in </w:t>
            </w:r>
            <w:r w:rsidRPr="00DC64F7">
              <w:rPr>
                <w:rFonts w:ascii="Arial" w:eastAsia="Times New Roman" w:hAnsi="Arial"/>
                <w:bCs/>
                <w:i/>
                <w:sz w:val="18"/>
                <w:lang w:eastAsia="ja-JP"/>
              </w:rPr>
              <w:t>requestedCellGrouping-r16</w:t>
            </w:r>
            <w:r w:rsidRPr="00DC64F7">
              <w:rPr>
                <w:rFonts w:ascii="Arial" w:eastAsia="Times New Roman" w:hAnsi="Arial"/>
                <w:bCs/>
                <w:iCs/>
                <w:sz w:val="18"/>
                <w:lang w:eastAsia="ja-JP"/>
              </w:rPr>
              <w:t xml:space="preserve">), the second bit corresponds to ID#1 (i.e. the second element in </w:t>
            </w:r>
            <w:r w:rsidRPr="00DC64F7">
              <w:rPr>
                <w:rFonts w:ascii="Arial" w:eastAsia="Times New Roman" w:hAnsi="Arial"/>
                <w:bCs/>
                <w:i/>
                <w:sz w:val="18"/>
                <w:lang w:eastAsia="ja-JP"/>
              </w:rPr>
              <w:t>requestedCellGrouping-r16</w:t>
            </w:r>
            <w:r w:rsidRPr="00DC64F7">
              <w:rPr>
                <w:rFonts w:ascii="Arial" w:eastAsia="Times New Roman" w:hAnsi="Arial"/>
                <w:bCs/>
                <w:iCs/>
                <w:sz w:val="18"/>
                <w:lang w:eastAsia="ja-JP"/>
              </w:rPr>
              <w:t>) and so on.</w:t>
            </w:r>
          </w:p>
          <w:p w14:paraId="3A577738"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C64F7">
              <w:rPr>
                <w:rFonts w:ascii="Arial" w:eastAsia="Times New Roman" w:hAnsi="Arial"/>
                <w:sz w:val="18"/>
                <w:lang w:eastAsia="ja-JP"/>
              </w:rPr>
              <w:t>NOTE:</w:t>
            </w:r>
            <w:r w:rsidRPr="00DC64F7">
              <w:rPr>
                <w:rFonts w:ascii="Arial" w:eastAsia="Times New Roman" w:hAnsi="Arial"/>
                <w:sz w:val="18"/>
                <w:lang w:eastAsia="ja-JP"/>
              </w:rPr>
              <w:tab/>
              <w:t xml:space="preserve">Irrespective of the indicated </w:t>
            </w:r>
            <w:r w:rsidRPr="00DC64F7">
              <w:rPr>
                <w:rFonts w:ascii="Arial" w:eastAsia="Times New Roman" w:hAnsi="Arial"/>
                <w:i/>
                <w:iCs/>
                <w:sz w:val="18"/>
                <w:lang w:eastAsia="ja-JP"/>
              </w:rPr>
              <w:t>supportedCellGrouping-r16</w:t>
            </w:r>
            <w:r w:rsidRPr="00DC64F7">
              <w:rPr>
                <w:rFonts w:ascii="Arial" w:eastAsia="Times New Roman" w:hAnsi="Arial"/>
                <w:sz w:val="18"/>
                <w:lang w:eastAsia="ja-JP"/>
              </w:rPr>
              <w:t xml:space="preserve">, the UE shall also support NR-DC where all FR1 serving cells are in the MCG and all FR2 serving cells are in the SCG, as described in </w:t>
            </w:r>
            <w:r w:rsidRPr="00DC64F7">
              <w:rPr>
                <w:rFonts w:ascii="Arial" w:eastAsia="Times New Roman" w:hAnsi="Arial"/>
                <w:i/>
                <w:iCs/>
                <w:sz w:val="18"/>
                <w:lang w:eastAsia="ja-JP"/>
              </w:rPr>
              <w:t>ca-</w:t>
            </w:r>
            <w:proofErr w:type="spellStart"/>
            <w:r w:rsidRPr="00DC64F7">
              <w:rPr>
                <w:rFonts w:ascii="Arial" w:eastAsia="Times New Roman" w:hAnsi="Arial"/>
                <w:i/>
                <w:iCs/>
                <w:sz w:val="18"/>
                <w:lang w:eastAsia="ja-JP"/>
              </w:rPr>
              <w:t>ParametersNRDC</w:t>
            </w:r>
            <w:proofErr w:type="spellEnd"/>
            <w:r w:rsidRPr="00DC64F7">
              <w:rPr>
                <w:rFonts w:ascii="Arial" w:eastAsia="Times New Roman" w:hAnsi="Arial"/>
                <w:sz w:val="18"/>
                <w:lang w:eastAsia="ja-JP"/>
              </w:rPr>
              <w:t>.</w:t>
            </w:r>
          </w:p>
        </w:tc>
        <w:tc>
          <w:tcPr>
            <w:tcW w:w="709" w:type="dxa"/>
          </w:tcPr>
          <w:p w14:paraId="4885707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BC</w:t>
            </w:r>
          </w:p>
        </w:tc>
        <w:tc>
          <w:tcPr>
            <w:tcW w:w="567" w:type="dxa"/>
          </w:tcPr>
          <w:p w14:paraId="423960C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2E416A7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1E9DFA0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bl>
    <w:p w14:paraId="04875860" w14:textId="77777777" w:rsidR="00DC64F7" w:rsidRPr="00DC64F7" w:rsidRDefault="00DC64F7" w:rsidP="00DC64F7">
      <w:pPr>
        <w:overflowPunct w:val="0"/>
        <w:autoSpaceDE w:val="0"/>
        <w:autoSpaceDN w:val="0"/>
        <w:adjustRightInd w:val="0"/>
        <w:spacing w:line="240" w:lineRule="auto"/>
        <w:textAlignment w:val="baseline"/>
        <w:rPr>
          <w:rFonts w:eastAsia="Times New Roman"/>
          <w:lang w:eastAsia="ja-JP"/>
        </w:rPr>
      </w:pPr>
    </w:p>
    <w:p w14:paraId="5755FBEB" w14:textId="77777777" w:rsidR="00DC64F7" w:rsidRPr="00DC64F7" w:rsidRDefault="00DC64F7" w:rsidP="00DC64F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185" w:name="_Toc46488672"/>
      <w:bookmarkStart w:id="186" w:name="_Toc52574093"/>
      <w:bookmarkStart w:id="187" w:name="_Toc52574179"/>
      <w:bookmarkStart w:id="188" w:name="_Toc178341078"/>
      <w:r w:rsidRPr="00DC64F7">
        <w:rPr>
          <w:rFonts w:ascii="Arial" w:eastAsia="Times New Roman" w:hAnsi="Arial"/>
          <w:sz w:val="24"/>
          <w:lang w:eastAsia="ja-JP"/>
        </w:rPr>
        <w:lastRenderedPageBreak/>
        <w:t>4.2.7.13</w:t>
      </w:r>
      <w:r w:rsidRPr="00DC64F7">
        <w:rPr>
          <w:rFonts w:ascii="Arial" w:eastAsia="Times New Roman" w:hAnsi="Arial"/>
          <w:sz w:val="24"/>
          <w:lang w:eastAsia="ja-JP"/>
        </w:rPr>
        <w:tab/>
      </w:r>
      <w:proofErr w:type="spellStart"/>
      <w:r w:rsidRPr="00DC64F7">
        <w:rPr>
          <w:rFonts w:ascii="Arial" w:eastAsia="Times New Roman" w:hAnsi="Arial"/>
          <w:i/>
          <w:sz w:val="24"/>
          <w:lang w:eastAsia="ja-JP"/>
        </w:rPr>
        <w:t>CarrierAggregationVariant</w:t>
      </w:r>
      <w:bookmarkEnd w:id="185"/>
      <w:bookmarkEnd w:id="186"/>
      <w:bookmarkEnd w:id="187"/>
      <w:bookmarkEnd w:id="188"/>
      <w:proofErr w:type="spellEnd"/>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DC64F7" w:rsidRPr="00DC64F7" w14:paraId="7E8F775D" w14:textId="77777777" w:rsidTr="00022B15">
        <w:trPr>
          <w:cantSplit/>
          <w:tblHeader/>
        </w:trPr>
        <w:tc>
          <w:tcPr>
            <w:tcW w:w="6946" w:type="dxa"/>
          </w:tcPr>
          <w:p w14:paraId="18AE442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Definitions for parameters</w:t>
            </w:r>
          </w:p>
        </w:tc>
        <w:tc>
          <w:tcPr>
            <w:tcW w:w="709" w:type="dxa"/>
          </w:tcPr>
          <w:p w14:paraId="707A826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Per</w:t>
            </w:r>
          </w:p>
        </w:tc>
        <w:tc>
          <w:tcPr>
            <w:tcW w:w="567" w:type="dxa"/>
          </w:tcPr>
          <w:p w14:paraId="26EAC17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M</w:t>
            </w:r>
          </w:p>
        </w:tc>
        <w:tc>
          <w:tcPr>
            <w:tcW w:w="709" w:type="dxa"/>
          </w:tcPr>
          <w:p w14:paraId="170D478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FDD-TDD</w:t>
            </w:r>
          </w:p>
          <w:p w14:paraId="737ECB1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DIFF</w:t>
            </w:r>
          </w:p>
        </w:tc>
        <w:tc>
          <w:tcPr>
            <w:tcW w:w="708" w:type="dxa"/>
          </w:tcPr>
          <w:p w14:paraId="6241BCD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FR1-FR2</w:t>
            </w:r>
          </w:p>
          <w:p w14:paraId="0EF5963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DIFF</w:t>
            </w:r>
          </w:p>
        </w:tc>
      </w:tr>
      <w:tr w:rsidR="00DC64F7" w:rsidRPr="00DC64F7" w14:paraId="3E572B84" w14:textId="77777777" w:rsidTr="00022B15">
        <w:trPr>
          <w:cantSplit/>
          <w:tblHeader/>
        </w:trPr>
        <w:tc>
          <w:tcPr>
            <w:tcW w:w="6946" w:type="dxa"/>
          </w:tcPr>
          <w:p w14:paraId="60E3395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fr-FR"/>
              </w:rPr>
            </w:pPr>
            <w:r w:rsidRPr="00DC64F7">
              <w:rPr>
                <w:rFonts w:ascii="Arial" w:eastAsia="Times New Roman" w:hAnsi="Arial"/>
                <w:b/>
                <w:bCs/>
                <w:i/>
                <w:iCs/>
                <w:sz w:val="18"/>
                <w:lang w:eastAsia="fr-FR"/>
              </w:rPr>
              <w:t>fr1fdd-FR1TDD-CA-SpCellOnFR1FDD</w:t>
            </w:r>
          </w:p>
          <w:p w14:paraId="081CE4D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sz w:val="18"/>
                <w:lang w:eastAsia="ja-JP"/>
              </w:rPr>
              <w:t xml:space="preserve">Indicates whether the UE supports an FR1 FDD </w:t>
            </w:r>
            <w:proofErr w:type="spellStart"/>
            <w:r w:rsidRPr="00DC64F7">
              <w:rPr>
                <w:rFonts w:ascii="Arial" w:eastAsia="Times New Roman" w:hAnsi="Arial"/>
                <w:sz w:val="18"/>
                <w:lang w:eastAsia="ja-JP"/>
              </w:rPr>
              <w:t>SpCell</w:t>
            </w:r>
            <w:proofErr w:type="spellEnd"/>
            <w:r w:rsidRPr="00DC64F7">
              <w:rPr>
                <w:rFonts w:ascii="Arial" w:eastAsia="Times New Roman" w:hAnsi="Arial"/>
                <w:sz w:val="18"/>
                <w:lang w:eastAsia="ja-JP"/>
              </w:rPr>
              <w:t xml:space="preserve"> (and possibly </w:t>
            </w:r>
            <w:proofErr w:type="spellStart"/>
            <w:r w:rsidRPr="00DC64F7">
              <w:rPr>
                <w:rFonts w:ascii="Arial" w:eastAsia="Times New Roman" w:hAnsi="Arial"/>
                <w:sz w:val="18"/>
                <w:lang w:eastAsia="ja-JP"/>
              </w:rPr>
              <w:t>SCells</w:t>
            </w:r>
            <w:proofErr w:type="spellEnd"/>
            <w:r w:rsidRPr="00DC64F7">
              <w:rPr>
                <w:rFonts w:ascii="Arial" w:eastAsia="Times New Roman" w:hAnsi="Arial"/>
                <w:sz w:val="18"/>
                <w:lang w:eastAsia="ja-JP"/>
              </w:rPr>
              <w:t xml:space="preserve">) when configured with an FR1 TDD </w:t>
            </w:r>
            <w:proofErr w:type="spellStart"/>
            <w:r w:rsidRPr="00DC64F7">
              <w:rPr>
                <w:rFonts w:ascii="Arial" w:eastAsia="Times New Roman" w:hAnsi="Arial"/>
                <w:sz w:val="18"/>
                <w:lang w:eastAsia="ja-JP"/>
              </w:rPr>
              <w:t>SCell</w:t>
            </w:r>
            <w:proofErr w:type="spellEnd"/>
            <w:r w:rsidRPr="00DC64F7">
              <w:rPr>
                <w:rFonts w:ascii="Arial" w:eastAsia="Times New Roman" w:hAnsi="Arial"/>
                <w:sz w:val="18"/>
                <w:lang w:eastAsia="ja-JP"/>
              </w:rPr>
              <w:t>.</w:t>
            </w:r>
          </w:p>
        </w:tc>
        <w:tc>
          <w:tcPr>
            <w:tcW w:w="709" w:type="dxa"/>
          </w:tcPr>
          <w:p w14:paraId="5783616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fr-FR"/>
              </w:rPr>
              <w:t>UE</w:t>
            </w:r>
          </w:p>
        </w:tc>
        <w:tc>
          <w:tcPr>
            <w:tcW w:w="567" w:type="dxa"/>
          </w:tcPr>
          <w:p w14:paraId="663C4B5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fr-FR"/>
              </w:rPr>
              <w:t>No</w:t>
            </w:r>
          </w:p>
        </w:tc>
        <w:tc>
          <w:tcPr>
            <w:tcW w:w="709" w:type="dxa"/>
          </w:tcPr>
          <w:p w14:paraId="3224094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fr-FR"/>
              </w:rPr>
              <w:t>No</w:t>
            </w:r>
          </w:p>
        </w:tc>
        <w:tc>
          <w:tcPr>
            <w:tcW w:w="708" w:type="dxa"/>
          </w:tcPr>
          <w:p w14:paraId="2B8592A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fr-FR"/>
              </w:rPr>
              <w:t>No</w:t>
            </w:r>
          </w:p>
        </w:tc>
      </w:tr>
      <w:tr w:rsidR="00DC64F7" w:rsidRPr="00DC64F7" w14:paraId="486FBB14" w14:textId="77777777" w:rsidTr="00022B15">
        <w:trPr>
          <w:cantSplit/>
          <w:tblHeader/>
        </w:trPr>
        <w:tc>
          <w:tcPr>
            <w:tcW w:w="6946" w:type="dxa"/>
          </w:tcPr>
          <w:p w14:paraId="312D388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fr-FR"/>
              </w:rPr>
            </w:pPr>
            <w:r w:rsidRPr="00DC64F7">
              <w:rPr>
                <w:rFonts w:ascii="Arial" w:eastAsia="Times New Roman" w:hAnsi="Arial"/>
                <w:b/>
                <w:bCs/>
                <w:i/>
                <w:iCs/>
                <w:sz w:val="18"/>
                <w:lang w:eastAsia="fr-FR"/>
              </w:rPr>
              <w:t>fr1fdd-FR1TDD-CA-SpCellOnFR1TDD</w:t>
            </w:r>
          </w:p>
          <w:p w14:paraId="2EDF4BA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sz w:val="18"/>
                <w:lang w:eastAsia="ja-JP"/>
              </w:rPr>
              <w:t xml:space="preserve">Indicates whether the UE supports an FR1 TDD </w:t>
            </w:r>
            <w:proofErr w:type="spellStart"/>
            <w:r w:rsidRPr="00DC64F7">
              <w:rPr>
                <w:rFonts w:ascii="Arial" w:eastAsia="Times New Roman" w:hAnsi="Arial"/>
                <w:sz w:val="18"/>
                <w:lang w:eastAsia="ja-JP"/>
              </w:rPr>
              <w:t>SpCell</w:t>
            </w:r>
            <w:proofErr w:type="spellEnd"/>
            <w:r w:rsidRPr="00DC64F7">
              <w:rPr>
                <w:rFonts w:ascii="Arial" w:eastAsia="Times New Roman" w:hAnsi="Arial"/>
                <w:sz w:val="18"/>
                <w:lang w:eastAsia="ja-JP"/>
              </w:rPr>
              <w:t xml:space="preserve"> (and possibly </w:t>
            </w:r>
            <w:proofErr w:type="spellStart"/>
            <w:r w:rsidRPr="00DC64F7">
              <w:rPr>
                <w:rFonts w:ascii="Arial" w:eastAsia="Times New Roman" w:hAnsi="Arial"/>
                <w:sz w:val="18"/>
                <w:lang w:eastAsia="ja-JP"/>
              </w:rPr>
              <w:t>SCells</w:t>
            </w:r>
            <w:proofErr w:type="spellEnd"/>
            <w:r w:rsidRPr="00DC64F7">
              <w:rPr>
                <w:rFonts w:ascii="Arial" w:eastAsia="Times New Roman" w:hAnsi="Arial"/>
                <w:sz w:val="18"/>
                <w:lang w:eastAsia="ja-JP"/>
              </w:rPr>
              <w:t xml:space="preserve">) when configured with an FR1 FDD </w:t>
            </w:r>
            <w:proofErr w:type="spellStart"/>
            <w:r w:rsidRPr="00DC64F7">
              <w:rPr>
                <w:rFonts w:ascii="Arial" w:eastAsia="Times New Roman" w:hAnsi="Arial"/>
                <w:sz w:val="18"/>
                <w:lang w:eastAsia="ja-JP"/>
              </w:rPr>
              <w:t>SCell</w:t>
            </w:r>
            <w:proofErr w:type="spellEnd"/>
            <w:r w:rsidRPr="00DC64F7">
              <w:rPr>
                <w:rFonts w:ascii="Arial" w:eastAsia="Times New Roman" w:hAnsi="Arial"/>
                <w:sz w:val="18"/>
                <w:lang w:eastAsia="ja-JP"/>
              </w:rPr>
              <w:t>.</w:t>
            </w:r>
          </w:p>
        </w:tc>
        <w:tc>
          <w:tcPr>
            <w:tcW w:w="709" w:type="dxa"/>
          </w:tcPr>
          <w:p w14:paraId="4765CB4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fr-FR"/>
              </w:rPr>
              <w:t>UE</w:t>
            </w:r>
          </w:p>
        </w:tc>
        <w:tc>
          <w:tcPr>
            <w:tcW w:w="567" w:type="dxa"/>
          </w:tcPr>
          <w:p w14:paraId="2734A14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fr-FR"/>
              </w:rPr>
              <w:t>No</w:t>
            </w:r>
          </w:p>
        </w:tc>
        <w:tc>
          <w:tcPr>
            <w:tcW w:w="709" w:type="dxa"/>
          </w:tcPr>
          <w:p w14:paraId="291B56D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fr-FR"/>
              </w:rPr>
              <w:t>No</w:t>
            </w:r>
          </w:p>
        </w:tc>
        <w:tc>
          <w:tcPr>
            <w:tcW w:w="708" w:type="dxa"/>
          </w:tcPr>
          <w:p w14:paraId="18DF453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fr-FR"/>
              </w:rPr>
              <w:t>No</w:t>
            </w:r>
          </w:p>
        </w:tc>
      </w:tr>
      <w:tr w:rsidR="00DC64F7" w:rsidRPr="00DC64F7" w14:paraId="6C932A99" w14:textId="77777777" w:rsidTr="00022B15">
        <w:trPr>
          <w:cantSplit/>
          <w:tblHeader/>
        </w:trPr>
        <w:tc>
          <w:tcPr>
            <w:tcW w:w="6946" w:type="dxa"/>
          </w:tcPr>
          <w:p w14:paraId="0168D58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fr-FR"/>
              </w:rPr>
            </w:pPr>
            <w:r w:rsidRPr="00DC64F7">
              <w:rPr>
                <w:rFonts w:ascii="Arial" w:eastAsia="Times New Roman" w:hAnsi="Arial"/>
                <w:b/>
                <w:bCs/>
                <w:i/>
                <w:iCs/>
                <w:sz w:val="18"/>
                <w:lang w:eastAsia="fr-FR"/>
              </w:rPr>
              <w:t>fr1fdd-FR1TDD-FR2TDD-CA-SpCellOnFR1FDD</w:t>
            </w:r>
          </w:p>
          <w:p w14:paraId="2DD40E5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sz w:val="18"/>
                <w:lang w:eastAsia="ja-JP"/>
              </w:rPr>
              <w:t xml:space="preserve">Indicates whether the UE supports an FR1 FDD </w:t>
            </w:r>
            <w:proofErr w:type="spellStart"/>
            <w:r w:rsidRPr="00DC64F7">
              <w:rPr>
                <w:rFonts w:ascii="Arial" w:eastAsia="Times New Roman" w:hAnsi="Arial"/>
                <w:sz w:val="18"/>
                <w:lang w:eastAsia="ja-JP"/>
              </w:rPr>
              <w:t>SpCell</w:t>
            </w:r>
            <w:proofErr w:type="spellEnd"/>
            <w:r w:rsidRPr="00DC64F7">
              <w:rPr>
                <w:rFonts w:ascii="Arial" w:eastAsia="Times New Roman" w:hAnsi="Arial"/>
                <w:sz w:val="18"/>
                <w:lang w:eastAsia="ja-JP"/>
              </w:rPr>
              <w:t xml:space="preserve"> (and possibly </w:t>
            </w:r>
            <w:proofErr w:type="spellStart"/>
            <w:r w:rsidRPr="00DC64F7">
              <w:rPr>
                <w:rFonts w:ascii="Arial" w:eastAsia="Times New Roman" w:hAnsi="Arial"/>
                <w:sz w:val="18"/>
                <w:lang w:eastAsia="ja-JP"/>
              </w:rPr>
              <w:t>SCells</w:t>
            </w:r>
            <w:proofErr w:type="spellEnd"/>
            <w:r w:rsidRPr="00DC64F7">
              <w:rPr>
                <w:rFonts w:ascii="Arial" w:eastAsia="Times New Roman" w:hAnsi="Arial"/>
                <w:sz w:val="18"/>
                <w:lang w:eastAsia="ja-JP"/>
              </w:rPr>
              <w:t xml:space="preserve">) when configured with an FR1 TDD </w:t>
            </w:r>
            <w:proofErr w:type="spellStart"/>
            <w:r w:rsidRPr="00DC64F7">
              <w:rPr>
                <w:rFonts w:ascii="Arial" w:eastAsia="Times New Roman" w:hAnsi="Arial"/>
                <w:sz w:val="18"/>
                <w:lang w:eastAsia="ja-JP"/>
              </w:rPr>
              <w:t>SCell</w:t>
            </w:r>
            <w:proofErr w:type="spellEnd"/>
            <w:r w:rsidRPr="00DC64F7">
              <w:rPr>
                <w:rFonts w:ascii="Arial" w:eastAsia="Times New Roman" w:hAnsi="Arial"/>
                <w:sz w:val="18"/>
                <w:lang w:eastAsia="ja-JP"/>
              </w:rPr>
              <w:t xml:space="preserve"> and an FR2 TDD </w:t>
            </w:r>
            <w:proofErr w:type="spellStart"/>
            <w:r w:rsidRPr="00DC64F7">
              <w:rPr>
                <w:rFonts w:ascii="Arial" w:eastAsia="Times New Roman" w:hAnsi="Arial"/>
                <w:sz w:val="18"/>
                <w:lang w:eastAsia="ja-JP"/>
              </w:rPr>
              <w:t>SCell</w:t>
            </w:r>
            <w:proofErr w:type="spellEnd"/>
            <w:r w:rsidRPr="00DC64F7">
              <w:rPr>
                <w:rFonts w:ascii="Arial" w:eastAsia="Times New Roman" w:hAnsi="Arial"/>
                <w:sz w:val="18"/>
                <w:lang w:eastAsia="ja-JP"/>
              </w:rPr>
              <w:t>.</w:t>
            </w:r>
          </w:p>
        </w:tc>
        <w:tc>
          <w:tcPr>
            <w:tcW w:w="709" w:type="dxa"/>
          </w:tcPr>
          <w:p w14:paraId="3B36A38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fr-FR"/>
              </w:rPr>
              <w:t>UE</w:t>
            </w:r>
          </w:p>
        </w:tc>
        <w:tc>
          <w:tcPr>
            <w:tcW w:w="567" w:type="dxa"/>
          </w:tcPr>
          <w:p w14:paraId="3A2B5BE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fr-FR"/>
              </w:rPr>
              <w:t>No</w:t>
            </w:r>
          </w:p>
        </w:tc>
        <w:tc>
          <w:tcPr>
            <w:tcW w:w="709" w:type="dxa"/>
          </w:tcPr>
          <w:p w14:paraId="2C725CF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fr-FR"/>
              </w:rPr>
              <w:t>No</w:t>
            </w:r>
          </w:p>
        </w:tc>
        <w:tc>
          <w:tcPr>
            <w:tcW w:w="708" w:type="dxa"/>
          </w:tcPr>
          <w:p w14:paraId="3A65C06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fr-FR"/>
              </w:rPr>
              <w:t>No</w:t>
            </w:r>
          </w:p>
        </w:tc>
      </w:tr>
      <w:tr w:rsidR="00DC64F7" w:rsidRPr="00DC64F7" w14:paraId="17812783" w14:textId="77777777" w:rsidTr="00022B15">
        <w:trPr>
          <w:cantSplit/>
          <w:tblHeader/>
        </w:trPr>
        <w:tc>
          <w:tcPr>
            <w:tcW w:w="6946" w:type="dxa"/>
          </w:tcPr>
          <w:p w14:paraId="64D6211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fr1fdd-FR1TDD-FR2TDD-CA-SpCellOnFR1TDD</w:t>
            </w:r>
          </w:p>
          <w:p w14:paraId="05C09D1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sz w:val="18"/>
                <w:lang w:eastAsia="ja-JP"/>
              </w:rPr>
              <w:t xml:space="preserve">Indicates whether the UE supports an FR1 TDD </w:t>
            </w:r>
            <w:proofErr w:type="spellStart"/>
            <w:r w:rsidRPr="00DC64F7">
              <w:rPr>
                <w:rFonts w:ascii="Arial" w:eastAsia="Times New Roman" w:hAnsi="Arial"/>
                <w:sz w:val="18"/>
                <w:lang w:eastAsia="ja-JP"/>
              </w:rPr>
              <w:t>SpCell</w:t>
            </w:r>
            <w:proofErr w:type="spellEnd"/>
            <w:r w:rsidRPr="00DC64F7">
              <w:rPr>
                <w:rFonts w:ascii="Arial" w:eastAsia="Times New Roman" w:hAnsi="Arial"/>
                <w:sz w:val="18"/>
                <w:lang w:eastAsia="ja-JP"/>
              </w:rPr>
              <w:t xml:space="preserve"> (and possibly </w:t>
            </w:r>
            <w:proofErr w:type="spellStart"/>
            <w:r w:rsidRPr="00DC64F7">
              <w:rPr>
                <w:rFonts w:ascii="Arial" w:eastAsia="Times New Roman" w:hAnsi="Arial"/>
                <w:sz w:val="18"/>
                <w:lang w:eastAsia="ja-JP"/>
              </w:rPr>
              <w:t>SCells</w:t>
            </w:r>
            <w:proofErr w:type="spellEnd"/>
            <w:r w:rsidRPr="00DC64F7">
              <w:rPr>
                <w:rFonts w:ascii="Arial" w:eastAsia="Times New Roman" w:hAnsi="Arial"/>
                <w:sz w:val="18"/>
                <w:lang w:eastAsia="ja-JP"/>
              </w:rPr>
              <w:t xml:space="preserve">) when configured with an FR1 FDD </w:t>
            </w:r>
            <w:proofErr w:type="spellStart"/>
            <w:r w:rsidRPr="00DC64F7">
              <w:rPr>
                <w:rFonts w:ascii="Arial" w:eastAsia="Times New Roman" w:hAnsi="Arial"/>
                <w:sz w:val="18"/>
                <w:lang w:eastAsia="ja-JP"/>
              </w:rPr>
              <w:t>SCell</w:t>
            </w:r>
            <w:proofErr w:type="spellEnd"/>
            <w:r w:rsidRPr="00DC64F7">
              <w:rPr>
                <w:rFonts w:ascii="Arial" w:eastAsia="Times New Roman" w:hAnsi="Arial"/>
                <w:sz w:val="18"/>
                <w:lang w:eastAsia="ja-JP"/>
              </w:rPr>
              <w:t xml:space="preserve"> and an FR2 TDD </w:t>
            </w:r>
            <w:proofErr w:type="spellStart"/>
            <w:r w:rsidRPr="00DC64F7">
              <w:rPr>
                <w:rFonts w:ascii="Arial" w:eastAsia="Times New Roman" w:hAnsi="Arial"/>
                <w:sz w:val="18"/>
                <w:lang w:eastAsia="ja-JP"/>
              </w:rPr>
              <w:t>SCell</w:t>
            </w:r>
            <w:proofErr w:type="spellEnd"/>
            <w:r w:rsidRPr="00DC64F7">
              <w:rPr>
                <w:rFonts w:ascii="Arial" w:eastAsia="Times New Roman" w:hAnsi="Arial"/>
                <w:sz w:val="18"/>
                <w:lang w:eastAsia="ja-JP"/>
              </w:rPr>
              <w:t>.</w:t>
            </w:r>
          </w:p>
        </w:tc>
        <w:tc>
          <w:tcPr>
            <w:tcW w:w="709" w:type="dxa"/>
          </w:tcPr>
          <w:p w14:paraId="495843F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fr-FR"/>
              </w:rPr>
              <w:t>UE</w:t>
            </w:r>
          </w:p>
        </w:tc>
        <w:tc>
          <w:tcPr>
            <w:tcW w:w="567" w:type="dxa"/>
          </w:tcPr>
          <w:p w14:paraId="5A3534A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fr-FR"/>
              </w:rPr>
              <w:t>No</w:t>
            </w:r>
          </w:p>
        </w:tc>
        <w:tc>
          <w:tcPr>
            <w:tcW w:w="709" w:type="dxa"/>
          </w:tcPr>
          <w:p w14:paraId="46329CA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fr-FR"/>
              </w:rPr>
              <w:t>No</w:t>
            </w:r>
          </w:p>
        </w:tc>
        <w:tc>
          <w:tcPr>
            <w:tcW w:w="708" w:type="dxa"/>
          </w:tcPr>
          <w:p w14:paraId="1EB16BC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fr-FR"/>
              </w:rPr>
              <w:t>No</w:t>
            </w:r>
          </w:p>
        </w:tc>
      </w:tr>
      <w:tr w:rsidR="00DC64F7" w:rsidRPr="00DC64F7" w14:paraId="6235CFB6" w14:textId="77777777" w:rsidTr="00022B15">
        <w:trPr>
          <w:cantSplit/>
          <w:tblHeader/>
        </w:trPr>
        <w:tc>
          <w:tcPr>
            <w:tcW w:w="6946" w:type="dxa"/>
          </w:tcPr>
          <w:p w14:paraId="50D57B1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fr1fdd-FR1TDD-FR2TDD-CA-SpCellOnFR2TDD</w:t>
            </w:r>
          </w:p>
          <w:p w14:paraId="28E1266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sz w:val="18"/>
                <w:lang w:eastAsia="ja-JP"/>
              </w:rPr>
              <w:t xml:space="preserve">Indicates whether the UE supports an FR2 TDD </w:t>
            </w:r>
            <w:proofErr w:type="spellStart"/>
            <w:r w:rsidRPr="00DC64F7">
              <w:rPr>
                <w:rFonts w:ascii="Arial" w:eastAsia="Times New Roman" w:hAnsi="Arial"/>
                <w:sz w:val="18"/>
                <w:lang w:eastAsia="ja-JP"/>
              </w:rPr>
              <w:t>SpCell</w:t>
            </w:r>
            <w:proofErr w:type="spellEnd"/>
            <w:r w:rsidRPr="00DC64F7">
              <w:rPr>
                <w:rFonts w:ascii="Arial" w:eastAsia="Times New Roman" w:hAnsi="Arial"/>
                <w:sz w:val="18"/>
                <w:lang w:eastAsia="ja-JP"/>
              </w:rPr>
              <w:t xml:space="preserve"> (and possibly </w:t>
            </w:r>
            <w:proofErr w:type="spellStart"/>
            <w:r w:rsidRPr="00DC64F7">
              <w:rPr>
                <w:rFonts w:ascii="Arial" w:eastAsia="Times New Roman" w:hAnsi="Arial"/>
                <w:sz w:val="18"/>
                <w:lang w:eastAsia="ja-JP"/>
              </w:rPr>
              <w:t>SCells</w:t>
            </w:r>
            <w:proofErr w:type="spellEnd"/>
            <w:r w:rsidRPr="00DC64F7">
              <w:rPr>
                <w:rFonts w:ascii="Arial" w:eastAsia="Times New Roman" w:hAnsi="Arial"/>
                <w:sz w:val="18"/>
                <w:lang w:eastAsia="ja-JP"/>
              </w:rPr>
              <w:t xml:space="preserve">) when configured with an FR1 FDD </w:t>
            </w:r>
            <w:proofErr w:type="spellStart"/>
            <w:r w:rsidRPr="00DC64F7">
              <w:rPr>
                <w:rFonts w:ascii="Arial" w:eastAsia="Times New Roman" w:hAnsi="Arial"/>
                <w:sz w:val="18"/>
                <w:lang w:eastAsia="ja-JP"/>
              </w:rPr>
              <w:t>SCell</w:t>
            </w:r>
            <w:proofErr w:type="spellEnd"/>
            <w:r w:rsidRPr="00DC64F7">
              <w:rPr>
                <w:rFonts w:ascii="Arial" w:eastAsia="Times New Roman" w:hAnsi="Arial"/>
                <w:sz w:val="18"/>
                <w:lang w:eastAsia="ja-JP"/>
              </w:rPr>
              <w:t xml:space="preserve"> and an FR1 TDD </w:t>
            </w:r>
            <w:proofErr w:type="spellStart"/>
            <w:r w:rsidRPr="00DC64F7">
              <w:rPr>
                <w:rFonts w:ascii="Arial" w:eastAsia="Times New Roman" w:hAnsi="Arial"/>
                <w:sz w:val="18"/>
                <w:lang w:eastAsia="ja-JP"/>
              </w:rPr>
              <w:t>SCell</w:t>
            </w:r>
            <w:proofErr w:type="spellEnd"/>
            <w:r w:rsidRPr="00DC64F7">
              <w:rPr>
                <w:rFonts w:ascii="Arial" w:eastAsia="Times New Roman" w:hAnsi="Arial"/>
                <w:sz w:val="18"/>
                <w:lang w:eastAsia="ja-JP"/>
              </w:rPr>
              <w:t>.</w:t>
            </w:r>
          </w:p>
        </w:tc>
        <w:tc>
          <w:tcPr>
            <w:tcW w:w="709" w:type="dxa"/>
          </w:tcPr>
          <w:p w14:paraId="608A5A7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fr-FR"/>
              </w:rPr>
              <w:t>UE</w:t>
            </w:r>
          </w:p>
        </w:tc>
        <w:tc>
          <w:tcPr>
            <w:tcW w:w="567" w:type="dxa"/>
          </w:tcPr>
          <w:p w14:paraId="36BC568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fr-FR"/>
              </w:rPr>
              <w:t>No</w:t>
            </w:r>
          </w:p>
        </w:tc>
        <w:tc>
          <w:tcPr>
            <w:tcW w:w="709" w:type="dxa"/>
          </w:tcPr>
          <w:p w14:paraId="72512D3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fr-FR"/>
              </w:rPr>
              <w:t>No</w:t>
            </w:r>
          </w:p>
        </w:tc>
        <w:tc>
          <w:tcPr>
            <w:tcW w:w="708" w:type="dxa"/>
          </w:tcPr>
          <w:p w14:paraId="2F40C0E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fr-FR"/>
              </w:rPr>
              <w:t>No</w:t>
            </w:r>
          </w:p>
        </w:tc>
      </w:tr>
      <w:tr w:rsidR="00DC64F7" w:rsidRPr="00DC64F7" w14:paraId="6B22F6AB" w14:textId="77777777" w:rsidTr="00022B15">
        <w:trPr>
          <w:cantSplit/>
          <w:tblHeader/>
        </w:trPr>
        <w:tc>
          <w:tcPr>
            <w:tcW w:w="6946" w:type="dxa"/>
          </w:tcPr>
          <w:p w14:paraId="456E58E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fr1fdd-FR2TDD-CA-SpCellOnFR1FDD</w:t>
            </w:r>
          </w:p>
          <w:p w14:paraId="3554687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sz w:val="18"/>
                <w:lang w:eastAsia="ja-JP"/>
              </w:rPr>
              <w:t xml:space="preserve">Indicates whether the UE supports an FR1 FDD </w:t>
            </w:r>
            <w:proofErr w:type="spellStart"/>
            <w:r w:rsidRPr="00DC64F7">
              <w:rPr>
                <w:rFonts w:ascii="Arial" w:eastAsia="Times New Roman" w:hAnsi="Arial"/>
                <w:sz w:val="18"/>
                <w:lang w:eastAsia="ja-JP"/>
              </w:rPr>
              <w:t>SpCell</w:t>
            </w:r>
            <w:proofErr w:type="spellEnd"/>
            <w:r w:rsidRPr="00DC64F7">
              <w:rPr>
                <w:rFonts w:ascii="Arial" w:eastAsia="Times New Roman" w:hAnsi="Arial"/>
                <w:sz w:val="18"/>
                <w:lang w:eastAsia="ja-JP"/>
              </w:rPr>
              <w:t xml:space="preserve"> (and possibly </w:t>
            </w:r>
            <w:proofErr w:type="spellStart"/>
            <w:r w:rsidRPr="00DC64F7">
              <w:rPr>
                <w:rFonts w:ascii="Arial" w:eastAsia="Times New Roman" w:hAnsi="Arial"/>
                <w:sz w:val="18"/>
                <w:lang w:eastAsia="ja-JP"/>
              </w:rPr>
              <w:t>SCells</w:t>
            </w:r>
            <w:proofErr w:type="spellEnd"/>
            <w:r w:rsidRPr="00DC64F7">
              <w:rPr>
                <w:rFonts w:ascii="Arial" w:eastAsia="Times New Roman" w:hAnsi="Arial"/>
                <w:sz w:val="18"/>
                <w:lang w:eastAsia="ja-JP"/>
              </w:rPr>
              <w:t xml:space="preserve">) when configured with an FR2 TDD </w:t>
            </w:r>
            <w:proofErr w:type="spellStart"/>
            <w:r w:rsidRPr="00DC64F7">
              <w:rPr>
                <w:rFonts w:ascii="Arial" w:eastAsia="Times New Roman" w:hAnsi="Arial"/>
                <w:sz w:val="18"/>
                <w:lang w:eastAsia="ja-JP"/>
              </w:rPr>
              <w:t>SCell</w:t>
            </w:r>
            <w:proofErr w:type="spellEnd"/>
            <w:r w:rsidRPr="00DC64F7">
              <w:rPr>
                <w:rFonts w:ascii="Arial" w:eastAsia="Times New Roman" w:hAnsi="Arial"/>
                <w:sz w:val="18"/>
                <w:lang w:eastAsia="ja-JP"/>
              </w:rPr>
              <w:t>.</w:t>
            </w:r>
          </w:p>
        </w:tc>
        <w:tc>
          <w:tcPr>
            <w:tcW w:w="709" w:type="dxa"/>
          </w:tcPr>
          <w:p w14:paraId="02383D9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fr-FR"/>
              </w:rPr>
              <w:t>UE</w:t>
            </w:r>
          </w:p>
        </w:tc>
        <w:tc>
          <w:tcPr>
            <w:tcW w:w="567" w:type="dxa"/>
          </w:tcPr>
          <w:p w14:paraId="42A0026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fr-FR"/>
              </w:rPr>
              <w:t>No</w:t>
            </w:r>
          </w:p>
        </w:tc>
        <w:tc>
          <w:tcPr>
            <w:tcW w:w="709" w:type="dxa"/>
          </w:tcPr>
          <w:p w14:paraId="0F8911E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fr-FR"/>
              </w:rPr>
              <w:t>No</w:t>
            </w:r>
          </w:p>
        </w:tc>
        <w:tc>
          <w:tcPr>
            <w:tcW w:w="708" w:type="dxa"/>
          </w:tcPr>
          <w:p w14:paraId="187F6A7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fr-FR"/>
              </w:rPr>
              <w:t>No</w:t>
            </w:r>
          </w:p>
        </w:tc>
      </w:tr>
      <w:tr w:rsidR="00DC64F7" w:rsidRPr="00DC64F7" w14:paraId="6C31603E" w14:textId="77777777" w:rsidTr="00022B15">
        <w:trPr>
          <w:cantSplit/>
          <w:tblHeader/>
        </w:trPr>
        <w:tc>
          <w:tcPr>
            <w:tcW w:w="6946" w:type="dxa"/>
          </w:tcPr>
          <w:p w14:paraId="375DEFD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fr1fdd-FR2TDD-CA-SpCellOnFR2TDD</w:t>
            </w:r>
          </w:p>
          <w:p w14:paraId="29C7C0F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sz w:val="18"/>
                <w:lang w:eastAsia="ja-JP"/>
              </w:rPr>
              <w:t xml:space="preserve">Indicates whether the UE supports an FR2 TDD </w:t>
            </w:r>
            <w:proofErr w:type="spellStart"/>
            <w:r w:rsidRPr="00DC64F7">
              <w:rPr>
                <w:rFonts w:ascii="Arial" w:eastAsia="Times New Roman" w:hAnsi="Arial"/>
                <w:sz w:val="18"/>
                <w:lang w:eastAsia="ja-JP"/>
              </w:rPr>
              <w:t>SpCell</w:t>
            </w:r>
            <w:proofErr w:type="spellEnd"/>
            <w:r w:rsidRPr="00DC64F7">
              <w:rPr>
                <w:rFonts w:ascii="Arial" w:eastAsia="Times New Roman" w:hAnsi="Arial"/>
                <w:sz w:val="18"/>
                <w:lang w:eastAsia="ja-JP"/>
              </w:rPr>
              <w:t xml:space="preserve"> (and possibly </w:t>
            </w:r>
            <w:proofErr w:type="spellStart"/>
            <w:r w:rsidRPr="00DC64F7">
              <w:rPr>
                <w:rFonts w:ascii="Arial" w:eastAsia="Times New Roman" w:hAnsi="Arial"/>
                <w:sz w:val="18"/>
                <w:lang w:eastAsia="ja-JP"/>
              </w:rPr>
              <w:t>SCells</w:t>
            </w:r>
            <w:proofErr w:type="spellEnd"/>
            <w:r w:rsidRPr="00DC64F7">
              <w:rPr>
                <w:rFonts w:ascii="Arial" w:eastAsia="Times New Roman" w:hAnsi="Arial"/>
                <w:sz w:val="18"/>
                <w:lang w:eastAsia="ja-JP"/>
              </w:rPr>
              <w:t xml:space="preserve">) when configured with an FR1 FDD </w:t>
            </w:r>
            <w:proofErr w:type="spellStart"/>
            <w:r w:rsidRPr="00DC64F7">
              <w:rPr>
                <w:rFonts w:ascii="Arial" w:eastAsia="Times New Roman" w:hAnsi="Arial"/>
                <w:sz w:val="18"/>
                <w:lang w:eastAsia="ja-JP"/>
              </w:rPr>
              <w:t>SCell</w:t>
            </w:r>
            <w:proofErr w:type="spellEnd"/>
            <w:r w:rsidRPr="00DC64F7">
              <w:rPr>
                <w:rFonts w:ascii="Arial" w:eastAsia="Times New Roman" w:hAnsi="Arial"/>
                <w:sz w:val="18"/>
                <w:lang w:eastAsia="ja-JP"/>
              </w:rPr>
              <w:t>.</w:t>
            </w:r>
          </w:p>
        </w:tc>
        <w:tc>
          <w:tcPr>
            <w:tcW w:w="709" w:type="dxa"/>
          </w:tcPr>
          <w:p w14:paraId="6F416DE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fr-FR"/>
              </w:rPr>
              <w:t>UE</w:t>
            </w:r>
          </w:p>
        </w:tc>
        <w:tc>
          <w:tcPr>
            <w:tcW w:w="567" w:type="dxa"/>
          </w:tcPr>
          <w:p w14:paraId="3C2167D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fr-FR"/>
              </w:rPr>
              <w:t>No</w:t>
            </w:r>
          </w:p>
        </w:tc>
        <w:tc>
          <w:tcPr>
            <w:tcW w:w="709" w:type="dxa"/>
          </w:tcPr>
          <w:p w14:paraId="689A97B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fr-FR"/>
              </w:rPr>
              <w:t>No</w:t>
            </w:r>
          </w:p>
        </w:tc>
        <w:tc>
          <w:tcPr>
            <w:tcW w:w="708" w:type="dxa"/>
          </w:tcPr>
          <w:p w14:paraId="0DBB798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fr-FR"/>
              </w:rPr>
              <w:t>No</w:t>
            </w:r>
          </w:p>
        </w:tc>
      </w:tr>
      <w:tr w:rsidR="00DC64F7" w:rsidRPr="00DC64F7" w14:paraId="0C42F6DB" w14:textId="77777777" w:rsidTr="00022B15">
        <w:trPr>
          <w:cantSplit/>
          <w:tblHeader/>
        </w:trPr>
        <w:tc>
          <w:tcPr>
            <w:tcW w:w="6946" w:type="dxa"/>
          </w:tcPr>
          <w:p w14:paraId="3D46199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fr1tdd-FR2TDD-CA-SpCellOnFR1TDD</w:t>
            </w:r>
          </w:p>
          <w:p w14:paraId="454FB10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sz w:val="18"/>
                <w:lang w:eastAsia="ja-JP"/>
              </w:rPr>
              <w:t xml:space="preserve">Indicates whether the UE supports an FR1 TDD </w:t>
            </w:r>
            <w:proofErr w:type="spellStart"/>
            <w:r w:rsidRPr="00DC64F7">
              <w:rPr>
                <w:rFonts w:ascii="Arial" w:eastAsia="Times New Roman" w:hAnsi="Arial"/>
                <w:sz w:val="18"/>
                <w:lang w:eastAsia="ja-JP"/>
              </w:rPr>
              <w:t>SpCell</w:t>
            </w:r>
            <w:proofErr w:type="spellEnd"/>
            <w:r w:rsidRPr="00DC64F7">
              <w:rPr>
                <w:rFonts w:ascii="Arial" w:eastAsia="Times New Roman" w:hAnsi="Arial"/>
                <w:sz w:val="18"/>
                <w:lang w:eastAsia="ja-JP"/>
              </w:rPr>
              <w:t xml:space="preserve"> (and possibly </w:t>
            </w:r>
            <w:proofErr w:type="spellStart"/>
            <w:r w:rsidRPr="00DC64F7">
              <w:rPr>
                <w:rFonts w:ascii="Arial" w:eastAsia="Times New Roman" w:hAnsi="Arial"/>
                <w:sz w:val="18"/>
                <w:lang w:eastAsia="ja-JP"/>
              </w:rPr>
              <w:t>SCells</w:t>
            </w:r>
            <w:proofErr w:type="spellEnd"/>
            <w:r w:rsidRPr="00DC64F7">
              <w:rPr>
                <w:rFonts w:ascii="Arial" w:eastAsia="Times New Roman" w:hAnsi="Arial"/>
                <w:sz w:val="18"/>
                <w:lang w:eastAsia="ja-JP"/>
              </w:rPr>
              <w:t xml:space="preserve">) when configured with an FR2 TDD </w:t>
            </w:r>
            <w:proofErr w:type="spellStart"/>
            <w:r w:rsidRPr="00DC64F7">
              <w:rPr>
                <w:rFonts w:ascii="Arial" w:eastAsia="Times New Roman" w:hAnsi="Arial"/>
                <w:sz w:val="18"/>
                <w:lang w:eastAsia="ja-JP"/>
              </w:rPr>
              <w:t>SCell</w:t>
            </w:r>
            <w:proofErr w:type="spellEnd"/>
            <w:r w:rsidRPr="00DC64F7">
              <w:rPr>
                <w:rFonts w:ascii="Arial" w:eastAsia="Times New Roman" w:hAnsi="Arial"/>
                <w:sz w:val="18"/>
                <w:lang w:eastAsia="ja-JP"/>
              </w:rPr>
              <w:t>.</w:t>
            </w:r>
          </w:p>
        </w:tc>
        <w:tc>
          <w:tcPr>
            <w:tcW w:w="709" w:type="dxa"/>
          </w:tcPr>
          <w:p w14:paraId="1D4671B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fr-FR"/>
              </w:rPr>
              <w:t>UE</w:t>
            </w:r>
          </w:p>
        </w:tc>
        <w:tc>
          <w:tcPr>
            <w:tcW w:w="567" w:type="dxa"/>
          </w:tcPr>
          <w:p w14:paraId="3284769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fr-FR"/>
              </w:rPr>
              <w:t>No</w:t>
            </w:r>
          </w:p>
        </w:tc>
        <w:tc>
          <w:tcPr>
            <w:tcW w:w="709" w:type="dxa"/>
          </w:tcPr>
          <w:p w14:paraId="1EC5FF7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fr-FR"/>
              </w:rPr>
              <w:t>No</w:t>
            </w:r>
          </w:p>
        </w:tc>
        <w:tc>
          <w:tcPr>
            <w:tcW w:w="708" w:type="dxa"/>
          </w:tcPr>
          <w:p w14:paraId="2CE5F05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fr-FR"/>
              </w:rPr>
              <w:t>No</w:t>
            </w:r>
          </w:p>
        </w:tc>
      </w:tr>
      <w:tr w:rsidR="00DC64F7" w:rsidRPr="00DC64F7" w14:paraId="7F58FEE2" w14:textId="77777777" w:rsidTr="00022B15">
        <w:trPr>
          <w:cantSplit/>
          <w:tblHeader/>
        </w:trPr>
        <w:tc>
          <w:tcPr>
            <w:tcW w:w="6946" w:type="dxa"/>
          </w:tcPr>
          <w:p w14:paraId="0004E59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fr1tdd-FR2TDD-CA-SpCellOnFR2TDD</w:t>
            </w:r>
          </w:p>
          <w:p w14:paraId="56E85D8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Times New Roman" w:hAnsi="Arial"/>
                <w:sz w:val="18"/>
                <w:lang w:eastAsia="ja-JP"/>
              </w:rPr>
              <w:t xml:space="preserve">Indicates whether the UE supports an FR2 TDD </w:t>
            </w:r>
            <w:proofErr w:type="spellStart"/>
            <w:r w:rsidRPr="00DC64F7">
              <w:rPr>
                <w:rFonts w:ascii="Arial" w:eastAsia="Times New Roman" w:hAnsi="Arial"/>
                <w:sz w:val="18"/>
                <w:lang w:eastAsia="ja-JP"/>
              </w:rPr>
              <w:t>SpCell</w:t>
            </w:r>
            <w:proofErr w:type="spellEnd"/>
            <w:r w:rsidRPr="00DC64F7">
              <w:rPr>
                <w:rFonts w:ascii="Arial" w:eastAsia="Times New Roman" w:hAnsi="Arial"/>
                <w:sz w:val="18"/>
                <w:lang w:eastAsia="ja-JP"/>
              </w:rPr>
              <w:t xml:space="preserve"> (and possibly </w:t>
            </w:r>
            <w:proofErr w:type="spellStart"/>
            <w:r w:rsidRPr="00DC64F7">
              <w:rPr>
                <w:rFonts w:ascii="Arial" w:eastAsia="Times New Roman" w:hAnsi="Arial"/>
                <w:sz w:val="18"/>
                <w:lang w:eastAsia="ja-JP"/>
              </w:rPr>
              <w:t>SCells</w:t>
            </w:r>
            <w:proofErr w:type="spellEnd"/>
            <w:r w:rsidRPr="00DC64F7">
              <w:rPr>
                <w:rFonts w:ascii="Arial" w:eastAsia="Times New Roman" w:hAnsi="Arial"/>
                <w:sz w:val="18"/>
                <w:lang w:eastAsia="ja-JP"/>
              </w:rPr>
              <w:t xml:space="preserve">) when configured with an FR1 TDD </w:t>
            </w:r>
            <w:proofErr w:type="spellStart"/>
            <w:r w:rsidRPr="00DC64F7">
              <w:rPr>
                <w:rFonts w:ascii="Arial" w:eastAsia="Times New Roman" w:hAnsi="Arial"/>
                <w:sz w:val="18"/>
                <w:lang w:eastAsia="ja-JP"/>
              </w:rPr>
              <w:t>SCell</w:t>
            </w:r>
            <w:proofErr w:type="spellEnd"/>
            <w:r w:rsidRPr="00DC64F7">
              <w:rPr>
                <w:rFonts w:ascii="Arial" w:eastAsia="Times New Roman" w:hAnsi="Arial"/>
                <w:sz w:val="18"/>
                <w:lang w:eastAsia="ja-JP"/>
              </w:rPr>
              <w:t>.</w:t>
            </w:r>
          </w:p>
        </w:tc>
        <w:tc>
          <w:tcPr>
            <w:tcW w:w="709" w:type="dxa"/>
          </w:tcPr>
          <w:p w14:paraId="2B59843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fr-FR"/>
              </w:rPr>
              <w:t>UE</w:t>
            </w:r>
          </w:p>
        </w:tc>
        <w:tc>
          <w:tcPr>
            <w:tcW w:w="567" w:type="dxa"/>
          </w:tcPr>
          <w:p w14:paraId="2432678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fr-FR"/>
              </w:rPr>
              <w:t>No</w:t>
            </w:r>
          </w:p>
        </w:tc>
        <w:tc>
          <w:tcPr>
            <w:tcW w:w="709" w:type="dxa"/>
          </w:tcPr>
          <w:p w14:paraId="3CBAAAA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sz w:val="18"/>
                <w:lang w:eastAsia="fr-FR"/>
              </w:rPr>
              <w:t>No</w:t>
            </w:r>
          </w:p>
        </w:tc>
        <w:tc>
          <w:tcPr>
            <w:tcW w:w="708" w:type="dxa"/>
          </w:tcPr>
          <w:p w14:paraId="603228E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fr-FR"/>
              </w:rPr>
              <w:t>No</w:t>
            </w:r>
          </w:p>
        </w:tc>
      </w:tr>
    </w:tbl>
    <w:p w14:paraId="14372ECC" w14:textId="77777777" w:rsidR="00DC64F7" w:rsidRPr="00DC64F7" w:rsidRDefault="00DC64F7" w:rsidP="00DC64F7">
      <w:pPr>
        <w:overflowPunct w:val="0"/>
        <w:autoSpaceDE w:val="0"/>
        <w:autoSpaceDN w:val="0"/>
        <w:adjustRightInd w:val="0"/>
        <w:spacing w:line="240" w:lineRule="auto"/>
        <w:textAlignment w:val="baseline"/>
        <w:rPr>
          <w:rFonts w:eastAsia="Times New Roman"/>
          <w:lang w:eastAsia="ja-JP"/>
        </w:rPr>
      </w:pPr>
    </w:p>
    <w:p w14:paraId="240B03FB" w14:textId="77777777" w:rsidR="00DC64F7" w:rsidRPr="00DC64F7" w:rsidRDefault="00DC64F7" w:rsidP="00DC64F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89" w:name="_Toc178341079"/>
      <w:r w:rsidRPr="00DC64F7">
        <w:rPr>
          <w:rFonts w:ascii="Arial" w:eastAsia="Times New Roman" w:hAnsi="Arial"/>
          <w:sz w:val="24"/>
          <w:lang w:eastAsia="ja-JP"/>
        </w:rPr>
        <w:lastRenderedPageBreak/>
        <w:t>4.2.7.14</w:t>
      </w:r>
      <w:r w:rsidRPr="00DC64F7">
        <w:rPr>
          <w:rFonts w:ascii="Arial" w:eastAsia="Times New Roman" w:hAnsi="Arial"/>
          <w:sz w:val="24"/>
          <w:lang w:eastAsia="ja-JP"/>
        </w:rPr>
        <w:tab/>
      </w:r>
      <w:proofErr w:type="spellStart"/>
      <w:r w:rsidRPr="00DC64F7">
        <w:rPr>
          <w:rFonts w:ascii="Arial" w:eastAsia="Times New Roman" w:hAnsi="Arial"/>
          <w:i/>
          <w:sz w:val="24"/>
          <w:lang w:eastAsia="ja-JP"/>
        </w:rPr>
        <w:t>Phy-ParametersSharedSpectrumChAccess</w:t>
      </w:r>
      <w:bookmarkEnd w:id="189"/>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C64F7" w:rsidRPr="00DC64F7" w14:paraId="2A506752" w14:textId="77777777" w:rsidTr="00022B15">
        <w:trPr>
          <w:cantSplit/>
          <w:tblHeader/>
        </w:trPr>
        <w:tc>
          <w:tcPr>
            <w:tcW w:w="6917" w:type="dxa"/>
          </w:tcPr>
          <w:p w14:paraId="55A46CA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lastRenderedPageBreak/>
              <w:t>Definitions for parameters</w:t>
            </w:r>
          </w:p>
        </w:tc>
        <w:tc>
          <w:tcPr>
            <w:tcW w:w="709" w:type="dxa"/>
          </w:tcPr>
          <w:p w14:paraId="1FEA276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Per</w:t>
            </w:r>
          </w:p>
        </w:tc>
        <w:tc>
          <w:tcPr>
            <w:tcW w:w="567" w:type="dxa"/>
          </w:tcPr>
          <w:p w14:paraId="74F66C3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M</w:t>
            </w:r>
          </w:p>
        </w:tc>
        <w:tc>
          <w:tcPr>
            <w:tcW w:w="709" w:type="dxa"/>
          </w:tcPr>
          <w:p w14:paraId="2CA3477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FDD-TDD</w:t>
            </w:r>
          </w:p>
          <w:p w14:paraId="0EFA4C7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DIFF</w:t>
            </w:r>
          </w:p>
        </w:tc>
        <w:tc>
          <w:tcPr>
            <w:tcW w:w="728" w:type="dxa"/>
          </w:tcPr>
          <w:p w14:paraId="33546B1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FR1-FR2</w:t>
            </w:r>
          </w:p>
          <w:p w14:paraId="489C2BF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C64F7">
              <w:rPr>
                <w:rFonts w:ascii="Arial" w:eastAsia="Times New Roman" w:hAnsi="Arial"/>
                <w:b/>
                <w:sz w:val="18"/>
                <w:lang w:eastAsia="ja-JP"/>
              </w:rPr>
              <w:t>DIFF</w:t>
            </w:r>
          </w:p>
        </w:tc>
      </w:tr>
      <w:tr w:rsidR="00DC64F7" w:rsidRPr="00DC64F7" w14:paraId="23BDBB78" w14:textId="77777777" w:rsidTr="00022B15">
        <w:trPr>
          <w:cantSplit/>
          <w:tblHeader/>
        </w:trPr>
        <w:tc>
          <w:tcPr>
            <w:tcW w:w="6917" w:type="dxa"/>
          </w:tcPr>
          <w:p w14:paraId="6998898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configuredUL-GrantType1-r16</w:t>
            </w:r>
          </w:p>
          <w:p w14:paraId="1BE110F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Type 1 PUSCH transmissions with configured grant as specified in TS 38.214 [12] with UL-TWG-</w:t>
            </w:r>
            <w:proofErr w:type="spellStart"/>
            <w:r w:rsidRPr="00DC64F7">
              <w:rPr>
                <w:rFonts w:ascii="Arial" w:eastAsia="Times New Roman" w:hAnsi="Arial"/>
                <w:sz w:val="18"/>
                <w:lang w:eastAsia="ja-JP"/>
              </w:rPr>
              <w:t>repK</w:t>
            </w:r>
            <w:proofErr w:type="spellEnd"/>
            <w:r w:rsidRPr="00DC64F7">
              <w:rPr>
                <w:rFonts w:ascii="Arial" w:eastAsia="Times New Roman" w:hAnsi="Arial"/>
                <w:sz w:val="18"/>
                <w:lang w:eastAsia="ja-JP"/>
              </w:rPr>
              <w:t xml:space="preserve"> value of one in shared spectrum channel access.</w:t>
            </w:r>
          </w:p>
        </w:tc>
        <w:tc>
          <w:tcPr>
            <w:tcW w:w="709" w:type="dxa"/>
          </w:tcPr>
          <w:p w14:paraId="245445B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50037EF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312A520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3F9A766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51AFDDB8" w14:textId="77777777" w:rsidTr="00022B15">
        <w:trPr>
          <w:cantSplit/>
          <w:tblHeader/>
        </w:trPr>
        <w:tc>
          <w:tcPr>
            <w:tcW w:w="6917" w:type="dxa"/>
          </w:tcPr>
          <w:p w14:paraId="40CDA0D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configuredUL-GrantType2-r16</w:t>
            </w:r>
          </w:p>
          <w:p w14:paraId="2BA0456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Type 2 PUSCH transmissions with configured grant as specified in TS 38.214 [12] with UL-TWG-</w:t>
            </w:r>
            <w:proofErr w:type="spellStart"/>
            <w:r w:rsidRPr="00DC64F7">
              <w:rPr>
                <w:rFonts w:ascii="Arial" w:eastAsia="Times New Roman" w:hAnsi="Arial"/>
                <w:sz w:val="18"/>
                <w:lang w:eastAsia="ja-JP"/>
              </w:rPr>
              <w:t>repK</w:t>
            </w:r>
            <w:proofErr w:type="spellEnd"/>
            <w:r w:rsidRPr="00DC64F7">
              <w:rPr>
                <w:rFonts w:ascii="Arial" w:eastAsia="Times New Roman" w:hAnsi="Arial"/>
                <w:sz w:val="18"/>
                <w:lang w:eastAsia="ja-JP"/>
              </w:rPr>
              <w:t xml:space="preserve"> value of one in shared spectrum channel access.</w:t>
            </w:r>
          </w:p>
        </w:tc>
        <w:tc>
          <w:tcPr>
            <w:tcW w:w="709" w:type="dxa"/>
          </w:tcPr>
          <w:p w14:paraId="3E9440F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588CF97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334ABA0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54D02F3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1C254C02" w14:textId="77777777" w:rsidTr="00022B15">
        <w:trPr>
          <w:cantSplit/>
          <w:tblHeader/>
        </w:trPr>
        <w:tc>
          <w:tcPr>
            <w:tcW w:w="6917" w:type="dxa"/>
          </w:tcPr>
          <w:p w14:paraId="62D9B10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downlinkSPS-r16</w:t>
            </w:r>
          </w:p>
          <w:p w14:paraId="5469944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PDSCH reception based on semi-persistent scheduling. One SPS configuration is supported per cell group in shared spectrum channel access.</w:t>
            </w:r>
          </w:p>
        </w:tc>
        <w:tc>
          <w:tcPr>
            <w:tcW w:w="709" w:type="dxa"/>
          </w:tcPr>
          <w:p w14:paraId="7169C10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0120137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4696E2D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2589379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7825F363" w14:textId="77777777" w:rsidTr="00022B15">
        <w:trPr>
          <w:cantSplit/>
          <w:tblHeader/>
        </w:trPr>
        <w:tc>
          <w:tcPr>
            <w:tcW w:w="6917" w:type="dxa"/>
          </w:tcPr>
          <w:p w14:paraId="5DE1A12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dynamicSFI-r16</w:t>
            </w:r>
          </w:p>
          <w:p w14:paraId="33F0000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C64F7">
              <w:rPr>
                <w:rFonts w:ascii="Arial" w:eastAsia="MS PGothic" w:hAnsi="Arial"/>
                <w:sz w:val="18"/>
                <w:lang w:eastAsia="ja-JP"/>
              </w:rPr>
              <w:t xml:space="preserve">Indicates whether the UE supports monitoring for DCI format 2_0 and determination of slot formats via DCI format 2_0 </w:t>
            </w:r>
            <w:r w:rsidRPr="00DC64F7">
              <w:rPr>
                <w:rFonts w:ascii="Arial" w:eastAsia="Times New Roman" w:hAnsi="Arial"/>
                <w:sz w:val="18"/>
                <w:lang w:eastAsia="ja-JP"/>
              </w:rPr>
              <w:t>in shared spectrum channel access</w:t>
            </w:r>
            <w:r w:rsidRPr="00DC64F7">
              <w:rPr>
                <w:rFonts w:ascii="Arial" w:eastAsia="MS PGothic" w:hAnsi="Arial"/>
                <w:sz w:val="18"/>
                <w:lang w:eastAsia="ja-JP"/>
              </w:rPr>
              <w:t>.</w:t>
            </w:r>
          </w:p>
        </w:tc>
        <w:tc>
          <w:tcPr>
            <w:tcW w:w="709" w:type="dxa"/>
          </w:tcPr>
          <w:p w14:paraId="193DE27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UE</w:t>
            </w:r>
          </w:p>
        </w:tc>
        <w:tc>
          <w:tcPr>
            <w:tcW w:w="567" w:type="dxa"/>
          </w:tcPr>
          <w:p w14:paraId="762695F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No</w:t>
            </w:r>
          </w:p>
        </w:tc>
        <w:tc>
          <w:tcPr>
            <w:tcW w:w="709" w:type="dxa"/>
          </w:tcPr>
          <w:p w14:paraId="4155478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C64F7">
              <w:rPr>
                <w:rFonts w:ascii="Arial" w:eastAsia="Times New Roman" w:hAnsi="Arial"/>
                <w:bCs/>
                <w:iCs/>
                <w:sz w:val="18"/>
                <w:lang w:eastAsia="ja-JP"/>
              </w:rPr>
              <w:t>No</w:t>
            </w:r>
          </w:p>
        </w:tc>
        <w:tc>
          <w:tcPr>
            <w:tcW w:w="728" w:type="dxa"/>
          </w:tcPr>
          <w:p w14:paraId="7FA5010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7A31BB14" w14:textId="77777777" w:rsidTr="00022B15">
        <w:trPr>
          <w:cantSplit/>
          <w:tblHeader/>
        </w:trPr>
        <w:tc>
          <w:tcPr>
            <w:tcW w:w="6917" w:type="dxa"/>
          </w:tcPr>
          <w:p w14:paraId="62F7087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mux-HARQ-ACK-PUSCH-DiffSymbol-r16</w:t>
            </w:r>
          </w:p>
          <w:p w14:paraId="3A0D701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DC64F7">
              <w:rPr>
                <w:rFonts w:ascii="Arial" w:eastAsia="Times New Roman" w:hAnsi="Arial"/>
                <w:sz w:val="18"/>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DC64F7">
              <w:rPr>
                <w:rFonts w:ascii="Arial" w:eastAsia="MS PGothic" w:hAnsi="Arial"/>
                <w:sz w:val="18"/>
                <w:lang w:eastAsia="ja-JP"/>
              </w:rPr>
              <w:t xml:space="preserve"> </w:t>
            </w:r>
            <w:r w:rsidRPr="00DC64F7">
              <w:rPr>
                <w:rFonts w:ascii="Arial" w:eastAsia="Times New Roman" w:hAnsi="Arial"/>
                <w:sz w:val="18"/>
                <w:lang w:eastAsia="ja-JP"/>
              </w:rPr>
              <w:t>in shared spectrum channel access.</w:t>
            </w:r>
          </w:p>
          <w:p w14:paraId="3090E8A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p>
          <w:p w14:paraId="423B575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This feature is mandatory if UE supports any of the deployment scenarios A.2, B, C, D and E in Annex B.3 of TS 38.300 [28].</w:t>
            </w:r>
          </w:p>
        </w:tc>
        <w:tc>
          <w:tcPr>
            <w:tcW w:w="709" w:type="dxa"/>
          </w:tcPr>
          <w:p w14:paraId="79938A2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2C283F0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CY</w:t>
            </w:r>
          </w:p>
        </w:tc>
        <w:tc>
          <w:tcPr>
            <w:tcW w:w="709" w:type="dxa"/>
          </w:tcPr>
          <w:p w14:paraId="1F05E9C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40E7082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598E7959" w14:textId="77777777" w:rsidTr="00022B15">
        <w:trPr>
          <w:cantSplit/>
          <w:tblHeader/>
        </w:trPr>
        <w:tc>
          <w:tcPr>
            <w:tcW w:w="6917" w:type="dxa"/>
          </w:tcPr>
          <w:p w14:paraId="60E2DD7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mux-SR-HARQ-ACK-CSI-PUCCH-MultiPerSlot-r16</w:t>
            </w:r>
          </w:p>
          <w:p w14:paraId="7A56C09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multiplexing SR, HARQ-ACK and CSI on a PUCCH or piggybacking on a PUSCH more than once per slot when SR, HARQ-ACK and CSI are supposed to be sent with the same or different starting symbol in a slot</w:t>
            </w:r>
            <w:r w:rsidRPr="00DC64F7">
              <w:rPr>
                <w:rFonts w:ascii="Arial" w:eastAsia="MS PGothic" w:hAnsi="Arial"/>
                <w:sz w:val="18"/>
                <w:lang w:eastAsia="ja-JP"/>
              </w:rPr>
              <w:t xml:space="preserve"> </w:t>
            </w:r>
            <w:r w:rsidRPr="00DC64F7">
              <w:rPr>
                <w:rFonts w:ascii="Arial" w:eastAsia="Times New Roman" w:hAnsi="Arial"/>
                <w:sz w:val="18"/>
                <w:lang w:eastAsia="ja-JP"/>
              </w:rPr>
              <w:t>in shared spectrum channel access.</w:t>
            </w:r>
          </w:p>
        </w:tc>
        <w:tc>
          <w:tcPr>
            <w:tcW w:w="709" w:type="dxa"/>
          </w:tcPr>
          <w:p w14:paraId="6D287BE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4526861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71F20DB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6E0539F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16CF0463" w14:textId="77777777" w:rsidTr="00022B15">
        <w:trPr>
          <w:cantSplit/>
          <w:tblHeader/>
        </w:trPr>
        <w:tc>
          <w:tcPr>
            <w:tcW w:w="6917" w:type="dxa"/>
          </w:tcPr>
          <w:p w14:paraId="49D22E7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mux-SR-HARQ-ACK-CSI-PUCCH-OncePerSlot-r16</w:t>
            </w:r>
          </w:p>
          <w:p w14:paraId="1F4D4A9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DC64F7">
              <w:rPr>
                <w:rFonts w:ascii="Arial" w:eastAsia="Times New Roman" w:hAnsi="Arial"/>
                <w:i/>
                <w:sz w:val="18"/>
                <w:lang w:eastAsia="ja-JP"/>
              </w:rPr>
              <w:t>sameSymbol</w:t>
            </w:r>
            <w:proofErr w:type="spellEnd"/>
            <w:r w:rsidRPr="00DC64F7">
              <w:rPr>
                <w:rFonts w:ascii="Arial" w:eastAsia="Times New Roman" w:hAnsi="Arial"/>
                <w:i/>
                <w:sz w:val="18"/>
                <w:lang w:eastAsia="ja-JP"/>
              </w:rPr>
              <w:t xml:space="preserve"> </w:t>
            </w:r>
            <w:r w:rsidRPr="00DC64F7">
              <w:rPr>
                <w:rFonts w:ascii="Arial" w:eastAsia="Times New Roman" w:hAnsi="Arial"/>
                <w:sz w:val="18"/>
                <w:lang w:eastAsia="ja-JP"/>
              </w:rPr>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DC64F7">
              <w:rPr>
                <w:rFonts w:ascii="Arial" w:eastAsia="Times New Roman" w:hAnsi="Arial"/>
                <w:i/>
                <w:sz w:val="18"/>
                <w:lang w:eastAsia="ja-JP"/>
              </w:rPr>
              <w:t>diffSymbol</w:t>
            </w:r>
            <w:proofErr w:type="spellEnd"/>
            <w:r w:rsidRPr="00DC64F7">
              <w:rPr>
                <w:rFonts w:ascii="Arial" w:eastAsia="Times New Roman" w:hAnsi="Arial"/>
                <w:sz w:val="18"/>
                <w:lang w:eastAsia="ja-JP"/>
              </w:rPr>
              <w:t xml:space="preserve"> indicates the UE supports multiplexing SR, HARQ-ACK and CSI on a PUCCH or piggybacking on a PUSCH once per slot, when SR, HARQ-ACK and CSI are supposed to be sent with the different starting symbols in a slot</w:t>
            </w:r>
            <w:r w:rsidRPr="00DC64F7">
              <w:rPr>
                <w:rFonts w:ascii="Arial" w:eastAsia="MS PGothic" w:hAnsi="Arial"/>
                <w:sz w:val="18"/>
                <w:lang w:eastAsia="ja-JP"/>
              </w:rPr>
              <w:t xml:space="preserve"> </w:t>
            </w:r>
            <w:r w:rsidRPr="00DC64F7">
              <w:rPr>
                <w:rFonts w:ascii="Arial" w:eastAsia="Times New Roman" w:hAnsi="Arial"/>
                <w:sz w:val="18"/>
                <w:lang w:eastAsia="ja-JP"/>
              </w:rPr>
              <w:t>in shared spectrum channel access.</w:t>
            </w:r>
          </w:p>
          <w:p w14:paraId="733482D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08D2E9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If the UE indicates </w:t>
            </w:r>
            <w:proofErr w:type="spellStart"/>
            <w:r w:rsidRPr="00DC64F7">
              <w:rPr>
                <w:rFonts w:ascii="Arial" w:eastAsia="Times New Roman" w:hAnsi="Arial"/>
                <w:i/>
                <w:sz w:val="18"/>
                <w:lang w:eastAsia="ja-JP"/>
              </w:rPr>
              <w:t>sameSymbol</w:t>
            </w:r>
            <w:proofErr w:type="spellEnd"/>
            <w:r w:rsidRPr="00DC64F7">
              <w:rPr>
                <w:rFonts w:ascii="Arial" w:eastAsia="Times New Roman" w:hAnsi="Arial"/>
                <w:sz w:val="18"/>
                <w:lang w:eastAsia="ja-JP"/>
              </w:rPr>
              <w:t xml:space="preserve"> in this field and does not support </w:t>
            </w:r>
            <w:r w:rsidRPr="00DC64F7">
              <w:rPr>
                <w:rFonts w:ascii="Arial" w:eastAsia="Times New Roman" w:hAnsi="Arial"/>
                <w:i/>
                <w:sz w:val="18"/>
                <w:lang w:eastAsia="ja-JP"/>
              </w:rPr>
              <w:t>mux-HARQ-ACK-PUSCH-DiffSymbol-r16</w:t>
            </w:r>
            <w:r w:rsidRPr="00DC64F7">
              <w:rPr>
                <w:rFonts w:ascii="Arial" w:eastAsia="Times New Roman" w:hAnsi="Arial"/>
                <w:sz w:val="18"/>
                <w:lang w:eastAsia="ja-JP"/>
              </w:rPr>
              <w:t>, the UE supports HARQ-ACK/CSI piggyback on PUSCH once per slot, when the starting OFDM symbol of the PUSCH is the same as the starting OFDM symbols of the PUCCH resource(s) that would have been transmitted on.</w:t>
            </w:r>
          </w:p>
          <w:p w14:paraId="0341AD6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If the UE indicates </w:t>
            </w:r>
            <w:proofErr w:type="spellStart"/>
            <w:r w:rsidRPr="00DC64F7">
              <w:rPr>
                <w:rFonts w:ascii="Arial" w:eastAsia="Times New Roman" w:hAnsi="Arial"/>
                <w:i/>
                <w:sz w:val="18"/>
                <w:lang w:eastAsia="ja-JP"/>
              </w:rPr>
              <w:t>sameSymbol</w:t>
            </w:r>
            <w:proofErr w:type="spellEnd"/>
            <w:r w:rsidRPr="00DC64F7">
              <w:rPr>
                <w:rFonts w:ascii="Arial" w:eastAsia="Times New Roman" w:hAnsi="Arial"/>
                <w:sz w:val="18"/>
                <w:lang w:eastAsia="ja-JP"/>
              </w:rPr>
              <w:t xml:space="preserve"> in this field and supports </w:t>
            </w:r>
            <w:r w:rsidRPr="00DC64F7">
              <w:rPr>
                <w:rFonts w:ascii="Arial" w:eastAsia="Times New Roman" w:hAnsi="Arial"/>
                <w:i/>
                <w:sz w:val="18"/>
                <w:lang w:eastAsia="ja-JP"/>
              </w:rPr>
              <w:t>mux-HARQ-ACK-PUSCH-DiffSymbol-r16</w:t>
            </w:r>
            <w:r w:rsidRPr="00DC64F7">
              <w:rPr>
                <w:rFonts w:ascii="Arial" w:eastAsia="Times New Roman" w:hAnsi="Arial"/>
                <w:sz w:val="18"/>
                <w:lang w:eastAsia="ja-JP"/>
              </w:rPr>
              <w:t>, the UE supports HARQ-ACK/CSI piggyback on PUSCH once per slot for which case the starting OFDM symbol of the PUSCH is the different from the starting OFDM symbols of the PUCCH resource(s) that would have been transmitted on.</w:t>
            </w:r>
          </w:p>
          <w:p w14:paraId="09A5172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D757CB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The UE is mandated to support the multiplexing and piggybacking features indicated by </w:t>
            </w:r>
            <w:proofErr w:type="spellStart"/>
            <w:r w:rsidRPr="00DC64F7">
              <w:rPr>
                <w:rFonts w:ascii="Arial" w:eastAsia="Times New Roman" w:hAnsi="Arial"/>
                <w:i/>
                <w:sz w:val="18"/>
                <w:lang w:eastAsia="ja-JP"/>
              </w:rPr>
              <w:t>sameSymbol</w:t>
            </w:r>
            <w:proofErr w:type="spellEnd"/>
            <w:r w:rsidRPr="00DC64F7">
              <w:rPr>
                <w:rFonts w:ascii="Arial" w:eastAsia="Times New Roman" w:hAnsi="Arial"/>
                <w:sz w:val="18"/>
                <w:lang w:eastAsia="ja-JP"/>
              </w:rPr>
              <w:t xml:space="preserve"> for</w:t>
            </w:r>
            <w:r w:rsidRPr="00DC64F7">
              <w:rPr>
                <w:rFonts w:ascii="Arial" w:eastAsia="Times New Roman" w:hAnsi="Arial"/>
                <w:i/>
                <w:iCs/>
                <w:sz w:val="18"/>
                <w:lang w:eastAsia="ja-JP"/>
              </w:rPr>
              <w:t xml:space="preserve"> mux-SR-HARQ-ACK-CSI-PUCCH-OncePerSlot-r16</w:t>
            </w:r>
            <w:r w:rsidRPr="00DC64F7">
              <w:rPr>
                <w:rFonts w:ascii="Arial" w:eastAsia="Times New Roman" w:hAnsi="Arial"/>
                <w:sz w:val="18"/>
                <w:lang w:eastAsia="ja-JP"/>
              </w:rPr>
              <w:t xml:space="preserve"> if UE supports any of the deployment scenarios A.2, B, C, D and E in Annex B.3 of TS 38.300 [28].</w:t>
            </w:r>
          </w:p>
        </w:tc>
        <w:tc>
          <w:tcPr>
            <w:tcW w:w="709" w:type="dxa"/>
          </w:tcPr>
          <w:p w14:paraId="3F3DA77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3B4EB05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CY</w:t>
            </w:r>
          </w:p>
        </w:tc>
        <w:tc>
          <w:tcPr>
            <w:tcW w:w="709" w:type="dxa"/>
          </w:tcPr>
          <w:p w14:paraId="54D0315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52014C0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0D5CF2E7" w14:textId="77777777" w:rsidTr="00022B15">
        <w:trPr>
          <w:cantSplit/>
          <w:tblHeader/>
        </w:trPr>
        <w:tc>
          <w:tcPr>
            <w:tcW w:w="6917" w:type="dxa"/>
          </w:tcPr>
          <w:p w14:paraId="1EE7FAE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mux-SR-HARQ-ACK-PUCCH-r16</w:t>
            </w:r>
          </w:p>
          <w:p w14:paraId="4490EE1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070BE75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6EB5CFE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4FF6146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2E79AFE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49450187" w14:textId="77777777" w:rsidTr="00022B15">
        <w:trPr>
          <w:cantSplit/>
          <w:tblHeader/>
        </w:trPr>
        <w:tc>
          <w:tcPr>
            <w:tcW w:w="6917" w:type="dxa"/>
          </w:tcPr>
          <w:p w14:paraId="41DF492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pdsch-RepetitionMultiSlots-r16</w:t>
            </w:r>
          </w:p>
          <w:p w14:paraId="2E074B9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the UE supports receiving PDSCH scheduled by DCI format 1_1 when configured with </w:t>
            </w:r>
            <w:proofErr w:type="spellStart"/>
            <w:r w:rsidRPr="00DC64F7">
              <w:rPr>
                <w:rFonts w:ascii="Arial" w:eastAsia="Times New Roman" w:hAnsi="Arial"/>
                <w:i/>
                <w:sz w:val="18"/>
                <w:lang w:eastAsia="ja-JP"/>
              </w:rPr>
              <w:t>pdsch-AggregationFactor</w:t>
            </w:r>
            <w:proofErr w:type="spellEnd"/>
            <w:r w:rsidRPr="00DC64F7">
              <w:rPr>
                <w:rFonts w:ascii="Arial" w:eastAsia="Times New Roman" w:hAnsi="Arial"/>
                <w:sz w:val="18"/>
                <w:lang w:eastAsia="ja-JP"/>
              </w:rPr>
              <w:t xml:space="preserve"> &gt; 1, as defined in 5.1.2.1 of TS 38.214 [12] in shared spectrum channel access.</w:t>
            </w:r>
          </w:p>
        </w:tc>
        <w:tc>
          <w:tcPr>
            <w:tcW w:w="709" w:type="dxa"/>
          </w:tcPr>
          <w:p w14:paraId="68EADC0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1508F1E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13343B0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55CA344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74F97EF7" w14:textId="77777777" w:rsidTr="00022B15">
        <w:trPr>
          <w:cantSplit/>
          <w:tblHeader/>
        </w:trPr>
        <w:tc>
          <w:tcPr>
            <w:tcW w:w="6917" w:type="dxa"/>
          </w:tcPr>
          <w:p w14:paraId="7758818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pre-EmptIndication-DL-r16</w:t>
            </w:r>
          </w:p>
          <w:p w14:paraId="196E81B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interrupted transmission indication for PDSCH reception based on reception of DCI format 2_1 as defined in TS 38.213 [11] in shared spectrum channel access.</w:t>
            </w:r>
          </w:p>
        </w:tc>
        <w:tc>
          <w:tcPr>
            <w:tcW w:w="709" w:type="dxa"/>
          </w:tcPr>
          <w:p w14:paraId="3F74448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6A765F4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5A31743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36444AE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13C52728" w14:textId="77777777" w:rsidTr="00022B15">
        <w:trPr>
          <w:cantSplit/>
          <w:tblHeader/>
        </w:trPr>
        <w:tc>
          <w:tcPr>
            <w:tcW w:w="6917" w:type="dxa"/>
          </w:tcPr>
          <w:p w14:paraId="2288B2C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lastRenderedPageBreak/>
              <w:t>pusch-RepetitionMultiSlots-r16</w:t>
            </w:r>
          </w:p>
          <w:p w14:paraId="713F6F9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the UE supports transmitting PUSCH scheduled by DCI format 0_1 when configured with </w:t>
            </w:r>
            <w:proofErr w:type="spellStart"/>
            <w:r w:rsidRPr="00DC64F7">
              <w:rPr>
                <w:rFonts w:ascii="Arial" w:eastAsia="Times New Roman" w:hAnsi="Arial"/>
                <w:i/>
                <w:sz w:val="18"/>
                <w:lang w:eastAsia="ja-JP"/>
              </w:rPr>
              <w:t>pusch-AggregationFactor</w:t>
            </w:r>
            <w:proofErr w:type="spellEnd"/>
            <w:r w:rsidRPr="00DC64F7">
              <w:rPr>
                <w:rFonts w:ascii="Arial" w:eastAsia="Times New Roman" w:hAnsi="Arial"/>
                <w:sz w:val="18"/>
                <w:lang w:eastAsia="ja-JP"/>
              </w:rPr>
              <w:t xml:space="preserve"> &gt; 1, as defined in clause 6.1.2.1 of TS 38.214 [12] in shared spectrum channel access.</w:t>
            </w:r>
            <w:r w:rsidRPr="00DC64F7">
              <w:rPr>
                <w:rFonts w:ascii="Arial" w:eastAsia="Times New Roman" w:hAnsi="Arial"/>
                <w:i/>
                <w:iCs/>
                <w:sz w:val="18"/>
                <w:lang w:eastAsia="ja-JP"/>
              </w:rPr>
              <w:t xml:space="preserve"> </w:t>
            </w:r>
            <w:r w:rsidRPr="00DC64F7">
              <w:rPr>
                <w:rFonts w:ascii="Arial" w:eastAsia="Times New Roman" w:hAnsi="Arial"/>
                <w:sz w:val="18"/>
                <w:lang w:eastAsia="ja-JP"/>
              </w:rPr>
              <w:t>This feature is mandatory if UE supports any of the deployment scenarios A.2, B, C, D and E in Annex B.3 of TS 38.300 [28].</w:t>
            </w:r>
          </w:p>
        </w:tc>
        <w:tc>
          <w:tcPr>
            <w:tcW w:w="709" w:type="dxa"/>
          </w:tcPr>
          <w:p w14:paraId="29A97C0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6608EA8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CY</w:t>
            </w:r>
          </w:p>
        </w:tc>
        <w:tc>
          <w:tcPr>
            <w:tcW w:w="709" w:type="dxa"/>
          </w:tcPr>
          <w:p w14:paraId="7F1ABEF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401C2BB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1ACE5630" w14:textId="77777777" w:rsidTr="00022B15">
        <w:trPr>
          <w:cantSplit/>
          <w:tblHeader/>
        </w:trPr>
        <w:tc>
          <w:tcPr>
            <w:tcW w:w="6917" w:type="dxa"/>
          </w:tcPr>
          <w:p w14:paraId="0D7BD4B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pucch-Repetition-F1-3-4-r16</w:t>
            </w:r>
          </w:p>
          <w:p w14:paraId="629B55C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7C35A39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30D1562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CY</w:t>
            </w:r>
          </w:p>
        </w:tc>
        <w:tc>
          <w:tcPr>
            <w:tcW w:w="709" w:type="dxa"/>
          </w:tcPr>
          <w:p w14:paraId="69E2297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245CE51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3CAF3963" w14:textId="77777777" w:rsidTr="00022B15">
        <w:trPr>
          <w:cantSplit/>
          <w:tblHeader/>
        </w:trPr>
        <w:tc>
          <w:tcPr>
            <w:tcW w:w="6917" w:type="dxa"/>
          </w:tcPr>
          <w:p w14:paraId="78CD424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sp-CSI-ReportPUCCH-r16</w:t>
            </w:r>
          </w:p>
          <w:p w14:paraId="7575A67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UE supports semi-persistent CSI reporting using PUCCH formats 2, 3 and 4 in shared spectrum channel access.</w:t>
            </w:r>
          </w:p>
        </w:tc>
        <w:tc>
          <w:tcPr>
            <w:tcW w:w="709" w:type="dxa"/>
          </w:tcPr>
          <w:p w14:paraId="3D8108D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1A3DDF1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52A3BF1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6EE75B8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201D3A30" w14:textId="77777777" w:rsidTr="00022B15">
        <w:trPr>
          <w:cantSplit/>
          <w:tblHeader/>
        </w:trPr>
        <w:tc>
          <w:tcPr>
            <w:tcW w:w="6917" w:type="dxa"/>
          </w:tcPr>
          <w:p w14:paraId="293961C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sp-CSI-ReportPUSCH-r16</w:t>
            </w:r>
          </w:p>
          <w:p w14:paraId="196A09A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UE supports semi-persistent CSI reporting using PUSCH in shared spectrum channel access.</w:t>
            </w:r>
          </w:p>
        </w:tc>
        <w:tc>
          <w:tcPr>
            <w:tcW w:w="709" w:type="dxa"/>
          </w:tcPr>
          <w:p w14:paraId="14023CF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34EA9B8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275CD61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2F8F1B7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6261B6F4" w14:textId="77777777" w:rsidTr="00022B15">
        <w:trPr>
          <w:cantSplit/>
          <w:tblHeader/>
        </w:trPr>
        <w:tc>
          <w:tcPr>
            <w:tcW w:w="6917" w:type="dxa"/>
          </w:tcPr>
          <w:p w14:paraId="1C4DFF6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C64F7">
              <w:rPr>
                <w:rFonts w:ascii="Arial" w:eastAsia="Times New Roman" w:hAnsi="Arial" w:cs="Arial"/>
                <w:b/>
                <w:bCs/>
                <w:i/>
                <w:iCs/>
                <w:sz w:val="18"/>
                <w:szCs w:val="18"/>
                <w:lang w:eastAsia="ja-JP"/>
              </w:rPr>
              <w:t>ss-SINR-Meas-r16</w:t>
            </w:r>
          </w:p>
          <w:p w14:paraId="774B121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MS PGothic" w:hAnsi="Arial" w:cs="Arial"/>
                <w:sz w:val="18"/>
                <w:szCs w:val="18"/>
                <w:lang w:eastAsia="ja-JP"/>
              </w:rPr>
              <w:t>Indicates whether the UE can perform SS-SINR measurement</w:t>
            </w:r>
            <w:r w:rsidRPr="00DC64F7">
              <w:rPr>
                <w:rFonts w:ascii="Arial" w:eastAsia="Times New Roman" w:hAnsi="Arial"/>
                <w:sz w:val="18"/>
                <w:lang w:eastAsia="ja-JP"/>
              </w:rPr>
              <w:t xml:space="preserve"> in shared spectrum channel access</w:t>
            </w:r>
            <w:r w:rsidRPr="00DC64F7">
              <w:rPr>
                <w:rFonts w:ascii="Arial" w:eastAsia="MS PGothic" w:hAnsi="Arial" w:cs="Arial"/>
                <w:sz w:val="18"/>
                <w:szCs w:val="18"/>
                <w:lang w:eastAsia="ja-JP"/>
              </w:rPr>
              <w:t xml:space="preserve"> as specified in TS 38.215 [13].</w:t>
            </w:r>
          </w:p>
        </w:tc>
        <w:tc>
          <w:tcPr>
            <w:tcW w:w="709" w:type="dxa"/>
          </w:tcPr>
          <w:p w14:paraId="1600EA4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bCs/>
                <w:iCs/>
                <w:sz w:val="18"/>
                <w:szCs w:val="18"/>
                <w:lang w:eastAsia="ja-JP"/>
              </w:rPr>
              <w:t>UE</w:t>
            </w:r>
          </w:p>
        </w:tc>
        <w:tc>
          <w:tcPr>
            <w:tcW w:w="567" w:type="dxa"/>
          </w:tcPr>
          <w:p w14:paraId="3C27453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bCs/>
                <w:iCs/>
                <w:sz w:val="18"/>
                <w:szCs w:val="18"/>
                <w:lang w:eastAsia="ja-JP"/>
              </w:rPr>
              <w:t>No</w:t>
            </w:r>
          </w:p>
        </w:tc>
        <w:tc>
          <w:tcPr>
            <w:tcW w:w="709" w:type="dxa"/>
          </w:tcPr>
          <w:p w14:paraId="4997DA2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bCs/>
                <w:iCs/>
                <w:sz w:val="18"/>
                <w:szCs w:val="18"/>
                <w:lang w:eastAsia="ja-JP"/>
              </w:rPr>
              <w:t>No</w:t>
            </w:r>
          </w:p>
        </w:tc>
        <w:tc>
          <w:tcPr>
            <w:tcW w:w="728" w:type="dxa"/>
          </w:tcPr>
          <w:p w14:paraId="6199BFD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MS Mincho" w:hAnsi="Arial" w:cs="Arial"/>
                <w:bCs/>
                <w:iCs/>
                <w:sz w:val="18"/>
                <w:szCs w:val="18"/>
                <w:lang w:eastAsia="ja-JP"/>
              </w:rPr>
              <w:t>No</w:t>
            </w:r>
          </w:p>
        </w:tc>
      </w:tr>
      <w:tr w:rsidR="00DC64F7" w:rsidRPr="00DC64F7" w14:paraId="37AEF2D6" w14:textId="77777777" w:rsidTr="00022B15">
        <w:trPr>
          <w:cantSplit/>
          <w:tblHeader/>
        </w:trPr>
        <w:tc>
          <w:tcPr>
            <w:tcW w:w="6917" w:type="dxa"/>
          </w:tcPr>
          <w:p w14:paraId="59B4A7A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type1-PUSCH-RepetitionMultiSlots-r16</w:t>
            </w:r>
          </w:p>
          <w:p w14:paraId="0290728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Type 1 PUSCH transmissions with configured grant in shared spectrum channel access as specified in TS 38.214 [12] with UL-TWG-</w:t>
            </w:r>
            <w:proofErr w:type="spellStart"/>
            <w:r w:rsidRPr="00DC64F7">
              <w:rPr>
                <w:rFonts w:ascii="Arial" w:eastAsia="Times New Roman" w:hAnsi="Arial"/>
                <w:sz w:val="18"/>
                <w:lang w:eastAsia="ja-JP"/>
              </w:rPr>
              <w:t>repK</w:t>
            </w:r>
            <w:proofErr w:type="spellEnd"/>
            <w:r w:rsidRPr="00DC64F7">
              <w:rPr>
                <w:rFonts w:ascii="Arial" w:eastAsia="Times New Roman" w:hAnsi="Arial"/>
                <w:sz w:val="18"/>
                <w:lang w:eastAsia="ja-JP"/>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DC64F7">
              <w:rPr>
                <w:rFonts w:ascii="Arial" w:eastAsia="Times New Roman" w:hAnsi="Arial"/>
                <w:sz w:val="18"/>
                <w:lang w:eastAsia="ja-JP"/>
              </w:rPr>
              <w:t>repK</w:t>
            </w:r>
            <w:proofErr w:type="spellEnd"/>
            <w:r w:rsidRPr="00DC64F7">
              <w:rPr>
                <w:rFonts w:ascii="Arial" w:eastAsia="Times New Roman" w:hAnsi="Arial"/>
                <w:sz w:val="18"/>
                <w:lang w:eastAsia="ja-JP"/>
              </w:rPr>
              <w:t xml:space="preserve"> value of one.</w:t>
            </w:r>
          </w:p>
        </w:tc>
        <w:tc>
          <w:tcPr>
            <w:tcW w:w="709" w:type="dxa"/>
          </w:tcPr>
          <w:p w14:paraId="7A8796F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3EB7525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19DF48B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25F4B42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r w:rsidR="00DC64F7" w:rsidRPr="00DC64F7" w14:paraId="2D39AE64" w14:textId="77777777" w:rsidTr="00022B15">
        <w:trPr>
          <w:cantSplit/>
          <w:tblHeader/>
        </w:trPr>
        <w:tc>
          <w:tcPr>
            <w:tcW w:w="6917" w:type="dxa"/>
          </w:tcPr>
          <w:p w14:paraId="4DA6D2F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type2-PUSCH-RepetitionMultiSlots-r16</w:t>
            </w:r>
          </w:p>
          <w:p w14:paraId="13F7EB5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Type 2 PUSCH transmissions with configured grant in shared spectrum channel access as specified in TS 38.214 [12] with UL-TWG-</w:t>
            </w:r>
            <w:proofErr w:type="spellStart"/>
            <w:r w:rsidRPr="00DC64F7">
              <w:rPr>
                <w:rFonts w:ascii="Arial" w:eastAsia="Times New Roman" w:hAnsi="Arial"/>
                <w:sz w:val="18"/>
                <w:lang w:eastAsia="ja-JP"/>
              </w:rPr>
              <w:t>repK</w:t>
            </w:r>
            <w:proofErr w:type="spellEnd"/>
            <w:r w:rsidRPr="00DC64F7">
              <w:rPr>
                <w:rFonts w:ascii="Arial" w:eastAsia="Times New Roman" w:hAnsi="Arial"/>
                <w:sz w:val="18"/>
                <w:lang w:eastAsia="ja-JP"/>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DC64F7">
              <w:rPr>
                <w:rFonts w:ascii="Arial" w:eastAsia="Times New Roman" w:hAnsi="Arial"/>
                <w:sz w:val="18"/>
                <w:lang w:eastAsia="ja-JP"/>
              </w:rPr>
              <w:t>repK</w:t>
            </w:r>
            <w:proofErr w:type="spellEnd"/>
            <w:r w:rsidRPr="00DC64F7">
              <w:rPr>
                <w:rFonts w:ascii="Arial" w:eastAsia="Times New Roman" w:hAnsi="Arial"/>
                <w:sz w:val="18"/>
                <w:lang w:eastAsia="ja-JP"/>
              </w:rPr>
              <w:t xml:space="preserve"> value of one.</w:t>
            </w:r>
          </w:p>
        </w:tc>
        <w:tc>
          <w:tcPr>
            <w:tcW w:w="709" w:type="dxa"/>
          </w:tcPr>
          <w:p w14:paraId="290BC5B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7" w:type="dxa"/>
          </w:tcPr>
          <w:p w14:paraId="43ABD86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09" w:type="dxa"/>
          </w:tcPr>
          <w:p w14:paraId="329A2E6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28" w:type="dxa"/>
          </w:tcPr>
          <w:p w14:paraId="5FF3F63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r>
    </w:tbl>
    <w:p w14:paraId="18E40953" w14:textId="77777777" w:rsidR="00DC64F7" w:rsidRPr="00DC64F7" w:rsidRDefault="00DC64F7" w:rsidP="00DC64F7">
      <w:pPr>
        <w:overflowPunct w:val="0"/>
        <w:autoSpaceDE w:val="0"/>
        <w:autoSpaceDN w:val="0"/>
        <w:adjustRightInd w:val="0"/>
        <w:spacing w:line="240" w:lineRule="auto"/>
        <w:textAlignment w:val="baseline"/>
        <w:rPr>
          <w:rFonts w:eastAsia="Times New Roman"/>
          <w:lang w:eastAsia="ja-JP"/>
        </w:rPr>
      </w:pPr>
    </w:p>
    <w:p w14:paraId="7F466434" w14:textId="77777777" w:rsidR="00DC64F7" w:rsidRPr="00DC64F7" w:rsidRDefault="00DC64F7" w:rsidP="00DC64F7">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90" w:name="_Toc12750904"/>
      <w:bookmarkStart w:id="191" w:name="_Toc29382269"/>
      <w:bookmarkStart w:id="192" w:name="_Toc37093386"/>
      <w:bookmarkStart w:id="193" w:name="_Toc37238662"/>
      <w:bookmarkStart w:id="194" w:name="_Toc37238776"/>
      <w:bookmarkStart w:id="195" w:name="_Toc46488673"/>
      <w:bookmarkStart w:id="196" w:name="_Toc52574094"/>
      <w:bookmarkStart w:id="197" w:name="_Toc52574180"/>
      <w:bookmarkStart w:id="198" w:name="_Toc178341080"/>
      <w:r w:rsidRPr="00DC64F7">
        <w:rPr>
          <w:rFonts w:ascii="Arial" w:eastAsia="Times New Roman" w:hAnsi="Arial"/>
          <w:sz w:val="28"/>
          <w:lang w:eastAsia="ja-JP"/>
        </w:rPr>
        <w:t>4.2.8</w:t>
      </w:r>
      <w:r w:rsidRPr="00DC64F7">
        <w:rPr>
          <w:rFonts w:ascii="Arial" w:eastAsia="Times New Roman" w:hAnsi="Arial"/>
          <w:sz w:val="28"/>
          <w:lang w:eastAsia="ja-JP"/>
        </w:rPr>
        <w:tab/>
        <w:t>Void</w:t>
      </w:r>
      <w:bookmarkEnd w:id="190"/>
      <w:bookmarkEnd w:id="191"/>
      <w:bookmarkEnd w:id="192"/>
      <w:bookmarkEnd w:id="193"/>
      <w:bookmarkEnd w:id="194"/>
      <w:bookmarkEnd w:id="195"/>
      <w:bookmarkEnd w:id="196"/>
      <w:bookmarkEnd w:id="197"/>
      <w:bookmarkEnd w:id="198"/>
    </w:p>
    <w:p w14:paraId="4A7F21CA" w14:textId="77777777" w:rsidR="00DC64F7" w:rsidRPr="00DC64F7" w:rsidRDefault="00DC64F7" w:rsidP="00DC64F7">
      <w:pPr>
        <w:overflowPunct w:val="0"/>
        <w:autoSpaceDE w:val="0"/>
        <w:autoSpaceDN w:val="0"/>
        <w:adjustRightInd w:val="0"/>
        <w:spacing w:line="240" w:lineRule="auto"/>
        <w:textAlignment w:val="baseline"/>
        <w:rPr>
          <w:rFonts w:eastAsia="Times New Roman"/>
          <w:lang w:eastAsia="ja-JP"/>
        </w:rPr>
      </w:pPr>
    </w:p>
    <w:p w14:paraId="0A4028D0" w14:textId="77777777" w:rsidR="00DC64F7" w:rsidRPr="00DC64F7" w:rsidRDefault="00DC64F7" w:rsidP="00DC64F7">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99" w:name="_Toc12750905"/>
      <w:bookmarkStart w:id="200" w:name="_Toc29382270"/>
      <w:bookmarkStart w:id="201" w:name="_Toc37093387"/>
      <w:bookmarkStart w:id="202" w:name="_Toc37238663"/>
      <w:bookmarkStart w:id="203" w:name="_Toc37238777"/>
      <w:bookmarkStart w:id="204" w:name="_Toc46488674"/>
      <w:bookmarkStart w:id="205" w:name="_Toc52574095"/>
      <w:bookmarkStart w:id="206" w:name="_Toc52574181"/>
      <w:bookmarkStart w:id="207" w:name="_Toc178341081"/>
      <w:r w:rsidRPr="00DC64F7">
        <w:rPr>
          <w:rFonts w:ascii="Arial" w:eastAsia="Times New Roman" w:hAnsi="Arial"/>
          <w:sz w:val="28"/>
          <w:lang w:eastAsia="ja-JP"/>
        </w:rPr>
        <w:lastRenderedPageBreak/>
        <w:t>4.2.9</w:t>
      </w:r>
      <w:r w:rsidRPr="00DC64F7">
        <w:rPr>
          <w:rFonts w:ascii="Arial" w:eastAsia="Times New Roman" w:hAnsi="Arial"/>
          <w:sz w:val="28"/>
          <w:lang w:eastAsia="ja-JP"/>
        </w:rPr>
        <w:tab/>
      </w:r>
      <w:proofErr w:type="spellStart"/>
      <w:r w:rsidRPr="00DC64F7">
        <w:rPr>
          <w:rFonts w:ascii="Arial" w:eastAsia="Times New Roman" w:hAnsi="Arial"/>
          <w:i/>
          <w:sz w:val="28"/>
          <w:lang w:eastAsia="ja-JP"/>
        </w:rPr>
        <w:t>MeasAndMobParameters</w:t>
      </w:r>
      <w:bookmarkEnd w:id="199"/>
      <w:bookmarkEnd w:id="200"/>
      <w:bookmarkEnd w:id="201"/>
      <w:bookmarkEnd w:id="202"/>
      <w:bookmarkEnd w:id="203"/>
      <w:bookmarkEnd w:id="204"/>
      <w:bookmarkEnd w:id="205"/>
      <w:bookmarkEnd w:id="206"/>
      <w:bookmarkEnd w:id="207"/>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DC64F7" w:rsidRPr="00DC64F7" w14:paraId="1E3F33C3" w14:textId="77777777" w:rsidTr="00022B15">
        <w:trPr>
          <w:cantSplit/>
          <w:tblHeader/>
        </w:trPr>
        <w:tc>
          <w:tcPr>
            <w:tcW w:w="6807" w:type="dxa"/>
          </w:tcPr>
          <w:p w14:paraId="5A6A72A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sidRPr="00DC64F7">
              <w:rPr>
                <w:rFonts w:ascii="Arial" w:eastAsia="Times New Roman" w:hAnsi="Arial" w:cs="Arial"/>
                <w:b/>
                <w:sz w:val="18"/>
                <w:szCs w:val="18"/>
                <w:lang w:eastAsia="ja-JP"/>
              </w:rPr>
              <w:lastRenderedPageBreak/>
              <w:t>Definitions for parameters</w:t>
            </w:r>
          </w:p>
        </w:tc>
        <w:tc>
          <w:tcPr>
            <w:tcW w:w="709" w:type="dxa"/>
          </w:tcPr>
          <w:p w14:paraId="40BD484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sidRPr="00DC64F7">
              <w:rPr>
                <w:rFonts w:ascii="Arial" w:eastAsia="Times New Roman" w:hAnsi="Arial" w:cs="Arial"/>
                <w:b/>
                <w:sz w:val="18"/>
                <w:szCs w:val="18"/>
                <w:lang w:eastAsia="ja-JP"/>
              </w:rPr>
              <w:t>Per</w:t>
            </w:r>
          </w:p>
        </w:tc>
        <w:tc>
          <w:tcPr>
            <w:tcW w:w="564" w:type="dxa"/>
          </w:tcPr>
          <w:p w14:paraId="3889F2C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sidRPr="00DC64F7">
              <w:rPr>
                <w:rFonts w:ascii="Arial" w:eastAsia="Times New Roman" w:hAnsi="Arial" w:cs="Arial"/>
                <w:b/>
                <w:sz w:val="18"/>
                <w:szCs w:val="18"/>
                <w:lang w:eastAsia="ja-JP"/>
              </w:rPr>
              <w:t>M</w:t>
            </w:r>
          </w:p>
        </w:tc>
        <w:tc>
          <w:tcPr>
            <w:tcW w:w="712" w:type="dxa"/>
          </w:tcPr>
          <w:p w14:paraId="1F339E3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sidRPr="00DC64F7">
              <w:rPr>
                <w:rFonts w:ascii="Arial" w:eastAsia="Times New Roman" w:hAnsi="Arial" w:cs="Arial"/>
                <w:b/>
                <w:sz w:val="18"/>
                <w:szCs w:val="18"/>
                <w:lang w:eastAsia="ja-JP"/>
              </w:rPr>
              <w:t>FDD-TDD DIFF</w:t>
            </w:r>
          </w:p>
        </w:tc>
        <w:tc>
          <w:tcPr>
            <w:tcW w:w="737" w:type="dxa"/>
          </w:tcPr>
          <w:p w14:paraId="1A49DA0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cs="Arial"/>
                <w:b/>
                <w:sz w:val="18"/>
                <w:szCs w:val="18"/>
                <w:lang w:eastAsia="ja-JP"/>
              </w:rPr>
            </w:pPr>
            <w:r w:rsidRPr="00DC64F7">
              <w:rPr>
                <w:rFonts w:ascii="Arial" w:eastAsia="MS Mincho" w:hAnsi="Arial" w:cs="Arial"/>
                <w:b/>
                <w:sz w:val="18"/>
                <w:szCs w:val="18"/>
                <w:lang w:eastAsia="ja-JP"/>
              </w:rPr>
              <w:t>FR1-FR2 DIFF</w:t>
            </w:r>
          </w:p>
        </w:tc>
      </w:tr>
      <w:tr w:rsidR="00DC64F7" w:rsidRPr="00DC64F7" w14:paraId="51C3EDFD"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79B1902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C64F7">
              <w:rPr>
                <w:rFonts w:ascii="Arial" w:eastAsia="Times New Roman" w:hAnsi="Arial" w:cs="Arial"/>
                <w:b/>
                <w:bCs/>
                <w:i/>
                <w:iCs/>
                <w:sz w:val="18"/>
                <w:szCs w:val="18"/>
                <w:lang w:eastAsia="ja-JP"/>
              </w:rPr>
              <w:t>cli-RSSI-Meas-r16</w:t>
            </w:r>
          </w:p>
          <w:p w14:paraId="2BF46A4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Indicates whether the UE can perform CLI RSSI measurements as specified in TS 38.215 [13] and supports periodical reporting and measurement event triggering as specified in TS 38.331 [9].</w:t>
            </w:r>
            <w:r w:rsidRPr="00DC64F7">
              <w:rPr>
                <w:rFonts w:ascii="Arial" w:eastAsia="MS PGothic" w:hAnsi="Arial" w:cs="Arial"/>
                <w:sz w:val="18"/>
                <w:szCs w:val="18"/>
                <w:lang w:eastAsia="ja-JP"/>
              </w:rPr>
              <w:t xml:space="preserve"> If the UE supports this feature, the UE needs to report </w:t>
            </w:r>
            <w:r w:rsidRPr="00DC64F7">
              <w:rPr>
                <w:rFonts w:ascii="Arial" w:eastAsia="MS PGothic" w:hAnsi="Arial" w:cs="Arial"/>
                <w:i/>
                <w:sz w:val="18"/>
                <w:szCs w:val="18"/>
                <w:lang w:eastAsia="ja-JP"/>
              </w:rPr>
              <w:t>maxNumberCLI-RSSI-r16</w:t>
            </w:r>
            <w:r w:rsidRPr="00DC64F7">
              <w:rPr>
                <w:rFonts w:ascii="Arial" w:eastAsia="MS PGothic" w:hAnsi="Arial" w:cs="Arial"/>
                <w:sz w:val="18"/>
                <w:szCs w:val="18"/>
                <w:lang w:eastAsia="ja-JP"/>
              </w:rPr>
              <w:t>.</w:t>
            </w:r>
            <w:r w:rsidRPr="00DC64F7">
              <w:rPr>
                <w:rFonts w:ascii="Arial" w:eastAsia="Times New Roman" w:hAnsi="Arial" w:cs="Arial"/>
                <w:bCs/>
                <w:iCs/>
                <w:sz w:val="18"/>
                <w:szCs w:val="18"/>
                <w:lang w:eastAsia="ja-JP"/>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5A9F247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2646421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706359C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2E78222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C64F7">
              <w:rPr>
                <w:rFonts w:ascii="Arial" w:eastAsia="MS Mincho" w:hAnsi="Arial" w:cs="Arial"/>
                <w:bCs/>
                <w:iCs/>
                <w:sz w:val="18"/>
                <w:szCs w:val="18"/>
                <w:lang w:eastAsia="ja-JP"/>
              </w:rPr>
              <w:t>Yes</w:t>
            </w:r>
          </w:p>
        </w:tc>
      </w:tr>
      <w:tr w:rsidR="00DC64F7" w:rsidRPr="00DC64F7" w14:paraId="635207B9"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648DF45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C64F7">
              <w:rPr>
                <w:rFonts w:ascii="Arial" w:eastAsia="Times New Roman" w:hAnsi="Arial" w:cs="Arial"/>
                <w:b/>
                <w:bCs/>
                <w:i/>
                <w:iCs/>
                <w:sz w:val="18"/>
                <w:szCs w:val="18"/>
                <w:lang w:eastAsia="ja-JP"/>
              </w:rPr>
              <w:t>cli-SRS-RSRP-Meas-r16</w:t>
            </w:r>
          </w:p>
          <w:p w14:paraId="34E3FAA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 xml:space="preserve">Indicates whether the UE can perform SRS RSRP measurements as specified in TS 38.215 [13] and supports periodical reporting and measurement event triggering based on SRS-RSRP </w:t>
            </w:r>
            <w:r w:rsidRPr="00DC64F7">
              <w:rPr>
                <w:rFonts w:ascii="Arial" w:eastAsia="Times New Roman" w:hAnsi="Arial" w:cs="Arial"/>
                <w:sz w:val="18"/>
                <w:szCs w:val="18"/>
                <w:lang w:eastAsia="x-none"/>
              </w:rPr>
              <w:t xml:space="preserve">as specified in </w:t>
            </w:r>
            <w:r w:rsidRPr="00DC64F7">
              <w:rPr>
                <w:rFonts w:ascii="Arial" w:eastAsia="Times New Roman" w:hAnsi="Arial" w:cs="Arial"/>
                <w:bCs/>
                <w:iCs/>
                <w:sz w:val="18"/>
                <w:szCs w:val="18"/>
                <w:lang w:eastAsia="ja-JP"/>
              </w:rPr>
              <w:t>TS 38.331 [9].</w:t>
            </w:r>
            <w:r w:rsidRPr="00DC64F7">
              <w:rPr>
                <w:rFonts w:ascii="Arial" w:eastAsia="MS PGothic" w:hAnsi="Arial" w:cs="Arial"/>
                <w:sz w:val="18"/>
                <w:szCs w:val="18"/>
                <w:lang w:eastAsia="ja-JP"/>
              </w:rPr>
              <w:t xml:space="preserve"> If the UE supports this feature, the UE needs to report </w:t>
            </w:r>
            <w:r w:rsidRPr="00DC64F7">
              <w:rPr>
                <w:rFonts w:ascii="Arial" w:eastAsia="MS PGothic" w:hAnsi="Arial" w:cs="Arial"/>
                <w:i/>
                <w:sz w:val="18"/>
                <w:szCs w:val="18"/>
                <w:lang w:eastAsia="ja-JP"/>
              </w:rPr>
              <w:t>maxNumberCLI-SRS-RSRP-r16</w:t>
            </w:r>
            <w:r w:rsidRPr="00DC64F7">
              <w:rPr>
                <w:rFonts w:ascii="Arial" w:eastAsia="MS PGothic" w:hAnsi="Arial" w:cs="Arial"/>
                <w:iCs/>
                <w:sz w:val="18"/>
                <w:szCs w:val="18"/>
                <w:lang w:eastAsia="ja-JP"/>
              </w:rPr>
              <w:t xml:space="preserve"> and </w:t>
            </w:r>
            <w:r w:rsidRPr="00DC64F7">
              <w:rPr>
                <w:rFonts w:ascii="Arial" w:eastAsia="MS PGothic" w:hAnsi="Arial" w:cs="Arial"/>
                <w:i/>
                <w:sz w:val="18"/>
                <w:szCs w:val="18"/>
                <w:lang w:eastAsia="ja-JP"/>
              </w:rPr>
              <w:t>maxNumberPerSlotCLI-SRS-RSRP-r16</w:t>
            </w:r>
            <w:r w:rsidRPr="00DC64F7">
              <w:rPr>
                <w:rFonts w:ascii="Arial" w:eastAsia="MS PGothic" w:hAnsi="Arial" w:cs="Arial"/>
                <w:sz w:val="18"/>
                <w:szCs w:val="18"/>
                <w:lang w:eastAsia="ja-JP"/>
              </w:rPr>
              <w:t>.</w:t>
            </w:r>
            <w:r w:rsidRPr="00DC64F7">
              <w:rPr>
                <w:rFonts w:ascii="Arial" w:eastAsia="Times New Roman" w:hAnsi="Arial" w:cs="Arial"/>
                <w:bCs/>
                <w:iCs/>
                <w:sz w:val="18"/>
                <w:szCs w:val="18"/>
                <w:lang w:eastAsia="ja-JP"/>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2914EB2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228F3B3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6BDFC8A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0322A64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C64F7">
              <w:rPr>
                <w:rFonts w:ascii="Arial" w:eastAsia="MS Mincho" w:hAnsi="Arial" w:cs="Arial"/>
                <w:bCs/>
                <w:iCs/>
                <w:sz w:val="18"/>
                <w:szCs w:val="18"/>
                <w:lang w:eastAsia="ja-JP"/>
              </w:rPr>
              <w:t>Yes</w:t>
            </w:r>
          </w:p>
        </w:tc>
      </w:tr>
      <w:tr w:rsidR="00DC64F7" w:rsidRPr="00DC64F7" w14:paraId="7A3AD84C"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5CFF2FC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C64F7">
              <w:rPr>
                <w:rFonts w:ascii="Arial" w:eastAsia="Times New Roman" w:hAnsi="Arial" w:cs="Arial"/>
                <w:b/>
                <w:bCs/>
                <w:i/>
                <w:iCs/>
                <w:sz w:val="18"/>
                <w:szCs w:val="18"/>
                <w:lang w:eastAsia="ja-JP"/>
              </w:rPr>
              <w:t>condHandoverFDD-TDD-r16</w:t>
            </w:r>
          </w:p>
          <w:p w14:paraId="44D9DC6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C64F7">
              <w:rPr>
                <w:rFonts w:ascii="Arial" w:eastAsia="MS PGothic" w:hAnsi="Arial" w:cs="Arial"/>
                <w:sz w:val="18"/>
                <w:szCs w:val="18"/>
                <w:lang w:eastAsia="ja-JP"/>
              </w:rPr>
              <w:t>Indicates whether the UE supports conditional handover between FDD and TDD cells.</w:t>
            </w:r>
            <w:r w:rsidRPr="00DC64F7">
              <w:rPr>
                <w:rFonts w:ascii="Arial" w:eastAsia="Times New Roman" w:hAnsi="Arial"/>
                <w:sz w:val="18"/>
                <w:lang w:eastAsia="ja-JP"/>
              </w:rPr>
              <w:t xml:space="preserve"> The parameter can only be set if </w:t>
            </w:r>
            <w:r w:rsidRPr="00DC64F7">
              <w:rPr>
                <w:rFonts w:ascii="Arial" w:eastAsia="Times New Roman" w:hAnsi="Arial"/>
                <w:i/>
                <w:iCs/>
                <w:sz w:val="18"/>
                <w:lang w:eastAsia="ja-JP"/>
              </w:rPr>
              <w:t>condHandover-r16</w:t>
            </w:r>
            <w:r w:rsidRPr="00DC64F7">
              <w:rPr>
                <w:rFonts w:ascii="Arial" w:eastAsia="Times New Roman" w:hAnsi="Arial"/>
                <w:sz w:val="18"/>
                <w:lang w:eastAsia="ja-JP"/>
              </w:rPr>
              <w:t xml:space="preserve"> is set for both FDD and TDD.</w:t>
            </w:r>
            <w:r w:rsidRPr="00DC64F7">
              <w:rPr>
                <w:rFonts w:ascii="Arial" w:eastAsia="Times New Roman" w:hAnsi="Arial" w:cs="Arial"/>
                <w:sz w:val="18"/>
                <w:szCs w:val="18"/>
                <w:lang w:eastAsia="ja-JP"/>
              </w:rPr>
              <w:t xml:space="preserve"> The UE that indicates support of this feature shall also indicate</w:t>
            </w:r>
            <w:r w:rsidRPr="00DC64F7" w:rsidDel="0005654B">
              <w:rPr>
                <w:rFonts w:ascii="Arial" w:eastAsia="Times New Roman" w:hAnsi="Arial" w:cs="Arial"/>
                <w:sz w:val="18"/>
                <w:szCs w:val="18"/>
                <w:lang w:eastAsia="ja-JP"/>
              </w:rPr>
              <w:t xml:space="preserve"> </w:t>
            </w:r>
            <w:r w:rsidRPr="00DC64F7">
              <w:rPr>
                <w:rFonts w:ascii="Arial" w:eastAsia="Times New Roman" w:hAnsi="Arial" w:cs="Arial"/>
                <w:sz w:val="18"/>
                <w:szCs w:val="18"/>
                <w:lang w:eastAsia="ja-JP"/>
              </w:rPr>
              <w:t xml:space="preserve">support of </w:t>
            </w:r>
            <w:proofErr w:type="spellStart"/>
            <w:r w:rsidRPr="00DC64F7">
              <w:rPr>
                <w:rFonts w:ascii="Arial" w:eastAsia="Times New Roman" w:hAnsi="Arial" w:cs="Arial"/>
                <w:i/>
                <w:sz w:val="18"/>
                <w:szCs w:val="18"/>
                <w:lang w:eastAsia="ja-JP"/>
              </w:rPr>
              <w:t>handoverFDD</w:t>
            </w:r>
            <w:proofErr w:type="spellEnd"/>
            <w:r w:rsidRPr="00DC64F7">
              <w:rPr>
                <w:rFonts w:ascii="Arial" w:eastAsia="Times New Roman" w:hAnsi="Arial" w:cs="Arial"/>
                <w:i/>
                <w:sz w:val="18"/>
                <w:szCs w:val="18"/>
                <w:lang w:eastAsia="ja-JP"/>
              </w:rPr>
              <w:t>-TDD</w:t>
            </w:r>
            <w:r w:rsidRPr="00DC64F7">
              <w:rPr>
                <w:rFonts w:ascii="Arial" w:eastAsia="Times New Roman"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74E880A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MS Mincho"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69D6E5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MS Mincho"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309E3B3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MS Mincho"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4151CD3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C64F7">
              <w:rPr>
                <w:rFonts w:ascii="Arial" w:eastAsia="MS Mincho" w:hAnsi="Arial" w:cs="Arial"/>
                <w:bCs/>
                <w:iCs/>
                <w:sz w:val="18"/>
                <w:szCs w:val="18"/>
                <w:lang w:eastAsia="ja-JP"/>
              </w:rPr>
              <w:t>No</w:t>
            </w:r>
          </w:p>
        </w:tc>
      </w:tr>
      <w:tr w:rsidR="00DC64F7" w:rsidRPr="00DC64F7" w14:paraId="251FAF2A"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3E88DE9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condHandoverFR1-FR2-r16</w:t>
            </w:r>
          </w:p>
          <w:p w14:paraId="23CFE77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C64F7">
              <w:rPr>
                <w:rFonts w:ascii="Arial" w:eastAsia="Times New Roman" w:hAnsi="Arial"/>
                <w:sz w:val="18"/>
                <w:lang w:eastAsia="ja-JP"/>
              </w:rPr>
              <w:t>Indicates whether the UE supports conditional handover</w:t>
            </w:r>
            <w:r w:rsidRPr="00DC64F7" w:rsidDel="003032AD">
              <w:rPr>
                <w:rFonts w:ascii="Arial" w:eastAsia="Times New Roman" w:hAnsi="Arial"/>
                <w:sz w:val="18"/>
                <w:lang w:eastAsia="ja-JP"/>
              </w:rPr>
              <w:t xml:space="preserve"> HO</w:t>
            </w:r>
            <w:r w:rsidRPr="00DC64F7">
              <w:rPr>
                <w:rFonts w:ascii="Arial" w:eastAsia="Times New Roman" w:hAnsi="Arial"/>
                <w:sz w:val="18"/>
                <w:lang w:eastAsia="ja-JP"/>
              </w:rPr>
              <w:t xml:space="preserve"> between FR1 and FR2. The parameter can only be set if </w:t>
            </w:r>
            <w:r w:rsidRPr="00DC64F7">
              <w:rPr>
                <w:rFonts w:ascii="Arial" w:eastAsia="Times New Roman" w:hAnsi="Arial"/>
                <w:i/>
                <w:iCs/>
                <w:sz w:val="18"/>
                <w:lang w:eastAsia="ja-JP"/>
              </w:rPr>
              <w:t>condHandover-r16</w:t>
            </w:r>
            <w:r w:rsidRPr="00DC64F7">
              <w:rPr>
                <w:rFonts w:ascii="Arial" w:eastAsia="Times New Roman" w:hAnsi="Arial"/>
                <w:sz w:val="18"/>
                <w:lang w:eastAsia="ja-JP"/>
              </w:rPr>
              <w:t xml:space="preserve"> is set for both FR1 and FR2.</w:t>
            </w:r>
            <w:r w:rsidRPr="00DC64F7">
              <w:rPr>
                <w:rFonts w:ascii="Arial" w:eastAsia="Times New Roman" w:hAnsi="Arial" w:cs="Arial"/>
                <w:sz w:val="18"/>
                <w:szCs w:val="18"/>
                <w:lang w:eastAsia="ja-JP"/>
              </w:rPr>
              <w:t xml:space="preserve"> The UE that indicates support of this feature shall also indicate</w:t>
            </w:r>
            <w:r w:rsidRPr="00DC64F7" w:rsidDel="0005654B">
              <w:rPr>
                <w:rFonts w:ascii="Arial" w:eastAsia="Times New Roman" w:hAnsi="Arial" w:cs="Arial"/>
                <w:sz w:val="18"/>
                <w:szCs w:val="18"/>
                <w:lang w:eastAsia="ja-JP"/>
              </w:rPr>
              <w:t xml:space="preserve"> </w:t>
            </w:r>
            <w:r w:rsidRPr="00DC64F7">
              <w:rPr>
                <w:rFonts w:ascii="Arial" w:eastAsia="Times New Roman" w:hAnsi="Arial" w:cs="Arial"/>
                <w:sz w:val="18"/>
                <w:szCs w:val="18"/>
                <w:lang w:eastAsia="ja-JP"/>
              </w:rPr>
              <w:t xml:space="preserve">support of </w:t>
            </w:r>
            <w:r w:rsidRPr="00DC64F7">
              <w:rPr>
                <w:rFonts w:ascii="Arial" w:eastAsia="Times New Roman" w:hAnsi="Arial" w:cs="Arial"/>
                <w:i/>
                <w:sz w:val="18"/>
                <w:szCs w:val="18"/>
                <w:lang w:eastAsia="ja-JP"/>
              </w:rPr>
              <w:t>handoverFR1-FR2</w:t>
            </w:r>
            <w:r w:rsidRPr="00DC64F7">
              <w:rPr>
                <w:rFonts w:ascii="Arial" w:eastAsia="Times New Roman"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79EF012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Yu Mincho"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610B9E2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Yu Mincho"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15BF943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Yu Mincho"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71A6BFF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C64F7">
              <w:rPr>
                <w:rFonts w:ascii="Arial" w:eastAsia="MS Mincho" w:hAnsi="Arial"/>
                <w:sz w:val="18"/>
                <w:lang w:eastAsia="ja-JP"/>
              </w:rPr>
              <w:t>No</w:t>
            </w:r>
          </w:p>
        </w:tc>
      </w:tr>
      <w:tr w:rsidR="00DC64F7" w:rsidRPr="00DC64F7" w14:paraId="76E34A09" w14:textId="77777777" w:rsidTr="00022B15">
        <w:trPr>
          <w:cantSplit/>
        </w:trPr>
        <w:tc>
          <w:tcPr>
            <w:tcW w:w="6807" w:type="dxa"/>
          </w:tcPr>
          <w:p w14:paraId="4B8FB3E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DC64F7">
              <w:rPr>
                <w:rFonts w:ascii="Arial" w:eastAsia="Times New Roman" w:hAnsi="Arial" w:cs="Arial"/>
                <w:b/>
                <w:bCs/>
                <w:i/>
                <w:iCs/>
                <w:sz w:val="18"/>
                <w:szCs w:val="18"/>
                <w:lang w:eastAsia="ja-JP"/>
              </w:rPr>
              <w:t>csi</w:t>
            </w:r>
            <w:proofErr w:type="spellEnd"/>
            <w:r w:rsidRPr="00DC64F7">
              <w:rPr>
                <w:rFonts w:ascii="Arial" w:eastAsia="Times New Roman" w:hAnsi="Arial" w:cs="Arial"/>
                <w:b/>
                <w:bCs/>
                <w:i/>
                <w:iCs/>
                <w:sz w:val="18"/>
                <w:szCs w:val="18"/>
                <w:lang w:eastAsia="ja-JP"/>
              </w:rPr>
              <w:t>-RS-RLM</w:t>
            </w:r>
          </w:p>
          <w:p w14:paraId="62F56FFF" w14:textId="77777777" w:rsidR="00DC64F7" w:rsidRPr="00DC64F7" w:rsidDel="00914C0C"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C64F7">
              <w:rPr>
                <w:rFonts w:ascii="Arial" w:eastAsia="MS PGothic" w:hAnsi="Arial" w:cs="Arial"/>
                <w:sz w:val="18"/>
                <w:szCs w:val="18"/>
                <w:lang w:eastAsia="ja-JP"/>
              </w:rPr>
              <w:t xml:space="preserve">Indicates whether the UE can perform radio link monitoring procedure based on measurement of CSI-RS as specified in TS 38.213 [11] and TS 38.133 [5]. If the UE supports this feature, the UE needs to report </w:t>
            </w:r>
            <w:proofErr w:type="spellStart"/>
            <w:r w:rsidRPr="00DC64F7">
              <w:rPr>
                <w:rFonts w:ascii="Arial" w:eastAsia="MS PGothic" w:hAnsi="Arial" w:cs="Arial"/>
                <w:i/>
                <w:sz w:val="18"/>
                <w:szCs w:val="18"/>
                <w:lang w:eastAsia="ja-JP"/>
              </w:rPr>
              <w:t>maxNumberResource</w:t>
            </w:r>
            <w:proofErr w:type="spellEnd"/>
            <w:r w:rsidRPr="00DC64F7">
              <w:rPr>
                <w:rFonts w:ascii="Arial" w:eastAsia="MS PGothic" w:hAnsi="Arial" w:cs="Arial"/>
                <w:i/>
                <w:sz w:val="18"/>
                <w:szCs w:val="18"/>
                <w:lang w:eastAsia="ja-JP"/>
              </w:rPr>
              <w:t>-CSI-RS-RLM</w:t>
            </w:r>
            <w:r w:rsidRPr="00DC64F7">
              <w:rPr>
                <w:rFonts w:ascii="Arial" w:eastAsia="MS PGothic" w:hAnsi="Arial" w:cs="Arial"/>
                <w:sz w:val="18"/>
                <w:szCs w:val="18"/>
                <w:lang w:eastAsia="ja-JP"/>
              </w:rPr>
              <w:t xml:space="preserve">. </w:t>
            </w:r>
            <w:r w:rsidRPr="00DC64F7">
              <w:rPr>
                <w:rFonts w:ascii="Arial" w:eastAsia="Times New Roman" w:hAnsi="Arial"/>
                <w:sz w:val="18"/>
                <w:lang w:eastAsia="ja-JP"/>
              </w:rPr>
              <w:t xml:space="preserve">This applies only to non-shared spectrum channel access. For shared spectrum channel access, </w:t>
            </w:r>
            <w:r w:rsidRPr="00DC64F7">
              <w:rPr>
                <w:rFonts w:ascii="Arial" w:eastAsia="Times New Roman" w:hAnsi="Arial"/>
                <w:bCs/>
                <w:i/>
                <w:sz w:val="18"/>
                <w:lang w:eastAsia="ja-JP"/>
              </w:rPr>
              <w:t xml:space="preserve">csi-RS-RLM-r16 </w:t>
            </w:r>
            <w:r w:rsidRPr="00DC64F7">
              <w:rPr>
                <w:rFonts w:ascii="Arial" w:eastAsia="Times New Roman" w:hAnsi="Arial"/>
                <w:bCs/>
                <w:sz w:val="18"/>
                <w:lang w:eastAsia="ja-JP"/>
              </w:rPr>
              <w:t>applies.</w:t>
            </w:r>
          </w:p>
        </w:tc>
        <w:tc>
          <w:tcPr>
            <w:tcW w:w="709" w:type="dxa"/>
          </w:tcPr>
          <w:p w14:paraId="7CD6639F" w14:textId="77777777" w:rsidR="00DC64F7" w:rsidRPr="00DC64F7" w:rsidDel="00914C0C"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UE</w:t>
            </w:r>
          </w:p>
        </w:tc>
        <w:tc>
          <w:tcPr>
            <w:tcW w:w="564" w:type="dxa"/>
          </w:tcPr>
          <w:p w14:paraId="47B8D0BC" w14:textId="77777777" w:rsidR="00DC64F7" w:rsidRPr="00DC64F7" w:rsidDel="00914C0C"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Yes</w:t>
            </w:r>
          </w:p>
        </w:tc>
        <w:tc>
          <w:tcPr>
            <w:tcW w:w="712" w:type="dxa"/>
          </w:tcPr>
          <w:p w14:paraId="182C8D72" w14:textId="77777777" w:rsidR="00DC64F7" w:rsidRPr="00DC64F7" w:rsidDel="00914C0C"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No</w:t>
            </w:r>
          </w:p>
        </w:tc>
        <w:tc>
          <w:tcPr>
            <w:tcW w:w="737" w:type="dxa"/>
          </w:tcPr>
          <w:p w14:paraId="003B1D6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C64F7">
              <w:rPr>
                <w:rFonts w:ascii="Arial" w:eastAsia="MS Mincho" w:hAnsi="Arial" w:cs="Arial"/>
                <w:bCs/>
                <w:iCs/>
                <w:sz w:val="18"/>
                <w:szCs w:val="18"/>
                <w:lang w:eastAsia="ja-JP"/>
              </w:rPr>
              <w:t>Yes</w:t>
            </w:r>
          </w:p>
        </w:tc>
      </w:tr>
      <w:tr w:rsidR="00DC64F7" w:rsidRPr="00DC64F7" w14:paraId="5AE2F2A7" w14:textId="77777777" w:rsidTr="00022B15">
        <w:trPr>
          <w:cantSplit/>
        </w:trPr>
        <w:tc>
          <w:tcPr>
            <w:tcW w:w="6807" w:type="dxa"/>
          </w:tcPr>
          <w:p w14:paraId="089C2AC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DC64F7">
              <w:rPr>
                <w:rFonts w:ascii="Arial" w:eastAsia="Times New Roman" w:hAnsi="Arial" w:cs="Arial"/>
                <w:b/>
                <w:bCs/>
                <w:i/>
                <w:iCs/>
                <w:sz w:val="18"/>
                <w:szCs w:val="18"/>
                <w:lang w:eastAsia="ja-JP"/>
              </w:rPr>
              <w:t>csi</w:t>
            </w:r>
            <w:proofErr w:type="spellEnd"/>
            <w:r w:rsidRPr="00DC64F7">
              <w:rPr>
                <w:rFonts w:ascii="Arial" w:eastAsia="Times New Roman" w:hAnsi="Arial" w:cs="Arial"/>
                <w:b/>
                <w:bCs/>
                <w:i/>
                <w:iCs/>
                <w:sz w:val="18"/>
                <w:szCs w:val="18"/>
                <w:lang w:eastAsia="ja-JP"/>
              </w:rPr>
              <w:t>-RSRP-</w:t>
            </w:r>
            <w:proofErr w:type="spellStart"/>
            <w:r w:rsidRPr="00DC64F7">
              <w:rPr>
                <w:rFonts w:ascii="Arial" w:eastAsia="Times New Roman" w:hAnsi="Arial" w:cs="Arial"/>
                <w:b/>
                <w:bCs/>
                <w:i/>
                <w:iCs/>
                <w:sz w:val="18"/>
                <w:szCs w:val="18"/>
                <w:lang w:eastAsia="ja-JP"/>
              </w:rPr>
              <w:t>AndRSRQ</w:t>
            </w:r>
            <w:proofErr w:type="spellEnd"/>
            <w:r w:rsidRPr="00DC64F7">
              <w:rPr>
                <w:rFonts w:ascii="Arial" w:eastAsia="Times New Roman" w:hAnsi="Arial" w:cs="Arial"/>
                <w:b/>
                <w:bCs/>
                <w:i/>
                <w:iCs/>
                <w:sz w:val="18"/>
                <w:szCs w:val="18"/>
                <w:lang w:eastAsia="ja-JP"/>
              </w:rPr>
              <w:t>-</w:t>
            </w:r>
            <w:proofErr w:type="spellStart"/>
            <w:r w:rsidRPr="00DC64F7">
              <w:rPr>
                <w:rFonts w:ascii="Arial" w:eastAsia="Times New Roman" w:hAnsi="Arial" w:cs="Arial"/>
                <w:b/>
                <w:bCs/>
                <w:i/>
                <w:iCs/>
                <w:sz w:val="18"/>
                <w:szCs w:val="18"/>
                <w:lang w:eastAsia="ja-JP"/>
              </w:rPr>
              <w:t>MeasWithSSB</w:t>
            </w:r>
            <w:proofErr w:type="spellEnd"/>
          </w:p>
          <w:p w14:paraId="6A216DDA" w14:textId="77777777" w:rsidR="00DC64F7" w:rsidRPr="00DC64F7" w:rsidDel="00914C0C"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C64F7">
              <w:rPr>
                <w:rFonts w:ascii="Arial" w:eastAsia="MS PGothic" w:hAnsi="Arial" w:cs="Arial"/>
                <w:sz w:val="18"/>
                <w:szCs w:val="18"/>
                <w:lang w:eastAsia="ja-JP"/>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DC64F7">
              <w:rPr>
                <w:rFonts w:ascii="Arial" w:eastAsia="MS PGothic" w:hAnsi="Arial" w:cs="Arial"/>
                <w:i/>
                <w:sz w:val="18"/>
                <w:szCs w:val="18"/>
                <w:lang w:eastAsia="ja-JP"/>
              </w:rPr>
              <w:t>maxNumberCSI</w:t>
            </w:r>
            <w:proofErr w:type="spellEnd"/>
            <w:r w:rsidRPr="00DC64F7">
              <w:rPr>
                <w:rFonts w:ascii="Arial" w:eastAsia="MS PGothic" w:hAnsi="Arial" w:cs="Arial"/>
                <w:i/>
                <w:sz w:val="18"/>
                <w:szCs w:val="18"/>
                <w:lang w:eastAsia="ja-JP"/>
              </w:rPr>
              <w:t>-RS-RRM-RS-SINR</w:t>
            </w:r>
            <w:r w:rsidRPr="00DC64F7">
              <w:rPr>
                <w:rFonts w:ascii="Arial" w:eastAsia="MS PGothic" w:hAnsi="Arial" w:cs="Arial"/>
                <w:sz w:val="18"/>
                <w:szCs w:val="18"/>
                <w:lang w:eastAsia="ja-JP"/>
              </w:rPr>
              <w:t xml:space="preserve">. </w:t>
            </w:r>
            <w:r w:rsidRPr="00DC64F7">
              <w:rPr>
                <w:rFonts w:ascii="Arial" w:eastAsia="Times New Roman" w:hAnsi="Arial"/>
                <w:sz w:val="18"/>
                <w:lang w:eastAsia="ja-JP"/>
              </w:rPr>
              <w:t xml:space="preserve">This applies only to non-shared spectrum channel access. For shared spectrum channel access, </w:t>
            </w:r>
            <w:r w:rsidRPr="00DC64F7">
              <w:rPr>
                <w:rFonts w:ascii="Arial" w:eastAsia="Times New Roman" w:hAnsi="Arial"/>
                <w:bCs/>
                <w:i/>
                <w:sz w:val="18"/>
                <w:lang w:eastAsia="ja-JP"/>
              </w:rPr>
              <w:t xml:space="preserve">csi-RS-RLM-r16 </w:t>
            </w:r>
            <w:r w:rsidRPr="00DC64F7">
              <w:rPr>
                <w:rFonts w:ascii="Arial" w:eastAsia="Times New Roman" w:hAnsi="Arial"/>
                <w:bCs/>
                <w:sz w:val="18"/>
                <w:lang w:eastAsia="ja-JP"/>
              </w:rPr>
              <w:t>applies.</w:t>
            </w:r>
          </w:p>
        </w:tc>
        <w:tc>
          <w:tcPr>
            <w:tcW w:w="709" w:type="dxa"/>
          </w:tcPr>
          <w:p w14:paraId="1F803D6E" w14:textId="77777777" w:rsidR="00DC64F7" w:rsidRPr="00DC64F7" w:rsidDel="00914C0C"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UE</w:t>
            </w:r>
          </w:p>
        </w:tc>
        <w:tc>
          <w:tcPr>
            <w:tcW w:w="564" w:type="dxa"/>
          </w:tcPr>
          <w:p w14:paraId="15C17AC2" w14:textId="77777777" w:rsidR="00DC64F7" w:rsidRPr="00DC64F7" w:rsidDel="00914C0C"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No</w:t>
            </w:r>
          </w:p>
        </w:tc>
        <w:tc>
          <w:tcPr>
            <w:tcW w:w="712" w:type="dxa"/>
          </w:tcPr>
          <w:p w14:paraId="3A8F1721" w14:textId="77777777" w:rsidR="00DC64F7" w:rsidRPr="00DC64F7" w:rsidDel="00914C0C"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No</w:t>
            </w:r>
          </w:p>
        </w:tc>
        <w:tc>
          <w:tcPr>
            <w:tcW w:w="737" w:type="dxa"/>
          </w:tcPr>
          <w:p w14:paraId="1E771EB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C64F7">
              <w:rPr>
                <w:rFonts w:ascii="Arial" w:eastAsia="MS Mincho" w:hAnsi="Arial" w:cs="Arial"/>
                <w:bCs/>
                <w:iCs/>
                <w:sz w:val="18"/>
                <w:szCs w:val="18"/>
                <w:lang w:eastAsia="ja-JP"/>
              </w:rPr>
              <w:t>Yes</w:t>
            </w:r>
          </w:p>
        </w:tc>
      </w:tr>
      <w:tr w:rsidR="00DC64F7" w:rsidRPr="00DC64F7" w14:paraId="04401D97" w14:textId="77777777" w:rsidTr="00022B15">
        <w:trPr>
          <w:cantSplit/>
        </w:trPr>
        <w:tc>
          <w:tcPr>
            <w:tcW w:w="6807" w:type="dxa"/>
          </w:tcPr>
          <w:p w14:paraId="4F83E12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DC64F7">
              <w:rPr>
                <w:rFonts w:ascii="Arial" w:eastAsia="Times New Roman" w:hAnsi="Arial" w:cs="Arial"/>
                <w:b/>
                <w:bCs/>
                <w:i/>
                <w:iCs/>
                <w:sz w:val="18"/>
                <w:szCs w:val="18"/>
                <w:lang w:eastAsia="ja-JP"/>
              </w:rPr>
              <w:t>csi</w:t>
            </w:r>
            <w:proofErr w:type="spellEnd"/>
            <w:r w:rsidRPr="00DC64F7">
              <w:rPr>
                <w:rFonts w:ascii="Arial" w:eastAsia="Times New Roman" w:hAnsi="Arial" w:cs="Arial"/>
                <w:b/>
                <w:bCs/>
                <w:i/>
                <w:iCs/>
                <w:sz w:val="18"/>
                <w:szCs w:val="18"/>
                <w:lang w:eastAsia="ja-JP"/>
              </w:rPr>
              <w:t>-RSRP-</w:t>
            </w:r>
            <w:proofErr w:type="spellStart"/>
            <w:r w:rsidRPr="00DC64F7">
              <w:rPr>
                <w:rFonts w:ascii="Arial" w:eastAsia="Times New Roman" w:hAnsi="Arial" w:cs="Arial"/>
                <w:b/>
                <w:bCs/>
                <w:i/>
                <w:iCs/>
                <w:sz w:val="18"/>
                <w:szCs w:val="18"/>
                <w:lang w:eastAsia="ja-JP"/>
              </w:rPr>
              <w:t>AndRSRQ</w:t>
            </w:r>
            <w:proofErr w:type="spellEnd"/>
            <w:r w:rsidRPr="00DC64F7">
              <w:rPr>
                <w:rFonts w:ascii="Arial" w:eastAsia="Times New Roman" w:hAnsi="Arial" w:cs="Arial"/>
                <w:b/>
                <w:bCs/>
                <w:i/>
                <w:iCs/>
                <w:sz w:val="18"/>
                <w:szCs w:val="18"/>
                <w:lang w:eastAsia="ja-JP"/>
              </w:rPr>
              <w:t>-</w:t>
            </w:r>
            <w:proofErr w:type="spellStart"/>
            <w:r w:rsidRPr="00DC64F7">
              <w:rPr>
                <w:rFonts w:ascii="Arial" w:eastAsia="Times New Roman" w:hAnsi="Arial" w:cs="Arial"/>
                <w:b/>
                <w:bCs/>
                <w:i/>
                <w:iCs/>
                <w:sz w:val="18"/>
                <w:szCs w:val="18"/>
                <w:lang w:eastAsia="ja-JP"/>
              </w:rPr>
              <w:t>MeasWithoutSSB</w:t>
            </w:r>
            <w:proofErr w:type="spellEnd"/>
          </w:p>
          <w:p w14:paraId="1160C7D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C64F7">
              <w:rPr>
                <w:rFonts w:ascii="Arial" w:eastAsia="MS PGothic" w:hAnsi="Arial" w:cs="Arial"/>
                <w:sz w:val="18"/>
                <w:szCs w:val="18"/>
                <w:lang w:eastAsia="ja-JP"/>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DC64F7">
              <w:rPr>
                <w:rFonts w:ascii="Arial" w:eastAsia="MS PGothic" w:hAnsi="Arial" w:cs="Arial"/>
                <w:i/>
                <w:sz w:val="18"/>
                <w:szCs w:val="18"/>
                <w:lang w:eastAsia="ja-JP"/>
              </w:rPr>
              <w:t>maxNumberCSI</w:t>
            </w:r>
            <w:proofErr w:type="spellEnd"/>
            <w:r w:rsidRPr="00DC64F7">
              <w:rPr>
                <w:rFonts w:ascii="Arial" w:eastAsia="MS PGothic" w:hAnsi="Arial" w:cs="Arial"/>
                <w:i/>
                <w:sz w:val="18"/>
                <w:szCs w:val="18"/>
                <w:lang w:eastAsia="ja-JP"/>
              </w:rPr>
              <w:t>-RS-RRM-RS-SINR</w:t>
            </w:r>
            <w:r w:rsidRPr="00DC64F7">
              <w:rPr>
                <w:rFonts w:ascii="Arial" w:eastAsia="MS PGothic" w:hAnsi="Arial" w:cs="Arial"/>
                <w:sz w:val="18"/>
                <w:szCs w:val="18"/>
                <w:lang w:eastAsia="ja-JP"/>
              </w:rPr>
              <w:t>.</w:t>
            </w:r>
            <w:r w:rsidRPr="00DC64F7">
              <w:rPr>
                <w:rFonts w:ascii="Arial" w:eastAsia="Times New Roman" w:hAnsi="Arial"/>
                <w:sz w:val="18"/>
                <w:lang w:eastAsia="ja-JP"/>
              </w:rPr>
              <w:t xml:space="preserve"> This applies only to non-shared spectrum channel access. For shared spectrum channel access, </w:t>
            </w:r>
            <w:r w:rsidRPr="00DC64F7">
              <w:rPr>
                <w:rFonts w:ascii="Arial" w:eastAsia="Times New Roman" w:hAnsi="Arial" w:cs="Arial"/>
                <w:i/>
                <w:iCs/>
                <w:sz w:val="18"/>
                <w:szCs w:val="18"/>
                <w:lang w:eastAsia="ja-JP"/>
              </w:rPr>
              <w:t>csi-RSRP-AndRSRQ-MeasWithoutSSB</w:t>
            </w:r>
            <w:r w:rsidRPr="00DC64F7">
              <w:rPr>
                <w:rFonts w:ascii="Arial" w:eastAsia="Times New Roman" w:hAnsi="Arial"/>
                <w:i/>
                <w:iCs/>
                <w:sz w:val="18"/>
                <w:lang w:eastAsia="ja-JP"/>
              </w:rPr>
              <w:t>-r16</w:t>
            </w:r>
            <w:r w:rsidRPr="00DC64F7">
              <w:rPr>
                <w:rFonts w:ascii="Arial" w:eastAsia="Times New Roman" w:hAnsi="Arial"/>
                <w:bCs/>
                <w:i/>
                <w:sz w:val="18"/>
                <w:lang w:eastAsia="ja-JP"/>
              </w:rPr>
              <w:t xml:space="preserve"> </w:t>
            </w:r>
            <w:r w:rsidRPr="00DC64F7">
              <w:rPr>
                <w:rFonts w:ascii="Arial" w:eastAsia="Times New Roman" w:hAnsi="Arial"/>
                <w:bCs/>
                <w:sz w:val="18"/>
                <w:lang w:eastAsia="ja-JP"/>
              </w:rPr>
              <w:t>applies.</w:t>
            </w:r>
          </w:p>
        </w:tc>
        <w:tc>
          <w:tcPr>
            <w:tcW w:w="709" w:type="dxa"/>
          </w:tcPr>
          <w:p w14:paraId="48DF71E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UE</w:t>
            </w:r>
          </w:p>
        </w:tc>
        <w:tc>
          <w:tcPr>
            <w:tcW w:w="564" w:type="dxa"/>
          </w:tcPr>
          <w:p w14:paraId="3F225D6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No</w:t>
            </w:r>
          </w:p>
        </w:tc>
        <w:tc>
          <w:tcPr>
            <w:tcW w:w="712" w:type="dxa"/>
          </w:tcPr>
          <w:p w14:paraId="2465024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No</w:t>
            </w:r>
          </w:p>
        </w:tc>
        <w:tc>
          <w:tcPr>
            <w:tcW w:w="737" w:type="dxa"/>
          </w:tcPr>
          <w:p w14:paraId="5214D51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C64F7">
              <w:rPr>
                <w:rFonts w:ascii="Arial" w:eastAsia="MS Mincho" w:hAnsi="Arial" w:cs="Arial"/>
                <w:bCs/>
                <w:iCs/>
                <w:sz w:val="18"/>
                <w:szCs w:val="18"/>
                <w:lang w:eastAsia="ja-JP"/>
              </w:rPr>
              <w:t>Yes</w:t>
            </w:r>
          </w:p>
        </w:tc>
      </w:tr>
      <w:tr w:rsidR="00DC64F7" w:rsidRPr="00DC64F7" w14:paraId="447AC8E7" w14:textId="77777777" w:rsidTr="00022B15">
        <w:trPr>
          <w:cantSplit/>
        </w:trPr>
        <w:tc>
          <w:tcPr>
            <w:tcW w:w="6807" w:type="dxa"/>
          </w:tcPr>
          <w:p w14:paraId="2ABBE6D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DC64F7">
              <w:rPr>
                <w:rFonts w:ascii="Arial" w:eastAsia="Times New Roman" w:hAnsi="Arial" w:cs="Arial"/>
                <w:b/>
                <w:bCs/>
                <w:i/>
                <w:iCs/>
                <w:sz w:val="18"/>
                <w:szCs w:val="18"/>
                <w:lang w:eastAsia="ja-JP"/>
              </w:rPr>
              <w:t>csi</w:t>
            </w:r>
            <w:proofErr w:type="spellEnd"/>
            <w:r w:rsidRPr="00DC64F7">
              <w:rPr>
                <w:rFonts w:ascii="Arial" w:eastAsia="Times New Roman" w:hAnsi="Arial" w:cs="Arial"/>
                <w:b/>
                <w:bCs/>
                <w:i/>
                <w:iCs/>
                <w:sz w:val="18"/>
                <w:szCs w:val="18"/>
                <w:lang w:eastAsia="ja-JP"/>
              </w:rPr>
              <w:t>-SINR-Meas</w:t>
            </w:r>
          </w:p>
          <w:p w14:paraId="0593E72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C64F7">
              <w:rPr>
                <w:rFonts w:ascii="Arial" w:eastAsia="MS PGothic" w:hAnsi="Arial" w:cs="Arial"/>
                <w:sz w:val="18"/>
                <w:szCs w:val="18"/>
                <w:lang w:eastAsia="ja-JP"/>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DC64F7">
              <w:rPr>
                <w:rFonts w:ascii="Arial" w:eastAsia="MS PGothic" w:hAnsi="Arial" w:cs="Arial"/>
                <w:i/>
                <w:sz w:val="18"/>
                <w:szCs w:val="18"/>
                <w:lang w:eastAsia="ja-JP"/>
              </w:rPr>
              <w:t>maxNumberCSI</w:t>
            </w:r>
            <w:proofErr w:type="spellEnd"/>
            <w:r w:rsidRPr="00DC64F7">
              <w:rPr>
                <w:rFonts w:ascii="Arial" w:eastAsia="MS PGothic" w:hAnsi="Arial" w:cs="Arial"/>
                <w:i/>
                <w:sz w:val="18"/>
                <w:szCs w:val="18"/>
                <w:lang w:eastAsia="ja-JP"/>
              </w:rPr>
              <w:t>-RS-RRM-RS-SINR</w:t>
            </w:r>
            <w:r w:rsidRPr="00DC64F7">
              <w:rPr>
                <w:rFonts w:ascii="Arial" w:eastAsia="MS PGothic" w:hAnsi="Arial" w:cs="Arial"/>
                <w:sz w:val="18"/>
                <w:szCs w:val="18"/>
                <w:lang w:eastAsia="ja-JP"/>
              </w:rPr>
              <w:t xml:space="preserve">. </w:t>
            </w:r>
            <w:r w:rsidRPr="00DC64F7">
              <w:rPr>
                <w:rFonts w:ascii="Arial" w:eastAsia="Times New Roman" w:hAnsi="Arial"/>
                <w:sz w:val="18"/>
                <w:lang w:eastAsia="ja-JP"/>
              </w:rPr>
              <w:t xml:space="preserve">This applies only to non-shared spectrum channel access. For shared spectrum channel access, </w:t>
            </w:r>
            <w:r w:rsidRPr="00DC64F7">
              <w:rPr>
                <w:rFonts w:ascii="Arial" w:eastAsia="Times New Roman" w:hAnsi="Arial" w:cs="Arial"/>
                <w:i/>
                <w:iCs/>
                <w:sz w:val="18"/>
                <w:szCs w:val="18"/>
                <w:lang w:eastAsia="ja-JP"/>
              </w:rPr>
              <w:t>csi-SINR-Meas</w:t>
            </w:r>
            <w:r w:rsidRPr="00DC64F7">
              <w:rPr>
                <w:rFonts w:ascii="Arial" w:eastAsia="Times New Roman" w:hAnsi="Arial"/>
                <w:i/>
                <w:iCs/>
                <w:sz w:val="18"/>
                <w:lang w:eastAsia="ja-JP"/>
              </w:rPr>
              <w:t>-r16</w:t>
            </w:r>
            <w:r w:rsidRPr="00DC64F7">
              <w:rPr>
                <w:rFonts w:ascii="Arial" w:eastAsia="Times New Roman" w:hAnsi="Arial"/>
                <w:bCs/>
                <w:i/>
                <w:sz w:val="18"/>
                <w:lang w:eastAsia="ja-JP"/>
              </w:rPr>
              <w:t xml:space="preserve"> </w:t>
            </w:r>
            <w:r w:rsidRPr="00DC64F7">
              <w:rPr>
                <w:rFonts w:ascii="Arial" w:eastAsia="Times New Roman" w:hAnsi="Arial"/>
                <w:bCs/>
                <w:sz w:val="18"/>
                <w:lang w:eastAsia="ja-JP"/>
              </w:rPr>
              <w:t>applies.</w:t>
            </w:r>
          </w:p>
        </w:tc>
        <w:tc>
          <w:tcPr>
            <w:tcW w:w="709" w:type="dxa"/>
          </w:tcPr>
          <w:p w14:paraId="16169DB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UE</w:t>
            </w:r>
          </w:p>
        </w:tc>
        <w:tc>
          <w:tcPr>
            <w:tcW w:w="564" w:type="dxa"/>
          </w:tcPr>
          <w:p w14:paraId="7CADC00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No</w:t>
            </w:r>
          </w:p>
        </w:tc>
        <w:tc>
          <w:tcPr>
            <w:tcW w:w="712" w:type="dxa"/>
          </w:tcPr>
          <w:p w14:paraId="30AC0BF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No</w:t>
            </w:r>
          </w:p>
        </w:tc>
        <w:tc>
          <w:tcPr>
            <w:tcW w:w="737" w:type="dxa"/>
          </w:tcPr>
          <w:p w14:paraId="535379F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C64F7">
              <w:rPr>
                <w:rFonts w:ascii="Arial" w:eastAsia="MS Mincho" w:hAnsi="Arial" w:cs="Arial"/>
                <w:bCs/>
                <w:iCs/>
                <w:sz w:val="18"/>
                <w:szCs w:val="18"/>
                <w:lang w:eastAsia="ja-JP"/>
              </w:rPr>
              <w:t>Yes</w:t>
            </w:r>
          </w:p>
        </w:tc>
      </w:tr>
      <w:tr w:rsidR="00DC64F7" w:rsidRPr="00DC64F7" w14:paraId="37185E4E" w14:textId="77777777" w:rsidTr="00022B15">
        <w:tc>
          <w:tcPr>
            <w:tcW w:w="6807" w:type="dxa"/>
          </w:tcPr>
          <w:p w14:paraId="357A2D6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eutra-AutonomousGaps-r16</w:t>
            </w:r>
          </w:p>
          <w:p w14:paraId="2B2C4F9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C64F7">
              <w:rPr>
                <w:rFonts w:ascii="Arial" w:eastAsia="Times New Roman" w:hAnsi="Arial"/>
                <w:sz w:val="18"/>
                <w:lang w:eastAsia="ja-JP"/>
              </w:rPr>
              <w:t>Defines whether the UE supports,</w:t>
            </w:r>
            <w:r w:rsidRPr="00DC64F7">
              <w:rPr>
                <w:rFonts w:ascii="Arial" w:eastAsia="Times New Roman" w:hAnsi="Arial"/>
                <w:sz w:val="18"/>
                <w:lang w:eastAsia="zh-CN"/>
              </w:rPr>
              <w:t xml:space="preserve"> upon configuration of </w:t>
            </w:r>
            <w:proofErr w:type="spellStart"/>
            <w:r w:rsidRPr="00DC64F7">
              <w:rPr>
                <w:rFonts w:ascii="Arial" w:eastAsia="Times New Roman" w:hAnsi="Arial"/>
                <w:i/>
                <w:sz w:val="18"/>
                <w:lang w:eastAsia="zh-CN"/>
              </w:rPr>
              <w:t>useAutonomousGaps</w:t>
            </w:r>
            <w:proofErr w:type="spellEnd"/>
            <w:r w:rsidRPr="00DC64F7">
              <w:rPr>
                <w:rFonts w:ascii="Arial" w:eastAsia="Times New Roman" w:hAnsi="Arial"/>
                <w:sz w:val="18"/>
                <w:lang w:eastAsia="zh-CN"/>
              </w:rPr>
              <w:t xml:space="preserve"> by the network, </w:t>
            </w:r>
            <w:r w:rsidRPr="00DC64F7">
              <w:rPr>
                <w:rFonts w:ascii="Arial" w:eastAsia="Times New Roman" w:hAnsi="Arial"/>
                <w:sz w:val="18"/>
                <w:lang w:eastAsia="ja-JP"/>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5DF6FE4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4" w:type="dxa"/>
          </w:tcPr>
          <w:p w14:paraId="67866F4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12" w:type="dxa"/>
          </w:tcPr>
          <w:p w14:paraId="2B68673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37" w:type="dxa"/>
          </w:tcPr>
          <w:p w14:paraId="5F4D649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C64F7">
              <w:rPr>
                <w:rFonts w:ascii="Arial" w:eastAsia="MS Mincho" w:hAnsi="Arial"/>
                <w:sz w:val="18"/>
                <w:lang w:eastAsia="ja-JP"/>
              </w:rPr>
              <w:t>No</w:t>
            </w:r>
          </w:p>
        </w:tc>
      </w:tr>
      <w:tr w:rsidR="00DC64F7" w:rsidRPr="00DC64F7" w14:paraId="11E8D75B" w14:textId="77777777" w:rsidTr="00022B15">
        <w:tc>
          <w:tcPr>
            <w:tcW w:w="6807" w:type="dxa"/>
          </w:tcPr>
          <w:p w14:paraId="3CE6965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lastRenderedPageBreak/>
              <w:t>eutra-AutonomousGaps</w:t>
            </w:r>
            <w:r w:rsidRPr="00DC64F7">
              <w:rPr>
                <w:rFonts w:ascii="Arial" w:eastAsia="DengXian" w:hAnsi="Arial"/>
                <w:b/>
                <w:i/>
                <w:sz w:val="18"/>
                <w:lang w:eastAsia="ja-JP"/>
              </w:rPr>
              <w:t>-NEDC</w:t>
            </w:r>
            <w:r w:rsidRPr="00DC64F7">
              <w:rPr>
                <w:rFonts w:ascii="Arial" w:eastAsia="Times New Roman" w:hAnsi="Arial"/>
                <w:b/>
                <w:i/>
                <w:sz w:val="18"/>
                <w:lang w:eastAsia="ja-JP"/>
              </w:rPr>
              <w:t>-r16</w:t>
            </w:r>
          </w:p>
          <w:p w14:paraId="7521CCA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Defines whether the UE supports, upon configuration of </w:t>
            </w:r>
            <w:proofErr w:type="spellStart"/>
            <w:r w:rsidRPr="00DC64F7">
              <w:rPr>
                <w:rFonts w:ascii="Arial" w:eastAsia="Times New Roman" w:hAnsi="Arial"/>
                <w:i/>
                <w:sz w:val="18"/>
                <w:lang w:eastAsia="ja-JP"/>
              </w:rPr>
              <w:t>useAutonomousGaps</w:t>
            </w:r>
            <w:proofErr w:type="spellEnd"/>
            <w:r w:rsidRPr="00DC64F7">
              <w:rPr>
                <w:rFonts w:ascii="Arial" w:eastAsia="Times New Roman" w:hAnsi="Arial"/>
                <w:sz w:val="18"/>
                <w:lang w:eastAsia="ja-JP"/>
              </w:rPr>
              <w:t xml:space="preserve"> by the network, acquisition of relevant information from a neighbouring E-UTRA cell by reading the SI of the neighbouring cell using autonomous gap and reporting the acquired information to the network as specified in TS 38.331 [9] when </w:t>
            </w:r>
            <w:r w:rsidRPr="00DC64F7">
              <w:rPr>
                <w:rFonts w:ascii="Arial" w:eastAsia="DengXian" w:hAnsi="Arial"/>
                <w:sz w:val="18"/>
                <w:lang w:eastAsia="ja-JP"/>
              </w:rPr>
              <w:t>NE</w:t>
            </w:r>
            <w:r w:rsidRPr="00DC64F7">
              <w:rPr>
                <w:rFonts w:ascii="Arial" w:eastAsia="Times New Roman" w:hAnsi="Arial"/>
                <w:sz w:val="18"/>
                <w:lang w:eastAsia="ja-JP"/>
              </w:rPr>
              <w:t>-DC is configured.</w:t>
            </w:r>
          </w:p>
        </w:tc>
        <w:tc>
          <w:tcPr>
            <w:tcW w:w="709" w:type="dxa"/>
          </w:tcPr>
          <w:p w14:paraId="2CB464E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4" w:type="dxa"/>
          </w:tcPr>
          <w:p w14:paraId="1F90BE8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12" w:type="dxa"/>
          </w:tcPr>
          <w:p w14:paraId="0EEA002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DengXian" w:hAnsi="Arial"/>
                <w:sz w:val="18"/>
                <w:lang w:eastAsia="ja-JP"/>
              </w:rPr>
              <w:t>No</w:t>
            </w:r>
          </w:p>
        </w:tc>
        <w:tc>
          <w:tcPr>
            <w:tcW w:w="737" w:type="dxa"/>
          </w:tcPr>
          <w:p w14:paraId="4213EFF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C64F7">
              <w:rPr>
                <w:rFonts w:ascii="Arial" w:eastAsia="MS Mincho" w:hAnsi="Arial"/>
                <w:sz w:val="18"/>
                <w:lang w:eastAsia="ja-JP"/>
              </w:rPr>
              <w:t>No</w:t>
            </w:r>
          </w:p>
        </w:tc>
      </w:tr>
      <w:tr w:rsidR="00DC64F7" w:rsidRPr="00DC64F7" w14:paraId="18157F4F" w14:textId="77777777" w:rsidTr="00022B15">
        <w:tc>
          <w:tcPr>
            <w:tcW w:w="6807" w:type="dxa"/>
          </w:tcPr>
          <w:p w14:paraId="2C9A79A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eutra-AutonomousGaps</w:t>
            </w:r>
            <w:r w:rsidRPr="00DC64F7">
              <w:rPr>
                <w:rFonts w:ascii="Arial" w:eastAsia="DengXian" w:hAnsi="Arial"/>
                <w:b/>
                <w:i/>
                <w:sz w:val="18"/>
                <w:lang w:eastAsia="ja-JP"/>
              </w:rPr>
              <w:t>-NRDC</w:t>
            </w:r>
            <w:r w:rsidRPr="00DC64F7">
              <w:rPr>
                <w:rFonts w:ascii="Arial" w:eastAsia="Times New Roman" w:hAnsi="Arial"/>
                <w:b/>
                <w:i/>
                <w:sz w:val="18"/>
                <w:lang w:eastAsia="ja-JP"/>
              </w:rPr>
              <w:t>-r16</w:t>
            </w:r>
          </w:p>
          <w:p w14:paraId="3D38D87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Defines whether the UE supports, upon configuration of </w:t>
            </w:r>
            <w:proofErr w:type="spellStart"/>
            <w:r w:rsidRPr="00DC64F7">
              <w:rPr>
                <w:rFonts w:ascii="Arial" w:eastAsia="Times New Roman" w:hAnsi="Arial"/>
                <w:i/>
                <w:sz w:val="18"/>
                <w:lang w:eastAsia="ja-JP"/>
              </w:rPr>
              <w:t>useAutonomousGaps</w:t>
            </w:r>
            <w:proofErr w:type="spellEnd"/>
            <w:r w:rsidRPr="00DC64F7">
              <w:rPr>
                <w:rFonts w:ascii="Arial" w:eastAsia="Times New Roman" w:hAnsi="Arial"/>
                <w:sz w:val="18"/>
                <w:lang w:eastAsia="ja-JP"/>
              </w:rPr>
              <w:t xml:space="preserve"> by the network, acquisition of relevant information from a neighbouring E-UTRA cell by reading the SI of the neighbouring cell using autonomous gap and reporting the acquired information to the network as specified in TS 38.331 [9] when </w:t>
            </w:r>
            <w:r w:rsidRPr="00DC64F7">
              <w:rPr>
                <w:rFonts w:ascii="Arial" w:eastAsia="DengXian" w:hAnsi="Arial"/>
                <w:sz w:val="18"/>
                <w:lang w:eastAsia="ja-JP"/>
              </w:rPr>
              <w:t>NR</w:t>
            </w:r>
            <w:r w:rsidRPr="00DC64F7">
              <w:rPr>
                <w:rFonts w:ascii="Arial" w:eastAsia="Times New Roman" w:hAnsi="Arial"/>
                <w:sz w:val="18"/>
                <w:lang w:eastAsia="ja-JP"/>
              </w:rPr>
              <w:t>-DC is configured.</w:t>
            </w:r>
          </w:p>
        </w:tc>
        <w:tc>
          <w:tcPr>
            <w:tcW w:w="709" w:type="dxa"/>
          </w:tcPr>
          <w:p w14:paraId="48D582A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4" w:type="dxa"/>
          </w:tcPr>
          <w:p w14:paraId="4201512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12" w:type="dxa"/>
          </w:tcPr>
          <w:p w14:paraId="4793FA6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DengXian" w:hAnsi="Arial"/>
                <w:sz w:val="18"/>
                <w:lang w:eastAsia="ja-JP"/>
              </w:rPr>
              <w:t>No</w:t>
            </w:r>
          </w:p>
        </w:tc>
        <w:tc>
          <w:tcPr>
            <w:tcW w:w="737" w:type="dxa"/>
          </w:tcPr>
          <w:p w14:paraId="12F9E6B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C64F7">
              <w:rPr>
                <w:rFonts w:ascii="Arial" w:eastAsia="MS Mincho" w:hAnsi="Arial"/>
                <w:sz w:val="18"/>
                <w:lang w:eastAsia="ja-JP"/>
              </w:rPr>
              <w:t>No</w:t>
            </w:r>
          </w:p>
        </w:tc>
      </w:tr>
      <w:tr w:rsidR="00DC64F7" w:rsidRPr="00DC64F7" w14:paraId="25E658BB" w14:textId="77777777" w:rsidTr="00022B15">
        <w:trPr>
          <w:cantSplit/>
        </w:trPr>
        <w:tc>
          <w:tcPr>
            <w:tcW w:w="6807" w:type="dxa"/>
          </w:tcPr>
          <w:p w14:paraId="0BC1B85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eutra</w:t>
            </w:r>
            <w:proofErr w:type="spellEnd"/>
            <w:r w:rsidRPr="00DC64F7">
              <w:rPr>
                <w:rFonts w:ascii="Arial" w:eastAsia="Times New Roman" w:hAnsi="Arial"/>
                <w:b/>
                <w:i/>
                <w:sz w:val="18"/>
                <w:lang w:eastAsia="ja-JP"/>
              </w:rPr>
              <w:t>-CGI-Reporting</w:t>
            </w:r>
          </w:p>
          <w:p w14:paraId="21C9B5C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DC64F7">
              <w:rPr>
                <w:rFonts w:ascii="Arial" w:eastAsia="Times New Roman" w:hAnsi="Arial"/>
                <w:sz w:val="18"/>
                <w:lang w:eastAsia="en-GB"/>
              </w:rPr>
              <w:t>MN and SN have the same DRX cycle and on-duration configured by MN completely contains on-duration configured by SN</w:t>
            </w:r>
            <w:r w:rsidRPr="00DC64F7">
              <w:rPr>
                <w:rFonts w:ascii="Arial" w:eastAsia="Times New Roman" w:hAnsi="Arial"/>
                <w:sz w:val="18"/>
                <w:lang w:eastAsia="ja-JP"/>
              </w:rPr>
              <w:t>. It is mandated if the UE supports EUTRA.</w:t>
            </w:r>
          </w:p>
        </w:tc>
        <w:tc>
          <w:tcPr>
            <w:tcW w:w="709" w:type="dxa"/>
          </w:tcPr>
          <w:p w14:paraId="524E5FE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4" w:type="dxa"/>
          </w:tcPr>
          <w:p w14:paraId="23C273B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CY</w:t>
            </w:r>
          </w:p>
        </w:tc>
        <w:tc>
          <w:tcPr>
            <w:tcW w:w="712" w:type="dxa"/>
          </w:tcPr>
          <w:p w14:paraId="75DD256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37" w:type="dxa"/>
          </w:tcPr>
          <w:p w14:paraId="3FF144B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C64F7">
              <w:rPr>
                <w:rFonts w:ascii="Arial" w:eastAsia="MS Mincho" w:hAnsi="Arial"/>
                <w:sz w:val="18"/>
                <w:lang w:eastAsia="ja-JP"/>
              </w:rPr>
              <w:t>No</w:t>
            </w:r>
          </w:p>
        </w:tc>
      </w:tr>
      <w:tr w:rsidR="00DC64F7" w:rsidRPr="00DC64F7" w14:paraId="496B2D86" w14:textId="77777777" w:rsidTr="00022B15">
        <w:trPr>
          <w:cantSplit/>
        </w:trPr>
        <w:tc>
          <w:tcPr>
            <w:tcW w:w="6807" w:type="dxa"/>
          </w:tcPr>
          <w:p w14:paraId="10E6CA8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eutra</w:t>
            </w:r>
            <w:proofErr w:type="spellEnd"/>
            <w:r w:rsidRPr="00DC64F7">
              <w:rPr>
                <w:rFonts w:ascii="Arial" w:eastAsia="Times New Roman" w:hAnsi="Arial"/>
                <w:b/>
                <w:i/>
                <w:sz w:val="18"/>
                <w:lang w:eastAsia="ja-JP"/>
              </w:rPr>
              <w:t>-CGI-Reporting-NEDC</w:t>
            </w:r>
          </w:p>
          <w:p w14:paraId="00F3CF7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Defines whether the UE supports acquisition of relevant information from a neighbouring E-UTRA cell by reading the SI of the neighbouring cell and reporting the acquired information to the network as specified in TS 38.331 [9] when the</w:t>
            </w:r>
            <w:r w:rsidRPr="00DC64F7">
              <w:rPr>
                <w:rFonts w:ascii="Arial" w:eastAsia="Times New Roman" w:hAnsi="Arial"/>
                <w:b/>
                <w:i/>
                <w:sz w:val="18"/>
                <w:lang w:eastAsia="ja-JP"/>
              </w:rPr>
              <w:t xml:space="preserve"> </w:t>
            </w:r>
            <w:r w:rsidRPr="00DC64F7">
              <w:rPr>
                <w:rFonts w:ascii="Arial" w:eastAsia="Times New Roman" w:hAnsi="Arial"/>
                <w:sz w:val="18"/>
                <w:lang w:eastAsia="ja-JP"/>
              </w:rPr>
              <w:t>NE-DC</w:t>
            </w:r>
            <w:r w:rsidRPr="00DC64F7">
              <w:rPr>
                <w:rFonts w:ascii="Arial" w:eastAsia="Times New Roman" w:hAnsi="Arial"/>
                <w:i/>
                <w:sz w:val="18"/>
                <w:lang w:eastAsia="ja-JP"/>
              </w:rPr>
              <w:t xml:space="preserve"> </w:t>
            </w:r>
            <w:r w:rsidRPr="00DC64F7">
              <w:rPr>
                <w:rFonts w:ascii="Arial" w:eastAsia="Times New Roman" w:hAnsi="Arial"/>
                <w:sz w:val="18"/>
                <w:lang w:eastAsia="ja-JP"/>
              </w:rPr>
              <w:t>is configured.</w:t>
            </w:r>
          </w:p>
        </w:tc>
        <w:tc>
          <w:tcPr>
            <w:tcW w:w="709" w:type="dxa"/>
          </w:tcPr>
          <w:p w14:paraId="246BEEB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4" w:type="dxa"/>
          </w:tcPr>
          <w:p w14:paraId="5BB0AE9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12" w:type="dxa"/>
          </w:tcPr>
          <w:p w14:paraId="2426448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37" w:type="dxa"/>
          </w:tcPr>
          <w:p w14:paraId="6B2018F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C64F7">
              <w:rPr>
                <w:rFonts w:ascii="Arial" w:eastAsia="MS Mincho" w:hAnsi="Arial"/>
                <w:sz w:val="18"/>
                <w:lang w:eastAsia="ja-JP"/>
              </w:rPr>
              <w:t>No</w:t>
            </w:r>
          </w:p>
        </w:tc>
      </w:tr>
      <w:tr w:rsidR="00DC64F7" w:rsidRPr="00DC64F7" w14:paraId="0A192098" w14:textId="77777777" w:rsidTr="00022B15">
        <w:trPr>
          <w:cantSplit/>
        </w:trPr>
        <w:tc>
          <w:tcPr>
            <w:tcW w:w="6807" w:type="dxa"/>
          </w:tcPr>
          <w:p w14:paraId="2FBE4D8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eutra</w:t>
            </w:r>
            <w:proofErr w:type="spellEnd"/>
            <w:r w:rsidRPr="00DC64F7">
              <w:rPr>
                <w:rFonts w:ascii="Arial" w:eastAsia="Times New Roman" w:hAnsi="Arial"/>
                <w:b/>
                <w:i/>
                <w:sz w:val="18"/>
                <w:lang w:eastAsia="ja-JP"/>
              </w:rPr>
              <w:t>-CGI-Reporting-NRDC</w:t>
            </w:r>
          </w:p>
          <w:p w14:paraId="32B080A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Defines whether the UE supports acquisition of relevant information from a neighbouring E-UTRA cell by reading the SI of the neighbouring cell and reporting the acquired information to the network as specified in TS 38.331 [9] when the</w:t>
            </w:r>
            <w:r w:rsidRPr="00DC64F7">
              <w:rPr>
                <w:rFonts w:ascii="Arial" w:eastAsia="Times New Roman" w:hAnsi="Arial"/>
                <w:i/>
                <w:sz w:val="18"/>
                <w:lang w:eastAsia="ja-JP"/>
              </w:rPr>
              <w:t xml:space="preserve"> </w:t>
            </w:r>
            <w:r w:rsidRPr="00DC64F7">
              <w:rPr>
                <w:rFonts w:ascii="Arial" w:eastAsia="Times New Roman" w:hAnsi="Arial"/>
                <w:sz w:val="18"/>
                <w:lang w:eastAsia="ja-JP"/>
              </w:rPr>
              <w:t xml:space="preserve">NR-DC is configured wherein MN and SN have different DRX cycles, </w:t>
            </w:r>
            <w:r w:rsidRPr="00DC64F7">
              <w:rPr>
                <w:rFonts w:ascii="Arial" w:eastAsia="Times New Roman" w:hAnsi="Arial" w:cs="Arial"/>
                <w:sz w:val="18"/>
                <w:lang w:eastAsia="ja-JP"/>
              </w:rPr>
              <w:t>or on-duration configured by MN does not contain on-duration configured by SN if the DRX cycles are the same.</w:t>
            </w:r>
          </w:p>
        </w:tc>
        <w:tc>
          <w:tcPr>
            <w:tcW w:w="709" w:type="dxa"/>
          </w:tcPr>
          <w:p w14:paraId="3843FC8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4" w:type="dxa"/>
          </w:tcPr>
          <w:p w14:paraId="233C996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12" w:type="dxa"/>
          </w:tcPr>
          <w:p w14:paraId="66D682C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37" w:type="dxa"/>
          </w:tcPr>
          <w:p w14:paraId="4E64BFA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C64F7">
              <w:rPr>
                <w:rFonts w:ascii="Arial" w:eastAsia="MS Mincho" w:hAnsi="Arial"/>
                <w:sz w:val="18"/>
                <w:lang w:eastAsia="ja-JP"/>
              </w:rPr>
              <w:t>No</w:t>
            </w:r>
          </w:p>
        </w:tc>
      </w:tr>
      <w:tr w:rsidR="00DC64F7" w:rsidRPr="00DC64F7" w14:paraId="264A622E" w14:textId="77777777" w:rsidTr="00022B15">
        <w:trPr>
          <w:cantSplit/>
        </w:trPr>
        <w:tc>
          <w:tcPr>
            <w:tcW w:w="6807" w:type="dxa"/>
          </w:tcPr>
          <w:p w14:paraId="0104202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DC64F7">
              <w:rPr>
                <w:rFonts w:ascii="Arial" w:eastAsia="Times New Roman" w:hAnsi="Arial" w:cs="Arial"/>
                <w:b/>
                <w:bCs/>
                <w:i/>
                <w:iCs/>
                <w:sz w:val="18"/>
                <w:szCs w:val="18"/>
                <w:lang w:eastAsia="ja-JP"/>
              </w:rPr>
              <w:t>eventA-MeasAndReport</w:t>
            </w:r>
            <w:proofErr w:type="spellEnd"/>
          </w:p>
          <w:p w14:paraId="1652C6E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C64F7">
              <w:rPr>
                <w:rFonts w:ascii="Arial" w:eastAsia="Times New Roman" w:hAnsi="Arial" w:cs="Arial"/>
                <w:bCs/>
                <w:iCs/>
                <w:sz w:val="18"/>
                <w:szCs w:val="18"/>
                <w:lang w:eastAsia="ja-JP"/>
              </w:rPr>
              <w:t xml:space="preserve">Indicates whether the UE supports NR measurements and events A triggered reporting as specified in TS 38.331 [9]. </w:t>
            </w:r>
            <w:r w:rsidRPr="00DC64F7">
              <w:rPr>
                <w:rFonts w:ascii="Arial" w:eastAsia="Times New Roman" w:hAnsi="Arial"/>
                <w:sz w:val="18"/>
                <w:lang w:eastAsia="ja-JP"/>
              </w:rPr>
              <w:t xml:space="preserve">This field only applies to SN configured measurement when </w:t>
            </w:r>
            <w:r w:rsidRPr="00DC64F7">
              <w:rPr>
                <w:rFonts w:ascii="Arial" w:eastAsia="Times New Roman" w:hAnsi="Arial"/>
                <w:sz w:val="18"/>
                <w:szCs w:val="22"/>
                <w:lang w:eastAsia="ja-JP"/>
              </w:rPr>
              <w:t>(NG)</w:t>
            </w:r>
            <w:r w:rsidRPr="00DC64F7">
              <w:rPr>
                <w:rFonts w:ascii="Arial" w:eastAsia="Times New Roman" w:hAnsi="Arial"/>
                <w:sz w:val="18"/>
                <w:lang w:eastAsia="ja-JP"/>
              </w:rPr>
              <w:t>EN-DC is configured. For NR SA, MN and SN configured measurement when NR-DC is configured, and MN configured measurement when NE-DC is configured, this feature is mandatory supported.</w:t>
            </w:r>
          </w:p>
        </w:tc>
        <w:tc>
          <w:tcPr>
            <w:tcW w:w="709" w:type="dxa"/>
          </w:tcPr>
          <w:p w14:paraId="00A51EA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UE</w:t>
            </w:r>
          </w:p>
        </w:tc>
        <w:tc>
          <w:tcPr>
            <w:tcW w:w="564" w:type="dxa"/>
          </w:tcPr>
          <w:p w14:paraId="5995BB6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Yes</w:t>
            </w:r>
          </w:p>
        </w:tc>
        <w:tc>
          <w:tcPr>
            <w:tcW w:w="712" w:type="dxa"/>
          </w:tcPr>
          <w:p w14:paraId="60425E1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Yes</w:t>
            </w:r>
          </w:p>
        </w:tc>
        <w:tc>
          <w:tcPr>
            <w:tcW w:w="737" w:type="dxa"/>
          </w:tcPr>
          <w:p w14:paraId="6D2101A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C64F7">
              <w:rPr>
                <w:rFonts w:ascii="Arial" w:eastAsia="MS Mincho" w:hAnsi="Arial" w:cs="Arial"/>
                <w:bCs/>
                <w:iCs/>
                <w:sz w:val="18"/>
                <w:szCs w:val="18"/>
                <w:lang w:eastAsia="ja-JP"/>
              </w:rPr>
              <w:t>No</w:t>
            </w:r>
          </w:p>
        </w:tc>
      </w:tr>
      <w:tr w:rsidR="00DC64F7" w:rsidRPr="00DC64F7" w14:paraId="6E7AD511" w14:textId="77777777" w:rsidTr="00022B15">
        <w:trPr>
          <w:cantSplit/>
        </w:trPr>
        <w:tc>
          <w:tcPr>
            <w:tcW w:w="6807" w:type="dxa"/>
          </w:tcPr>
          <w:p w14:paraId="0EA53CD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eventB-MeasAndReport</w:t>
            </w:r>
            <w:proofErr w:type="spellEnd"/>
          </w:p>
          <w:p w14:paraId="741B5AB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EUTRA measurement and event B triggered reporting as specified in TS 38.331 [9]. It is mandated if the UE supports EUTRA.</w:t>
            </w:r>
          </w:p>
        </w:tc>
        <w:tc>
          <w:tcPr>
            <w:tcW w:w="709" w:type="dxa"/>
          </w:tcPr>
          <w:p w14:paraId="5875210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4" w:type="dxa"/>
          </w:tcPr>
          <w:p w14:paraId="2081336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CY</w:t>
            </w:r>
          </w:p>
        </w:tc>
        <w:tc>
          <w:tcPr>
            <w:tcW w:w="712" w:type="dxa"/>
          </w:tcPr>
          <w:p w14:paraId="179DEE2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37" w:type="dxa"/>
          </w:tcPr>
          <w:p w14:paraId="20C6320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C64F7">
              <w:rPr>
                <w:rFonts w:ascii="Arial" w:eastAsia="MS Mincho" w:hAnsi="Arial"/>
                <w:sz w:val="18"/>
                <w:lang w:eastAsia="ja-JP"/>
              </w:rPr>
              <w:t>No</w:t>
            </w:r>
          </w:p>
        </w:tc>
      </w:tr>
      <w:tr w:rsidR="00DC64F7" w:rsidRPr="00DC64F7" w14:paraId="72C500DD" w14:textId="77777777" w:rsidTr="00022B15">
        <w:trPr>
          <w:cantSplit/>
        </w:trPr>
        <w:tc>
          <w:tcPr>
            <w:tcW w:w="6807" w:type="dxa"/>
          </w:tcPr>
          <w:p w14:paraId="794CDDC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handoverLTE-5GC</w:t>
            </w:r>
          </w:p>
          <w:p w14:paraId="14E58EE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HO to EUTRA connected to 5GC. It is mandated if the UE supports EUTRA connected to 5GC.</w:t>
            </w:r>
          </w:p>
        </w:tc>
        <w:tc>
          <w:tcPr>
            <w:tcW w:w="709" w:type="dxa"/>
          </w:tcPr>
          <w:p w14:paraId="45A761B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4" w:type="dxa"/>
          </w:tcPr>
          <w:p w14:paraId="415CC61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CY</w:t>
            </w:r>
          </w:p>
        </w:tc>
        <w:tc>
          <w:tcPr>
            <w:tcW w:w="712" w:type="dxa"/>
          </w:tcPr>
          <w:p w14:paraId="1F27DF3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c>
          <w:tcPr>
            <w:tcW w:w="737" w:type="dxa"/>
          </w:tcPr>
          <w:p w14:paraId="57ABBED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C64F7">
              <w:rPr>
                <w:rFonts w:ascii="Arial" w:eastAsia="MS Mincho" w:hAnsi="Arial"/>
                <w:sz w:val="18"/>
                <w:lang w:eastAsia="ja-JP"/>
              </w:rPr>
              <w:t>Yes</w:t>
            </w:r>
          </w:p>
        </w:tc>
      </w:tr>
      <w:tr w:rsidR="00DC64F7" w:rsidRPr="00DC64F7" w14:paraId="136F4BD5" w14:textId="77777777" w:rsidTr="00022B15">
        <w:trPr>
          <w:cantSplit/>
        </w:trPr>
        <w:tc>
          <w:tcPr>
            <w:tcW w:w="6807" w:type="dxa"/>
          </w:tcPr>
          <w:p w14:paraId="0ABF186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handoverFDD</w:t>
            </w:r>
            <w:proofErr w:type="spellEnd"/>
            <w:r w:rsidRPr="00DC64F7">
              <w:rPr>
                <w:rFonts w:ascii="Arial" w:eastAsia="Times New Roman" w:hAnsi="Arial"/>
                <w:b/>
                <w:i/>
                <w:sz w:val="18"/>
                <w:lang w:eastAsia="ja-JP"/>
              </w:rPr>
              <w:t>-TDD</w:t>
            </w:r>
          </w:p>
          <w:p w14:paraId="60189DB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the UE supports HO between FDD and TDD. It is mandated if the UE supports both FDD and TDD. This field only applies to NR SA/NR-DC/NE-DC (e.g. </w:t>
            </w:r>
            <w:proofErr w:type="spellStart"/>
            <w:r w:rsidRPr="00DC64F7">
              <w:rPr>
                <w:rFonts w:ascii="Arial" w:eastAsia="Times New Roman" w:hAnsi="Arial"/>
                <w:sz w:val="18"/>
                <w:lang w:eastAsia="ja-JP"/>
              </w:rPr>
              <w:t>PCell</w:t>
            </w:r>
            <w:proofErr w:type="spellEnd"/>
            <w:r w:rsidRPr="00DC64F7">
              <w:rPr>
                <w:rFonts w:ascii="Arial" w:eastAsia="Times New Roman" w:hAnsi="Arial"/>
                <w:sz w:val="18"/>
                <w:lang w:eastAsia="ja-JP"/>
              </w:rPr>
              <w:t xml:space="preserve"> handover). For </w:t>
            </w:r>
            <w:proofErr w:type="spellStart"/>
            <w:r w:rsidRPr="00DC64F7">
              <w:rPr>
                <w:rFonts w:ascii="Arial" w:eastAsia="Times New Roman" w:hAnsi="Arial"/>
                <w:sz w:val="18"/>
                <w:lang w:eastAsia="ja-JP"/>
              </w:rPr>
              <w:t>PSCell</w:t>
            </w:r>
            <w:proofErr w:type="spellEnd"/>
            <w:r w:rsidRPr="00DC64F7">
              <w:rPr>
                <w:rFonts w:ascii="Arial" w:eastAsia="Times New Roman" w:hAnsi="Arial"/>
                <w:sz w:val="18"/>
                <w:lang w:eastAsia="ja-JP"/>
              </w:rPr>
              <w:t xml:space="preserve"> change when </w:t>
            </w:r>
            <w:r w:rsidRPr="00DC64F7">
              <w:rPr>
                <w:rFonts w:ascii="Arial" w:eastAsia="Times New Roman" w:hAnsi="Arial"/>
                <w:sz w:val="18"/>
                <w:szCs w:val="22"/>
                <w:lang w:eastAsia="ja-JP"/>
              </w:rPr>
              <w:t>(NG)</w:t>
            </w:r>
            <w:r w:rsidRPr="00DC64F7">
              <w:rPr>
                <w:rFonts w:ascii="Arial" w:eastAsia="Times New Roman" w:hAnsi="Arial"/>
                <w:sz w:val="18"/>
                <w:lang w:eastAsia="ja-JP"/>
              </w:rPr>
              <w:t xml:space="preserve">EN-DC/NR-DC is configured, this feature is mandatory supported. </w:t>
            </w:r>
            <w:r w:rsidRPr="00DC64F7">
              <w:rPr>
                <w:rFonts w:ascii="Arial" w:eastAsia="Times New Roman" w:hAnsi="Arial"/>
                <w:sz w:val="18"/>
                <w:lang w:eastAsia="zh-CN"/>
              </w:rPr>
              <w:t xml:space="preserve">UEs supporting this shall indicate support of </w:t>
            </w:r>
            <w:proofErr w:type="spellStart"/>
            <w:r w:rsidRPr="00DC64F7">
              <w:rPr>
                <w:rFonts w:ascii="Arial" w:eastAsia="Times New Roman" w:hAnsi="Arial"/>
                <w:i/>
                <w:sz w:val="18"/>
                <w:lang w:eastAsia="zh-CN"/>
              </w:rPr>
              <w:t>handoverInterF</w:t>
            </w:r>
            <w:proofErr w:type="spellEnd"/>
            <w:r w:rsidRPr="00DC64F7">
              <w:rPr>
                <w:rFonts w:ascii="Arial" w:eastAsia="Times New Roman" w:hAnsi="Arial"/>
                <w:sz w:val="18"/>
                <w:lang w:eastAsia="zh-CN"/>
              </w:rPr>
              <w:t xml:space="preserve"> for both FDD and TDD.</w:t>
            </w:r>
          </w:p>
        </w:tc>
        <w:tc>
          <w:tcPr>
            <w:tcW w:w="709" w:type="dxa"/>
          </w:tcPr>
          <w:p w14:paraId="2B67049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4" w:type="dxa"/>
          </w:tcPr>
          <w:p w14:paraId="2A28EF6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c>
          <w:tcPr>
            <w:tcW w:w="712" w:type="dxa"/>
          </w:tcPr>
          <w:p w14:paraId="7F74F94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37" w:type="dxa"/>
          </w:tcPr>
          <w:p w14:paraId="458B7E0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C64F7">
              <w:rPr>
                <w:rFonts w:ascii="Arial" w:eastAsia="MS Mincho" w:hAnsi="Arial"/>
                <w:sz w:val="18"/>
                <w:lang w:eastAsia="ja-JP"/>
              </w:rPr>
              <w:t>No</w:t>
            </w:r>
          </w:p>
        </w:tc>
      </w:tr>
      <w:tr w:rsidR="00DC64F7" w:rsidRPr="00DC64F7" w14:paraId="6E83FBCF" w14:textId="77777777" w:rsidTr="00022B15">
        <w:trPr>
          <w:cantSplit/>
        </w:trPr>
        <w:tc>
          <w:tcPr>
            <w:tcW w:w="6807" w:type="dxa"/>
          </w:tcPr>
          <w:p w14:paraId="2FBCEA1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handoverFR1-FR2</w:t>
            </w:r>
          </w:p>
          <w:p w14:paraId="7D6C772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Indicates whether the UE supports HO between FR1 and FR2. Support is mandatory for the UE supporting both FR1 and FR2. This field only applies to NR SA/NR-DC/NE-DC (e.g. </w:t>
            </w:r>
            <w:proofErr w:type="spellStart"/>
            <w:r w:rsidRPr="00DC64F7">
              <w:rPr>
                <w:rFonts w:ascii="Arial" w:eastAsia="Times New Roman" w:hAnsi="Arial"/>
                <w:sz w:val="18"/>
                <w:lang w:eastAsia="ja-JP"/>
              </w:rPr>
              <w:t>PCell</w:t>
            </w:r>
            <w:proofErr w:type="spellEnd"/>
            <w:r w:rsidRPr="00DC64F7">
              <w:rPr>
                <w:rFonts w:ascii="Arial" w:eastAsia="Times New Roman" w:hAnsi="Arial"/>
                <w:sz w:val="18"/>
                <w:lang w:eastAsia="ja-JP"/>
              </w:rPr>
              <w:t xml:space="preserve"> handover). For </w:t>
            </w:r>
            <w:proofErr w:type="spellStart"/>
            <w:r w:rsidRPr="00DC64F7">
              <w:rPr>
                <w:rFonts w:ascii="Arial" w:eastAsia="Times New Roman" w:hAnsi="Arial"/>
                <w:sz w:val="18"/>
                <w:lang w:eastAsia="ja-JP"/>
              </w:rPr>
              <w:t>PSCell</w:t>
            </w:r>
            <w:proofErr w:type="spellEnd"/>
            <w:r w:rsidRPr="00DC64F7">
              <w:rPr>
                <w:rFonts w:ascii="Arial" w:eastAsia="Times New Roman" w:hAnsi="Arial"/>
                <w:sz w:val="18"/>
                <w:lang w:eastAsia="ja-JP"/>
              </w:rPr>
              <w:t xml:space="preserve"> change when (NG)EN-DC/NR-DC is configured, this feature is mandatory supported. </w:t>
            </w:r>
            <w:r w:rsidRPr="00DC64F7">
              <w:rPr>
                <w:rFonts w:ascii="Arial" w:eastAsia="Times New Roman" w:hAnsi="Arial"/>
                <w:sz w:val="18"/>
                <w:lang w:eastAsia="zh-CN"/>
              </w:rPr>
              <w:t xml:space="preserve">UEs supporting this shall indicate support of </w:t>
            </w:r>
            <w:proofErr w:type="spellStart"/>
            <w:r w:rsidRPr="00DC64F7">
              <w:rPr>
                <w:rFonts w:ascii="Arial" w:eastAsia="Times New Roman" w:hAnsi="Arial"/>
                <w:i/>
                <w:sz w:val="18"/>
                <w:lang w:eastAsia="zh-CN"/>
              </w:rPr>
              <w:t>handoverInterF</w:t>
            </w:r>
            <w:proofErr w:type="spellEnd"/>
            <w:r w:rsidRPr="00DC64F7">
              <w:rPr>
                <w:rFonts w:ascii="Arial" w:eastAsia="Times New Roman" w:hAnsi="Arial"/>
                <w:sz w:val="18"/>
                <w:lang w:eastAsia="zh-CN"/>
              </w:rPr>
              <w:t xml:space="preserve"> for both FR1 and FR2.</w:t>
            </w:r>
          </w:p>
        </w:tc>
        <w:tc>
          <w:tcPr>
            <w:tcW w:w="709" w:type="dxa"/>
          </w:tcPr>
          <w:p w14:paraId="4523D90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DC64F7">
              <w:rPr>
                <w:rFonts w:ascii="Arial" w:eastAsia="Yu Mincho" w:hAnsi="Arial"/>
                <w:sz w:val="18"/>
                <w:lang w:eastAsia="ja-JP"/>
              </w:rPr>
              <w:t>UE</w:t>
            </w:r>
          </w:p>
        </w:tc>
        <w:tc>
          <w:tcPr>
            <w:tcW w:w="564" w:type="dxa"/>
          </w:tcPr>
          <w:p w14:paraId="0B48B9E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DC64F7">
              <w:rPr>
                <w:rFonts w:ascii="Arial" w:eastAsia="Yu Mincho" w:hAnsi="Arial"/>
                <w:sz w:val="18"/>
                <w:lang w:eastAsia="ja-JP"/>
              </w:rPr>
              <w:t>Yes</w:t>
            </w:r>
          </w:p>
        </w:tc>
        <w:tc>
          <w:tcPr>
            <w:tcW w:w="712" w:type="dxa"/>
          </w:tcPr>
          <w:p w14:paraId="0011ACA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DC64F7">
              <w:rPr>
                <w:rFonts w:ascii="Arial" w:eastAsia="Yu Mincho" w:hAnsi="Arial"/>
                <w:sz w:val="18"/>
                <w:lang w:eastAsia="ja-JP"/>
              </w:rPr>
              <w:t>No</w:t>
            </w:r>
          </w:p>
        </w:tc>
        <w:tc>
          <w:tcPr>
            <w:tcW w:w="737" w:type="dxa"/>
          </w:tcPr>
          <w:p w14:paraId="4118C68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C64F7">
              <w:rPr>
                <w:rFonts w:ascii="Arial" w:eastAsia="MS Mincho" w:hAnsi="Arial"/>
                <w:sz w:val="18"/>
                <w:lang w:eastAsia="ja-JP"/>
              </w:rPr>
              <w:t>No</w:t>
            </w:r>
          </w:p>
        </w:tc>
      </w:tr>
      <w:tr w:rsidR="00DC64F7" w:rsidRPr="00DC64F7" w14:paraId="6EE76A05" w14:textId="77777777" w:rsidTr="00022B15">
        <w:trPr>
          <w:cantSplit/>
        </w:trPr>
        <w:tc>
          <w:tcPr>
            <w:tcW w:w="6807" w:type="dxa"/>
          </w:tcPr>
          <w:p w14:paraId="58601D7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handoverInterF</w:t>
            </w:r>
            <w:proofErr w:type="spellEnd"/>
          </w:p>
          <w:p w14:paraId="7A578CB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the UE supports inter-frequency HO. It indicates the support for inter-frequency HO from the corresponding duplex mode and from frequency range indicated to be supported as described in Annex B. This field only applies to NR SA/NR-DC/NE-DC (e.g. </w:t>
            </w:r>
            <w:proofErr w:type="spellStart"/>
            <w:r w:rsidRPr="00DC64F7">
              <w:rPr>
                <w:rFonts w:ascii="Arial" w:eastAsia="Times New Roman" w:hAnsi="Arial"/>
                <w:sz w:val="18"/>
                <w:lang w:eastAsia="ja-JP"/>
              </w:rPr>
              <w:t>PCell</w:t>
            </w:r>
            <w:proofErr w:type="spellEnd"/>
            <w:r w:rsidRPr="00DC64F7">
              <w:rPr>
                <w:rFonts w:ascii="Arial" w:eastAsia="Times New Roman" w:hAnsi="Arial"/>
                <w:sz w:val="18"/>
                <w:lang w:eastAsia="ja-JP"/>
              </w:rPr>
              <w:t xml:space="preserve"> handover). For </w:t>
            </w:r>
            <w:proofErr w:type="spellStart"/>
            <w:r w:rsidRPr="00DC64F7">
              <w:rPr>
                <w:rFonts w:ascii="Arial" w:eastAsia="Times New Roman" w:hAnsi="Arial"/>
                <w:sz w:val="18"/>
                <w:lang w:eastAsia="ja-JP"/>
              </w:rPr>
              <w:t>PSCell</w:t>
            </w:r>
            <w:proofErr w:type="spellEnd"/>
            <w:r w:rsidRPr="00DC64F7">
              <w:rPr>
                <w:rFonts w:ascii="Arial" w:eastAsia="Times New Roman" w:hAnsi="Arial"/>
                <w:sz w:val="18"/>
                <w:lang w:eastAsia="ja-JP"/>
              </w:rPr>
              <w:t xml:space="preserve"> change when (NG)EN-DC/NR-DC is configured, this feature is mandatory supported.</w:t>
            </w:r>
          </w:p>
        </w:tc>
        <w:tc>
          <w:tcPr>
            <w:tcW w:w="709" w:type="dxa"/>
          </w:tcPr>
          <w:p w14:paraId="0BBF0A1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4" w:type="dxa"/>
          </w:tcPr>
          <w:p w14:paraId="3AF2457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c>
          <w:tcPr>
            <w:tcW w:w="712" w:type="dxa"/>
          </w:tcPr>
          <w:p w14:paraId="7B5F691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c>
          <w:tcPr>
            <w:tcW w:w="737" w:type="dxa"/>
          </w:tcPr>
          <w:p w14:paraId="164EFA5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C64F7">
              <w:rPr>
                <w:rFonts w:ascii="Arial" w:eastAsia="MS Mincho" w:hAnsi="Arial"/>
                <w:sz w:val="18"/>
                <w:lang w:eastAsia="ja-JP"/>
              </w:rPr>
              <w:t>Yes</w:t>
            </w:r>
          </w:p>
        </w:tc>
      </w:tr>
      <w:tr w:rsidR="00DC64F7" w:rsidRPr="00DC64F7" w14:paraId="480B8695" w14:textId="77777777" w:rsidTr="00022B15">
        <w:trPr>
          <w:cantSplit/>
        </w:trPr>
        <w:tc>
          <w:tcPr>
            <w:tcW w:w="6807" w:type="dxa"/>
          </w:tcPr>
          <w:p w14:paraId="3EDB306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handoverLTE</w:t>
            </w:r>
            <w:proofErr w:type="spellEnd"/>
            <w:r w:rsidRPr="00DC64F7">
              <w:rPr>
                <w:rFonts w:ascii="Arial" w:eastAsia="Times New Roman" w:hAnsi="Arial"/>
                <w:b/>
                <w:i/>
                <w:sz w:val="18"/>
                <w:lang w:eastAsia="ja-JP"/>
              </w:rPr>
              <w:t>-EPC</w:t>
            </w:r>
          </w:p>
          <w:p w14:paraId="79DD09E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HO to EUTRA connected to EPC. It is mandated if the UE supports EUTRA connected to EPC.</w:t>
            </w:r>
          </w:p>
        </w:tc>
        <w:tc>
          <w:tcPr>
            <w:tcW w:w="709" w:type="dxa"/>
          </w:tcPr>
          <w:p w14:paraId="2FD0DF7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4" w:type="dxa"/>
          </w:tcPr>
          <w:p w14:paraId="7B1ACE3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CY</w:t>
            </w:r>
          </w:p>
        </w:tc>
        <w:tc>
          <w:tcPr>
            <w:tcW w:w="712" w:type="dxa"/>
          </w:tcPr>
          <w:p w14:paraId="4E6543C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c>
          <w:tcPr>
            <w:tcW w:w="737" w:type="dxa"/>
          </w:tcPr>
          <w:p w14:paraId="1DE7288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C64F7">
              <w:rPr>
                <w:rFonts w:ascii="Arial" w:eastAsia="MS Mincho" w:hAnsi="Arial"/>
                <w:sz w:val="18"/>
                <w:lang w:eastAsia="ja-JP"/>
              </w:rPr>
              <w:t>Yes</w:t>
            </w:r>
          </w:p>
        </w:tc>
      </w:tr>
      <w:tr w:rsidR="00DC64F7" w:rsidRPr="00DC64F7" w14:paraId="30349D1B" w14:textId="77777777" w:rsidTr="00022B15">
        <w:trPr>
          <w:cantSplit/>
        </w:trPr>
        <w:tc>
          <w:tcPr>
            <w:tcW w:w="6807" w:type="dxa"/>
          </w:tcPr>
          <w:p w14:paraId="7D36E86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lastRenderedPageBreak/>
              <w:t>idleInactiveNR-MeasReport-r16</w:t>
            </w:r>
          </w:p>
          <w:p w14:paraId="3E7EB54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1DFE047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4" w:type="dxa"/>
          </w:tcPr>
          <w:p w14:paraId="34FD491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12" w:type="dxa"/>
          </w:tcPr>
          <w:p w14:paraId="73EA536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37" w:type="dxa"/>
          </w:tcPr>
          <w:p w14:paraId="7F8F1C1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MS Mincho" w:hAnsi="Arial"/>
                <w:sz w:val="18"/>
                <w:lang w:eastAsia="ja-JP"/>
              </w:rPr>
              <w:t>Yes</w:t>
            </w:r>
          </w:p>
        </w:tc>
      </w:tr>
      <w:tr w:rsidR="00DC64F7" w:rsidRPr="00DC64F7" w14:paraId="1AB5CB40" w14:textId="77777777" w:rsidTr="00022B15">
        <w:trPr>
          <w:cantSplit/>
        </w:trPr>
        <w:tc>
          <w:tcPr>
            <w:tcW w:w="6807" w:type="dxa"/>
          </w:tcPr>
          <w:p w14:paraId="6D7BE20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idleInactiveNR-MeasBeamReport-r16</w:t>
            </w:r>
          </w:p>
          <w:p w14:paraId="449C3DB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sz w:val="18"/>
                <w:lang w:eastAsia="ja-JP"/>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DC64F7">
              <w:rPr>
                <w:rFonts w:ascii="Arial" w:eastAsia="Times New Roman" w:hAnsi="Arial"/>
                <w:i/>
                <w:sz w:val="18"/>
                <w:lang w:eastAsia="ja-JP"/>
              </w:rPr>
              <w:t>idleInactiveNR-MeasReport-r16</w:t>
            </w:r>
            <w:r w:rsidRPr="00DC64F7">
              <w:rPr>
                <w:rFonts w:ascii="Arial" w:eastAsia="Times New Roman" w:hAnsi="Arial"/>
                <w:sz w:val="18"/>
                <w:lang w:eastAsia="ja-JP"/>
              </w:rPr>
              <w:t>. If this parameter is indicated for FR1 and FR2 differently, each indication corresponds to the frequency range of measured target cell.</w:t>
            </w:r>
          </w:p>
        </w:tc>
        <w:tc>
          <w:tcPr>
            <w:tcW w:w="709" w:type="dxa"/>
          </w:tcPr>
          <w:p w14:paraId="38F7FDB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4" w:type="dxa"/>
          </w:tcPr>
          <w:p w14:paraId="1CCDB28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12" w:type="dxa"/>
          </w:tcPr>
          <w:p w14:paraId="1A466C0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37" w:type="dxa"/>
          </w:tcPr>
          <w:p w14:paraId="1AAA84C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C64F7">
              <w:rPr>
                <w:rFonts w:ascii="Arial" w:eastAsia="MS Mincho" w:hAnsi="Arial"/>
                <w:sz w:val="18"/>
                <w:lang w:eastAsia="ja-JP"/>
              </w:rPr>
              <w:t>Yes</w:t>
            </w:r>
          </w:p>
        </w:tc>
      </w:tr>
      <w:tr w:rsidR="00DC64F7" w:rsidRPr="00DC64F7" w14:paraId="35E2BD1D" w14:textId="77777777" w:rsidTr="00022B15">
        <w:trPr>
          <w:cantSplit/>
        </w:trPr>
        <w:tc>
          <w:tcPr>
            <w:tcW w:w="6807" w:type="dxa"/>
          </w:tcPr>
          <w:p w14:paraId="4B4305C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idleInactiveEUTRA-MeasReport-r16</w:t>
            </w:r>
          </w:p>
          <w:p w14:paraId="65409D1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configuration of E-UTRA measurements in RRC_IDLE/RRC_INACTIVE and reporting of the corresponding results upon network request as specified in TS 38.331 [9].</w:t>
            </w:r>
          </w:p>
        </w:tc>
        <w:tc>
          <w:tcPr>
            <w:tcW w:w="709" w:type="dxa"/>
          </w:tcPr>
          <w:p w14:paraId="7AD795B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4" w:type="dxa"/>
          </w:tcPr>
          <w:p w14:paraId="3B97217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12" w:type="dxa"/>
          </w:tcPr>
          <w:p w14:paraId="2FEC7F1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37" w:type="dxa"/>
          </w:tcPr>
          <w:p w14:paraId="1ED3940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MS Mincho" w:hAnsi="Arial"/>
                <w:sz w:val="18"/>
                <w:lang w:eastAsia="ja-JP"/>
              </w:rPr>
              <w:t>No</w:t>
            </w:r>
          </w:p>
        </w:tc>
      </w:tr>
      <w:tr w:rsidR="00DC64F7" w:rsidRPr="00DC64F7" w14:paraId="686B4438" w14:textId="77777777" w:rsidTr="00022B15">
        <w:trPr>
          <w:cantSplit/>
        </w:trPr>
        <w:tc>
          <w:tcPr>
            <w:tcW w:w="6807" w:type="dxa"/>
          </w:tcPr>
          <w:p w14:paraId="567DE2F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idleInactive-ValidityArea-r16</w:t>
            </w:r>
          </w:p>
          <w:p w14:paraId="3678167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Indicates whether the UE supports configuration of a validity area for NR measurements in RRC_IDLE/RRC_INACTIVE as specified in TS 38.331 [9].</w:t>
            </w:r>
          </w:p>
        </w:tc>
        <w:tc>
          <w:tcPr>
            <w:tcW w:w="709" w:type="dxa"/>
          </w:tcPr>
          <w:p w14:paraId="3803723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4" w:type="dxa"/>
          </w:tcPr>
          <w:p w14:paraId="774128F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12" w:type="dxa"/>
          </w:tcPr>
          <w:p w14:paraId="19CD005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37" w:type="dxa"/>
          </w:tcPr>
          <w:p w14:paraId="6892F26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MS Mincho" w:hAnsi="Arial"/>
                <w:sz w:val="18"/>
                <w:lang w:eastAsia="ja-JP"/>
              </w:rPr>
              <w:t>No</w:t>
            </w:r>
          </w:p>
        </w:tc>
      </w:tr>
      <w:tr w:rsidR="00DC64F7" w:rsidRPr="00DC64F7" w14:paraId="0B8986B0" w14:textId="77777777" w:rsidTr="00022B15">
        <w:trPr>
          <w:cantSplit/>
        </w:trPr>
        <w:tc>
          <w:tcPr>
            <w:tcW w:w="6807" w:type="dxa"/>
          </w:tcPr>
          <w:p w14:paraId="7625058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DC64F7">
              <w:rPr>
                <w:rFonts w:ascii="Arial" w:eastAsia="Times New Roman" w:hAnsi="Arial"/>
                <w:b/>
                <w:bCs/>
                <w:i/>
                <w:iCs/>
                <w:sz w:val="18"/>
                <w:lang w:eastAsia="zh-CN"/>
              </w:rPr>
              <w:t>increasedNumberofCSIRSPerMO-r16</w:t>
            </w:r>
          </w:p>
          <w:p w14:paraId="0551656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cs="Arial"/>
                <w:sz w:val="18"/>
                <w:lang w:eastAsia="zh-CN"/>
              </w:rPr>
              <w:t xml:space="preserve">Indicates support of up to 192 CSI-RS resource for L3 mobility configuration per measurement object configured with </w:t>
            </w:r>
            <w:proofErr w:type="spellStart"/>
            <w:r w:rsidRPr="00DC64F7">
              <w:rPr>
                <w:rFonts w:ascii="Arial" w:eastAsia="Times New Roman" w:hAnsi="Arial" w:cs="Arial"/>
                <w:i/>
                <w:iCs/>
                <w:sz w:val="18"/>
                <w:lang w:eastAsia="zh-CN"/>
              </w:rPr>
              <w:t>associatedSSB</w:t>
            </w:r>
            <w:proofErr w:type="spellEnd"/>
            <w:r w:rsidRPr="00DC64F7">
              <w:rPr>
                <w:rFonts w:ascii="Arial" w:eastAsia="Times New Roman" w:hAnsi="Arial" w:cs="Arial"/>
                <w:sz w:val="18"/>
                <w:lang w:eastAsia="zh-CN"/>
              </w:rPr>
              <w:t xml:space="preserve">. If this parameter is indicated for FR1 and FR2 differently, each indication corresponds to the frequency range of the cells to be measured within </w:t>
            </w:r>
            <w:proofErr w:type="spellStart"/>
            <w:r w:rsidRPr="00DC64F7">
              <w:rPr>
                <w:rFonts w:ascii="Arial" w:eastAsia="Times New Roman" w:hAnsi="Arial" w:cs="Arial"/>
                <w:i/>
                <w:sz w:val="18"/>
                <w:lang w:eastAsia="zh-CN"/>
              </w:rPr>
              <w:t>MeasObjectNR</w:t>
            </w:r>
            <w:proofErr w:type="spellEnd"/>
            <w:r w:rsidRPr="00DC64F7">
              <w:rPr>
                <w:rFonts w:ascii="Arial" w:eastAsia="Times New Roman" w:hAnsi="Arial" w:cs="Arial"/>
                <w:sz w:val="18"/>
                <w:lang w:eastAsia="zh-CN"/>
              </w:rPr>
              <w:t>.</w:t>
            </w:r>
          </w:p>
        </w:tc>
        <w:tc>
          <w:tcPr>
            <w:tcW w:w="709" w:type="dxa"/>
          </w:tcPr>
          <w:p w14:paraId="1EAB1E9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lang w:eastAsia="zh-CN"/>
              </w:rPr>
              <w:t>UE</w:t>
            </w:r>
          </w:p>
        </w:tc>
        <w:tc>
          <w:tcPr>
            <w:tcW w:w="564" w:type="dxa"/>
          </w:tcPr>
          <w:p w14:paraId="25C082D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lang w:eastAsia="zh-CN"/>
              </w:rPr>
              <w:t>No</w:t>
            </w:r>
          </w:p>
        </w:tc>
        <w:tc>
          <w:tcPr>
            <w:tcW w:w="712" w:type="dxa"/>
          </w:tcPr>
          <w:p w14:paraId="6567FD4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sz w:val="18"/>
                <w:lang w:eastAsia="zh-CN"/>
              </w:rPr>
              <w:t>No</w:t>
            </w:r>
          </w:p>
        </w:tc>
        <w:tc>
          <w:tcPr>
            <w:tcW w:w="737" w:type="dxa"/>
          </w:tcPr>
          <w:p w14:paraId="616C1C6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C64F7">
              <w:rPr>
                <w:rFonts w:ascii="Arial" w:eastAsia="MS Mincho" w:hAnsi="Arial" w:cs="Arial"/>
                <w:sz w:val="18"/>
                <w:lang w:eastAsia="zh-CN"/>
              </w:rPr>
              <w:t>Yes</w:t>
            </w:r>
          </w:p>
        </w:tc>
      </w:tr>
      <w:tr w:rsidR="00DC64F7" w:rsidRPr="00DC64F7" w14:paraId="14CAD88D" w14:textId="77777777" w:rsidTr="00022B15">
        <w:trPr>
          <w:cantSplit/>
        </w:trPr>
        <w:tc>
          <w:tcPr>
            <w:tcW w:w="6807" w:type="dxa"/>
          </w:tcPr>
          <w:p w14:paraId="3600D26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DC64F7">
              <w:rPr>
                <w:rFonts w:ascii="Arial" w:eastAsia="Times New Roman" w:hAnsi="Arial" w:cs="Arial"/>
                <w:b/>
                <w:bCs/>
                <w:i/>
                <w:iCs/>
                <w:sz w:val="18"/>
                <w:szCs w:val="18"/>
                <w:lang w:eastAsia="ja-JP"/>
              </w:rPr>
              <w:t>independentGapConfig</w:t>
            </w:r>
            <w:proofErr w:type="spellEnd"/>
          </w:p>
          <w:p w14:paraId="589553D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C64F7">
              <w:rPr>
                <w:rFonts w:ascii="Arial" w:eastAsia="Times New Roman" w:hAnsi="Arial"/>
                <w:sz w:val="18"/>
                <w:lang w:eastAsia="ja-JP"/>
              </w:rPr>
              <w:t xml:space="preserve">This field indicates whether the UE supports two independent measurement gap configurations for FR1 and FR2 specified in clause 9.1.2 of TS 38.133 [5]. </w:t>
            </w:r>
            <w:r w:rsidRPr="00DC64F7">
              <w:rPr>
                <w:rFonts w:ascii="Arial" w:eastAsia="Times New Roman" w:hAnsi="Arial"/>
                <w:bCs/>
                <w:iCs/>
                <w:sz w:val="18"/>
                <w:lang w:eastAsia="ja-JP"/>
              </w:rPr>
              <w:t>The field also indicates whether the UE supports the FR2 inter-RAT measurement without gaps when (NG)EN-DC is not configured.</w:t>
            </w:r>
          </w:p>
        </w:tc>
        <w:tc>
          <w:tcPr>
            <w:tcW w:w="709" w:type="dxa"/>
          </w:tcPr>
          <w:p w14:paraId="73BD904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UE</w:t>
            </w:r>
          </w:p>
        </w:tc>
        <w:tc>
          <w:tcPr>
            <w:tcW w:w="564" w:type="dxa"/>
          </w:tcPr>
          <w:p w14:paraId="4A54F0B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No</w:t>
            </w:r>
          </w:p>
        </w:tc>
        <w:tc>
          <w:tcPr>
            <w:tcW w:w="712" w:type="dxa"/>
          </w:tcPr>
          <w:p w14:paraId="37A2D51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No</w:t>
            </w:r>
          </w:p>
        </w:tc>
        <w:tc>
          <w:tcPr>
            <w:tcW w:w="737" w:type="dxa"/>
          </w:tcPr>
          <w:p w14:paraId="7CD50FC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C64F7">
              <w:rPr>
                <w:rFonts w:ascii="Arial" w:eastAsia="MS Mincho" w:hAnsi="Arial" w:cs="Arial"/>
                <w:bCs/>
                <w:iCs/>
                <w:sz w:val="18"/>
                <w:szCs w:val="18"/>
                <w:lang w:eastAsia="ja-JP"/>
              </w:rPr>
              <w:t>No</w:t>
            </w:r>
          </w:p>
        </w:tc>
      </w:tr>
      <w:tr w:rsidR="00DC64F7" w:rsidRPr="00DC64F7" w14:paraId="64287F91" w14:textId="77777777" w:rsidTr="00022B15">
        <w:trPr>
          <w:cantSplit/>
        </w:trPr>
        <w:tc>
          <w:tcPr>
            <w:tcW w:w="6807" w:type="dxa"/>
          </w:tcPr>
          <w:p w14:paraId="44E266E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DC64F7">
              <w:rPr>
                <w:rFonts w:ascii="Arial" w:eastAsia="Times New Roman" w:hAnsi="Arial" w:cs="Arial"/>
                <w:b/>
                <w:bCs/>
                <w:i/>
                <w:iCs/>
                <w:sz w:val="18"/>
                <w:szCs w:val="18"/>
                <w:lang w:eastAsia="ja-JP"/>
              </w:rPr>
              <w:t>intraAndInterF-MeasAndReport</w:t>
            </w:r>
            <w:proofErr w:type="spellEnd"/>
          </w:p>
          <w:p w14:paraId="3C93537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C64F7">
              <w:rPr>
                <w:rFonts w:ascii="Arial" w:eastAsia="Times New Roman" w:hAnsi="Arial" w:cs="Arial"/>
                <w:bCs/>
                <w:iCs/>
                <w:sz w:val="18"/>
                <w:szCs w:val="18"/>
                <w:lang w:eastAsia="ja-JP"/>
              </w:rPr>
              <w:t xml:space="preserve">Indicates whether the UE supports NR intra-frequency and inter-frequency measurements and at least periodical reporting. </w:t>
            </w:r>
            <w:r w:rsidRPr="00DC64F7">
              <w:rPr>
                <w:rFonts w:ascii="Arial" w:eastAsia="Times New Roman" w:hAnsi="Arial"/>
                <w:sz w:val="18"/>
                <w:lang w:eastAsia="ja-JP"/>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7AF4B22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UE</w:t>
            </w:r>
          </w:p>
        </w:tc>
        <w:tc>
          <w:tcPr>
            <w:tcW w:w="564" w:type="dxa"/>
          </w:tcPr>
          <w:p w14:paraId="18633A1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Yes</w:t>
            </w:r>
          </w:p>
        </w:tc>
        <w:tc>
          <w:tcPr>
            <w:tcW w:w="712" w:type="dxa"/>
          </w:tcPr>
          <w:p w14:paraId="31B7652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Yes</w:t>
            </w:r>
          </w:p>
        </w:tc>
        <w:tc>
          <w:tcPr>
            <w:tcW w:w="737" w:type="dxa"/>
          </w:tcPr>
          <w:p w14:paraId="63AFA3B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C64F7">
              <w:rPr>
                <w:rFonts w:ascii="Arial" w:eastAsia="MS Mincho" w:hAnsi="Arial" w:cs="Arial"/>
                <w:bCs/>
                <w:iCs/>
                <w:sz w:val="18"/>
                <w:szCs w:val="18"/>
                <w:lang w:eastAsia="ja-JP"/>
              </w:rPr>
              <w:t>No</w:t>
            </w:r>
          </w:p>
        </w:tc>
      </w:tr>
      <w:tr w:rsidR="00DC64F7" w:rsidRPr="00DC64F7" w14:paraId="7BF0A97F" w14:textId="77777777" w:rsidTr="00022B15">
        <w:trPr>
          <w:cantSplit/>
        </w:trPr>
        <w:tc>
          <w:tcPr>
            <w:tcW w:w="6807" w:type="dxa"/>
          </w:tcPr>
          <w:p w14:paraId="00B2C09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zh-CN"/>
              </w:rPr>
            </w:pPr>
            <w:r w:rsidRPr="00DC64F7">
              <w:rPr>
                <w:rFonts w:ascii="Arial" w:eastAsia="Times New Roman" w:hAnsi="Arial" w:cs="Arial"/>
                <w:b/>
                <w:bCs/>
                <w:i/>
                <w:iCs/>
                <w:sz w:val="18"/>
                <w:szCs w:val="18"/>
                <w:lang w:eastAsia="ja-JP"/>
              </w:rPr>
              <w:t>interFrequencyMeas-No</w:t>
            </w:r>
            <w:r w:rsidRPr="00DC64F7">
              <w:rPr>
                <w:rFonts w:ascii="Arial" w:eastAsia="Times New Roman" w:hAnsi="Arial" w:cs="Arial"/>
                <w:b/>
                <w:bCs/>
                <w:i/>
                <w:iCs/>
                <w:sz w:val="18"/>
                <w:szCs w:val="18"/>
                <w:lang w:eastAsia="zh-CN"/>
              </w:rPr>
              <w:t>G</w:t>
            </w:r>
            <w:r w:rsidRPr="00DC64F7">
              <w:rPr>
                <w:rFonts w:ascii="Arial" w:eastAsia="Times New Roman" w:hAnsi="Arial" w:cs="Arial"/>
                <w:b/>
                <w:bCs/>
                <w:i/>
                <w:iCs/>
                <w:sz w:val="18"/>
                <w:szCs w:val="18"/>
                <w:lang w:eastAsia="ja-JP"/>
              </w:rPr>
              <w:t>ap-r16</w:t>
            </w:r>
          </w:p>
          <w:p w14:paraId="6492E4F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C64F7">
              <w:rPr>
                <w:rFonts w:ascii="Arial" w:eastAsia="Times New Roman" w:hAnsi="Arial" w:cs="Arial"/>
                <w:bCs/>
                <w:iCs/>
                <w:sz w:val="18"/>
                <w:szCs w:val="18"/>
                <w:lang w:eastAsia="zh-CN"/>
              </w:rPr>
              <w:t xml:space="preserve">Indicates whether the UE can perform inter-frequency SSB based measurements without measurement gaps if </w:t>
            </w:r>
            <w:r w:rsidRPr="00DC64F7">
              <w:rPr>
                <w:rFonts w:ascii="Arial" w:eastAsia="Times New Roman" w:hAnsi="Arial" w:cs="Arial"/>
                <w:bCs/>
                <w:iCs/>
                <w:sz w:val="18"/>
                <w:szCs w:val="18"/>
                <w:lang w:eastAsia="ja-JP"/>
              </w:rPr>
              <w:t>the SSB is completely contained in the active BWP of the UE</w:t>
            </w:r>
            <w:r w:rsidRPr="00DC64F7">
              <w:rPr>
                <w:rFonts w:ascii="Arial" w:eastAsia="Times New Roman"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7267244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sz w:val="18"/>
                <w:lang w:eastAsia="ja-JP"/>
              </w:rPr>
              <w:t>UE</w:t>
            </w:r>
          </w:p>
        </w:tc>
        <w:tc>
          <w:tcPr>
            <w:tcW w:w="564" w:type="dxa"/>
          </w:tcPr>
          <w:p w14:paraId="79E7E52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sz w:val="18"/>
                <w:lang w:eastAsia="zh-CN"/>
              </w:rPr>
              <w:t>No</w:t>
            </w:r>
          </w:p>
        </w:tc>
        <w:tc>
          <w:tcPr>
            <w:tcW w:w="712" w:type="dxa"/>
          </w:tcPr>
          <w:p w14:paraId="504FD57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sz w:val="18"/>
                <w:lang w:eastAsia="ja-JP"/>
              </w:rPr>
              <w:t>No</w:t>
            </w:r>
          </w:p>
        </w:tc>
        <w:tc>
          <w:tcPr>
            <w:tcW w:w="737" w:type="dxa"/>
          </w:tcPr>
          <w:p w14:paraId="21BD72F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C64F7">
              <w:rPr>
                <w:rFonts w:ascii="Arial" w:eastAsia="Times New Roman" w:hAnsi="Arial"/>
                <w:sz w:val="18"/>
                <w:lang w:eastAsia="zh-CN"/>
              </w:rPr>
              <w:t>Yes</w:t>
            </w:r>
          </w:p>
        </w:tc>
      </w:tr>
      <w:tr w:rsidR="00DC64F7" w:rsidRPr="00DC64F7" w14:paraId="572A37DC"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5AA374A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maxNumberCLI-RSSI-r16</w:t>
            </w:r>
          </w:p>
          <w:p w14:paraId="4BC027A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Defines the maximum number of CLI-RSSI measurement resources for CLI RSSI measurement. </w:t>
            </w:r>
            <w:r w:rsidRPr="00DC64F7">
              <w:rPr>
                <w:rFonts w:ascii="Arial" w:eastAsia="MS PGothic" w:hAnsi="Arial"/>
                <w:sz w:val="18"/>
                <w:lang w:eastAsia="ja-JP"/>
              </w:rPr>
              <w:t xml:space="preserve">If the UE supports </w:t>
            </w:r>
            <w:r w:rsidRPr="00DC64F7">
              <w:rPr>
                <w:rFonts w:ascii="Arial" w:eastAsia="MS PGothic" w:hAnsi="Arial"/>
                <w:i/>
                <w:iCs/>
                <w:sz w:val="18"/>
                <w:lang w:eastAsia="ja-JP"/>
              </w:rPr>
              <w:t>cli-RSSI-Meas-r16</w:t>
            </w:r>
            <w:r w:rsidRPr="00DC64F7">
              <w:rPr>
                <w:rFonts w:ascii="Arial" w:eastAsia="MS PGothic" w:hAnsi="Arial"/>
                <w:sz w:val="18"/>
                <w:lang w:eastAsia="ja-JP"/>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25BF0A5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2CFC741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6BFD561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70DC86B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C64F7">
              <w:rPr>
                <w:rFonts w:ascii="Arial" w:eastAsia="MS Mincho" w:hAnsi="Arial" w:cs="Arial"/>
                <w:bCs/>
                <w:iCs/>
                <w:sz w:val="18"/>
                <w:szCs w:val="18"/>
                <w:lang w:eastAsia="ja-JP"/>
              </w:rPr>
              <w:t>No</w:t>
            </w:r>
          </w:p>
        </w:tc>
      </w:tr>
      <w:tr w:rsidR="00DC64F7" w:rsidRPr="00DC64F7" w14:paraId="67E28E02"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09ADD11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maxNumberCLI-SRS-RSRP-r16</w:t>
            </w:r>
          </w:p>
          <w:p w14:paraId="6C3BDF0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MS PGothic" w:hAnsi="Arial"/>
                <w:sz w:val="18"/>
                <w:lang w:eastAsia="ja-JP"/>
              </w:rPr>
            </w:pPr>
            <w:r w:rsidRPr="00DC64F7">
              <w:rPr>
                <w:rFonts w:ascii="Arial" w:eastAsia="Times New Roman" w:hAnsi="Arial"/>
                <w:sz w:val="18"/>
                <w:lang w:eastAsia="ja-JP"/>
              </w:rPr>
              <w:t xml:space="preserve">Defines the maximum number of SRS-RSRP measurement resources for SRS-RSRP measurement. </w:t>
            </w:r>
            <w:r w:rsidRPr="00DC64F7">
              <w:rPr>
                <w:rFonts w:ascii="Arial" w:eastAsia="MS PGothic" w:hAnsi="Arial"/>
                <w:sz w:val="18"/>
                <w:lang w:eastAsia="ja-JP"/>
              </w:rPr>
              <w:t xml:space="preserve">If the UE supports </w:t>
            </w:r>
            <w:r w:rsidRPr="00DC64F7">
              <w:rPr>
                <w:rFonts w:ascii="Arial" w:eastAsia="MS PGothic" w:hAnsi="Arial"/>
                <w:i/>
                <w:iCs/>
                <w:sz w:val="18"/>
                <w:lang w:eastAsia="ja-JP"/>
              </w:rPr>
              <w:t>cli-SRS-RSRP-Meas-r16</w:t>
            </w:r>
            <w:r w:rsidRPr="00DC64F7">
              <w:rPr>
                <w:rFonts w:ascii="Arial" w:eastAsia="MS PGothic" w:hAnsi="Arial"/>
                <w:sz w:val="18"/>
                <w:lang w:eastAsia="ja-JP"/>
              </w:rPr>
              <w:t>, the UE shall report this capability.</w:t>
            </w:r>
          </w:p>
          <w:p w14:paraId="4FE746A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MS PGothic" w:hAnsi="Arial"/>
                <w:sz w:val="18"/>
                <w:lang w:eastAsia="ja-JP"/>
              </w:rPr>
            </w:pPr>
          </w:p>
          <w:p w14:paraId="768DBF3E"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MS PGothic" w:hAnsi="Arial"/>
                <w:sz w:val="18"/>
                <w:lang w:eastAsia="ja-JP"/>
              </w:rPr>
            </w:pPr>
            <w:r w:rsidRPr="00DC64F7">
              <w:rPr>
                <w:rFonts w:ascii="Arial" w:eastAsia="MS PGothic" w:hAnsi="Arial"/>
                <w:sz w:val="18"/>
                <w:lang w:eastAsia="ja-JP"/>
              </w:rPr>
              <w:t>NOTE 1:</w:t>
            </w:r>
            <w:r w:rsidRPr="00DC64F7">
              <w:rPr>
                <w:rFonts w:ascii="Arial" w:eastAsia="MS PGothic" w:hAnsi="Arial"/>
                <w:sz w:val="18"/>
                <w:lang w:eastAsia="ja-JP"/>
              </w:rPr>
              <w:tab/>
              <w:t>A slot is based on minimum SCS among active BWPs across all CCs configured for SRS-RSRP measurement.</w:t>
            </w:r>
          </w:p>
          <w:p w14:paraId="36EE9A2C"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MS PGothic" w:hAnsi="Arial"/>
                <w:sz w:val="18"/>
                <w:lang w:eastAsia="ja-JP"/>
              </w:rPr>
            </w:pPr>
            <w:r w:rsidRPr="00DC64F7">
              <w:rPr>
                <w:rFonts w:ascii="Arial" w:eastAsia="MS PGothic" w:hAnsi="Arial"/>
                <w:sz w:val="18"/>
                <w:lang w:eastAsia="ja-JP"/>
              </w:rPr>
              <w:t>NOTE 2:</w:t>
            </w:r>
            <w:r w:rsidRPr="00DC64F7">
              <w:rPr>
                <w:rFonts w:ascii="Arial" w:eastAsia="MS PGothic" w:hAnsi="Arial"/>
                <w:sz w:val="18"/>
                <w:lang w:eastAsia="ja-JP"/>
              </w:rPr>
              <w:tab/>
            </w:r>
            <w:proofErr w:type="gramStart"/>
            <w:r w:rsidRPr="00DC64F7">
              <w:rPr>
                <w:rFonts w:ascii="Arial" w:eastAsia="MS PGothic" w:hAnsi="Arial"/>
                <w:sz w:val="18"/>
                <w:lang w:eastAsia="ja-JP"/>
              </w:rPr>
              <w:t>A</w:t>
            </w:r>
            <w:proofErr w:type="gramEnd"/>
            <w:r w:rsidRPr="00DC64F7">
              <w:rPr>
                <w:rFonts w:ascii="Arial" w:eastAsia="MS PGothic" w:hAnsi="Arial"/>
                <w:sz w:val="18"/>
                <w:lang w:eastAsia="ja-JP"/>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7A9D4C2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F7F103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489CFF3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49F8C67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C64F7">
              <w:rPr>
                <w:rFonts w:ascii="Arial" w:eastAsia="MS Mincho" w:hAnsi="Arial" w:cs="Arial"/>
                <w:bCs/>
                <w:iCs/>
                <w:sz w:val="18"/>
                <w:szCs w:val="18"/>
                <w:lang w:eastAsia="ja-JP"/>
              </w:rPr>
              <w:t>No</w:t>
            </w:r>
          </w:p>
        </w:tc>
      </w:tr>
      <w:tr w:rsidR="00DC64F7" w:rsidRPr="00DC64F7" w14:paraId="5CBA2AE8" w14:textId="77777777" w:rsidTr="00022B15">
        <w:trPr>
          <w:cantSplit/>
        </w:trPr>
        <w:tc>
          <w:tcPr>
            <w:tcW w:w="6807" w:type="dxa"/>
          </w:tcPr>
          <w:p w14:paraId="796EC73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maxNumberCSI</w:t>
            </w:r>
            <w:proofErr w:type="spellEnd"/>
            <w:r w:rsidRPr="00DC64F7">
              <w:rPr>
                <w:rFonts w:ascii="Arial" w:eastAsia="Times New Roman" w:hAnsi="Arial"/>
                <w:b/>
                <w:i/>
                <w:sz w:val="18"/>
                <w:lang w:eastAsia="ja-JP"/>
              </w:rPr>
              <w:t>-RS-RRM-RS-SINR</w:t>
            </w:r>
          </w:p>
          <w:p w14:paraId="29DD05F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Defines the maximum number of CSI-RS resources for RRM and RS-SINR measurement across all measurement frequencies per slot. </w:t>
            </w:r>
            <w:r w:rsidRPr="00DC64F7">
              <w:rPr>
                <w:rFonts w:ascii="Arial" w:eastAsia="Times New Roman" w:hAnsi="Arial"/>
                <w:bCs/>
                <w:iCs/>
                <w:sz w:val="18"/>
                <w:lang w:eastAsia="ja-JP"/>
              </w:rPr>
              <w:t xml:space="preserve">UE indicating support of this feature shall also indicate support of </w:t>
            </w:r>
            <w:proofErr w:type="spellStart"/>
            <w:r w:rsidRPr="00DC64F7">
              <w:rPr>
                <w:rFonts w:ascii="Arial" w:eastAsia="Times New Roman" w:hAnsi="Arial"/>
                <w:i/>
                <w:sz w:val="18"/>
                <w:lang w:eastAsia="ja-JP"/>
              </w:rPr>
              <w:t>csi</w:t>
            </w:r>
            <w:proofErr w:type="spellEnd"/>
            <w:r w:rsidRPr="00DC64F7">
              <w:rPr>
                <w:rFonts w:ascii="Arial" w:eastAsia="Times New Roman" w:hAnsi="Arial"/>
                <w:i/>
                <w:sz w:val="18"/>
                <w:lang w:eastAsia="ja-JP"/>
              </w:rPr>
              <w:t>-RSRP-</w:t>
            </w:r>
            <w:proofErr w:type="spellStart"/>
            <w:r w:rsidRPr="00DC64F7">
              <w:rPr>
                <w:rFonts w:ascii="Arial" w:eastAsia="Times New Roman" w:hAnsi="Arial"/>
                <w:i/>
                <w:sz w:val="18"/>
                <w:lang w:eastAsia="ja-JP"/>
              </w:rPr>
              <w:t>AndRSRQ</w:t>
            </w:r>
            <w:proofErr w:type="spellEnd"/>
            <w:r w:rsidRPr="00DC64F7">
              <w:rPr>
                <w:rFonts w:ascii="Arial" w:eastAsia="Times New Roman" w:hAnsi="Arial"/>
                <w:i/>
                <w:sz w:val="18"/>
                <w:lang w:eastAsia="ja-JP"/>
              </w:rPr>
              <w:t>-</w:t>
            </w:r>
            <w:proofErr w:type="spellStart"/>
            <w:r w:rsidRPr="00DC64F7">
              <w:rPr>
                <w:rFonts w:ascii="Arial" w:eastAsia="Times New Roman" w:hAnsi="Arial"/>
                <w:i/>
                <w:sz w:val="18"/>
                <w:lang w:eastAsia="ja-JP"/>
              </w:rPr>
              <w:t>MeasWithSSB</w:t>
            </w:r>
            <w:proofErr w:type="spellEnd"/>
            <w:r w:rsidRPr="00DC64F7">
              <w:rPr>
                <w:rFonts w:ascii="Arial" w:eastAsia="Times New Roman" w:hAnsi="Arial"/>
                <w:sz w:val="18"/>
                <w:lang w:eastAsia="ja-JP"/>
              </w:rPr>
              <w:t xml:space="preserve">, </w:t>
            </w:r>
            <w:proofErr w:type="spellStart"/>
            <w:r w:rsidRPr="00DC64F7">
              <w:rPr>
                <w:rFonts w:ascii="Arial" w:eastAsia="Times New Roman" w:hAnsi="Arial"/>
                <w:i/>
                <w:sz w:val="18"/>
                <w:lang w:eastAsia="ja-JP"/>
              </w:rPr>
              <w:t>csi</w:t>
            </w:r>
            <w:proofErr w:type="spellEnd"/>
            <w:r w:rsidRPr="00DC64F7">
              <w:rPr>
                <w:rFonts w:ascii="Arial" w:eastAsia="Times New Roman" w:hAnsi="Arial"/>
                <w:i/>
                <w:sz w:val="18"/>
                <w:lang w:eastAsia="ja-JP"/>
              </w:rPr>
              <w:t>-RSRP-</w:t>
            </w:r>
            <w:proofErr w:type="spellStart"/>
            <w:r w:rsidRPr="00DC64F7">
              <w:rPr>
                <w:rFonts w:ascii="Arial" w:eastAsia="Times New Roman" w:hAnsi="Arial"/>
                <w:i/>
                <w:sz w:val="18"/>
                <w:lang w:eastAsia="ja-JP"/>
              </w:rPr>
              <w:t>AndRSRQ</w:t>
            </w:r>
            <w:proofErr w:type="spellEnd"/>
            <w:r w:rsidRPr="00DC64F7">
              <w:rPr>
                <w:rFonts w:ascii="Arial" w:eastAsia="Times New Roman" w:hAnsi="Arial"/>
                <w:i/>
                <w:sz w:val="18"/>
                <w:lang w:eastAsia="ja-JP"/>
              </w:rPr>
              <w:t>-</w:t>
            </w:r>
            <w:proofErr w:type="spellStart"/>
            <w:r w:rsidRPr="00DC64F7">
              <w:rPr>
                <w:rFonts w:ascii="Arial" w:eastAsia="Times New Roman" w:hAnsi="Arial"/>
                <w:i/>
                <w:sz w:val="18"/>
                <w:lang w:eastAsia="ja-JP"/>
              </w:rPr>
              <w:t>MeasWithoutSSB</w:t>
            </w:r>
            <w:proofErr w:type="spellEnd"/>
            <w:r w:rsidRPr="00DC64F7">
              <w:rPr>
                <w:rFonts w:ascii="Arial" w:eastAsia="Times New Roman" w:hAnsi="Arial"/>
                <w:i/>
                <w:sz w:val="18"/>
                <w:lang w:eastAsia="ja-JP"/>
              </w:rPr>
              <w:t xml:space="preserve"> or </w:t>
            </w:r>
            <w:proofErr w:type="spellStart"/>
            <w:r w:rsidRPr="00DC64F7">
              <w:rPr>
                <w:rFonts w:ascii="Arial" w:eastAsia="Times New Roman" w:hAnsi="Arial"/>
                <w:i/>
                <w:sz w:val="18"/>
                <w:lang w:eastAsia="ja-JP"/>
              </w:rPr>
              <w:t>csi</w:t>
            </w:r>
            <w:proofErr w:type="spellEnd"/>
            <w:r w:rsidRPr="00DC64F7">
              <w:rPr>
                <w:rFonts w:ascii="Arial" w:eastAsia="Times New Roman" w:hAnsi="Arial"/>
                <w:i/>
                <w:sz w:val="18"/>
                <w:lang w:eastAsia="ja-JP"/>
              </w:rPr>
              <w:t>-SINR-Meas</w:t>
            </w:r>
            <w:r w:rsidRPr="00DC64F7">
              <w:rPr>
                <w:rFonts w:ascii="Arial" w:eastAsia="MS PGothic" w:hAnsi="Arial"/>
                <w:sz w:val="18"/>
                <w:lang w:eastAsia="ja-JP"/>
              </w:rPr>
              <w:t xml:space="preserve">. </w:t>
            </w:r>
            <w:r w:rsidRPr="00DC64F7">
              <w:rPr>
                <w:rFonts w:ascii="Arial" w:eastAsia="Times New Roman" w:hAnsi="Arial"/>
                <w:sz w:val="18"/>
                <w:lang w:eastAsia="ja-JP"/>
              </w:rPr>
              <w:t xml:space="preserve">If UE supports any of </w:t>
            </w:r>
            <w:proofErr w:type="spellStart"/>
            <w:r w:rsidRPr="00DC64F7">
              <w:rPr>
                <w:rFonts w:ascii="Arial" w:eastAsia="Times New Roman" w:hAnsi="Arial"/>
                <w:i/>
                <w:sz w:val="18"/>
                <w:lang w:eastAsia="ja-JP"/>
              </w:rPr>
              <w:t>csi</w:t>
            </w:r>
            <w:proofErr w:type="spellEnd"/>
            <w:r w:rsidRPr="00DC64F7">
              <w:rPr>
                <w:rFonts w:ascii="Arial" w:eastAsia="Times New Roman" w:hAnsi="Arial"/>
                <w:i/>
                <w:sz w:val="18"/>
                <w:lang w:eastAsia="ja-JP"/>
              </w:rPr>
              <w:t>-RSRP-</w:t>
            </w:r>
            <w:proofErr w:type="spellStart"/>
            <w:r w:rsidRPr="00DC64F7">
              <w:rPr>
                <w:rFonts w:ascii="Arial" w:eastAsia="Times New Roman" w:hAnsi="Arial"/>
                <w:i/>
                <w:sz w:val="18"/>
                <w:lang w:eastAsia="ja-JP"/>
              </w:rPr>
              <w:t>AndRSRQ</w:t>
            </w:r>
            <w:proofErr w:type="spellEnd"/>
            <w:r w:rsidRPr="00DC64F7">
              <w:rPr>
                <w:rFonts w:ascii="Arial" w:eastAsia="Times New Roman" w:hAnsi="Arial"/>
                <w:i/>
                <w:sz w:val="18"/>
                <w:lang w:eastAsia="ja-JP"/>
              </w:rPr>
              <w:t>-</w:t>
            </w:r>
            <w:proofErr w:type="spellStart"/>
            <w:r w:rsidRPr="00DC64F7">
              <w:rPr>
                <w:rFonts w:ascii="Arial" w:eastAsia="Times New Roman" w:hAnsi="Arial"/>
                <w:i/>
                <w:sz w:val="18"/>
                <w:lang w:eastAsia="ja-JP"/>
              </w:rPr>
              <w:t>MeasWithSSB</w:t>
            </w:r>
            <w:proofErr w:type="spellEnd"/>
            <w:r w:rsidRPr="00DC64F7">
              <w:rPr>
                <w:rFonts w:ascii="Arial" w:eastAsia="Times New Roman" w:hAnsi="Arial"/>
                <w:sz w:val="18"/>
                <w:lang w:eastAsia="ja-JP"/>
              </w:rPr>
              <w:t xml:space="preserve">, </w:t>
            </w:r>
            <w:proofErr w:type="spellStart"/>
            <w:r w:rsidRPr="00DC64F7">
              <w:rPr>
                <w:rFonts w:ascii="Arial" w:eastAsia="Times New Roman" w:hAnsi="Arial"/>
                <w:i/>
                <w:sz w:val="18"/>
                <w:lang w:eastAsia="ja-JP"/>
              </w:rPr>
              <w:t>csi</w:t>
            </w:r>
            <w:proofErr w:type="spellEnd"/>
            <w:r w:rsidRPr="00DC64F7">
              <w:rPr>
                <w:rFonts w:ascii="Arial" w:eastAsia="Times New Roman" w:hAnsi="Arial"/>
                <w:i/>
                <w:sz w:val="18"/>
                <w:lang w:eastAsia="ja-JP"/>
              </w:rPr>
              <w:t>-RSRP-</w:t>
            </w:r>
            <w:proofErr w:type="spellStart"/>
            <w:r w:rsidRPr="00DC64F7">
              <w:rPr>
                <w:rFonts w:ascii="Arial" w:eastAsia="Times New Roman" w:hAnsi="Arial"/>
                <w:i/>
                <w:sz w:val="18"/>
                <w:lang w:eastAsia="ja-JP"/>
              </w:rPr>
              <w:t>AndRSRQ</w:t>
            </w:r>
            <w:proofErr w:type="spellEnd"/>
            <w:r w:rsidRPr="00DC64F7">
              <w:rPr>
                <w:rFonts w:ascii="Arial" w:eastAsia="Times New Roman" w:hAnsi="Arial"/>
                <w:i/>
                <w:sz w:val="18"/>
                <w:lang w:eastAsia="ja-JP"/>
              </w:rPr>
              <w:t>-</w:t>
            </w:r>
            <w:proofErr w:type="spellStart"/>
            <w:r w:rsidRPr="00DC64F7">
              <w:rPr>
                <w:rFonts w:ascii="Arial" w:eastAsia="Times New Roman" w:hAnsi="Arial"/>
                <w:i/>
                <w:sz w:val="18"/>
                <w:lang w:eastAsia="ja-JP"/>
              </w:rPr>
              <w:t>MeasWithoutSSB</w:t>
            </w:r>
            <w:proofErr w:type="spellEnd"/>
            <w:r w:rsidRPr="00DC64F7">
              <w:rPr>
                <w:rFonts w:ascii="Arial" w:eastAsia="Times New Roman" w:hAnsi="Arial"/>
                <w:sz w:val="18"/>
                <w:lang w:eastAsia="ja-JP"/>
              </w:rPr>
              <w:t xml:space="preserve">, and </w:t>
            </w:r>
            <w:proofErr w:type="spellStart"/>
            <w:r w:rsidRPr="00DC64F7">
              <w:rPr>
                <w:rFonts w:ascii="Arial" w:eastAsia="Times New Roman" w:hAnsi="Arial"/>
                <w:i/>
                <w:sz w:val="18"/>
                <w:lang w:eastAsia="ja-JP"/>
              </w:rPr>
              <w:t>csi</w:t>
            </w:r>
            <w:proofErr w:type="spellEnd"/>
            <w:r w:rsidRPr="00DC64F7">
              <w:rPr>
                <w:rFonts w:ascii="Arial" w:eastAsia="Times New Roman" w:hAnsi="Arial"/>
                <w:i/>
                <w:sz w:val="18"/>
                <w:lang w:eastAsia="ja-JP"/>
              </w:rPr>
              <w:t>-SINR-Meas</w:t>
            </w:r>
            <w:r w:rsidRPr="00DC64F7">
              <w:rPr>
                <w:rFonts w:ascii="Arial" w:eastAsia="Times New Roman" w:hAnsi="Arial"/>
                <w:sz w:val="18"/>
                <w:lang w:eastAsia="ja-JP"/>
              </w:rPr>
              <w:t>, UE shall report this capability.</w:t>
            </w:r>
          </w:p>
          <w:p w14:paraId="1F3B643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47FAF3A" w14:textId="77777777" w:rsidR="00DC64F7" w:rsidRPr="00DC64F7" w:rsidRDefault="00DC64F7" w:rsidP="00DC64F7">
            <w:pPr>
              <w:keepNext/>
              <w:keepLines/>
              <w:overflowPunct w:val="0"/>
              <w:autoSpaceDE w:val="0"/>
              <w:autoSpaceDN w:val="0"/>
              <w:adjustRightInd w:val="0"/>
              <w:spacing w:after="0" w:line="240" w:lineRule="auto"/>
              <w:ind w:left="851" w:hanging="851"/>
              <w:textAlignment w:val="baseline"/>
              <w:rPr>
                <w:rFonts w:ascii="Arial" w:eastAsia="MS PGothic" w:hAnsi="Arial"/>
                <w:sz w:val="18"/>
                <w:lang w:eastAsia="ja-JP"/>
              </w:rPr>
            </w:pPr>
            <w:r w:rsidRPr="00DC64F7">
              <w:rPr>
                <w:rFonts w:ascii="Arial" w:eastAsia="MS PGothic" w:hAnsi="Arial"/>
                <w:sz w:val="18"/>
                <w:lang w:eastAsia="ja-JP"/>
              </w:rPr>
              <w:t>NOTE:</w:t>
            </w:r>
            <w:r w:rsidRPr="00DC64F7">
              <w:rPr>
                <w:rFonts w:ascii="Arial" w:eastAsia="MS PGothic" w:hAnsi="Arial"/>
                <w:sz w:val="18"/>
                <w:lang w:eastAsia="ja-JP"/>
              </w:rPr>
              <w:tab/>
              <w:t xml:space="preserve">A slot is based on minimum SCS among all measurement frequencies configured for </w:t>
            </w:r>
            <w:r w:rsidRPr="00DC64F7">
              <w:rPr>
                <w:rFonts w:ascii="Arial" w:eastAsia="Times New Roman" w:hAnsi="Arial"/>
                <w:sz w:val="18"/>
                <w:lang w:eastAsia="ja-JP"/>
              </w:rPr>
              <w:t>RRM and RS-SINR measurement</w:t>
            </w:r>
            <w:r w:rsidRPr="00DC64F7">
              <w:rPr>
                <w:rFonts w:ascii="Arial" w:eastAsia="MS PGothic" w:hAnsi="Arial"/>
                <w:sz w:val="18"/>
                <w:lang w:eastAsia="ja-JP"/>
              </w:rPr>
              <w:t>.</w:t>
            </w:r>
          </w:p>
        </w:tc>
        <w:tc>
          <w:tcPr>
            <w:tcW w:w="709" w:type="dxa"/>
          </w:tcPr>
          <w:p w14:paraId="71720E7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4" w:type="dxa"/>
          </w:tcPr>
          <w:p w14:paraId="3FA21FF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CY</w:t>
            </w:r>
          </w:p>
        </w:tc>
        <w:tc>
          <w:tcPr>
            <w:tcW w:w="712" w:type="dxa"/>
          </w:tcPr>
          <w:p w14:paraId="49B0D85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37" w:type="dxa"/>
          </w:tcPr>
          <w:p w14:paraId="20684F6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C64F7">
              <w:rPr>
                <w:rFonts w:ascii="Arial" w:eastAsia="MS Mincho" w:hAnsi="Arial"/>
                <w:sz w:val="18"/>
                <w:lang w:eastAsia="ja-JP"/>
              </w:rPr>
              <w:t>No</w:t>
            </w:r>
          </w:p>
        </w:tc>
      </w:tr>
      <w:tr w:rsidR="00DC64F7" w:rsidRPr="00DC64F7" w14:paraId="29AAC90B" w14:textId="77777777" w:rsidTr="00022B15">
        <w:trPr>
          <w:cantSplit/>
        </w:trPr>
        <w:tc>
          <w:tcPr>
            <w:tcW w:w="6807" w:type="dxa"/>
          </w:tcPr>
          <w:p w14:paraId="6D0CEAF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C64F7">
              <w:rPr>
                <w:rFonts w:ascii="Arial" w:eastAsia="Times New Roman" w:hAnsi="Arial" w:cs="Arial"/>
                <w:b/>
                <w:bCs/>
                <w:i/>
                <w:iCs/>
                <w:sz w:val="18"/>
                <w:szCs w:val="18"/>
                <w:lang w:eastAsia="ja-JP"/>
              </w:rPr>
              <w:lastRenderedPageBreak/>
              <w:t>maxNumberPerSlotCLI-SRS-RSRP-r16</w:t>
            </w:r>
          </w:p>
          <w:p w14:paraId="239FA42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cs="Arial"/>
                <w:bCs/>
                <w:iCs/>
                <w:sz w:val="18"/>
                <w:szCs w:val="18"/>
                <w:lang w:eastAsia="ja-JP"/>
              </w:rPr>
              <w:t xml:space="preserve">Defines the maximum number of SRS-RSRP measurement resources per slot for SRS-RSRP measurement. </w:t>
            </w:r>
            <w:r w:rsidRPr="00DC64F7">
              <w:rPr>
                <w:rFonts w:ascii="Arial" w:eastAsia="MS PGothic" w:hAnsi="Arial" w:cs="Arial"/>
                <w:sz w:val="18"/>
                <w:szCs w:val="18"/>
                <w:lang w:eastAsia="ja-JP"/>
              </w:rPr>
              <w:t xml:space="preserve">If the UE supports </w:t>
            </w:r>
            <w:r w:rsidRPr="00DC64F7">
              <w:rPr>
                <w:rFonts w:ascii="Arial" w:eastAsia="MS PGothic" w:hAnsi="Arial" w:cs="Arial"/>
                <w:i/>
                <w:iCs/>
                <w:sz w:val="18"/>
                <w:szCs w:val="18"/>
                <w:lang w:eastAsia="ja-JP"/>
              </w:rPr>
              <w:t>cli-SRS-RSRP-Meas-r16</w:t>
            </w:r>
            <w:r w:rsidRPr="00DC64F7">
              <w:rPr>
                <w:rFonts w:ascii="Arial" w:eastAsia="MS PGothic" w:hAnsi="Arial" w:cs="Arial"/>
                <w:sz w:val="18"/>
                <w:szCs w:val="18"/>
                <w:lang w:eastAsia="ja-JP"/>
              </w:rPr>
              <w:t>, the UE shall report this capability.</w:t>
            </w:r>
          </w:p>
        </w:tc>
        <w:tc>
          <w:tcPr>
            <w:tcW w:w="709" w:type="dxa"/>
          </w:tcPr>
          <w:p w14:paraId="3E6A626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bCs/>
                <w:iCs/>
                <w:sz w:val="18"/>
                <w:szCs w:val="18"/>
                <w:lang w:eastAsia="ja-JP"/>
              </w:rPr>
              <w:t>UE</w:t>
            </w:r>
          </w:p>
        </w:tc>
        <w:tc>
          <w:tcPr>
            <w:tcW w:w="564" w:type="dxa"/>
          </w:tcPr>
          <w:p w14:paraId="124F217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bCs/>
                <w:iCs/>
                <w:sz w:val="18"/>
                <w:szCs w:val="18"/>
                <w:lang w:eastAsia="ja-JP"/>
              </w:rPr>
              <w:t>CY</w:t>
            </w:r>
          </w:p>
        </w:tc>
        <w:tc>
          <w:tcPr>
            <w:tcW w:w="712" w:type="dxa"/>
          </w:tcPr>
          <w:p w14:paraId="00C4276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bCs/>
                <w:iCs/>
                <w:sz w:val="18"/>
                <w:szCs w:val="18"/>
                <w:lang w:eastAsia="ja-JP"/>
              </w:rPr>
              <w:t>TDD only</w:t>
            </w:r>
          </w:p>
        </w:tc>
        <w:tc>
          <w:tcPr>
            <w:tcW w:w="737" w:type="dxa"/>
          </w:tcPr>
          <w:p w14:paraId="00286B5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C64F7">
              <w:rPr>
                <w:rFonts w:ascii="Arial" w:eastAsia="MS Mincho" w:hAnsi="Arial" w:cs="Arial"/>
                <w:bCs/>
                <w:iCs/>
                <w:sz w:val="18"/>
                <w:szCs w:val="18"/>
                <w:lang w:eastAsia="ja-JP"/>
              </w:rPr>
              <w:t>No</w:t>
            </w:r>
          </w:p>
        </w:tc>
      </w:tr>
      <w:tr w:rsidR="00DC64F7" w:rsidRPr="00DC64F7" w14:paraId="1D06CB53" w14:textId="77777777" w:rsidTr="00022B15">
        <w:trPr>
          <w:cantSplit/>
        </w:trPr>
        <w:tc>
          <w:tcPr>
            <w:tcW w:w="6807" w:type="dxa"/>
          </w:tcPr>
          <w:p w14:paraId="17EF613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maxNumberResource</w:t>
            </w:r>
            <w:proofErr w:type="spellEnd"/>
            <w:r w:rsidRPr="00DC64F7">
              <w:rPr>
                <w:rFonts w:ascii="Arial" w:eastAsia="Times New Roman" w:hAnsi="Arial"/>
                <w:b/>
                <w:i/>
                <w:sz w:val="18"/>
                <w:lang w:eastAsia="ja-JP"/>
              </w:rPr>
              <w:t>-CSI-RS-RLM</w:t>
            </w:r>
          </w:p>
          <w:p w14:paraId="5570F0CA"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Defines the maximum number of CSI-RS resources within a slot per </w:t>
            </w:r>
            <w:proofErr w:type="spellStart"/>
            <w:r w:rsidRPr="00DC64F7">
              <w:rPr>
                <w:rFonts w:ascii="Arial" w:eastAsia="Times New Roman" w:hAnsi="Arial"/>
                <w:sz w:val="18"/>
                <w:lang w:eastAsia="ja-JP"/>
              </w:rPr>
              <w:t>spCell</w:t>
            </w:r>
            <w:proofErr w:type="spellEnd"/>
            <w:r w:rsidRPr="00DC64F7">
              <w:rPr>
                <w:rFonts w:ascii="Arial" w:eastAsia="Times New Roman" w:hAnsi="Arial"/>
                <w:sz w:val="18"/>
                <w:lang w:eastAsia="ja-JP"/>
              </w:rPr>
              <w:t xml:space="preserve"> for CSI-RS based RLM.</w:t>
            </w:r>
            <w:r w:rsidRPr="00DC64F7">
              <w:rPr>
                <w:rFonts w:ascii="Arial" w:eastAsia="Times New Roman" w:hAnsi="Arial"/>
                <w:bCs/>
                <w:iCs/>
                <w:sz w:val="18"/>
                <w:lang w:eastAsia="ja-JP"/>
              </w:rPr>
              <w:t xml:space="preserve"> UE indicating support of this feature shall also indicate support of </w:t>
            </w:r>
            <w:proofErr w:type="spellStart"/>
            <w:r w:rsidRPr="00DC64F7">
              <w:rPr>
                <w:rFonts w:ascii="Arial" w:eastAsia="Times New Roman" w:hAnsi="Arial"/>
                <w:i/>
                <w:sz w:val="18"/>
                <w:lang w:eastAsia="ja-JP"/>
              </w:rPr>
              <w:t>csi</w:t>
            </w:r>
            <w:proofErr w:type="spellEnd"/>
            <w:r w:rsidRPr="00DC64F7">
              <w:rPr>
                <w:rFonts w:ascii="Arial" w:eastAsia="Times New Roman" w:hAnsi="Arial"/>
                <w:i/>
                <w:sz w:val="18"/>
                <w:lang w:eastAsia="ja-JP"/>
              </w:rPr>
              <w:t>-RS-RLM</w:t>
            </w:r>
            <w:r w:rsidRPr="00DC64F7">
              <w:rPr>
                <w:rFonts w:ascii="Arial" w:eastAsia="Times New Roman" w:hAnsi="Arial"/>
                <w:sz w:val="18"/>
                <w:lang w:eastAsia="ja-JP"/>
              </w:rPr>
              <w:t xml:space="preserve"> or </w:t>
            </w:r>
            <w:proofErr w:type="spellStart"/>
            <w:r w:rsidRPr="00DC64F7">
              <w:rPr>
                <w:rFonts w:ascii="Arial" w:eastAsia="Times New Roman" w:hAnsi="Arial"/>
                <w:i/>
                <w:sz w:val="18"/>
                <w:lang w:eastAsia="ja-JP"/>
              </w:rPr>
              <w:t>ssb</w:t>
            </w:r>
            <w:proofErr w:type="spellEnd"/>
            <w:r w:rsidRPr="00DC64F7">
              <w:rPr>
                <w:rFonts w:ascii="Arial" w:eastAsia="Times New Roman" w:hAnsi="Arial"/>
                <w:i/>
                <w:sz w:val="18"/>
                <w:lang w:eastAsia="ja-JP"/>
              </w:rPr>
              <w:t>-</w:t>
            </w:r>
            <w:proofErr w:type="spellStart"/>
            <w:r w:rsidRPr="00DC64F7">
              <w:rPr>
                <w:rFonts w:ascii="Arial" w:eastAsia="Times New Roman" w:hAnsi="Arial"/>
                <w:i/>
                <w:sz w:val="18"/>
                <w:lang w:eastAsia="ja-JP"/>
              </w:rPr>
              <w:t>AndCSI</w:t>
            </w:r>
            <w:proofErr w:type="spellEnd"/>
            <w:r w:rsidRPr="00DC64F7">
              <w:rPr>
                <w:rFonts w:ascii="Arial" w:eastAsia="Times New Roman" w:hAnsi="Arial"/>
                <w:i/>
                <w:sz w:val="18"/>
                <w:lang w:eastAsia="ja-JP"/>
              </w:rPr>
              <w:t>-RS-RLM</w:t>
            </w:r>
            <w:r w:rsidRPr="00DC64F7">
              <w:rPr>
                <w:rFonts w:ascii="Arial" w:eastAsia="Yu Mincho" w:hAnsi="Arial"/>
                <w:sz w:val="18"/>
                <w:lang w:eastAsia="ja-JP"/>
              </w:rPr>
              <w:t>.</w:t>
            </w:r>
            <w:r w:rsidRPr="00DC64F7">
              <w:rPr>
                <w:rFonts w:ascii="Arial" w:eastAsia="Times New Roman" w:hAnsi="Arial"/>
                <w:sz w:val="18"/>
                <w:lang w:eastAsia="ja-JP"/>
              </w:rPr>
              <w:t xml:space="preserve"> If UE supports any of </w:t>
            </w:r>
            <w:proofErr w:type="spellStart"/>
            <w:r w:rsidRPr="00DC64F7">
              <w:rPr>
                <w:rFonts w:ascii="Arial" w:eastAsia="Times New Roman" w:hAnsi="Arial"/>
                <w:i/>
                <w:sz w:val="18"/>
                <w:lang w:eastAsia="ja-JP"/>
              </w:rPr>
              <w:t>csi</w:t>
            </w:r>
            <w:proofErr w:type="spellEnd"/>
            <w:r w:rsidRPr="00DC64F7">
              <w:rPr>
                <w:rFonts w:ascii="Arial" w:eastAsia="Times New Roman" w:hAnsi="Arial"/>
                <w:i/>
                <w:sz w:val="18"/>
                <w:lang w:eastAsia="ja-JP"/>
              </w:rPr>
              <w:t>-RS-RLM</w:t>
            </w:r>
            <w:r w:rsidRPr="00DC64F7">
              <w:rPr>
                <w:rFonts w:ascii="Arial" w:eastAsia="Times New Roman" w:hAnsi="Arial"/>
                <w:sz w:val="18"/>
                <w:lang w:eastAsia="ja-JP"/>
              </w:rPr>
              <w:t xml:space="preserve"> and </w:t>
            </w:r>
            <w:proofErr w:type="spellStart"/>
            <w:r w:rsidRPr="00DC64F7">
              <w:rPr>
                <w:rFonts w:ascii="Arial" w:eastAsia="Times New Roman" w:hAnsi="Arial"/>
                <w:i/>
                <w:sz w:val="18"/>
                <w:lang w:eastAsia="ja-JP"/>
              </w:rPr>
              <w:t>ssb</w:t>
            </w:r>
            <w:proofErr w:type="spellEnd"/>
            <w:r w:rsidRPr="00DC64F7">
              <w:rPr>
                <w:rFonts w:ascii="Arial" w:eastAsia="Times New Roman" w:hAnsi="Arial"/>
                <w:i/>
                <w:sz w:val="18"/>
                <w:lang w:eastAsia="ja-JP"/>
              </w:rPr>
              <w:t>-</w:t>
            </w:r>
            <w:proofErr w:type="spellStart"/>
            <w:r w:rsidRPr="00DC64F7">
              <w:rPr>
                <w:rFonts w:ascii="Arial" w:eastAsia="Times New Roman" w:hAnsi="Arial"/>
                <w:i/>
                <w:sz w:val="18"/>
                <w:lang w:eastAsia="ja-JP"/>
              </w:rPr>
              <w:t>AndCSI</w:t>
            </w:r>
            <w:proofErr w:type="spellEnd"/>
            <w:r w:rsidRPr="00DC64F7">
              <w:rPr>
                <w:rFonts w:ascii="Arial" w:eastAsia="Times New Roman" w:hAnsi="Arial"/>
                <w:i/>
                <w:sz w:val="18"/>
                <w:lang w:eastAsia="ja-JP"/>
              </w:rPr>
              <w:t>-RS-RLM</w:t>
            </w:r>
            <w:r w:rsidRPr="00DC64F7">
              <w:rPr>
                <w:rFonts w:ascii="Arial" w:eastAsia="Times New Roman" w:hAnsi="Arial"/>
                <w:sz w:val="18"/>
                <w:lang w:eastAsia="ja-JP"/>
              </w:rPr>
              <w:t>, UE shall report this capability.</w:t>
            </w:r>
          </w:p>
        </w:tc>
        <w:tc>
          <w:tcPr>
            <w:tcW w:w="709" w:type="dxa"/>
          </w:tcPr>
          <w:p w14:paraId="68D25A9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4" w:type="dxa"/>
          </w:tcPr>
          <w:p w14:paraId="68EAFBB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CY</w:t>
            </w:r>
          </w:p>
        </w:tc>
        <w:tc>
          <w:tcPr>
            <w:tcW w:w="712" w:type="dxa"/>
          </w:tcPr>
          <w:p w14:paraId="19C7B50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37" w:type="dxa"/>
          </w:tcPr>
          <w:p w14:paraId="1D77EE8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C64F7">
              <w:rPr>
                <w:rFonts w:ascii="Arial" w:eastAsia="MS Mincho" w:hAnsi="Arial"/>
                <w:sz w:val="18"/>
                <w:lang w:eastAsia="ja-JP"/>
              </w:rPr>
              <w:t>Yes</w:t>
            </w:r>
          </w:p>
        </w:tc>
      </w:tr>
      <w:tr w:rsidR="00DC64F7" w:rsidRPr="00DC64F7" w14:paraId="0BFE39D1" w14:textId="77777777" w:rsidTr="00022B15">
        <w:tc>
          <w:tcPr>
            <w:tcW w:w="6807" w:type="dxa"/>
          </w:tcPr>
          <w:p w14:paraId="28B2E28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nr-AutonomousGaps-r16</w:t>
            </w:r>
          </w:p>
          <w:p w14:paraId="71AA2C4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Defines whether the UE supports, upon configuration of </w:t>
            </w:r>
            <w:proofErr w:type="spellStart"/>
            <w:r w:rsidRPr="00DC64F7">
              <w:rPr>
                <w:rFonts w:ascii="Arial" w:eastAsia="Times New Roman" w:hAnsi="Arial"/>
                <w:i/>
                <w:sz w:val="18"/>
                <w:lang w:eastAsia="ja-JP"/>
              </w:rPr>
              <w:t>useAutonomousGaps</w:t>
            </w:r>
            <w:proofErr w:type="spellEnd"/>
            <w:r w:rsidRPr="00DC64F7">
              <w:rPr>
                <w:rFonts w:ascii="Arial" w:eastAsia="Times New Roman"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DC64F7">
              <w:rPr>
                <w:rFonts w:ascii="Arial" w:eastAsia="MS PGothic" w:hAnsi="Arial" w:cs="Arial"/>
                <w:sz w:val="18"/>
                <w:szCs w:val="18"/>
                <w:lang w:eastAsia="ja-JP"/>
              </w:rPr>
              <w:t xml:space="preserve">If this parameter is indicated for </w:t>
            </w:r>
            <w:r w:rsidRPr="00DC64F7">
              <w:rPr>
                <w:rFonts w:ascii="Arial" w:eastAsia="DengXian" w:hAnsi="Arial" w:cs="Arial"/>
                <w:sz w:val="18"/>
                <w:szCs w:val="18"/>
                <w:lang w:eastAsia="ja-JP"/>
              </w:rPr>
              <w:t>FR1</w:t>
            </w:r>
            <w:r w:rsidRPr="00DC64F7">
              <w:rPr>
                <w:rFonts w:ascii="Arial" w:eastAsia="MS PGothic" w:hAnsi="Arial" w:cs="Arial"/>
                <w:sz w:val="18"/>
                <w:szCs w:val="18"/>
                <w:lang w:eastAsia="ja-JP"/>
              </w:rPr>
              <w:t xml:space="preserve"> and </w:t>
            </w:r>
            <w:r w:rsidRPr="00DC64F7">
              <w:rPr>
                <w:rFonts w:ascii="Arial" w:eastAsia="DengXian" w:hAnsi="Arial" w:cs="Arial"/>
                <w:sz w:val="18"/>
                <w:szCs w:val="18"/>
                <w:lang w:eastAsia="ja-JP"/>
              </w:rPr>
              <w:t>FR2</w:t>
            </w:r>
            <w:r w:rsidRPr="00DC64F7">
              <w:rPr>
                <w:rFonts w:ascii="Arial" w:eastAsia="MS PGothic" w:hAnsi="Arial" w:cs="Arial"/>
                <w:sz w:val="18"/>
                <w:szCs w:val="18"/>
                <w:lang w:eastAsia="ja-JP"/>
              </w:rPr>
              <w:t xml:space="preserve"> differently, each indication corresponds to the</w:t>
            </w:r>
            <w:r w:rsidRPr="00DC64F7">
              <w:rPr>
                <w:rFonts w:ascii="Arial" w:eastAsia="DengXian" w:hAnsi="Arial" w:cs="Arial"/>
                <w:sz w:val="18"/>
                <w:szCs w:val="18"/>
                <w:lang w:eastAsia="ja-JP"/>
              </w:rPr>
              <w:t xml:space="preserve"> frequency range</w:t>
            </w:r>
            <w:r w:rsidRPr="00DC64F7">
              <w:rPr>
                <w:rFonts w:ascii="Arial" w:eastAsia="MS PGothic" w:hAnsi="Arial" w:cs="Arial"/>
                <w:sz w:val="18"/>
                <w:szCs w:val="18"/>
                <w:lang w:eastAsia="ja-JP"/>
              </w:rPr>
              <w:t xml:space="preserve"> of measured target cell.</w:t>
            </w:r>
          </w:p>
        </w:tc>
        <w:tc>
          <w:tcPr>
            <w:tcW w:w="709" w:type="dxa"/>
          </w:tcPr>
          <w:p w14:paraId="2871F06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4" w:type="dxa"/>
          </w:tcPr>
          <w:p w14:paraId="3620208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12" w:type="dxa"/>
          </w:tcPr>
          <w:p w14:paraId="098D43C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37" w:type="dxa"/>
          </w:tcPr>
          <w:p w14:paraId="0B6DBD2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C64F7">
              <w:rPr>
                <w:rFonts w:ascii="Arial" w:eastAsia="MS Mincho" w:hAnsi="Arial"/>
                <w:sz w:val="18"/>
                <w:lang w:eastAsia="ja-JP"/>
              </w:rPr>
              <w:t>Yes</w:t>
            </w:r>
          </w:p>
        </w:tc>
      </w:tr>
      <w:tr w:rsidR="00DC64F7" w:rsidRPr="00DC64F7" w14:paraId="42C305A3" w14:textId="77777777" w:rsidTr="00022B15">
        <w:tc>
          <w:tcPr>
            <w:tcW w:w="6807" w:type="dxa"/>
          </w:tcPr>
          <w:p w14:paraId="32FCC6B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nr-AutonomousGaps-ENDC-r16</w:t>
            </w:r>
          </w:p>
          <w:p w14:paraId="265F3DE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Defines whether the UE supports, upon configuration of </w:t>
            </w:r>
            <w:proofErr w:type="spellStart"/>
            <w:r w:rsidRPr="00DC64F7">
              <w:rPr>
                <w:rFonts w:ascii="Arial" w:eastAsia="Times New Roman" w:hAnsi="Arial"/>
                <w:i/>
                <w:sz w:val="18"/>
                <w:lang w:eastAsia="ja-JP"/>
              </w:rPr>
              <w:t>useAutonomousGaps</w:t>
            </w:r>
            <w:proofErr w:type="spellEnd"/>
            <w:r w:rsidRPr="00DC64F7">
              <w:rPr>
                <w:rFonts w:ascii="Arial" w:eastAsia="Times New Roman"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DC64F7">
              <w:rPr>
                <w:rFonts w:ascii="Arial" w:eastAsia="MS PGothic" w:hAnsi="Arial" w:cs="Arial"/>
                <w:sz w:val="18"/>
                <w:szCs w:val="18"/>
                <w:lang w:eastAsia="ja-JP"/>
              </w:rPr>
              <w:t xml:space="preserve"> If this parameter is indicated for </w:t>
            </w:r>
            <w:r w:rsidRPr="00DC64F7">
              <w:rPr>
                <w:rFonts w:ascii="Arial" w:eastAsia="DengXian" w:hAnsi="Arial" w:cs="Arial"/>
                <w:sz w:val="18"/>
                <w:szCs w:val="18"/>
                <w:lang w:eastAsia="ja-JP"/>
              </w:rPr>
              <w:t>FR1</w:t>
            </w:r>
            <w:r w:rsidRPr="00DC64F7">
              <w:rPr>
                <w:rFonts w:ascii="Arial" w:eastAsia="MS PGothic" w:hAnsi="Arial" w:cs="Arial"/>
                <w:sz w:val="18"/>
                <w:szCs w:val="18"/>
                <w:lang w:eastAsia="ja-JP"/>
              </w:rPr>
              <w:t xml:space="preserve"> and </w:t>
            </w:r>
            <w:r w:rsidRPr="00DC64F7">
              <w:rPr>
                <w:rFonts w:ascii="Arial" w:eastAsia="DengXian" w:hAnsi="Arial" w:cs="Arial"/>
                <w:sz w:val="18"/>
                <w:szCs w:val="18"/>
                <w:lang w:eastAsia="ja-JP"/>
              </w:rPr>
              <w:t>FR2</w:t>
            </w:r>
            <w:r w:rsidRPr="00DC64F7">
              <w:rPr>
                <w:rFonts w:ascii="Arial" w:eastAsia="MS PGothic" w:hAnsi="Arial" w:cs="Arial"/>
                <w:sz w:val="18"/>
                <w:szCs w:val="18"/>
                <w:lang w:eastAsia="ja-JP"/>
              </w:rPr>
              <w:t xml:space="preserve"> differently, each indication corresponds to the</w:t>
            </w:r>
            <w:r w:rsidRPr="00DC64F7">
              <w:rPr>
                <w:rFonts w:ascii="Arial" w:eastAsia="DengXian" w:hAnsi="Arial" w:cs="Arial"/>
                <w:sz w:val="18"/>
                <w:szCs w:val="18"/>
                <w:lang w:eastAsia="ja-JP"/>
              </w:rPr>
              <w:t xml:space="preserve"> frequency range</w:t>
            </w:r>
            <w:r w:rsidRPr="00DC64F7">
              <w:rPr>
                <w:rFonts w:ascii="Arial" w:eastAsia="MS PGothic" w:hAnsi="Arial" w:cs="Arial"/>
                <w:sz w:val="18"/>
                <w:szCs w:val="18"/>
                <w:lang w:eastAsia="ja-JP"/>
              </w:rPr>
              <w:t xml:space="preserve"> of measured target cell.</w:t>
            </w:r>
          </w:p>
        </w:tc>
        <w:tc>
          <w:tcPr>
            <w:tcW w:w="709" w:type="dxa"/>
          </w:tcPr>
          <w:p w14:paraId="2ED5C8D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4" w:type="dxa"/>
          </w:tcPr>
          <w:p w14:paraId="5A85B8D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12" w:type="dxa"/>
          </w:tcPr>
          <w:p w14:paraId="5711E64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37" w:type="dxa"/>
          </w:tcPr>
          <w:p w14:paraId="64BD070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C64F7">
              <w:rPr>
                <w:rFonts w:ascii="Arial" w:eastAsia="MS Mincho" w:hAnsi="Arial"/>
                <w:sz w:val="18"/>
                <w:lang w:eastAsia="ja-JP"/>
              </w:rPr>
              <w:t>Yes</w:t>
            </w:r>
          </w:p>
        </w:tc>
      </w:tr>
      <w:tr w:rsidR="00DC64F7" w:rsidRPr="00DC64F7" w14:paraId="64E86118" w14:textId="77777777" w:rsidTr="00022B15">
        <w:tc>
          <w:tcPr>
            <w:tcW w:w="6807" w:type="dxa"/>
          </w:tcPr>
          <w:p w14:paraId="4EBC083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nr-AutonomousGaps-NEDC-r16</w:t>
            </w:r>
          </w:p>
          <w:p w14:paraId="1E951E0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Defines whether the UE supports, upon configuration of </w:t>
            </w:r>
            <w:proofErr w:type="spellStart"/>
            <w:r w:rsidRPr="00DC64F7">
              <w:rPr>
                <w:rFonts w:ascii="Arial" w:eastAsia="Times New Roman" w:hAnsi="Arial"/>
                <w:i/>
                <w:sz w:val="18"/>
                <w:lang w:eastAsia="ja-JP"/>
              </w:rPr>
              <w:t>useAutonomousGaps</w:t>
            </w:r>
            <w:proofErr w:type="spellEnd"/>
            <w:r w:rsidRPr="00DC64F7">
              <w:rPr>
                <w:rFonts w:ascii="Arial" w:eastAsia="Times New Roman"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DC64F7">
              <w:rPr>
                <w:rFonts w:ascii="Arial" w:eastAsia="MS PGothic" w:hAnsi="Arial" w:cs="Arial"/>
                <w:sz w:val="18"/>
                <w:szCs w:val="18"/>
                <w:lang w:eastAsia="ja-JP"/>
              </w:rPr>
              <w:t xml:space="preserve">If this parameter is indicated for </w:t>
            </w:r>
            <w:r w:rsidRPr="00DC64F7">
              <w:rPr>
                <w:rFonts w:ascii="Arial" w:eastAsia="DengXian" w:hAnsi="Arial" w:cs="Arial"/>
                <w:sz w:val="18"/>
                <w:szCs w:val="18"/>
                <w:lang w:eastAsia="ja-JP"/>
              </w:rPr>
              <w:t>FR1</w:t>
            </w:r>
            <w:r w:rsidRPr="00DC64F7">
              <w:rPr>
                <w:rFonts w:ascii="Arial" w:eastAsia="MS PGothic" w:hAnsi="Arial" w:cs="Arial"/>
                <w:sz w:val="18"/>
                <w:szCs w:val="18"/>
                <w:lang w:eastAsia="ja-JP"/>
              </w:rPr>
              <w:t xml:space="preserve"> and </w:t>
            </w:r>
            <w:r w:rsidRPr="00DC64F7">
              <w:rPr>
                <w:rFonts w:ascii="Arial" w:eastAsia="DengXian" w:hAnsi="Arial" w:cs="Arial"/>
                <w:sz w:val="18"/>
                <w:szCs w:val="18"/>
                <w:lang w:eastAsia="ja-JP"/>
              </w:rPr>
              <w:t>FR2</w:t>
            </w:r>
            <w:r w:rsidRPr="00DC64F7">
              <w:rPr>
                <w:rFonts w:ascii="Arial" w:eastAsia="MS PGothic" w:hAnsi="Arial" w:cs="Arial"/>
                <w:sz w:val="18"/>
                <w:szCs w:val="18"/>
                <w:lang w:eastAsia="ja-JP"/>
              </w:rPr>
              <w:t xml:space="preserve"> differently, each indication corresponds to the</w:t>
            </w:r>
            <w:r w:rsidRPr="00DC64F7">
              <w:rPr>
                <w:rFonts w:ascii="Arial" w:eastAsia="DengXian" w:hAnsi="Arial" w:cs="Arial"/>
                <w:sz w:val="18"/>
                <w:szCs w:val="18"/>
                <w:lang w:eastAsia="ja-JP"/>
              </w:rPr>
              <w:t xml:space="preserve"> frequency range</w:t>
            </w:r>
            <w:r w:rsidRPr="00DC64F7">
              <w:rPr>
                <w:rFonts w:ascii="Arial" w:eastAsia="MS PGothic" w:hAnsi="Arial" w:cs="Arial"/>
                <w:sz w:val="18"/>
                <w:szCs w:val="18"/>
                <w:lang w:eastAsia="ja-JP"/>
              </w:rPr>
              <w:t xml:space="preserve"> of measured target cell.</w:t>
            </w:r>
          </w:p>
        </w:tc>
        <w:tc>
          <w:tcPr>
            <w:tcW w:w="709" w:type="dxa"/>
          </w:tcPr>
          <w:p w14:paraId="59AE7EE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4" w:type="dxa"/>
          </w:tcPr>
          <w:p w14:paraId="1648891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12" w:type="dxa"/>
          </w:tcPr>
          <w:p w14:paraId="77C0114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37" w:type="dxa"/>
          </w:tcPr>
          <w:p w14:paraId="1E635CB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C64F7">
              <w:rPr>
                <w:rFonts w:ascii="Arial" w:eastAsia="MS Mincho" w:hAnsi="Arial"/>
                <w:sz w:val="18"/>
                <w:lang w:eastAsia="ja-JP"/>
              </w:rPr>
              <w:t>Yes</w:t>
            </w:r>
          </w:p>
        </w:tc>
      </w:tr>
      <w:tr w:rsidR="00DC64F7" w:rsidRPr="00DC64F7" w14:paraId="52F44D61" w14:textId="77777777" w:rsidTr="00022B15">
        <w:tc>
          <w:tcPr>
            <w:tcW w:w="6807" w:type="dxa"/>
          </w:tcPr>
          <w:p w14:paraId="41E1D1A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nr-AutonomousGaps-NRDC-r16</w:t>
            </w:r>
          </w:p>
          <w:p w14:paraId="0F34B7C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Defines whether the UE supports, upon configuration of </w:t>
            </w:r>
            <w:proofErr w:type="spellStart"/>
            <w:r w:rsidRPr="00DC64F7">
              <w:rPr>
                <w:rFonts w:ascii="Arial" w:eastAsia="Times New Roman" w:hAnsi="Arial"/>
                <w:i/>
                <w:sz w:val="18"/>
                <w:lang w:eastAsia="ja-JP"/>
              </w:rPr>
              <w:t>useAutonomousGaps</w:t>
            </w:r>
            <w:proofErr w:type="spellEnd"/>
            <w:r w:rsidRPr="00DC64F7">
              <w:rPr>
                <w:rFonts w:ascii="Arial" w:eastAsia="Times New Roman"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DC64F7">
              <w:rPr>
                <w:rFonts w:ascii="Arial" w:eastAsia="MS PGothic" w:hAnsi="Arial" w:cs="Arial"/>
                <w:sz w:val="18"/>
                <w:szCs w:val="18"/>
                <w:lang w:eastAsia="ja-JP"/>
              </w:rPr>
              <w:t xml:space="preserve">If this parameter is indicated for </w:t>
            </w:r>
            <w:r w:rsidRPr="00DC64F7">
              <w:rPr>
                <w:rFonts w:ascii="Arial" w:eastAsia="DengXian" w:hAnsi="Arial" w:cs="Arial"/>
                <w:sz w:val="18"/>
                <w:szCs w:val="18"/>
                <w:lang w:eastAsia="ja-JP"/>
              </w:rPr>
              <w:t>FR1</w:t>
            </w:r>
            <w:r w:rsidRPr="00DC64F7">
              <w:rPr>
                <w:rFonts w:ascii="Arial" w:eastAsia="MS PGothic" w:hAnsi="Arial" w:cs="Arial"/>
                <w:sz w:val="18"/>
                <w:szCs w:val="18"/>
                <w:lang w:eastAsia="ja-JP"/>
              </w:rPr>
              <w:t xml:space="preserve"> and </w:t>
            </w:r>
            <w:r w:rsidRPr="00DC64F7">
              <w:rPr>
                <w:rFonts w:ascii="Arial" w:eastAsia="DengXian" w:hAnsi="Arial" w:cs="Arial"/>
                <w:sz w:val="18"/>
                <w:szCs w:val="18"/>
                <w:lang w:eastAsia="ja-JP"/>
              </w:rPr>
              <w:t>FR2</w:t>
            </w:r>
            <w:r w:rsidRPr="00DC64F7">
              <w:rPr>
                <w:rFonts w:ascii="Arial" w:eastAsia="MS PGothic" w:hAnsi="Arial" w:cs="Arial"/>
                <w:sz w:val="18"/>
                <w:szCs w:val="18"/>
                <w:lang w:eastAsia="ja-JP"/>
              </w:rPr>
              <w:t xml:space="preserve"> differently, each indication corresponds to the</w:t>
            </w:r>
            <w:r w:rsidRPr="00DC64F7">
              <w:rPr>
                <w:rFonts w:ascii="Arial" w:eastAsia="DengXian" w:hAnsi="Arial" w:cs="Arial"/>
                <w:sz w:val="18"/>
                <w:szCs w:val="18"/>
                <w:lang w:eastAsia="ja-JP"/>
              </w:rPr>
              <w:t xml:space="preserve"> frequency range</w:t>
            </w:r>
            <w:r w:rsidRPr="00DC64F7">
              <w:rPr>
                <w:rFonts w:ascii="Arial" w:eastAsia="MS PGothic" w:hAnsi="Arial" w:cs="Arial"/>
                <w:sz w:val="18"/>
                <w:szCs w:val="18"/>
                <w:lang w:eastAsia="ja-JP"/>
              </w:rPr>
              <w:t xml:space="preserve"> of measured target cell.</w:t>
            </w:r>
          </w:p>
        </w:tc>
        <w:tc>
          <w:tcPr>
            <w:tcW w:w="709" w:type="dxa"/>
          </w:tcPr>
          <w:p w14:paraId="747B2B6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4" w:type="dxa"/>
          </w:tcPr>
          <w:p w14:paraId="343CEDA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12" w:type="dxa"/>
          </w:tcPr>
          <w:p w14:paraId="2075F46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37" w:type="dxa"/>
          </w:tcPr>
          <w:p w14:paraId="682E4AB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C64F7">
              <w:rPr>
                <w:rFonts w:ascii="Arial" w:eastAsia="MS Mincho" w:hAnsi="Arial"/>
                <w:sz w:val="18"/>
                <w:lang w:eastAsia="ja-JP"/>
              </w:rPr>
              <w:t>Yes</w:t>
            </w:r>
          </w:p>
        </w:tc>
      </w:tr>
      <w:tr w:rsidR="00DC64F7" w:rsidRPr="00DC64F7" w14:paraId="43C0B1F1" w14:textId="77777777" w:rsidTr="00022B15">
        <w:trPr>
          <w:cantSplit/>
        </w:trPr>
        <w:tc>
          <w:tcPr>
            <w:tcW w:w="6807" w:type="dxa"/>
          </w:tcPr>
          <w:p w14:paraId="01495D5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nr-CGI-Reporting</w:t>
            </w:r>
          </w:p>
          <w:p w14:paraId="768F1AB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DC64F7">
              <w:rPr>
                <w:rFonts w:ascii="Arial" w:eastAsia="Times New Roman" w:hAnsi="Arial"/>
                <w:sz w:val="18"/>
                <w:lang w:eastAsia="en-GB"/>
              </w:rPr>
              <w:t>MN and SN have the same DRX cycle and on-duration configured by MN completely contains on-duration configured by SN</w:t>
            </w:r>
            <w:r w:rsidRPr="00DC64F7">
              <w:rPr>
                <w:rFonts w:ascii="Arial" w:eastAsia="Times New Roman" w:hAnsi="Arial"/>
                <w:sz w:val="18"/>
                <w:lang w:eastAsia="ja-JP"/>
              </w:rPr>
              <w:t>.</w:t>
            </w:r>
          </w:p>
        </w:tc>
        <w:tc>
          <w:tcPr>
            <w:tcW w:w="709" w:type="dxa"/>
          </w:tcPr>
          <w:p w14:paraId="6B01A4B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4" w:type="dxa"/>
          </w:tcPr>
          <w:p w14:paraId="391906F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c>
          <w:tcPr>
            <w:tcW w:w="712" w:type="dxa"/>
          </w:tcPr>
          <w:p w14:paraId="102D807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37" w:type="dxa"/>
          </w:tcPr>
          <w:p w14:paraId="3CA5E7F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C64F7">
              <w:rPr>
                <w:rFonts w:ascii="Arial" w:eastAsia="MS Mincho" w:hAnsi="Arial"/>
                <w:sz w:val="18"/>
                <w:lang w:eastAsia="ja-JP"/>
              </w:rPr>
              <w:t>No</w:t>
            </w:r>
          </w:p>
        </w:tc>
      </w:tr>
      <w:tr w:rsidR="00DC64F7" w:rsidRPr="00DC64F7" w14:paraId="0527B09C" w14:textId="77777777" w:rsidTr="00022B15">
        <w:trPr>
          <w:cantSplit/>
        </w:trPr>
        <w:tc>
          <w:tcPr>
            <w:tcW w:w="6807" w:type="dxa"/>
          </w:tcPr>
          <w:p w14:paraId="527741C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nr-CGI-Reporting-ENDC</w:t>
            </w:r>
          </w:p>
          <w:p w14:paraId="4422E68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09F2993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4" w:type="dxa"/>
          </w:tcPr>
          <w:p w14:paraId="3AECBA7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c>
          <w:tcPr>
            <w:tcW w:w="712" w:type="dxa"/>
          </w:tcPr>
          <w:p w14:paraId="26B9EE6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37" w:type="dxa"/>
          </w:tcPr>
          <w:p w14:paraId="45FC8FD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C64F7">
              <w:rPr>
                <w:rFonts w:ascii="Arial" w:eastAsia="MS Mincho" w:hAnsi="Arial"/>
                <w:sz w:val="18"/>
                <w:lang w:eastAsia="ja-JP"/>
              </w:rPr>
              <w:t>No</w:t>
            </w:r>
          </w:p>
        </w:tc>
      </w:tr>
      <w:tr w:rsidR="00DC64F7" w:rsidRPr="00DC64F7" w14:paraId="4C3F1A4A" w14:textId="77777777" w:rsidTr="00022B15">
        <w:trPr>
          <w:cantSplit/>
        </w:trPr>
        <w:tc>
          <w:tcPr>
            <w:tcW w:w="6807" w:type="dxa"/>
          </w:tcPr>
          <w:p w14:paraId="5EAF014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reportAddNeighMeasForPeriodic-r16</w:t>
            </w:r>
          </w:p>
          <w:p w14:paraId="7AD1BC6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cs="Arial"/>
                <w:sz w:val="18"/>
                <w:szCs w:val="18"/>
                <w:lang w:eastAsia="ja-JP"/>
              </w:rPr>
              <w:t>Defines whether the UE supports periodic reporting of best neighbour cells per serving frequency, as defined in TS 38.331 [9].</w:t>
            </w:r>
          </w:p>
        </w:tc>
        <w:tc>
          <w:tcPr>
            <w:tcW w:w="709" w:type="dxa"/>
          </w:tcPr>
          <w:p w14:paraId="5B3524D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4" w:type="dxa"/>
          </w:tcPr>
          <w:p w14:paraId="20D418B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c>
          <w:tcPr>
            <w:tcW w:w="712" w:type="dxa"/>
          </w:tcPr>
          <w:p w14:paraId="03C4E39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37" w:type="dxa"/>
          </w:tcPr>
          <w:p w14:paraId="335B2FA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C64F7">
              <w:rPr>
                <w:rFonts w:ascii="Arial" w:eastAsia="MS Mincho" w:hAnsi="Arial"/>
                <w:sz w:val="18"/>
                <w:lang w:eastAsia="ja-JP"/>
              </w:rPr>
              <w:t>No</w:t>
            </w:r>
          </w:p>
        </w:tc>
      </w:tr>
      <w:tr w:rsidR="00DC64F7" w:rsidRPr="00DC64F7" w14:paraId="67D3ECDD" w14:textId="77777777" w:rsidTr="00022B15">
        <w:trPr>
          <w:cantSplit/>
        </w:trPr>
        <w:tc>
          <w:tcPr>
            <w:tcW w:w="6807" w:type="dxa"/>
          </w:tcPr>
          <w:p w14:paraId="2BE06AD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t>nr-CGI-Reporting-NEDC</w:t>
            </w:r>
          </w:p>
          <w:p w14:paraId="5B6E96E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cs="Arial"/>
                <w:sz w:val="18"/>
                <w:szCs w:val="18"/>
                <w:lang w:eastAsia="ja-JP"/>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3CA0515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4" w:type="dxa"/>
          </w:tcPr>
          <w:p w14:paraId="6D5C871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c>
          <w:tcPr>
            <w:tcW w:w="712" w:type="dxa"/>
          </w:tcPr>
          <w:p w14:paraId="11B8329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37" w:type="dxa"/>
          </w:tcPr>
          <w:p w14:paraId="6279703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C64F7">
              <w:rPr>
                <w:rFonts w:ascii="Arial" w:eastAsia="MS Mincho" w:hAnsi="Arial"/>
                <w:sz w:val="18"/>
                <w:lang w:eastAsia="ja-JP"/>
              </w:rPr>
              <w:t>No</w:t>
            </w:r>
          </w:p>
        </w:tc>
      </w:tr>
      <w:tr w:rsidR="00DC64F7" w:rsidRPr="00DC64F7" w14:paraId="0DEC01D3" w14:textId="77777777" w:rsidTr="00022B15">
        <w:trPr>
          <w:cantSplit/>
        </w:trPr>
        <w:tc>
          <w:tcPr>
            <w:tcW w:w="6807" w:type="dxa"/>
          </w:tcPr>
          <w:p w14:paraId="4832BB2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nr-CGI-Reporting-NPN-r16</w:t>
            </w:r>
          </w:p>
          <w:p w14:paraId="5D43352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765A7BB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zh-CN"/>
              </w:rPr>
              <w:t>UE</w:t>
            </w:r>
          </w:p>
        </w:tc>
        <w:tc>
          <w:tcPr>
            <w:tcW w:w="564" w:type="dxa"/>
          </w:tcPr>
          <w:p w14:paraId="0849334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zh-CN"/>
              </w:rPr>
              <w:t>CY</w:t>
            </w:r>
          </w:p>
        </w:tc>
        <w:tc>
          <w:tcPr>
            <w:tcW w:w="712" w:type="dxa"/>
          </w:tcPr>
          <w:p w14:paraId="7B4151A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zh-CN"/>
              </w:rPr>
              <w:t>No</w:t>
            </w:r>
          </w:p>
        </w:tc>
        <w:tc>
          <w:tcPr>
            <w:tcW w:w="737" w:type="dxa"/>
          </w:tcPr>
          <w:p w14:paraId="13E6879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C64F7">
              <w:rPr>
                <w:rFonts w:ascii="Arial" w:eastAsia="Times New Roman" w:hAnsi="Arial"/>
                <w:sz w:val="18"/>
                <w:lang w:eastAsia="zh-CN"/>
              </w:rPr>
              <w:t>No</w:t>
            </w:r>
          </w:p>
        </w:tc>
      </w:tr>
      <w:tr w:rsidR="00DC64F7" w:rsidRPr="00DC64F7" w14:paraId="4AD43A58" w14:textId="77777777" w:rsidTr="00022B15">
        <w:trPr>
          <w:cantSplit/>
        </w:trPr>
        <w:tc>
          <w:tcPr>
            <w:tcW w:w="6807" w:type="dxa"/>
          </w:tcPr>
          <w:p w14:paraId="320EB2F3"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C64F7">
              <w:rPr>
                <w:rFonts w:ascii="Arial" w:eastAsia="Times New Roman" w:hAnsi="Arial"/>
                <w:b/>
                <w:bCs/>
                <w:i/>
                <w:iCs/>
                <w:sz w:val="18"/>
                <w:lang w:eastAsia="ja-JP"/>
              </w:rPr>
              <w:lastRenderedPageBreak/>
              <w:t>nr-CGI-Reporting-NRDC</w:t>
            </w:r>
          </w:p>
          <w:p w14:paraId="78F3F010"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cs="Arial"/>
                <w:sz w:val="18"/>
                <w:szCs w:val="18"/>
                <w:lang w:eastAsia="ja-JP"/>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414D833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C64F7">
              <w:rPr>
                <w:rFonts w:ascii="Arial" w:eastAsia="Times New Roman" w:hAnsi="Arial"/>
                <w:sz w:val="18"/>
                <w:lang w:eastAsia="ja-JP"/>
              </w:rPr>
              <w:t>UE</w:t>
            </w:r>
          </w:p>
        </w:tc>
        <w:tc>
          <w:tcPr>
            <w:tcW w:w="564" w:type="dxa"/>
          </w:tcPr>
          <w:p w14:paraId="55AF699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C64F7">
              <w:rPr>
                <w:rFonts w:ascii="Arial" w:eastAsia="Times New Roman" w:hAnsi="Arial"/>
                <w:sz w:val="18"/>
                <w:lang w:eastAsia="ja-JP"/>
              </w:rPr>
              <w:t>Yes</w:t>
            </w:r>
          </w:p>
        </w:tc>
        <w:tc>
          <w:tcPr>
            <w:tcW w:w="712" w:type="dxa"/>
          </w:tcPr>
          <w:p w14:paraId="4572777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C64F7">
              <w:rPr>
                <w:rFonts w:ascii="Arial" w:eastAsia="Times New Roman" w:hAnsi="Arial"/>
                <w:sz w:val="18"/>
                <w:lang w:eastAsia="ja-JP"/>
              </w:rPr>
              <w:t>No</w:t>
            </w:r>
          </w:p>
        </w:tc>
        <w:tc>
          <w:tcPr>
            <w:tcW w:w="737" w:type="dxa"/>
          </w:tcPr>
          <w:p w14:paraId="535DA6C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C64F7">
              <w:rPr>
                <w:rFonts w:ascii="Arial" w:eastAsia="MS Mincho" w:hAnsi="Arial"/>
                <w:sz w:val="18"/>
                <w:lang w:eastAsia="ja-JP"/>
              </w:rPr>
              <w:t>No</w:t>
            </w:r>
          </w:p>
        </w:tc>
      </w:tr>
      <w:tr w:rsidR="00DC64F7" w:rsidRPr="00DC64F7" w14:paraId="31FE134C" w14:textId="77777777" w:rsidTr="00022B15">
        <w:trPr>
          <w:cantSplit/>
        </w:trPr>
        <w:tc>
          <w:tcPr>
            <w:tcW w:w="6807" w:type="dxa"/>
          </w:tcPr>
          <w:p w14:paraId="4ACF2D3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nr-NeedForGap-Reporting-r16</w:t>
            </w:r>
          </w:p>
          <w:p w14:paraId="090587D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Indicates whether the UE supports reporting the measurement gap requirement information for NR target in the UE response to a network configuration RRC message.</w:t>
            </w:r>
          </w:p>
        </w:tc>
        <w:tc>
          <w:tcPr>
            <w:tcW w:w="709" w:type="dxa"/>
          </w:tcPr>
          <w:p w14:paraId="343A2C0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4" w:type="dxa"/>
          </w:tcPr>
          <w:p w14:paraId="36B82DB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12" w:type="dxa"/>
          </w:tcPr>
          <w:p w14:paraId="52BD794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37" w:type="dxa"/>
          </w:tcPr>
          <w:p w14:paraId="49E359E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C64F7">
              <w:rPr>
                <w:rFonts w:ascii="Arial" w:eastAsia="MS Mincho" w:hAnsi="Arial"/>
                <w:sz w:val="18"/>
                <w:lang w:eastAsia="ja-JP"/>
              </w:rPr>
              <w:t>No</w:t>
            </w:r>
          </w:p>
        </w:tc>
      </w:tr>
      <w:tr w:rsidR="00DC64F7" w:rsidRPr="00DC64F7" w14:paraId="3D576D93" w14:textId="77777777" w:rsidTr="00022B15">
        <w:trPr>
          <w:cantSplit/>
        </w:trPr>
        <w:tc>
          <w:tcPr>
            <w:tcW w:w="6807" w:type="dxa"/>
          </w:tcPr>
          <w:p w14:paraId="7B370C8B"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DC64F7">
              <w:rPr>
                <w:rFonts w:ascii="Arial" w:eastAsia="Times New Roman" w:hAnsi="Arial" w:cs="Arial"/>
                <w:b/>
                <w:bCs/>
                <w:i/>
                <w:iCs/>
                <w:sz w:val="18"/>
                <w:szCs w:val="18"/>
                <w:lang w:eastAsia="ja-JP"/>
              </w:rPr>
              <w:t>periodicEUTRA-MeasAndReport</w:t>
            </w:r>
            <w:proofErr w:type="spellEnd"/>
          </w:p>
          <w:p w14:paraId="09E92AB5"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Cs/>
                <w:iCs/>
                <w:sz w:val="18"/>
                <w:lang w:eastAsia="ja-JP"/>
              </w:rPr>
              <w:t>Indicates whether the UE supports periodic EUTRA measurement and reporting. It is mandated if the UE supports EUTRA.</w:t>
            </w:r>
          </w:p>
        </w:tc>
        <w:tc>
          <w:tcPr>
            <w:tcW w:w="709" w:type="dxa"/>
          </w:tcPr>
          <w:p w14:paraId="51181F1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bCs/>
                <w:iCs/>
                <w:sz w:val="18"/>
                <w:szCs w:val="18"/>
                <w:lang w:eastAsia="ja-JP"/>
              </w:rPr>
              <w:t>UE</w:t>
            </w:r>
          </w:p>
        </w:tc>
        <w:tc>
          <w:tcPr>
            <w:tcW w:w="564" w:type="dxa"/>
          </w:tcPr>
          <w:p w14:paraId="256EB90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bCs/>
                <w:iCs/>
                <w:sz w:val="18"/>
                <w:szCs w:val="18"/>
                <w:lang w:eastAsia="ja-JP"/>
              </w:rPr>
              <w:t>CY</w:t>
            </w:r>
          </w:p>
        </w:tc>
        <w:tc>
          <w:tcPr>
            <w:tcW w:w="712" w:type="dxa"/>
          </w:tcPr>
          <w:p w14:paraId="23BD60C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bCs/>
                <w:iCs/>
                <w:sz w:val="18"/>
                <w:szCs w:val="18"/>
                <w:lang w:eastAsia="ja-JP"/>
              </w:rPr>
              <w:t>No</w:t>
            </w:r>
          </w:p>
        </w:tc>
        <w:tc>
          <w:tcPr>
            <w:tcW w:w="737" w:type="dxa"/>
          </w:tcPr>
          <w:p w14:paraId="3336188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C64F7">
              <w:rPr>
                <w:rFonts w:ascii="Arial" w:eastAsia="MS Mincho" w:hAnsi="Arial" w:cs="Arial"/>
                <w:bCs/>
                <w:iCs/>
                <w:sz w:val="18"/>
                <w:szCs w:val="18"/>
                <w:lang w:eastAsia="ja-JP"/>
              </w:rPr>
              <w:t>No</w:t>
            </w:r>
          </w:p>
        </w:tc>
      </w:tr>
      <w:tr w:rsidR="00DC64F7" w:rsidRPr="00DC64F7" w14:paraId="277A83C2" w14:textId="77777777" w:rsidTr="00022B15">
        <w:trPr>
          <w:cantSplit/>
        </w:trPr>
        <w:tc>
          <w:tcPr>
            <w:tcW w:w="6807" w:type="dxa"/>
          </w:tcPr>
          <w:p w14:paraId="5E13704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b/>
                <w:i/>
                <w:sz w:val="18"/>
                <w:lang w:eastAsia="ja-JP"/>
              </w:rPr>
              <w:t>pcellT312-r16</w:t>
            </w:r>
          </w:p>
          <w:p w14:paraId="2AC71F6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C64F7">
              <w:rPr>
                <w:rFonts w:ascii="Arial" w:eastAsia="Times New Roman" w:hAnsi="Arial"/>
                <w:sz w:val="18"/>
                <w:lang w:eastAsia="ja-JP"/>
              </w:rPr>
              <w:t xml:space="preserve">Indicates whether the UE supports T312 based fast failure recovery for </w:t>
            </w:r>
            <w:proofErr w:type="spellStart"/>
            <w:r w:rsidRPr="00DC64F7">
              <w:rPr>
                <w:rFonts w:ascii="Arial" w:eastAsia="Times New Roman" w:hAnsi="Arial"/>
                <w:sz w:val="18"/>
                <w:lang w:eastAsia="ja-JP"/>
              </w:rPr>
              <w:t>PCell</w:t>
            </w:r>
            <w:proofErr w:type="spellEnd"/>
            <w:r w:rsidRPr="00DC64F7">
              <w:rPr>
                <w:rFonts w:ascii="Arial" w:eastAsia="Times New Roman" w:hAnsi="Arial"/>
                <w:sz w:val="18"/>
                <w:lang w:eastAsia="ja-JP"/>
              </w:rPr>
              <w:t>.</w:t>
            </w:r>
          </w:p>
        </w:tc>
        <w:tc>
          <w:tcPr>
            <w:tcW w:w="709" w:type="dxa"/>
          </w:tcPr>
          <w:p w14:paraId="340C4A1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bCs/>
                <w:iCs/>
                <w:sz w:val="18"/>
                <w:szCs w:val="18"/>
                <w:lang w:eastAsia="ja-JP"/>
              </w:rPr>
              <w:t>UE</w:t>
            </w:r>
          </w:p>
        </w:tc>
        <w:tc>
          <w:tcPr>
            <w:tcW w:w="564" w:type="dxa"/>
          </w:tcPr>
          <w:p w14:paraId="568363D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bCs/>
                <w:iCs/>
                <w:sz w:val="18"/>
                <w:szCs w:val="18"/>
                <w:lang w:eastAsia="ja-JP"/>
              </w:rPr>
              <w:t>No</w:t>
            </w:r>
          </w:p>
        </w:tc>
        <w:tc>
          <w:tcPr>
            <w:tcW w:w="712" w:type="dxa"/>
          </w:tcPr>
          <w:p w14:paraId="099A293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cs="Arial"/>
                <w:bCs/>
                <w:iCs/>
                <w:sz w:val="18"/>
                <w:szCs w:val="18"/>
                <w:lang w:eastAsia="ja-JP"/>
              </w:rPr>
              <w:t>No</w:t>
            </w:r>
          </w:p>
        </w:tc>
        <w:tc>
          <w:tcPr>
            <w:tcW w:w="737" w:type="dxa"/>
          </w:tcPr>
          <w:p w14:paraId="7A2CE5D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C64F7">
              <w:rPr>
                <w:rFonts w:ascii="Arial" w:eastAsia="Times New Roman" w:hAnsi="Arial" w:cs="Arial"/>
                <w:bCs/>
                <w:iCs/>
                <w:sz w:val="18"/>
                <w:szCs w:val="18"/>
                <w:lang w:eastAsia="ja-JP"/>
              </w:rPr>
              <w:t>No</w:t>
            </w:r>
          </w:p>
        </w:tc>
      </w:tr>
      <w:tr w:rsidR="00DC64F7" w:rsidRPr="00DC64F7" w14:paraId="2C9A839D" w14:textId="77777777" w:rsidTr="00022B15">
        <w:trPr>
          <w:cantSplit/>
        </w:trPr>
        <w:tc>
          <w:tcPr>
            <w:tcW w:w="6807" w:type="dxa"/>
          </w:tcPr>
          <w:p w14:paraId="221D7FB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DC64F7">
              <w:rPr>
                <w:rFonts w:ascii="Arial" w:eastAsia="Times New Roman" w:hAnsi="Arial" w:cs="Arial"/>
                <w:b/>
                <w:bCs/>
                <w:i/>
                <w:iCs/>
                <w:sz w:val="18"/>
                <w:szCs w:val="18"/>
                <w:lang w:eastAsia="ja-JP"/>
              </w:rPr>
              <w:t>simultaneousRxDataSSB-DiffNumerology</w:t>
            </w:r>
            <w:proofErr w:type="spellEnd"/>
          </w:p>
          <w:p w14:paraId="60B9924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C64F7">
              <w:rPr>
                <w:rFonts w:ascii="Arial" w:eastAsia="Times New Roman" w:hAnsi="Arial"/>
                <w:sz w:val="18"/>
                <w:lang w:eastAsia="ja-JP"/>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4A2E99B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UE</w:t>
            </w:r>
          </w:p>
        </w:tc>
        <w:tc>
          <w:tcPr>
            <w:tcW w:w="564" w:type="dxa"/>
          </w:tcPr>
          <w:p w14:paraId="78CC0A7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No</w:t>
            </w:r>
          </w:p>
        </w:tc>
        <w:tc>
          <w:tcPr>
            <w:tcW w:w="712" w:type="dxa"/>
          </w:tcPr>
          <w:p w14:paraId="46B9B91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No</w:t>
            </w:r>
          </w:p>
        </w:tc>
        <w:tc>
          <w:tcPr>
            <w:tcW w:w="737" w:type="dxa"/>
          </w:tcPr>
          <w:p w14:paraId="5DFF778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C64F7">
              <w:rPr>
                <w:rFonts w:ascii="Arial" w:eastAsia="MS Mincho" w:hAnsi="Arial" w:cs="Arial"/>
                <w:bCs/>
                <w:iCs/>
                <w:sz w:val="18"/>
                <w:szCs w:val="18"/>
                <w:lang w:eastAsia="ja-JP"/>
              </w:rPr>
              <w:t>Yes</w:t>
            </w:r>
          </w:p>
        </w:tc>
      </w:tr>
      <w:tr w:rsidR="00DC64F7" w:rsidRPr="00DC64F7" w14:paraId="29A5AC22" w14:textId="77777777" w:rsidTr="00022B15">
        <w:trPr>
          <w:cantSplit/>
        </w:trPr>
        <w:tc>
          <w:tcPr>
            <w:tcW w:w="6807" w:type="dxa"/>
          </w:tcPr>
          <w:p w14:paraId="3EB7EFA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zh-CN"/>
              </w:rPr>
            </w:pPr>
            <w:r w:rsidRPr="00DC64F7">
              <w:rPr>
                <w:rFonts w:ascii="Arial" w:eastAsia="Times New Roman" w:hAnsi="Arial" w:cs="Arial"/>
                <w:b/>
                <w:bCs/>
                <w:i/>
                <w:iCs/>
                <w:sz w:val="18"/>
                <w:szCs w:val="18"/>
                <w:lang w:eastAsia="ja-JP"/>
              </w:rPr>
              <w:t>simultaneousRxDataSSB-DiffNumerology-Inter-r16</w:t>
            </w:r>
          </w:p>
          <w:p w14:paraId="3170EC4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C64F7">
              <w:rPr>
                <w:rFonts w:ascii="Arial" w:eastAsia="Times New Roman" w:hAnsi="Arial"/>
                <w:sz w:val="18"/>
                <w:lang w:eastAsia="ja-JP"/>
              </w:rPr>
              <w:t>Indicates whether the UE supports</w:t>
            </w:r>
            <w:r w:rsidRPr="00DC64F7">
              <w:rPr>
                <w:rFonts w:ascii="Arial" w:eastAsia="Times New Roman" w:hAnsi="Arial" w:cs="Arial"/>
                <w:sz w:val="18"/>
                <w:lang w:eastAsia="zh-CN"/>
              </w:rPr>
              <w:t xml:space="preserve"> </w:t>
            </w:r>
            <w:r w:rsidRPr="00DC64F7">
              <w:rPr>
                <w:rFonts w:ascii="Arial" w:eastAsia="Times New Roman" w:hAnsi="Arial"/>
                <w:sz w:val="18"/>
                <w:lang w:eastAsia="ja-JP"/>
              </w:rPr>
              <w:t xml:space="preserve">concurrent </w:t>
            </w:r>
            <w:r w:rsidRPr="00DC64F7">
              <w:rPr>
                <w:rFonts w:ascii="Arial" w:eastAsia="Times New Roman" w:hAnsi="Arial"/>
                <w:sz w:val="18"/>
                <w:lang w:eastAsia="zh-CN"/>
              </w:rPr>
              <w:t xml:space="preserve">SSB based </w:t>
            </w:r>
            <w:r w:rsidRPr="00DC64F7">
              <w:rPr>
                <w:rFonts w:ascii="Arial" w:eastAsia="Times New Roman" w:hAnsi="Arial" w:cs="Arial"/>
                <w:sz w:val="18"/>
                <w:lang w:eastAsia="zh-CN"/>
              </w:rPr>
              <w:t>inter-frequency measurement without measurement gap</w:t>
            </w:r>
            <w:r w:rsidRPr="00DC64F7">
              <w:rPr>
                <w:rFonts w:ascii="Arial" w:eastAsia="Times New Roman" w:hAnsi="Arial"/>
                <w:sz w:val="18"/>
                <w:lang w:eastAsia="zh-CN"/>
              </w:rPr>
              <w:t xml:space="preserve"> </w:t>
            </w:r>
            <w:r w:rsidRPr="00DC64F7">
              <w:rPr>
                <w:rFonts w:ascii="Arial" w:eastAsia="Times New Roman" w:hAnsi="Arial"/>
                <w:sz w:val="18"/>
                <w:lang w:eastAsia="ja-JP"/>
              </w:rPr>
              <w:t xml:space="preserve">on neighbouring cell and PDCCH or PDSCH reception from the serving cell with a different numerology as defined in clause 8 and 9 of TS 38.133 [5]. UE indicates support of this indicates support of </w:t>
            </w:r>
            <w:r w:rsidRPr="00DC64F7">
              <w:rPr>
                <w:rFonts w:ascii="Arial" w:eastAsia="Times New Roman" w:hAnsi="Arial"/>
                <w:i/>
                <w:iCs/>
                <w:sz w:val="18"/>
                <w:lang w:eastAsia="ja-JP"/>
              </w:rPr>
              <w:t>interFrequencyMeas-NoGap-r16</w:t>
            </w:r>
            <w:r w:rsidRPr="00DC64F7">
              <w:rPr>
                <w:rFonts w:ascii="Arial" w:eastAsia="Times New Roman" w:hAnsi="Arial"/>
                <w:sz w:val="18"/>
                <w:lang w:eastAsia="ja-JP"/>
              </w:rPr>
              <w:t>. If this parameter is indicated for FR1 and FR2 differently, each indication corresponds to the frequency range where the SSB and PDCCH/PDSCH are received.</w:t>
            </w:r>
          </w:p>
        </w:tc>
        <w:tc>
          <w:tcPr>
            <w:tcW w:w="709" w:type="dxa"/>
          </w:tcPr>
          <w:p w14:paraId="54250BC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UE</w:t>
            </w:r>
          </w:p>
        </w:tc>
        <w:tc>
          <w:tcPr>
            <w:tcW w:w="564" w:type="dxa"/>
          </w:tcPr>
          <w:p w14:paraId="2C419CA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No</w:t>
            </w:r>
          </w:p>
        </w:tc>
        <w:tc>
          <w:tcPr>
            <w:tcW w:w="712" w:type="dxa"/>
          </w:tcPr>
          <w:p w14:paraId="6C2441F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No</w:t>
            </w:r>
          </w:p>
        </w:tc>
        <w:tc>
          <w:tcPr>
            <w:tcW w:w="737" w:type="dxa"/>
          </w:tcPr>
          <w:p w14:paraId="46042FA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C64F7">
              <w:rPr>
                <w:rFonts w:ascii="Arial" w:eastAsia="MS Mincho" w:hAnsi="Arial" w:cs="Arial"/>
                <w:bCs/>
                <w:iCs/>
                <w:sz w:val="18"/>
                <w:szCs w:val="18"/>
                <w:lang w:eastAsia="ja-JP"/>
              </w:rPr>
              <w:t>Yes</w:t>
            </w:r>
          </w:p>
        </w:tc>
      </w:tr>
      <w:tr w:rsidR="00DC64F7" w:rsidRPr="00DC64F7" w14:paraId="357DA799" w14:textId="77777777" w:rsidTr="00022B15">
        <w:trPr>
          <w:cantSplit/>
        </w:trPr>
        <w:tc>
          <w:tcPr>
            <w:tcW w:w="6807" w:type="dxa"/>
          </w:tcPr>
          <w:p w14:paraId="53C9553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DC64F7">
              <w:rPr>
                <w:rFonts w:ascii="Arial" w:eastAsia="Times New Roman" w:hAnsi="Arial" w:cs="Arial"/>
                <w:b/>
                <w:bCs/>
                <w:i/>
                <w:iCs/>
                <w:sz w:val="18"/>
                <w:szCs w:val="18"/>
                <w:lang w:eastAsia="ja-JP"/>
              </w:rPr>
              <w:t>sftd-MeasPSCell</w:t>
            </w:r>
            <w:proofErr w:type="spellEnd"/>
          </w:p>
          <w:p w14:paraId="6DD7EA8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Cs/>
                <w:i/>
                <w:iCs/>
                <w:sz w:val="18"/>
                <w:szCs w:val="18"/>
                <w:lang w:eastAsia="ja-JP"/>
              </w:rPr>
            </w:pPr>
            <w:r w:rsidRPr="00DC64F7">
              <w:rPr>
                <w:rFonts w:ascii="Arial" w:eastAsia="Times New Roman" w:hAnsi="Arial"/>
                <w:sz w:val="18"/>
                <w:lang w:eastAsia="ja-JP"/>
              </w:rPr>
              <w:t xml:space="preserve">Indicates whether the UE supports SFTD measurements between the </w:t>
            </w:r>
            <w:proofErr w:type="spellStart"/>
            <w:r w:rsidRPr="00DC64F7">
              <w:rPr>
                <w:rFonts w:ascii="Arial" w:eastAsia="Times New Roman" w:hAnsi="Arial"/>
                <w:sz w:val="18"/>
                <w:lang w:eastAsia="ja-JP"/>
              </w:rPr>
              <w:t>PCell</w:t>
            </w:r>
            <w:proofErr w:type="spellEnd"/>
            <w:r w:rsidRPr="00DC64F7">
              <w:rPr>
                <w:rFonts w:ascii="Arial" w:eastAsia="Times New Roman" w:hAnsi="Arial"/>
                <w:sz w:val="18"/>
                <w:lang w:eastAsia="ja-JP"/>
              </w:rPr>
              <w:t xml:space="preserve"> and a configured </w:t>
            </w:r>
            <w:proofErr w:type="spellStart"/>
            <w:r w:rsidRPr="00DC64F7">
              <w:rPr>
                <w:rFonts w:ascii="Arial" w:eastAsia="Times New Roman" w:hAnsi="Arial"/>
                <w:sz w:val="18"/>
                <w:lang w:eastAsia="ja-JP"/>
              </w:rPr>
              <w:t>PSCell</w:t>
            </w:r>
            <w:proofErr w:type="spellEnd"/>
            <w:r w:rsidRPr="00DC64F7">
              <w:rPr>
                <w:rFonts w:ascii="Arial" w:eastAsia="Times New Roman" w:hAnsi="Arial"/>
                <w:sz w:val="18"/>
                <w:lang w:eastAsia="ja-JP"/>
              </w:rPr>
              <w:t xml:space="preserve">. If this capability is included in UE-MRDC-Capability, it indicates that the UE supports SFTD measurement between </w:t>
            </w:r>
            <w:proofErr w:type="spellStart"/>
            <w:r w:rsidRPr="00DC64F7">
              <w:rPr>
                <w:rFonts w:ascii="Arial" w:eastAsia="Times New Roman" w:hAnsi="Arial"/>
                <w:sz w:val="18"/>
                <w:lang w:eastAsia="ja-JP"/>
              </w:rPr>
              <w:t>PCell</w:t>
            </w:r>
            <w:proofErr w:type="spellEnd"/>
            <w:r w:rsidRPr="00DC64F7">
              <w:rPr>
                <w:rFonts w:ascii="Arial" w:eastAsia="Times New Roman" w:hAnsi="Arial"/>
                <w:sz w:val="18"/>
                <w:lang w:eastAsia="ja-JP"/>
              </w:rPr>
              <w:t xml:space="preserve"> and </w:t>
            </w:r>
            <w:proofErr w:type="spellStart"/>
            <w:r w:rsidRPr="00DC64F7">
              <w:rPr>
                <w:rFonts w:ascii="Arial" w:eastAsia="Times New Roman" w:hAnsi="Arial"/>
                <w:sz w:val="18"/>
                <w:lang w:eastAsia="ja-JP"/>
              </w:rPr>
              <w:t>PSCell</w:t>
            </w:r>
            <w:proofErr w:type="spellEnd"/>
            <w:r w:rsidRPr="00DC64F7">
              <w:rPr>
                <w:rFonts w:ascii="Arial" w:eastAsia="Times New Roman" w:hAnsi="Arial"/>
                <w:sz w:val="18"/>
                <w:lang w:eastAsia="ja-JP"/>
              </w:rPr>
              <w:t xml:space="preserve"> in (NG)EN-DC. If this capability is included in UE-NR-Capability, it indicates that the UE supports SFTD measurement between </w:t>
            </w:r>
            <w:proofErr w:type="spellStart"/>
            <w:r w:rsidRPr="00DC64F7">
              <w:rPr>
                <w:rFonts w:ascii="Arial" w:eastAsia="Times New Roman" w:hAnsi="Arial"/>
                <w:sz w:val="18"/>
                <w:lang w:eastAsia="ja-JP"/>
              </w:rPr>
              <w:t>PCell</w:t>
            </w:r>
            <w:proofErr w:type="spellEnd"/>
            <w:r w:rsidRPr="00DC64F7">
              <w:rPr>
                <w:rFonts w:ascii="Arial" w:eastAsia="Times New Roman" w:hAnsi="Arial"/>
                <w:sz w:val="18"/>
                <w:lang w:eastAsia="ja-JP"/>
              </w:rPr>
              <w:t xml:space="preserve"> and </w:t>
            </w:r>
            <w:proofErr w:type="spellStart"/>
            <w:r w:rsidRPr="00DC64F7">
              <w:rPr>
                <w:rFonts w:ascii="Arial" w:eastAsia="Times New Roman" w:hAnsi="Arial"/>
                <w:sz w:val="18"/>
                <w:lang w:eastAsia="ja-JP"/>
              </w:rPr>
              <w:t>PSCell</w:t>
            </w:r>
            <w:proofErr w:type="spellEnd"/>
            <w:r w:rsidRPr="00DC64F7">
              <w:rPr>
                <w:rFonts w:ascii="Arial" w:eastAsia="Times New Roman" w:hAnsi="Arial"/>
                <w:sz w:val="18"/>
                <w:lang w:eastAsia="ja-JP"/>
              </w:rPr>
              <w:t xml:space="preserve"> in NR-DC.</w:t>
            </w:r>
          </w:p>
        </w:tc>
        <w:tc>
          <w:tcPr>
            <w:tcW w:w="709" w:type="dxa"/>
          </w:tcPr>
          <w:p w14:paraId="0F4D80C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UE</w:t>
            </w:r>
          </w:p>
        </w:tc>
        <w:tc>
          <w:tcPr>
            <w:tcW w:w="564" w:type="dxa"/>
          </w:tcPr>
          <w:p w14:paraId="2B51570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No</w:t>
            </w:r>
          </w:p>
        </w:tc>
        <w:tc>
          <w:tcPr>
            <w:tcW w:w="712" w:type="dxa"/>
          </w:tcPr>
          <w:p w14:paraId="6A84D5D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Yes</w:t>
            </w:r>
          </w:p>
        </w:tc>
        <w:tc>
          <w:tcPr>
            <w:tcW w:w="737" w:type="dxa"/>
          </w:tcPr>
          <w:p w14:paraId="050BEC8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C64F7">
              <w:rPr>
                <w:rFonts w:ascii="Arial" w:eastAsia="MS Mincho" w:hAnsi="Arial" w:cs="Arial"/>
                <w:bCs/>
                <w:iCs/>
                <w:sz w:val="18"/>
                <w:szCs w:val="18"/>
                <w:lang w:eastAsia="ja-JP"/>
              </w:rPr>
              <w:t>No</w:t>
            </w:r>
          </w:p>
        </w:tc>
      </w:tr>
      <w:tr w:rsidR="00DC64F7" w:rsidRPr="00DC64F7" w14:paraId="24FADD51" w14:textId="77777777" w:rsidTr="00022B15">
        <w:trPr>
          <w:cantSplit/>
        </w:trPr>
        <w:tc>
          <w:tcPr>
            <w:tcW w:w="6807" w:type="dxa"/>
          </w:tcPr>
          <w:p w14:paraId="30936709"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sftd</w:t>
            </w:r>
            <w:proofErr w:type="spellEnd"/>
            <w:r w:rsidRPr="00DC64F7">
              <w:rPr>
                <w:rFonts w:ascii="Arial" w:eastAsia="Times New Roman" w:hAnsi="Arial"/>
                <w:b/>
                <w:i/>
                <w:sz w:val="18"/>
                <w:lang w:eastAsia="ja-JP"/>
              </w:rPr>
              <w:t>-</w:t>
            </w:r>
            <w:proofErr w:type="spellStart"/>
            <w:r w:rsidRPr="00DC64F7">
              <w:rPr>
                <w:rFonts w:ascii="Arial" w:eastAsia="Times New Roman" w:hAnsi="Arial"/>
                <w:b/>
                <w:i/>
                <w:sz w:val="18"/>
                <w:lang w:eastAsia="ja-JP"/>
              </w:rPr>
              <w:t>MeasPSCell</w:t>
            </w:r>
            <w:proofErr w:type="spellEnd"/>
            <w:r w:rsidRPr="00DC64F7">
              <w:rPr>
                <w:rFonts w:ascii="Arial" w:eastAsia="Times New Roman" w:hAnsi="Arial"/>
                <w:b/>
                <w:i/>
                <w:sz w:val="18"/>
                <w:lang w:eastAsia="ja-JP"/>
              </w:rPr>
              <w:t>-NEDC</w:t>
            </w:r>
          </w:p>
          <w:p w14:paraId="21E47E91"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Times New Roman" w:hAnsi="Arial"/>
                <w:sz w:val="18"/>
                <w:lang w:eastAsia="ja-JP"/>
              </w:rPr>
              <w:t xml:space="preserve">Indicates whether the UE supports SFTD measurement between the NR </w:t>
            </w:r>
            <w:proofErr w:type="spellStart"/>
            <w:r w:rsidRPr="00DC64F7">
              <w:rPr>
                <w:rFonts w:ascii="Arial" w:eastAsia="Times New Roman" w:hAnsi="Arial"/>
                <w:sz w:val="18"/>
                <w:lang w:eastAsia="ja-JP"/>
              </w:rPr>
              <w:t>PCell</w:t>
            </w:r>
            <w:proofErr w:type="spellEnd"/>
            <w:r w:rsidRPr="00DC64F7">
              <w:rPr>
                <w:rFonts w:ascii="Arial" w:eastAsia="Times New Roman" w:hAnsi="Arial"/>
                <w:sz w:val="18"/>
                <w:lang w:eastAsia="ja-JP"/>
              </w:rPr>
              <w:t xml:space="preserve"> and a configured E-UTRA </w:t>
            </w:r>
            <w:proofErr w:type="spellStart"/>
            <w:r w:rsidRPr="00DC64F7">
              <w:rPr>
                <w:rFonts w:ascii="Arial" w:eastAsia="Times New Roman" w:hAnsi="Arial"/>
                <w:sz w:val="18"/>
                <w:lang w:eastAsia="ja-JP"/>
              </w:rPr>
              <w:t>PSCell</w:t>
            </w:r>
            <w:proofErr w:type="spellEnd"/>
            <w:r w:rsidRPr="00DC64F7">
              <w:rPr>
                <w:rFonts w:ascii="Arial" w:eastAsia="Times New Roman" w:hAnsi="Arial"/>
                <w:sz w:val="18"/>
                <w:lang w:eastAsia="ja-JP"/>
              </w:rPr>
              <w:t xml:space="preserve"> in NE-DC.</w:t>
            </w:r>
          </w:p>
        </w:tc>
        <w:tc>
          <w:tcPr>
            <w:tcW w:w="709" w:type="dxa"/>
          </w:tcPr>
          <w:p w14:paraId="55D8404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4" w:type="dxa"/>
          </w:tcPr>
          <w:p w14:paraId="642738E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12" w:type="dxa"/>
          </w:tcPr>
          <w:p w14:paraId="4FBE4CC8"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c>
          <w:tcPr>
            <w:tcW w:w="737" w:type="dxa"/>
          </w:tcPr>
          <w:p w14:paraId="5294793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C64F7">
              <w:rPr>
                <w:rFonts w:ascii="Arial" w:eastAsia="MS Mincho" w:hAnsi="Arial"/>
                <w:sz w:val="18"/>
                <w:lang w:eastAsia="ja-JP"/>
              </w:rPr>
              <w:t>No</w:t>
            </w:r>
          </w:p>
        </w:tc>
      </w:tr>
      <w:tr w:rsidR="00DC64F7" w:rsidRPr="00DC64F7" w14:paraId="6FF13146" w14:textId="77777777" w:rsidTr="00022B15">
        <w:trPr>
          <w:cantSplit/>
        </w:trPr>
        <w:tc>
          <w:tcPr>
            <w:tcW w:w="6807" w:type="dxa"/>
          </w:tcPr>
          <w:p w14:paraId="470937F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DC64F7">
              <w:rPr>
                <w:rFonts w:ascii="Arial" w:eastAsia="Times New Roman" w:hAnsi="Arial" w:cs="Arial"/>
                <w:b/>
                <w:bCs/>
                <w:i/>
                <w:iCs/>
                <w:sz w:val="18"/>
                <w:szCs w:val="18"/>
                <w:lang w:eastAsia="ja-JP"/>
              </w:rPr>
              <w:t>sftd</w:t>
            </w:r>
            <w:proofErr w:type="spellEnd"/>
            <w:r w:rsidRPr="00DC64F7">
              <w:rPr>
                <w:rFonts w:ascii="Arial" w:eastAsia="Times New Roman" w:hAnsi="Arial" w:cs="Arial"/>
                <w:b/>
                <w:bCs/>
                <w:i/>
                <w:iCs/>
                <w:sz w:val="18"/>
                <w:szCs w:val="18"/>
                <w:lang w:eastAsia="ja-JP"/>
              </w:rPr>
              <w:t>-</w:t>
            </w:r>
            <w:proofErr w:type="spellStart"/>
            <w:r w:rsidRPr="00DC64F7">
              <w:rPr>
                <w:rFonts w:ascii="Arial" w:eastAsia="Times New Roman" w:hAnsi="Arial" w:cs="Arial"/>
                <w:b/>
                <w:bCs/>
                <w:i/>
                <w:iCs/>
                <w:sz w:val="18"/>
                <w:szCs w:val="18"/>
                <w:lang w:eastAsia="ja-JP"/>
              </w:rPr>
              <w:t>MeasNR</w:t>
            </w:r>
            <w:proofErr w:type="spellEnd"/>
            <w:r w:rsidRPr="00DC64F7">
              <w:rPr>
                <w:rFonts w:ascii="Arial" w:eastAsia="Times New Roman" w:hAnsi="Arial" w:cs="Arial"/>
                <w:b/>
                <w:bCs/>
                <w:i/>
                <w:iCs/>
                <w:sz w:val="18"/>
                <w:szCs w:val="18"/>
                <w:lang w:eastAsia="ja-JP"/>
              </w:rPr>
              <w:t>-Cell</w:t>
            </w:r>
          </w:p>
          <w:p w14:paraId="47B46913" w14:textId="77777777" w:rsidR="00DC64F7" w:rsidRPr="00DC64F7" w:rsidDel="006B1332"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C64F7">
              <w:rPr>
                <w:rFonts w:ascii="Arial" w:eastAsia="Times New Roman" w:hAnsi="Arial"/>
                <w:sz w:val="18"/>
                <w:lang w:eastAsia="ja-JP"/>
              </w:rPr>
              <w:t xml:space="preserve">Indicates whether the SFTD measurement with and without measurement gaps between the EUTRA </w:t>
            </w:r>
            <w:proofErr w:type="spellStart"/>
            <w:r w:rsidRPr="00DC64F7">
              <w:rPr>
                <w:rFonts w:ascii="Arial" w:eastAsia="Times New Roman" w:hAnsi="Arial"/>
                <w:sz w:val="18"/>
                <w:lang w:eastAsia="ja-JP"/>
              </w:rPr>
              <w:t>PCell</w:t>
            </w:r>
            <w:proofErr w:type="spellEnd"/>
            <w:r w:rsidRPr="00DC64F7">
              <w:rPr>
                <w:rFonts w:ascii="Arial" w:eastAsia="Times New Roman" w:hAnsi="Arial"/>
                <w:sz w:val="18"/>
                <w:lang w:eastAsia="ja-JP"/>
              </w:rPr>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6F2FEB2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UE</w:t>
            </w:r>
          </w:p>
        </w:tc>
        <w:tc>
          <w:tcPr>
            <w:tcW w:w="564" w:type="dxa"/>
          </w:tcPr>
          <w:p w14:paraId="1C5CE434" w14:textId="77777777" w:rsidR="00DC64F7" w:rsidRPr="00DC64F7" w:rsidDel="00DA5514"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No</w:t>
            </w:r>
          </w:p>
        </w:tc>
        <w:tc>
          <w:tcPr>
            <w:tcW w:w="712" w:type="dxa"/>
          </w:tcPr>
          <w:p w14:paraId="32AB58D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Yes</w:t>
            </w:r>
          </w:p>
        </w:tc>
        <w:tc>
          <w:tcPr>
            <w:tcW w:w="737" w:type="dxa"/>
          </w:tcPr>
          <w:p w14:paraId="727AE6B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C64F7">
              <w:rPr>
                <w:rFonts w:ascii="Arial" w:eastAsia="MS Mincho" w:hAnsi="Arial" w:cs="Arial"/>
                <w:bCs/>
                <w:iCs/>
                <w:sz w:val="18"/>
                <w:szCs w:val="18"/>
                <w:lang w:eastAsia="ja-JP"/>
              </w:rPr>
              <w:t>No</w:t>
            </w:r>
          </w:p>
        </w:tc>
      </w:tr>
      <w:tr w:rsidR="00DC64F7" w:rsidRPr="00DC64F7" w14:paraId="3921B0ED" w14:textId="77777777" w:rsidTr="00022B15">
        <w:trPr>
          <w:cantSplit/>
        </w:trPr>
        <w:tc>
          <w:tcPr>
            <w:tcW w:w="6807" w:type="dxa"/>
          </w:tcPr>
          <w:p w14:paraId="12FC38F4"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DC64F7">
              <w:rPr>
                <w:rFonts w:ascii="Arial" w:eastAsia="Times New Roman" w:hAnsi="Arial" w:cs="Arial"/>
                <w:b/>
                <w:bCs/>
                <w:i/>
                <w:iCs/>
                <w:sz w:val="18"/>
                <w:szCs w:val="18"/>
                <w:lang w:eastAsia="ja-JP"/>
              </w:rPr>
              <w:t>sftd</w:t>
            </w:r>
            <w:proofErr w:type="spellEnd"/>
            <w:r w:rsidRPr="00DC64F7">
              <w:rPr>
                <w:rFonts w:ascii="Arial" w:eastAsia="Times New Roman" w:hAnsi="Arial" w:cs="Arial"/>
                <w:b/>
                <w:bCs/>
                <w:i/>
                <w:iCs/>
                <w:sz w:val="18"/>
                <w:szCs w:val="18"/>
                <w:lang w:eastAsia="ja-JP"/>
              </w:rPr>
              <w:t>-</w:t>
            </w:r>
            <w:proofErr w:type="spellStart"/>
            <w:r w:rsidRPr="00DC64F7">
              <w:rPr>
                <w:rFonts w:ascii="Arial" w:eastAsia="Times New Roman" w:hAnsi="Arial" w:cs="Arial"/>
                <w:b/>
                <w:bCs/>
                <w:i/>
                <w:iCs/>
                <w:sz w:val="18"/>
                <w:szCs w:val="18"/>
                <w:lang w:eastAsia="ja-JP"/>
              </w:rPr>
              <w:t>MeasNR</w:t>
            </w:r>
            <w:proofErr w:type="spellEnd"/>
            <w:r w:rsidRPr="00DC64F7">
              <w:rPr>
                <w:rFonts w:ascii="Arial" w:eastAsia="Times New Roman" w:hAnsi="Arial" w:cs="Arial"/>
                <w:b/>
                <w:bCs/>
                <w:i/>
                <w:iCs/>
                <w:sz w:val="18"/>
                <w:szCs w:val="18"/>
                <w:lang w:eastAsia="ja-JP"/>
              </w:rPr>
              <w:t>-Neigh</w:t>
            </w:r>
          </w:p>
          <w:p w14:paraId="7121991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C64F7">
              <w:rPr>
                <w:rFonts w:ascii="Arial" w:eastAsia="Times New Roman" w:hAnsi="Arial"/>
                <w:sz w:val="18"/>
                <w:lang w:eastAsia="ja-JP"/>
              </w:rPr>
              <w:t xml:space="preserve">Indicates whether the inter-frequency SFTD measurement with and without measurement gaps between the NR </w:t>
            </w:r>
            <w:proofErr w:type="spellStart"/>
            <w:r w:rsidRPr="00DC64F7">
              <w:rPr>
                <w:rFonts w:ascii="Arial" w:eastAsia="Times New Roman" w:hAnsi="Arial"/>
                <w:sz w:val="18"/>
                <w:lang w:eastAsia="ja-JP"/>
              </w:rPr>
              <w:t>PCell</w:t>
            </w:r>
            <w:proofErr w:type="spellEnd"/>
            <w:r w:rsidRPr="00DC64F7">
              <w:rPr>
                <w:rFonts w:ascii="Arial" w:eastAsia="Times New Roman" w:hAnsi="Arial"/>
                <w:sz w:val="18"/>
                <w:lang w:eastAsia="ja-JP"/>
              </w:rPr>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0FC01B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UE</w:t>
            </w:r>
          </w:p>
        </w:tc>
        <w:tc>
          <w:tcPr>
            <w:tcW w:w="564" w:type="dxa"/>
          </w:tcPr>
          <w:p w14:paraId="4EDBBAF4"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No</w:t>
            </w:r>
          </w:p>
        </w:tc>
        <w:tc>
          <w:tcPr>
            <w:tcW w:w="712" w:type="dxa"/>
          </w:tcPr>
          <w:p w14:paraId="5E9FEFD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Yes</w:t>
            </w:r>
          </w:p>
        </w:tc>
        <w:tc>
          <w:tcPr>
            <w:tcW w:w="737" w:type="dxa"/>
          </w:tcPr>
          <w:p w14:paraId="38C0023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C64F7">
              <w:rPr>
                <w:rFonts w:ascii="Arial" w:eastAsia="MS Mincho" w:hAnsi="Arial" w:cs="Arial"/>
                <w:bCs/>
                <w:iCs/>
                <w:sz w:val="18"/>
                <w:szCs w:val="18"/>
                <w:lang w:eastAsia="ja-JP"/>
              </w:rPr>
              <w:t>No</w:t>
            </w:r>
          </w:p>
        </w:tc>
      </w:tr>
      <w:tr w:rsidR="00DC64F7" w:rsidRPr="00DC64F7" w14:paraId="4C94A864" w14:textId="77777777" w:rsidTr="00022B15">
        <w:trPr>
          <w:cantSplit/>
        </w:trPr>
        <w:tc>
          <w:tcPr>
            <w:tcW w:w="6807" w:type="dxa"/>
          </w:tcPr>
          <w:p w14:paraId="5C8D4FB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DC64F7">
              <w:rPr>
                <w:rFonts w:ascii="Arial" w:eastAsia="Times New Roman" w:hAnsi="Arial" w:cs="Arial"/>
                <w:b/>
                <w:bCs/>
                <w:i/>
                <w:iCs/>
                <w:sz w:val="18"/>
                <w:szCs w:val="18"/>
                <w:lang w:eastAsia="ja-JP"/>
              </w:rPr>
              <w:t>sftd</w:t>
            </w:r>
            <w:proofErr w:type="spellEnd"/>
            <w:r w:rsidRPr="00DC64F7">
              <w:rPr>
                <w:rFonts w:ascii="Arial" w:eastAsia="Times New Roman" w:hAnsi="Arial" w:cs="Arial"/>
                <w:b/>
                <w:bCs/>
                <w:i/>
                <w:iCs/>
                <w:sz w:val="18"/>
                <w:szCs w:val="18"/>
                <w:lang w:eastAsia="ja-JP"/>
              </w:rPr>
              <w:t>-</w:t>
            </w:r>
            <w:proofErr w:type="spellStart"/>
            <w:r w:rsidRPr="00DC64F7">
              <w:rPr>
                <w:rFonts w:ascii="Arial" w:eastAsia="Times New Roman" w:hAnsi="Arial" w:cs="Arial"/>
                <w:b/>
                <w:bCs/>
                <w:i/>
                <w:iCs/>
                <w:sz w:val="18"/>
                <w:szCs w:val="18"/>
                <w:lang w:eastAsia="ja-JP"/>
              </w:rPr>
              <w:t>MeasNR</w:t>
            </w:r>
            <w:proofErr w:type="spellEnd"/>
            <w:r w:rsidRPr="00DC64F7">
              <w:rPr>
                <w:rFonts w:ascii="Arial" w:eastAsia="Times New Roman" w:hAnsi="Arial" w:cs="Arial"/>
                <w:b/>
                <w:bCs/>
                <w:i/>
                <w:iCs/>
                <w:sz w:val="18"/>
                <w:szCs w:val="18"/>
                <w:lang w:eastAsia="ja-JP"/>
              </w:rPr>
              <w:t>-Neigh-DRX</w:t>
            </w:r>
          </w:p>
          <w:p w14:paraId="3438BEC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C64F7">
              <w:rPr>
                <w:rFonts w:ascii="Arial" w:eastAsia="Times New Roman" w:hAnsi="Arial"/>
                <w:sz w:val="18"/>
                <w:lang w:eastAsia="ja-JP"/>
              </w:rPr>
              <w:t xml:space="preserve">Indicates whether the inter-frequency SFTD measurement using DRX off period between the NR </w:t>
            </w:r>
            <w:proofErr w:type="spellStart"/>
            <w:r w:rsidRPr="00DC64F7">
              <w:rPr>
                <w:rFonts w:ascii="Arial" w:eastAsia="Times New Roman" w:hAnsi="Arial"/>
                <w:sz w:val="18"/>
                <w:lang w:eastAsia="ja-JP"/>
              </w:rPr>
              <w:t>PCell</w:t>
            </w:r>
            <w:proofErr w:type="spellEnd"/>
            <w:r w:rsidRPr="00DC64F7">
              <w:rPr>
                <w:rFonts w:ascii="Arial" w:eastAsia="Times New Roman" w:hAnsi="Arial"/>
                <w:sz w:val="18"/>
                <w:lang w:eastAsia="ja-JP"/>
              </w:rPr>
              <w:t xml:space="preserve"> and the inter-frequency NR neighbour cells is supported by the UE when MR-DC is not configured.</w:t>
            </w:r>
          </w:p>
        </w:tc>
        <w:tc>
          <w:tcPr>
            <w:tcW w:w="709" w:type="dxa"/>
          </w:tcPr>
          <w:p w14:paraId="7FFADBA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UE</w:t>
            </w:r>
          </w:p>
        </w:tc>
        <w:tc>
          <w:tcPr>
            <w:tcW w:w="564" w:type="dxa"/>
          </w:tcPr>
          <w:p w14:paraId="55CAC62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No</w:t>
            </w:r>
          </w:p>
        </w:tc>
        <w:tc>
          <w:tcPr>
            <w:tcW w:w="712" w:type="dxa"/>
          </w:tcPr>
          <w:p w14:paraId="5F20B07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Yes</w:t>
            </w:r>
          </w:p>
        </w:tc>
        <w:tc>
          <w:tcPr>
            <w:tcW w:w="737" w:type="dxa"/>
          </w:tcPr>
          <w:p w14:paraId="041FA1F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C64F7">
              <w:rPr>
                <w:rFonts w:ascii="Arial" w:eastAsia="MS Mincho" w:hAnsi="Arial" w:cs="Arial"/>
                <w:bCs/>
                <w:iCs/>
                <w:sz w:val="18"/>
                <w:szCs w:val="18"/>
                <w:lang w:eastAsia="ja-JP"/>
              </w:rPr>
              <w:t>No</w:t>
            </w:r>
          </w:p>
        </w:tc>
      </w:tr>
      <w:tr w:rsidR="00DC64F7" w:rsidRPr="00DC64F7" w14:paraId="2B2B158F" w14:textId="77777777" w:rsidTr="00022B15">
        <w:trPr>
          <w:cantSplit/>
        </w:trPr>
        <w:tc>
          <w:tcPr>
            <w:tcW w:w="6807" w:type="dxa"/>
          </w:tcPr>
          <w:p w14:paraId="7E0CD83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t>ssb</w:t>
            </w:r>
            <w:proofErr w:type="spellEnd"/>
            <w:r w:rsidRPr="00DC64F7">
              <w:rPr>
                <w:rFonts w:ascii="Arial" w:eastAsia="Times New Roman" w:hAnsi="Arial"/>
                <w:b/>
                <w:i/>
                <w:sz w:val="18"/>
                <w:lang w:eastAsia="ja-JP"/>
              </w:rPr>
              <w:t>-RLM</w:t>
            </w:r>
          </w:p>
          <w:p w14:paraId="4DD0D382"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MS PGothic" w:hAnsi="Arial"/>
                <w:sz w:val="18"/>
                <w:lang w:eastAsia="ja-JP"/>
              </w:rPr>
              <w:t>Indicates whether the UE can perform radio link monitoring procedure based on measurement of SS/PBCH block as specified in TS 38.213 [11] and TS 38.133 [5].</w:t>
            </w:r>
            <w:r w:rsidRPr="00DC64F7">
              <w:rPr>
                <w:rFonts w:ascii="Arial" w:eastAsia="Times New Roman" w:hAnsi="Arial"/>
                <w:sz w:val="18"/>
                <w:lang w:eastAsia="ja-JP"/>
              </w:rPr>
              <w:t xml:space="preserve"> This field shall be set to </w:t>
            </w:r>
            <w:r w:rsidRPr="00DC64F7">
              <w:rPr>
                <w:rFonts w:ascii="Arial" w:eastAsia="Times New Roman" w:hAnsi="Arial"/>
                <w:i/>
                <w:sz w:val="18"/>
                <w:lang w:eastAsia="ja-JP"/>
              </w:rPr>
              <w:t>supported</w:t>
            </w:r>
            <w:r w:rsidRPr="00DC64F7">
              <w:rPr>
                <w:rFonts w:ascii="Arial" w:eastAsia="Times New Roman" w:hAnsi="Arial"/>
                <w:sz w:val="18"/>
                <w:lang w:eastAsia="ja-JP"/>
              </w:rPr>
              <w:t xml:space="preserve">. This applies only to non-shared spectrum channel access. For shared spectrum channel access, </w:t>
            </w:r>
            <w:r w:rsidRPr="00DC64F7">
              <w:rPr>
                <w:rFonts w:ascii="Arial" w:eastAsia="Times New Roman" w:hAnsi="Arial"/>
                <w:bCs/>
                <w:i/>
                <w:sz w:val="18"/>
                <w:lang w:eastAsia="ja-JP"/>
              </w:rPr>
              <w:t xml:space="preserve">ssb-RLM-DynamicChAccess-r16 </w:t>
            </w:r>
            <w:r w:rsidRPr="00DC64F7">
              <w:rPr>
                <w:rFonts w:ascii="Arial" w:eastAsia="Times New Roman" w:hAnsi="Arial"/>
                <w:bCs/>
                <w:sz w:val="18"/>
                <w:lang w:eastAsia="ja-JP"/>
              </w:rPr>
              <w:t xml:space="preserve">or </w:t>
            </w:r>
            <w:r w:rsidRPr="00DC64F7">
              <w:rPr>
                <w:rFonts w:ascii="Arial" w:eastAsia="Times New Roman" w:hAnsi="Arial"/>
                <w:bCs/>
                <w:i/>
                <w:sz w:val="18"/>
                <w:lang w:eastAsia="ja-JP"/>
              </w:rPr>
              <w:t xml:space="preserve">ssb-RLM-Semi-StaticChAccess-r16 </w:t>
            </w:r>
            <w:r w:rsidRPr="00DC64F7">
              <w:rPr>
                <w:rFonts w:ascii="Arial" w:eastAsia="Times New Roman" w:hAnsi="Arial"/>
                <w:bCs/>
                <w:sz w:val="18"/>
                <w:lang w:eastAsia="ja-JP"/>
              </w:rPr>
              <w:t>applies.</w:t>
            </w:r>
          </w:p>
        </w:tc>
        <w:tc>
          <w:tcPr>
            <w:tcW w:w="709" w:type="dxa"/>
          </w:tcPr>
          <w:p w14:paraId="5F4F0E5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4" w:type="dxa"/>
          </w:tcPr>
          <w:p w14:paraId="76E64A4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Yes</w:t>
            </w:r>
          </w:p>
        </w:tc>
        <w:tc>
          <w:tcPr>
            <w:tcW w:w="712" w:type="dxa"/>
          </w:tcPr>
          <w:p w14:paraId="7BBCF08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37" w:type="dxa"/>
          </w:tcPr>
          <w:p w14:paraId="1A64E17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C64F7">
              <w:rPr>
                <w:rFonts w:ascii="Arial" w:eastAsia="MS Mincho" w:hAnsi="Arial"/>
                <w:sz w:val="18"/>
                <w:lang w:eastAsia="ja-JP"/>
              </w:rPr>
              <w:t>No</w:t>
            </w:r>
          </w:p>
        </w:tc>
      </w:tr>
      <w:tr w:rsidR="00DC64F7" w:rsidRPr="00DC64F7" w14:paraId="234688F2" w14:textId="77777777" w:rsidTr="00022B15">
        <w:trPr>
          <w:cantSplit/>
        </w:trPr>
        <w:tc>
          <w:tcPr>
            <w:tcW w:w="6807" w:type="dxa"/>
          </w:tcPr>
          <w:p w14:paraId="2EE6DBAD"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C64F7">
              <w:rPr>
                <w:rFonts w:ascii="Arial" w:eastAsia="Times New Roman" w:hAnsi="Arial"/>
                <w:b/>
                <w:i/>
                <w:sz w:val="18"/>
                <w:lang w:eastAsia="ja-JP"/>
              </w:rPr>
              <w:lastRenderedPageBreak/>
              <w:t>ssb</w:t>
            </w:r>
            <w:proofErr w:type="spellEnd"/>
            <w:r w:rsidRPr="00DC64F7">
              <w:rPr>
                <w:rFonts w:ascii="Arial" w:eastAsia="Times New Roman" w:hAnsi="Arial"/>
                <w:b/>
                <w:i/>
                <w:sz w:val="18"/>
                <w:lang w:eastAsia="ja-JP"/>
              </w:rPr>
              <w:t>-</w:t>
            </w:r>
            <w:proofErr w:type="spellStart"/>
            <w:r w:rsidRPr="00DC64F7">
              <w:rPr>
                <w:rFonts w:ascii="Arial" w:eastAsia="Times New Roman" w:hAnsi="Arial"/>
                <w:b/>
                <w:i/>
                <w:sz w:val="18"/>
                <w:lang w:eastAsia="ja-JP"/>
              </w:rPr>
              <w:t>AndCSI</w:t>
            </w:r>
            <w:proofErr w:type="spellEnd"/>
            <w:r w:rsidRPr="00DC64F7">
              <w:rPr>
                <w:rFonts w:ascii="Arial" w:eastAsia="Times New Roman" w:hAnsi="Arial"/>
                <w:b/>
                <w:i/>
                <w:sz w:val="18"/>
                <w:lang w:eastAsia="ja-JP"/>
              </w:rPr>
              <w:t>-RS-RLM</w:t>
            </w:r>
          </w:p>
          <w:p w14:paraId="698655A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C64F7">
              <w:rPr>
                <w:rFonts w:ascii="Arial" w:eastAsia="MS PGothic" w:hAnsi="Arial"/>
                <w:sz w:val="18"/>
                <w:lang w:eastAsia="ja-JP"/>
              </w:rPr>
              <w:t xml:space="preserve">Indicates whether the UE can perform radio link monitoring procedure based on measurement of SS/PBCH block and CSI-RS as specified in TS 38.213 [11] and TS 38.133 [5]. </w:t>
            </w:r>
            <w:r w:rsidRPr="00DC64F7">
              <w:rPr>
                <w:rFonts w:ascii="Arial" w:eastAsia="Times New Roman" w:hAnsi="Arial"/>
                <w:bCs/>
                <w:iCs/>
                <w:sz w:val="18"/>
                <w:lang w:eastAsia="ja-JP"/>
              </w:rPr>
              <w:t xml:space="preserve">UE indicating support of this feature shall also indicate support of </w:t>
            </w:r>
            <w:proofErr w:type="spellStart"/>
            <w:r w:rsidRPr="00DC64F7">
              <w:rPr>
                <w:rFonts w:ascii="Arial" w:eastAsia="Times New Roman" w:hAnsi="Arial"/>
                <w:i/>
                <w:sz w:val="18"/>
                <w:lang w:eastAsia="ja-JP"/>
              </w:rPr>
              <w:t>ssb</w:t>
            </w:r>
            <w:proofErr w:type="spellEnd"/>
            <w:r w:rsidRPr="00DC64F7">
              <w:rPr>
                <w:rFonts w:ascii="Arial" w:eastAsia="Times New Roman" w:hAnsi="Arial"/>
                <w:i/>
                <w:sz w:val="18"/>
                <w:lang w:eastAsia="ja-JP"/>
              </w:rPr>
              <w:t>-RLM</w:t>
            </w:r>
            <w:r w:rsidRPr="00DC64F7">
              <w:rPr>
                <w:rFonts w:ascii="Arial" w:eastAsia="Times New Roman" w:hAnsi="Arial"/>
                <w:iCs/>
                <w:sz w:val="18"/>
                <w:lang w:eastAsia="ja-JP"/>
              </w:rPr>
              <w:t xml:space="preserve"> and </w:t>
            </w:r>
            <w:proofErr w:type="spellStart"/>
            <w:r w:rsidRPr="00DC64F7">
              <w:rPr>
                <w:rFonts w:ascii="Arial" w:eastAsia="Times New Roman" w:hAnsi="Arial"/>
                <w:i/>
                <w:sz w:val="18"/>
                <w:lang w:eastAsia="ja-JP"/>
              </w:rPr>
              <w:t>csi</w:t>
            </w:r>
            <w:proofErr w:type="spellEnd"/>
            <w:r w:rsidRPr="00DC64F7">
              <w:rPr>
                <w:rFonts w:ascii="Arial" w:eastAsia="Times New Roman" w:hAnsi="Arial"/>
                <w:i/>
                <w:sz w:val="18"/>
                <w:lang w:eastAsia="ja-JP"/>
              </w:rPr>
              <w:t>-RS-RLM</w:t>
            </w:r>
            <w:r w:rsidRPr="00DC64F7">
              <w:rPr>
                <w:rFonts w:ascii="Arial" w:eastAsia="MS PGothic" w:hAnsi="Arial"/>
                <w:sz w:val="18"/>
                <w:lang w:eastAsia="ja-JP"/>
              </w:rPr>
              <w:t>. I</w:t>
            </w:r>
            <w:r w:rsidRPr="00DC64F7">
              <w:rPr>
                <w:rFonts w:ascii="Arial" w:eastAsia="MS PGothic" w:hAnsi="Arial" w:cs="Arial"/>
                <w:sz w:val="18"/>
                <w:szCs w:val="18"/>
                <w:lang w:eastAsia="ja-JP"/>
              </w:rPr>
              <w:t xml:space="preserve">f the UE supports this feature, the UE needs to report </w:t>
            </w:r>
            <w:proofErr w:type="spellStart"/>
            <w:r w:rsidRPr="00DC64F7">
              <w:rPr>
                <w:rFonts w:ascii="Arial" w:eastAsia="MS PGothic" w:hAnsi="Arial" w:cs="Arial"/>
                <w:i/>
                <w:sz w:val="18"/>
                <w:szCs w:val="18"/>
                <w:lang w:eastAsia="ja-JP"/>
              </w:rPr>
              <w:t>maxNumberResource</w:t>
            </w:r>
            <w:proofErr w:type="spellEnd"/>
            <w:r w:rsidRPr="00DC64F7">
              <w:rPr>
                <w:rFonts w:ascii="Arial" w:eastAsia="MS PGothic" w:hAnsi="Arial" w:cs="Arial"/>
                <w:i/>
                <w:sz w:val="18"/>
                <w:szCs w:val="18"/>
                <w:lang w:eastAsia="ja-JP"/>
              </w:rPr>
              <w:t>-CSI-RS-RLM</w:t>
            </w:r>
            <w:r w:rsidRPr="00DC64F7">
              <w:rPr>
                <w:rFonts w:ascii="Arial" w:eastAsia="MS PGothic" w:hAnsi="Arial" w:cs="Arial"/>
                <w:sz w:val="18"/>
                <w:szCs w:val="18"/>
                <w:lang w:eastAsia="ja-JP"/>
              </w:rPr>
              <w:t>.</w:t>
            </w:r>
            <w:r w:rsidRPr="00DC64F7">
              <w:rPr>
                <w:rFonts w:ascii="Arial" w:eastAsia="Times New Roman" w:hAnsi="Arial"/>
                <w:sz w:val="18"/>
                <w:lang w:eastAsia="ja-JP"/>
              </w:rPr>
              <w:t xml:space="preserve"> This applies only to non-shared spectrum channel access. For shared spectrum channel access, </w:t>
            </w:r>
            <w:r w:rsidRPr="00DC64F7">
              <w:rPr>
                <w:rFonts w:ascii="Arial" w:eastAsia="Times New Roman" w:hAnsi="Arial"/>
                <w:bCs/>
                <w:i/>
                <w:sz w:val="18"/>
                <w:lang w:eastAsia="ja-JP"/>
              </w:rPr>
              <w:t xml:space="preserve">ssb-AndCSI-RS-RLM-r16 </w:t>
            </w:r>
            <w:r w:rsidRPr="00DC64F7">
              <w:rPr>
                <w:rFonts w:ascii="Arial" w:eastAsia="Times New Roman" w:hAnsi="Arial"/>
                <w:bCs/>
                <w:sz w:val="18"/>
                <w:lang w:eastAsia="ja-JP"/>
              </w:rPr>
              <w:t>applies.</w:t>
            </w:r>
          </w:p>
        </w:tc>
        <w:tc>
          <w:tcPr>
            <w:tcW w:w="709" w:type="dxa"/>
          </w:tcPr>
          <w:p w14:paraId="6192129C"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UE</w:t>
            </w:r>
          </w:p>
        </w:tc>
        <w:tc>
          <w:tcPr>
            <w:tcW w:w="564" w:type="dxa"/>
          </w:tcPr>
          <w:p w14:paraId="3BE0C410"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12" w:type="dxa"/>
          </w:tcPr>
          <w:p w14:paraId="38CE680A"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C64F7">
              <w:rPr>
                <w:rFonts w:ascii="Arial" w:eastAsia="Times New Roman" w:hAnsi="Arial"/>
                <w:sz w:val="18"/>
                <w:lang w:eastAsia="ja-JP"/>
              </w:rPr>
              <w:t>No</w:t>
            </w:r>
          </w:p>
        </w:tc>
        <w:tc>
          <w:tcPr>
            <w:tcW w:w="737" w:type="dxa"/>
          </w:tcPr>
          <w:p w14:paraId="617A1362"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C64F7">
              <w:rPr>
                <w:rFonts w:ascii="Arial" w:eastAsia="MS Mincho" w:hAnsi="Arial"/>
                <w:sz w:val="18"/>
                <w:lang w:eastAsia="ja-JP"/>
              </w:rPr>
              <w:t>No</w:t>
            </w:r>
          </w:p>
        </w:tc>
      </w:tr>
      <w:tr w:rsidR="00DC64F7" w:rsidRPr="00DC64F7" w14:paraId="313C77BC" w14:textId="77777777" w:rsidTr="00022B15">
        <w:trPr>
          <w:cantSplit/>
        </w:trPr>
        <w:tc>
          <w:tcPr>
            <w:tcW w:w="6807" w:type="dxa"/>
          </w:tcPr>
          <w:p w14:paraId="6400666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C64F7">
              <w:rPr>
                <w:rFonts w:ascii="Arial" w:eastAsia="Times New Roman" w:hAnsi="Arial" w:cs="Arial"/>
                <w:b/>
                <w:bCs/>
                <w:i/>
                <w:iCs/>
                <w:sz w:val="18"/>
                <w:szCs w:val="18"/>
                <w:lang w:eastAsia="ja-JP"/>
              </w:rPr>
              <w:t>ss-SINR-Meas</w:t>
            </w:r>
          </w:p>
          <w:p w14:paraId="7E6684D7"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C64F7">
              <w:rPr>
                <w:rFonts w:ascii="Arial" w:eastAsia="MS PGothic" w:hAnsi="Arial" w:cs="Arial"/>
                <w:sz w:val="18"/>
                <w:szCs w:val="18"/>
                <w:lang w:eastAsia="ja-JP"/>
              </w:rPr>
              <w:t>Indicates whether the UE can perform SS-SINR measurement as specified in TS 38.215 [13]. If this parameter is indicated for FR1 and FR2 differently, each indication corresponds to the frequency range of measured target cell.</w:t>
            </w:r>
            <w:r w:rsidRPr="00DC64F7">
              <w:rPr>
                <w:rFonts w:ascii="Arial" w:eastAsia="Times New Roman" w:hAnsi="Arial"/>
                <w:sz w:val="18"/>
                <w:lang w:eastAsia="ja-JP"/>
              </w:rPr>
              <w:t xml:space="preserve"> This applies only to non-shared spectrum channel access. For shared spectrum channel access, </w:t>
            </w:r>
            <w:r w:rsidRPr="00DC64F7">
              <w:rPr>
                <w:rFonts w:ascii="Arial" w:eastAsia="Times New Roman" w:hAnsi="Arial"/>
                <w:i/>
                <w:iCs/>
                <w:sz w:val="18"/>
                <w:lang w:eastAsia="ja-JP"/>
              </w:rPr>
              <w:t xml:space="preserve">ss-SINR-Meas-r16 </w:t>
            </w:r>
            <w:r w:rsidRPr="00DC64F7">
              <w:rPr>
                <w:rFonts w:ascii="Arial" w:eastAsia="Times New Roman" w:hAnsi="Arial"/>
                <w:bCs/>
                <w:iCs/>
                <w:sz w:val="18"/>
                <w:lang w:eastAsia="ja-JP"/>
              </w:rPr>
              <w:t>applies.</w:t>
            </w:r>
          </w:p>
        </w:tc>
        <w:tc>
          <w:tcPr>
            <w:tcW w:w="709" w:type="dxa"/>
          </w:tcPr>
          <w:p w14:paraId="3E03281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UE</w:t>
            </w:r>
          </w:p>
        </w:tc>
        <w:tc>
          <w:tcPr>
            <w:tcW w:w="564" w:type="dxa"/>
          </w:tcPr>
          <w:p w14:paraId="1A26ABB1"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No</w:t>
            </w:r>
          </w:p>
        </w:tc>
        <w:tc>
          <w:tcPr>
            <w:tcW w:w="712" w:type="dxa"/>
          </w:tcPr>
          <w:p w14:paraId="58955FE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No</w:t>
            </w:r>
          </w:p>
        </w:tc>
        <w:tc>
          <w:tcPr>
            <w:tcW w:w="737" w:type="dxa"/>
          </w:tcPr>
          <w:p w14:paraId="758CAFA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C64F7">
              <w:rPr>
                <w:rFonts w:ascii="Arial" w:eastAsia="MS Mincho" w:hAnsi="Arial" w:cs="Arial"/>
                <w:bCs/>
                <w:iCs/>
                <w:sz w:val="18"/>
                <w:szCs w:val="18"/>
                <w:lang w:eastAsia="ja-JP"/>
              </w:rPr>
              <w:t>Yes</w:t>
            </w:r>
          </w:p>
        </w:tc>
      </w:tr>
      <w:tr w:rsidR="00DC64F7" w:rsidRPr="00DC64F7" w14:paraId="2C6065BF"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77CA32B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DC64F7">
              <w:rPr>
                <w:rFonts w:ascii="Arial" w:eastAsia="Times New Roman" w:hAnsi="Arial" w:cs="Arial"/>
                <w:b/>
                <w:bCs/>
                <w:i/>
                <w:iCs/>
                <w:sz w:val="18"/>
                <w:szCs w:val="18"/>
                <w:lang w:eastAsia="ja-JP"/>
              </w:rPr>
              <w:t>supportedGapPattern</w:t>
            </w:r>
            <w:proofErr w:type="spellEnd"/>
          </w:p>
          <w:p w14:paraId="2309C63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DC64F7">
              <w:rPr>
                <w:rFonts w:ascii="Arial" w:eastAsia="Times New Roman" w:hAnsi="Arial" w:cs="Arial"/>
                <w:bCs/>
                <w:i/>
                <w:iCs/>
                <w:sz w:val="18"/>
                <w:szCs w:val="18"/>
                <w:lang w:eastAsia="ja-JP"/>
              </w:rPr>
              <w:t>independentGapConfig</w:t>
            </w:r>
            <w:proofErr w:type="spellEnd"/>
            <w:r w:rsidRPr="00DC64F7">
              <w:rPr>
                <w:rFonts w:ascii="Arial" w:eastAsia="Times New Roman" w:hAnsi="Arial" w:cs="Arial"/>
                <w:bCs/>
                <w:iCs/>
                <w:sz w:val="18"/>
                <w:szCs w:val="18"/>
                <w:lang w:eastAsia="ja-JP"/>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9061D7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0AA67219" w14:textId="77777777" w:rsidR="00DC64F7" w:rsidRPr="00DC64F7" w:rsidDel="00B4284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2E73DE3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2E2068C7"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C64F7">
              <w:rPr>
                <w:rFonts w:ascii="Arial" w:eastAsia="MS Mincho" w:hAnsi="Arial" w:cs="Arial"/>
                <w:bCs/>
                <w:iCs/>
                <w:sz w:val="18"/>
                <w:szCs w:val="18"/>
                <w:lang w:eastAsia="ja-JP"/>
              </w:rPr>
              <w:t>No</w:t>
            </w:r>
          </w:p>
        </w:tc>
      </w:tr>
      <w:tr w:rsidR="00DC64F7" w:rsidRPr="00DC64F7" w14:paraId="78F440B3"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092C26D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zh-CN"/>
              </w:rPr>
            </w:pPr>
            <w:r w:rsidRPr="00DC64F7">
              <w:rPr>
                <w:rFonts w:ascii="Arial" w:eastAsia="Times New Roman" w:hAnsi="Arial" w:cs="Arial"/>
                <w:b/>
                <w:bCs/>
                <w:i/>
                <w:iCs/>
                <w:sz w:val="18"/>
                <w:szCs w:val="18"/>
                <w:lang w:eastAsia="zh-CN"/>
              </w:rPr>
              <w:t>supportedGapPattern-r16</w:t>
            </w:r>
          </w:p>
          <w:p w14:paraId="7DDB6A8F"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C64F7">
              <w:rPr>
                <w:rFonts w:ascii="Arial" w:eastAsia="Times New Roman"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DC64F7">
              <w:rPr>
                <w:rFonts w:ascii="Arial" w:eastAsia="Times New Roman" w:hAnsi="Arial"/>
                <w:sz w:val="18"/>
                <w:lang w:eastAsia="zh-CN"/>
              </w:rPr>
              <w:t xml:space="preserve">A UE that indicates support of this capability </w:t>
            </w:r>
            <w:r w:rsidRPr="00DC64F7">
              <w:rPr>
                <w:rFonts w:ascii="Arial" w:eastAsia="Times New Roman" w:hAnsi="Arial" w:cs="Arial"/>
                <w:sz w:val="18"/>
                <w:szCs w:val="18"/>
                <w:lang w:eastAsia="ja-JP"/>
              </w:rPr>
              <w:t xml:space="preserve">shall indicate support of </w:t>
            </w:r>
            <w:r w:rsidRPr="00DC64F7">
              <w:rPr>
                <w:rFonts w:ascii="Arial" w:eastAsia="Times New Roman" w:hAnsi="Arial" w:cs="Arial"/>
                <w:i/>
                <w:iCs/>
                <w:sz w:val="18"/>
                <w:szCs w:val="18"/>
                <w:lang w:eastAsia="ja-JP"/>
              </w:rPr>
              <w:t>NR-DL-PRS-ProcessingCapability-r16</w:t>
            </w:r>
            <w:r w:rsidRPr="00DC64F7">
              <w:rPr>
                <w:rFonts w:ascii="Arial" w:eastAsia="Times New Roman" w:hAnsi="Arial" w:cs="Arial"/>
                <w:sz w:val="18"/>
                <w:szCs w:val="18"/>
                <w:lang w:eastAsia="ja-JP"/>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6593E955"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66B459B"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C5A4273"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DB3E20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C64F7">
              <w:rPr>
                <w:rFonts w:ascii="Arial" w:eastAsia="Times New Roman" w:hAnsi="Arial" w:cs="Arial"/>
                <w:bCs/>
                <w:iCs/>
                <w:sz w:val="18"/>
                <w:szCs w:val="18"/>
                <w:lang w:eastAsia="zh-CN"/>
              </w:rPr>
              <w:t>No</w:t>
            </w:r>
          </w:p>
        </w:tc>
      </w:tr>
      <w:tr w:rsidR="00DC64F7" w:rsidRPr="00DC64F7" w14:paraId="5B51E4ED"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4D62F88E"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DengXian" w:hAnsi="Arial" w:cs="Arial"/>
                <w:b/>
                <w:bCs/>
                <w:i/>
                <w:iCs/>
                <w:sz w:val="18"/>
                <w:szCs w:val="18"/>
                <w:lang w:eastAsia="ja-JP"/>
              </w:rPr>
            </w:pPr>
            <w:r w:rsidRPr="00DC64F7">
              <w:rPr>
                <w:rFonts w:ascii="Arial" w:eastAsia="Times New Roman" w:hAnsi="Arial" w:cs="Arial"/>
                <w:b/>
                <w:bCs/>
                <w:i/>
                <w:iCs/>
                <w:sz w:val="18"/>
                <w:szCs w:val="18"/>
                <w:lang w:eastAsia="ja-JP"/>
              </w:rPr>
              <w:t>supportedGapPattern-</w:t>
            </w:r>
            <w:r w:rsidRPr="00DC64F7">
              <w:rPr>
                <w:rFonts w:ascii="Arial" w:eastAsia="DengXian" w:hAnsi="Arial" w:cs="Arial"/>
                <w:b/>
                <w:bCs/>
                <w:i/>
                <w:iCs/>
                <w:sz w:val="18"/>
                <w:szCs w:val="18"/>
                <w:lang w:eastAsia="ja-JP"/>
              </w:rPr>
              <w:t>NRonly-r16</w:t>
            </w:r>
          </w:p>
          <w:p w14:paraId="68E63E38"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C64F7">
              <w:rPr>
                <w:rFonts w:ascii="Arial" w:eastAsia="Times New Roman" w:hAnsi="Arial" w:cs="Arial"/>
                <w:bCs/>
                <w:iCs/>
                <w:sz w:val="18"/>
                <w:szCs w:val="18"/>
                <w:lang w:eastAsia="ja-JP"/>
              </w:rPr>
              <w:t>Indicates</w:t>
            </w:r>
            <w:r w:rsidRPr="00DC64F7">
              <w:rPr>
                <w:rFonts w:ascii="Arial" w:eastAsia="DengXian" w:hAnsi="Arial" w:cs="Arial"/>
                <w:bCs/>
                <w:iCs/>
                <w:sz w:val="18"/>
                <w:szCs w:val="18"/>
                <w:lang w:eastAsia="ja-JP"/>
              </w:rPr>
              <w:t xml:space="preserve"> </w:t>
            </w:r>
            <w:r w:rsidRPr="00DC64F7">
              <w:rPr>
                <w:rFonts w:ascii="Arial" w:eastAsia="Times New Roman" w:hAnsi="Arial" w:cs="Arial"/>
                <w:bCs/>
                <w:iCs/>
                <w:sz w:val="18"/>
                <w:szCs w:val="18"/>
                <w:lang w:eastAsia="ja-JP"/>
              </w:rPr>
              <w:t>measurement gap pattern(s) optionally supported by the UE for NR SA</w:t>
            </w:r>
            <w:r w:rsidRPr="00DC64F7">
              <w:rPr>
                <w:rFonts w:ascii="Arial" w:eastAsia="DengXian" w:hAnsi="Arial" w:cs="Arial"/>
                <w:bCs/>
                <w:iCs/>
                <w:sz w:val="18"/>
                <w:szCs w:val="18"/>
                <w:lang w:eastAsia="ja-JP"/>
              </w:rPr>
              <w:t xml:space="preserve"> and </w:t>
            </w:r>
            <w:r w:rsidRPr="00DC64F7">
              <w:rPr>
                <w:rFonts w:ascii="Arial" w:eastAsia="Times New Roman" w:hAnsi="Arial" w:cs="Arial"/>
                <w:bCs/>
                <w:iCs/>
                <w:sz w:val="18"/>
                <w:szCs w:val="18"/>
                <w:lang w:eastAsia="ja-JP"/>
              </w:rPr>
              <w:t>NR-DC</w:t>
            </w:r>
            <w:r w:rsidRPr="00DC64F7">
              <w:rPr>
                <w:rFonts w:ascii="Arial" w:eastAsia="DengXian" w:hAnsi="Arial" w:cs="Arial"/>
                <w:bCs/>
                <w:iCs/>
                <w:sz w:val="18"/>
                <w:szCs w:val="18"/>
                <w:lang w:eastAsia="ja-JP"/>
              </w:rPr>
              <w:t xml:space="preserve"> when the frequencies to be measured within this measurement gap are all NR frequencies. </w:t>
            </w:r>
            <w:r w:rsidRPr="00DC64F7">
              <w:rPr>
                <w:rFonts w:ascii="Arial" w:eastAsia="Times New Roman" w:hAnsi="Arial" w:cs="Arial"/>
                <w:bCs/>
                <w:iCs/>
                <w:sz w:val="18"/>
                <w:szCs w:val="18"/>
                <w:lang w:eastAsia="ja-JP"/>
              </w:rPr>
              <w:t>The leading / leftmost bit (bit 0) corresponds to the gap pattern 2, the next bit corresponds to the gap pattern 3</w:t>
            </w:r>
            <w:r w:rsidRPr="00DC64F7">
              <w:rPr>
                <w:rFonts w:ascii="Arial" w:eastAsia="DengXian" w:hAnsi="Arial" w:cs="Arial"/>
                <w:bCs/>
                <w:iCs/>
                <w:sz w:val="18"/>
                <w:szCs w:val="18"/>
                <w:lang w:eastAsia="ja-JP"/>
              </w:rPr>
              <w:t xml:space="preserve"> </w:t>
            </w:r>
            <w:r w:rsidRPr="00DC64F7">
              <w:rPr>
                <w:rFonts w:ascii="Arial" w:eastAsia="Times New Roman" w:hAnsi="Arial" w:cs="Arial"/>
                <w:bCs/>
                <w:iCs/>
                <w:sz w:val="18"/>
                <w:szCs w:val="18"/>
                <w:lang w:eastAsia="ja-JP"/>
              </w:rPr>
              <w:t xml:space="preserve">and so on. </w:t>
            </w:r>
            <w:r w:rsidRPr="00DC64F7">
              <w:rPr>
                <w:rFonts w:ascii="Arial" w:eastAsia="DengXian" w:hAnsi="Arial" w:cs="Arial"/>
                <w:bCs/>
                <w:iCs/>
                <w:sz w:val="18"/>
                <w:szCs w:val="18"/>
                <w:lang w:eastAsia="ja-JP"/>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3EDD3F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35EA957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DengXian" w:hAnsi="Arial" w:cs="Arial"/>
                <w:bCs/>
                <w:iCs/>
                <w:sz w:val="18"/>
                <w:szCs w:val="18"/>
                <w:lang w:eastAsia="ja-JP"/>
              </w:rPr>
              <w:t>FD</w:t>
            </w:r>
          </w:p>
        </w:tc>
        <w:tc>
          <w:tcPr>
            <w:tcW w:w="712" w:type="dxa"/>
            <w:tcBorders>
              <w:top w:val="single" w:sz="4" w:space="0" w:color="808080"/>
              <w:left w:val="single" w:sz="4" w:space="0" w:color="808080"/>
              <w:bottom w:val="single" w:sz="4" w:space="0" w:color="808080"/>
              <w:right w:val="single" w:sz="4" w:space="0" w:color="808080"/>
            </w:tcBorders>
          </w:tcPr>
          <w:p w14:paraId="03748FB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29B9E34E"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C64F7">
              <w:rPr>
                <w:rFonts w:ascii="Arial" w:eastAsia="DengXian" w:hAnsi="Arial" w:cs="Arial"/>
                <w:bCs/>
                <w:iCs/>
                <w:sz w:val="18"/>
                <w:szCs w:val="18"/>
                <w:lang w:eastAsia="ja-JP"/>
              </w:rPr>
              <w:t>No</w:t>
            </w:r>
          </w:p>
        </w:tc>
      </w:tr>
      <w:tr w:rsidR="00DC64F7" w:rsidRPr="00DC64F7" w14:paraId="6ABDD14A"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6FC83DC6"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DengXian" w:hAnsi="Arial"/>
                <w:b/>
                <w:i/>
                <w:sz w:val="18"/>
                <w:lang w:eastAsia="ja-JP"/>
              </w:rPr>
            </w:pPr>
            <w:r w:rsidRPr="00DC64F7">
              <w:rPr>
                <w:rFonts w:ascii="Arial" w:eastAsia="DengXian" w:hAnsi="Arial"/>
                <w:b/>
                <w:i/>
                <w:sz w:val="18"/>
                <w:lang w:eastAsia="ja-JP"/>
              </w:rPr>
              <w:t>supportedGapPattern-NRonly-NEDC</w:t>
            </w:r>
            <w:r w:rsidRPr="00DC64F7">
              <w:rPr>
                <w:rFonts w:ascii="Arial" w:eastAsia="DengXian" w:hAnsi="Arial" w:cs="Arial"/>
                <w:b/>
                <w:bCs/>
                <w:i/>
                <w:iCs/>
                <w:sz w:val="18"/>
                <w:szCs w:val="18"/>
                <w:lang w:eastAsia="ja-JP"/>
              </w:rPr>
              <w:t>-r16</w:t>
            </w:r>
          </w:p>
          <w:p w14:paraId="6FF6C16C" w14:textId="77777777" w:rsidR="00DC64F7" w:rsidRPr="00DC64F7" w:rsidRDefault="00DC64F7" w:rsidP="00DC64F7">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C64F7">
              <w:rPr>
                <w:rFonts w:ascii="Arial" w:eastAsia="Times New Roman" w:hAnsi="Arial" w:cs="Arial"/>
                <w:bCs/>
                <w:iCs/>
                <w:sz w:val="18"/>
                <w:szCs w:val="18"/>
                <w:lang w:eastAsia="ja-JP"/>
              </w:rPr>
              <w:t xml:space="preserve">Indicates </w:t>
            </w:r>
            <w:r w:rsidRPr="00DC64F7">
              <w:rPr>
                <w:rFonts w:ascii="Arial" w:eastAsia="DengXian" w:hAnsi="Arial" w:cs="Arial"/>
                <w:bCs/>
                <w:iCs/>
                <w:sz w:val="18"/>
                <w:szCs w:val="18"/>
                <w:lang w:eastAsia="ja-JP"/>
              </w:rPr>
              <w:t>whether the UE supports gap patterns 2, 3 and 11 in</w:t>
            </w:r>
            <w:r w:rsidRPr="00DC64F7">
              <w:rPr>
                <w:rFonts w:ascii="Arial" w:eastAsia="Times New Roman" w:hAnsi="Arial" w:cs="Arial"/>
                <w:bCs/>
                <w:iCs/>
                <w:sz w:val="18"/>
                <w:szCs w:val="18"/>
                <w:lang w:eastAsia="ja-JP"/>
              </w:rPr>
              <w:t xml:space="preserve"> </w:t>
            </w:r>
            <w:r w:rsidRPr="00DC64F7">
              <w:rPr>
                <w:rFonts w:ascii="Arial" w:eastAsia="DengXian" w:hAnsi="Arial" w:cs="Arial"/>
                <w:bCs/>
                <w:iCs/>
                <w:sz w:val="18"/>
                <w:szCs w:val="18"/>
                <w:lang w:eastAsia="ja-JP"/>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68674D09"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Times New Roman"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E033566"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DengXi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3C246FCF"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C64F7">
              <w:rPr>
                <w:rFonts w:ascii="Arial" w:eastAsia="DengXi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5CE2254D" w14:textId="77777777" w:rsidR="00DC64F7" w:rsidRPr="00DC64F7" w:rsidRDefault="00DC64F7" w:rsidP="00DC64F7">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C64F7">
              <w:rPr>
                <w:rFonts w:ascii="Arial" w:eastAsia="DengXian" w:hAnsi="Arial" w:cs="Arial"/>
                <w:bCs/>
                <w:iCs/>
                <w:sz w:val="18"/>
                <w:szCs w:val="18"/>
                <w:lang w:eastAsia="ja-JP"/>
              </w:rPr>
              <w:t>No</w:t>
            </w:r>
          </w:p>
        </w:tc>
      </w:tr>
    </w:tbl>
    <w:p w14:paraId="0F12E751" w14:textId="77777777" w:rsidR="00DC64F7" w:rsidRPr="00DC64F7" w:rsidRDefault="00DC64F7" w:rsidP="00DC64F7">
      <w:pPr>
        <w:overflowPunct w:val="0"/>
        <w:autoSpaceDE w:val="0"/>
        <w:autoSpaceDN w:val="0"/>
        <w:adjustRightInd w:val="0"/>
        <w:spacing w:line="240" w:lineRule="auto"/>
        <w:textAlignment w:val="baseline"/>
        <w:rPr>
          <w:rFonts w:eastAsia="Times New Roman"/>
          <w:lang w:eastAsia="ja-JP"/>
        </w:rPr>
      </w:pPr>
    </w:p>
    <w:p w14:paraId="7AB88513" w14:textId="77777777" w:rsidR="00E277A7" w:rsidRPr="004E38A5" w:rsidRDefault="00E277A7" w:rsidP="004E38A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08213D">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70FEC" w14:textId="77777777" w:rsidR="00AA4866" w:rsidRDefault="00AA4866" w:rsidP="00F579C2">
      <w:pPr>
        <w:spacing w:after="0" w:line="240" w:lineRule="auto"/>
      </w:pPr>
      <w:r>
        <w:separator/>
      </w:r>
    </w:p>
  </w:endnote>
  <w:endnote w:type="continuationSeparator" w:id="0">
    <w:p w14:paraId="7895ECCE" w14:textId="77777777" w:rsidR="00AA4866" w:rsidRDefault="00AA4866" w:rsidP="00F579C2">
      <w:pPr>
        <w:spacing w:after="0" w:line="240" w:lineRule="auto"/>
      </w:pPr>
      <w:r>
        <w:continuationSeparator/>
      </w:r>
    </w:p>
  </w:endnote>
  <w:endnote w:type="continuationNotice" w:id="1">
    <w:p w14:paraId="6D586865" w14:textId="77777777" w:rsidR="00AA4866" w:rsidRDefault="00AA48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onotype Sorts">
    <w:altName w:val="Segoe UI Symbol"/>
    <w:charset w:val="02"/>
    <w:family w:val="auto"/>
    <w:pitch w:val="default"/>
    <w:sig w:usb0="00000000" w:usb1="00000000" w:usb2="00000000" w:usb3="00000000" w:csb0="80000000"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62B22" w14:textId="77777777" w:rsidR="00AA4866" w:rsidRDefault="00AA4866" w:rsidP="00F579C2">
      <w:pPr>
        <w:spacing w:after="0" w:line="240" w:lineRule="auto"/>
      </w:pPr>
      <w:r>
        <w:separator/>
      </w:r>
    </w:p>
  </w:footnote>
  <w:footnote w:type="continuationSeparator" w:id="0">
    <w:p w14:paraId="39E29F87" w14:textId="77777777" w:rsidR="00AA4866" w:rsidRDefault="00AA4866" w:rsidP="00F579C2">
      <w:pPr>
        <w:spacing w:after="0" w:line="240" w:lineRule="auto"/>
      </w:pPr>
      <w:r>
        <w:continuationSeparator/>
      </w:r>
    </w:p>
  </w:footnote>
  <w:footnote w:type="continuationNotice" w:id="1">
    <w:p w14:paraId="3FA86B5D" w14:textId="77777777" w:rsidR="00AA4866" w:rsidRDefault="00AA486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12B02A2"/>
    <w:multiLevelType w:val="hybridMultilevel"/>
    <w:tmpl w:val="0AA25064"/>
    <w:lvl w:ilvl="0" w:tplc="C4DEECB2">
      <w:start w:val="18"/>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4"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D34EE8A"/>
    <w:multiLevelType w:val="singleLevel"/>
    <w:tmpl w:val="4D34EE8A"/>
    <w:lvl w:ilvl="0">
      <w:start w:val="1"/>
      <w:numFmt w:val="decimal"/>
      <w:suff w:val="space"/>
      <w:lvlText w:val="(%1)"/>
      <w:lvlJc w:val="left"/>
    </w:lvl>
  </w:abstractNum>
  <w:abstractNum w:abstractNumId="27"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3"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4"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3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0"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4"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5"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6"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9953823">
    <w:abstractNumId w:val="42"/>
  </w:num>
  <w:num w:numId="2" w16cid:durableId="1321500327">
    <w:abstractNumId w:val="38"/>
  </w:num>
  <w:num w:numId="3" w16cid:durableId="1267738915">
    <w:abstractNumId w:val="13"/>
  </w:num>
  <w:num w:numId="4" w16cid:durableId="1949727118">
    <w:abstractNumId w:val="0"/>
  </w:num>
  <w:num w:numId="5" w16cid:durableId="11420131">
    <w:abstractNumId w:val="44"/>
  </w:num>
  <w:num w:numId="6" w16cid:durableId="1608925402">
    <w:abstractNumId w:val="19"/>
  </w:num>
  <w:num w:numId="7" w16cid:durableId="539249755">
    <w:abstractNumId w:val="33"/>
  </w:num>
  <w:num w:numId="8" w16cid:durableId="2093969596">
    <w:abstractNumId w:val="22"/>
  </w:num>
  <w:num w:numId="9" w16cid:durableId="1887714988">
    <w:abstractNumId w:val="11"/>
  </w:num>
  <w:num w:numId="10" w16cid:durableId="584607318">
    <w:abstractNumId w:val="5"/>
  </w:num>
  <w:num w:numId="11" w16cid:durableId="455223966">
    <w:abstractNumId w:val="28"/>
  </w:num>
  <w:num w:numId="12" w16cid:durableId="1844464910">
    <w:abstractNumId w:val="10"/>
  </w:num>
  <w:num w:numId="13" w16cid:durableId="269820559">
    <w:abstractNumId w:val="20"/>
  </w:num>
  <w:num w:numId="14" w16cid:durableId="1940217110">
    <w:abstractNumId w:val="2"/>
  </w:num>
  <w:num w:numId="15" w16cid:durableId="381255028">
    <w:abstractNumId w:val="29"/>
  </w:num>
  <w:num w:numId="16" w16cid:durableId="1059787330">
    <w:abstractNumId w:val="15"/>
  </w:num>
  <w:num w:numId="17" w16cid:durableId="1422141608">
    <w:abstractNumId w:val="24"/>
  </w:num>
  <w:num w:numId="18" w16cid:durableId="2119253429">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9" w16cid:durableId="2131893003">
    <w:abstractNumId w:val="17"/>
  </w:num>
  <w:num w:numId="20" w16cid:durableId="656615470">
    <w:abstractNumId w:val="12"/>
  </w:num>
  <w:num w:numId="21" w16cid:durableId="444426371">
    <w:abstractNumId w:val="7"/>
  </w:num>
  <w:num w:numId="22" w16cid:durableId="1161047992">
    <w:abstractNumId w:val="43"/>
  </w:num>
  <w:num w:numId="23" w16cid:durableId="303509679">
    <w:abstractNumId w:val="26"/>
  </w:num>
  <w:num w:numId="24" w16cid:durableId="560866069">
    <w:abstractNumId w:val="8"/>
  </w:num>
  <w:num w:numId="25" w16cid:durableId="1826318187">
    <w:abstractNumId w:val="34"/>
  </w:num>
  <w:num w:numId="26" w16cid:durableId="1280841137">
    <w:abstractNumId w:val="39"/>
  </w:num>
  <w:num w:numId="27" w16cid:durableId="638192960">
    <w:abstractNumId w:val="23"/>
  </w:num>
  <w:num w:numId="28" w16cid:durableId="754597477">
    <w:abstractNumId w:val="46"/>
  </w:num>
  <w:num w:numId="29" w16cid:durableId="1692490512">
    <w:abstractNumId w:val="14"/>
  </w:num>
  <w:num w:numId="30" w16cid:durableId="1713263569">
    <w:abstractNumId w:val="16"/>
  </w:num>
  <w:num w:numId="31" w16cid:durableId="2043551553">
    <w:abstractNumId w:val="3"/>
  </w:num>
  <w:num w:numId="32" w16cid:durableId="1727604945">
    <w:abstractNumId w:val="32"/>
  </w:num>
  <w:num w:numId="33" w16cid:durableId="43602891">
    <w:abstractNumId w:val="41"/>
  </w:num>
  <w:num w:numId="34" w16cid:durableId="1201210794">
    <w:abstractNumId w:val="37"/>
  </w:num>
  <w:num w:numId="35" w16cid:durableId="1127504736">
    <w:abstractNumId w:val="30"/>
  </w:num>
  <w:num w:numId="36" w16cid:durableId="1465851186">
    <w:abstractNumId w:val="27"/>
  </w:num>
  <w:num w:numId="37" w16cid:durableId="23749166">
    <w:abstractNumId w:val="31"/>
  </w:num>
  <w:num w:numId="38" w16cid:durableId="516968745">
    <w:abstractNumId w:val="45"/>
  </w:num>
  <w:num w:numId="39" w16cid:durableId="667054043">
    <w:abstractNumId w:val="21"/>
  </w:num>
  <w:num w:numId="40" w16cid:durableId="1142694534">
    <w:abstractNumId w:val="18"/>
  </w:num>
  <w:num w:numId="41" w16cid:durableId="1136609943">
    <w:abstractNumId w:val="6"/>
  </w:num>
  <w:num w:numId="42" w16cid:durableId="1435975791">
    <w:abstractNumId w:val="35"/>
  </w:num>
  <w:num w:numId="43" w16cid:durableId="1813399642">
    <w:abstractNumId w:val="9"/>
  </w:num>
  <w:num w:numId="44" w16cid:durableId="629440320">
    <w:abstractNumId w:val="4"/>
  </w:num>
  <w:num w:numId="45" w16cid:durableId="1965773573">
    <w:abstractNumId w:val="40"/>
  </w:num>
  <w:num w:numId="46" w16cid:durableId="929853649">
    <w:abstractNumId w:val="25"/>
  </w:num>
  <w:num w:numId="47" w16cid:durableId="27997624">
    <w:abstractNumId w:val="3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harat-QC-2">
    <w15:presenceInfo w15:providerId="None" w15:userId="Bharat-QC-2"/>
  </w15:person>
  <w15:person w15:author="Bharat-QC">
    <w15:presenceInfo w15:providerId="None" w15:userId="Bharat-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wFAFylBBYtAAAA"/>
  </w:docVars>
  <w:rsids>
    <w:rsidRoot w:val="00022E4A"/>
    <w:rsid w:val="000000DD"/>
    <w:rsid w:val="00002713"/>
    <w:rsid w:val="0000294A"/>
    <w:rsid w:val="000032B5"/>
    <w:rsid w:val="000042D1"/>
    <w:rsid w:val="0000592F"/>
    <w:rsid w:val="00005F18"/>
    <w:rsid w:val="00006DD4"/>
    <w:rsid w:val="000074C0"/>
    <w:rsid w:val="000074E9"/>
    <w:rsid w:val="000103A5"/>
    <w:rsid w:val="00011116"/>
    <w:rsid w:val="00011399"/>
    <w:rsid w:val="00011E1B"/>
    <w:rsid w:val="00011E7D"/>
    <w:rsid w:val="000122DC"/>
    <w:rsid w:val="00012334"/>
    <w:rsid w:val="00013549"/>
    <w:rsid w:val="000138E3"/>
    <w:rsid w:val="00013944"/>
    <w:rsid w:val="0001432A"/>
    <w:rsid w:val="00014356"/>
    <w:rsid w:val="000150AB"/>
    <w:rsid w:val="00015462"/>
    <w:rsid w:val="00015C12"/>
    <w:rsid w:val="00015CC7"/>
    <w:rsid w:val="00015DB7"/>
    <w:rsid w:val="000162FB"/>
    <w:rsid w:val="00017005"/>
    <w:rsid w:val="00017910"/>
    <w:rsid w:val="00017CAC"/>
    <w:rsid w:val="00020009"/>
    <w:rsid w:val="000202A4"/>
    <w:rsid w:val="000205FF"/>
    <w:rsid w:val="0002141F"/>
    <w:rsid w:val="00021806"/>
    <w:rsid w:val="000218C9"/>
    <w:rsid w:val="00021CC1"/>
    <w:rsid w:val="00022936"/>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8C1"/>
    <w:rsid w:val="00027CD2"/>
    <w:rsid w:val="00030711"/>
    <w:rsid w:val="00030992"/>
    <w:rsid w:val="00032183"/>
    <w:rsid w:val="00032242"/>
    <w:rsid w:val="000328DE"/>
    <w:rsid w:val="00033B59"/>
    <w:rsid w:val="00033C76"/>
    <w:rsid w:val="000341FA"/>
    <w:rsid w:val="00034832"/>
    <w:rsid w:val="00034857"/>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5CB0"/>
    <w:rsid w:val="00046C3F"/>
    <w:rsid w:val="00047F4B"/>
    <w:rsid w:val="00050B1C"/>
    <w:rsid w:val="000511F1"/>
    <w:rsid w:val="000516E5"/>
    <w:rsid w:val="00051A86"/>
    <w:rsid w:val="00051C80"/>
    <w:rsid w:val="00051DB1"/>
    <w:rsid w:val="00051FC6"/>
    <w:rsid w:val="000520A2"/>
    <w:rsid w:val="000520E7"/>
    <w:rsid w:val="000523BE"/>
    <w:rsid w:val="00052538"/>
    <w:rsid w:val="0005323A"/>
    <w:rsid w:val="00054349"/>
    <w:rsid w:val="000545D3"/>
    <w:rsid w:val="00054CA5"/>
    <w:rsid w:val="0005538B"/>
    <w:rsid w:val="00055A7A"/>
    <w:rsid w:val="00055C51"/>
    <w:rsid w:val="0005611A"/>
    <w:rsid w:val="000561D9"/>
    <w:rsid w:val="00056239"/>
    <w:rsid w:val="00056A4E"/>
    <w:rsid w:val="00056AB6"/>
    <w:rsid w:val="00056AEE"/>
    <w:rsid w:val="00057470"/>
    <w:rsid w:val="00060687"/>
    <w:rsid w:val="00060D3D"/>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623"/>
    <w:rsid w:val="00074BF8"/>
    <w:rsid w:val="000750A0"/>
    <w:rsid w:val="000750B6"/>
    <w:rsid w:val="00075647"/>
    <w:rsid w:val="00075FC9"/>
    <w:rsid w:val="00076081"/>
    <w:rsid w:val="00077000"/>
    <w:rsid w:val="00077454"/>
    <w:rsid w:val="00077C6C"/>
    <w:rsid w:val="00080369"/>
    <w:rsid w:val="000803C8"/>
    <w:rsid w:val="000804BD"/>
    <w:rsid w:val="00080C5D"/>
    <w:rsid w:val="00080CFC"/>
    <w:rsid w:val="0008129F"/>
    <w:rsid w:val="0008142A"/>
    <w:rsid w:val="00081C6B"/>
    <w:rsid w:val="00081FC7"/>
    <w:rsid w:val="0008213D"/>
    <w:rsid w:val="00082E8B"/>
    <w:rsid w:val="00083398"/>
    <w:rsid w:val="000833FC"/>
    <w:rsid w:val="000839C8"/>
    <w:rsid w:val="00084C1C"/>
    <w:rsid w:val="00085A6B"/>
    <w:rsid w:val="00085E93"/>
    <w:rsid w:val="00085F51"/>
    <w:rsid w:val="0008606D"/>
    <w:rsid w:val="00086670"/>
    <w:rsid w:val="00090DE9"/>
    <w:rsid w:val="00090E74"/>
    <w:rsid w:val="00091694"/>
    <w:rsid w:val="00091E0E"/>
    <w:rsid w:val="00091FC1"/>
    <w:rsid w:val="000935B7"/>
    <w:rsid w:val="00093700"/>
    <w:rsid w:val="00093894"/>
    <w:rsid w:val="00096048"/>
    <w:rsid w:val="0009605C"/>
    <w:rsid w:val="000960D2"/>
    <w:rsid w:val="00096B81"/>
    <w:rsid w:val="000974B2"/>
    <w:rsid w:val="00097B96"/>
    <w:rsid w:val="000A01BF"/>
    <w:rsid w:val="000A079D"/>
    <w:rsid w:val="000A0AA3"/>
    <w:rsid w:val="000A0AB3"/>
    <w:rsid w:val="000A0B87"/>
    <w:rsid w:val="000A14A5"/>
    <w:rsid w:val="000A1AA7"/>
    <w:rsid w:val="000A1FF5"/>
    <w:rsid w:val="000A285F"/>
    <w:rsid w:val="000A36B2"/>
    <w:rsid w:val="000A3B6D"/>
    <w:rsid w:val="000A3D01"/>
    <w:rsid w:val="000A3DF6"/>
    <w:rsid w:val="000A42AA"/>
    <w:rsid w:val="000A469F"/>
    <w:rsid w:val="000A48E8"/>
    <w:rsid w:val="000A4915"/>
    <w:rsid w:val="000A4AD5"/>
    <w:rsid w:val="000A4B9E"/>
    <w:rsid w:val="000A53E5"/>
    <w:rsid w:val="000A56AF"/>
    <w:rsid w:val="000A5B9C"/>
    <w:rsid w:val="000A60A4"/>
    <w:rsid w:val="000A6212"/>
    <w:rsid w:val="000A6394"/>
    <w:rsid w:val="000A72C9"/>
    <w:rsid w:val="000A76D1"/>
    <w:rsid w:val="000A776E"/>
    <w:rsid w:val="000A7C19"/>
    <w:rsid w:val="000B04D7"/>
    <w:rsid w:val="000B0576"/>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66F6"/>
    <w:rsid w:val="000B711E"/>
    <w:rsid w:val="000B7700"/>
    <w:rsid w:val="000C038A"/>
    <w:rsid w:val="000C04D6"/>
    <w:rsid w:val="000C0D52"/>
    <w:rsid w:val="000C1388"/>
    <w:rsid w:val="000C15DA"/>
    <w:rsid w:val="000C1A3C"/>
    <w:rsid w:val="000C2128"/>
    <w:rsid w:val="000C251F"/>
    <w:rsid w:val="000C2545"/>
    <w:rsid w:val="000C263F"/>
    <w:rsid w:val="000C33D7"/>
    <w:rsid w:val="000C3CDF"/>
    <w:rsid w:val="000C4215"/>
    <w:rsid w:val="000C4578"/>
    <w:rsid w:val="000C5240"/>
    <w:rsid w:val="000C55EC"/>
    <w:rsid w:val="000C565F"/>
    <w:rsid w:val="000C5FB4"/>
    <w:rsid w:val="000C6598"/>
    <w:rsid w:val="000C6711"/>
    <w:rsid w:val="000C6BE9"/>
    <w:rsid w:val="000D0A10"/>
    <w:rsid w:val="000D0BB3"/>
    <w:rsid w:val="000D26B2"/>
    <w:rsid w:val="000D27BE"/>
    <w:rsid w:val="000D287E"/>
    <w:rsid w:val="000D2B09"/>
    <w:rsid w:val="000D3712"/>
    <w:rsid w:val="000D39BD"/>
    <w:rsid w:val="000D3B8C"/>
    <w:rsid w:val="000D3C21"/>
    <w:rsid w:val="000D3DDC"/>
    <w:rsid w:val="000D4B94"/>
    <w:rsid w:val="000D4DD7"/>
    <w:rsid w:val="000D5AA8"/>
    <w:rsid w:val="000D5AFA"/>
    <w:rsid w:val="000D64C0"/>
    <w:rsid w:val="000D6B93"/>
    <w:rsid w:val="000D711B"/>
    <w:rsid w:val="000D769E"/>
    <w:rsid w:val="000D7A34"/>
    <w:rsid w:val="000D7DAB"/>
    <w:rsid w:val="000E04BE"/>
    <w:rsid w:val="000E05C1"/>
    <w:rsid w:val="000E128F"/>
    <w:rsid w:val="000E21E3"/>
    <w:rsid w:val="000E2378"/>
    <w:rsid w:val="000E238E"/>
    <w:rsid w:val="000E2A66"/>
    <w:rsid w:val="000E3A83"/>
    <w:rsid w:val="000E3C24"/>
    <w:rsid w:val="000E41D1"/>
    <w:rsid w:val="000E4856"/>
    <w:rsid w:val="000E4D5D"/>
    <w:rsid w:val="000E4E22"/>
    <w:rsid w:val="000E50AE"/>
    <w:rsid w:val="000E5D92"/>
    <w:rsid w:val="000E63E2"/>
    <w:rsid w:val="000E729D"/>
    <w:rsid w:val="000E7B8C"/>
    <w:rsid w:val="000F0C1C"/>
    <w:rsid w:val="000F1067"/>
    <w:rsid w:val="000F229B"/>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07EF8"/>
    <w:rsid w:val="0011055F"/>
    <w:rsid w:val="00110A13"/>
    <w:rsid w:val="0011117B"/>
    <w:rsid w:val="00112C17"/>
    <w:rsid w:val="0011461A"/>
    <w:rsid w:val="00114ACE"/>
    <w:rsid w:val="00114ADE"/>
    <w:rsid w:val="00114E08"/>
    <w:rsid w:val="0011512A"/>
    <w:rsid w:val="00115928"/>
    <w:rsid w:val="00115C45"/>
    <w:rsid w:val="0011622F"/>
    <w:rsid w:val="00116477"/>
    <w:rsid w:val="001166C9"/>
    <w:rsid w:val="00116C27"/>
    <w:rsid w:val="0011722F"/>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8BB"/>
    <w:rsid w:val="00125A16"/>
    <w:rsid w:val="00125BA2"/>
    <w:rsid w:val="001274F0"/>
    <w:rsid w:val="00127801"/>
    <w:rsid w:val="0013004E"/>
    <w:rsid w:val="0013079D"/>
    <w:rsid w:val="001321A5"/>
    <w:rsid w:val="001322D1"/>
    <w:rsid w:val="0013258E"/>
    <w:rsid w:val="0013351E"/>
    <w:rsid w:val="00133A18"/>
    <w:rsid w:val="001340AE"/>
    <w:rsid w:val="001344C4"/>
    <w:rsid w:val="001348FD"/>
    <w:rsid w:val="00134D99"/>
    <w:rsid w:val="00135324"/>
    <w:rsid w:val="00135929"/>
    <w:rsid w:val="00135B6D"/>
    <w:rsid w:val="00135E79"/>
    <w:rsid w:val="0013652A"/>
    <w:rsid w:val="00136BC9"/>
    <w:rsid w:val="00136D01"/>
    <w:rsid w:val="001370A5"/>
    <w:rsid w:val="00137A68"/>
    <w:rsid w:val="001401D1"/>
    <w:rsid w:val="00140BFE"/>
    <w:rsid w:val="00140E06"/>
    <w:rsid w:val="00141123"/>
    <w:rsid w:val="001414FA"/>
    <w:rsid w:val="00141914"/>
    <w:rsid w:val="00141A04"/>
    <w:rsid w:val="00142B1D"/>
    <w:rsid w:val="00143925"/>
    <w:rsid w:val="00143DC2"/>
    <w:rsid w:val="00144493"/>
    <w:rsid w:val="00144600"/>
    <w:rsid w:val="0014476E"/>
    <w:rsid w:val="0014490E"/>
    <w:rsid w:val="00144E95"/>
    <w:rsid w:val="001457C1"/>
    <w:rsid w:val="00145D43"/>
    <w:rsid w:val="00146110"/>
    <w:rsid w:val="00146266"/>
    <w:rsid w:val="001467C7"/>
    <w:rsid w:val="00146C02"/>
    <w:rsid w:val="001470EA"/>
    <w:rsid w:val="001474BC"/>
    <w:rsid w:val="0014784E"/>
    <w:rsid w:val="001507BB"/>
    <w:rsid w:val="00150A15"/>
    <w:rsid w:val="00151293"/>
    <w:rsid w:val="00151C50"/>
    <w:rsid w:val="0015333D"/>
    <w:rsid w:val="001536A1"/>
    <w:rsid w:val="0015388F"/>
    <w:rsid w:val="00153A25"/>
    <w:rsid w:val="00154A36"/>
    <w:rsid w:val="001550FD"/>
    <w:rsid w:val="001553C9"/>
    <w:rsid w:val="00156269"/>
    <w:rsid w:val="0015639A"/>
    <w:rsid w:val="00156506"/>
    <w:rsid w:val="0015673D"/>
    <w:rsid w:val="0015691B"/>
    <w:rsid w:val="00156D97"/>
    <w:rsid w:val="001575F0"/>
    <w:rsid w:val="001578F2"/>
    <w:rsid w:val="001602D2"/>
    <w:rsid w:val="00160797"/>
    <w:rsid w:val="00160C68"/>
    <w:rsid w:val="00161473"/>
    <w:rsid w:val="001619A0"/>
    <w:rsid w:val="001619D9"/>
    <w:rsid w:val="00161C75"/>
    <w:rsid w:val="0016278B"/>
    <w:rsid w:val="0016286D"/>
    <w:rsid w:val="001628E9"/>
    <w:rsid w:val="00163B97"/>
    <w:rsid w:val="0016452D"/>
    <w:rsid w:val="0016604D"/>
    <w:rsid w:val="00166315"/>
    <w:rsid w:val="00166D71"/>
    <w:rsid w:val="00166EFC"/>
    <w:rsid w:val="00170005"/>
    <w:rsid w:val="0017053A"/>
    <w:rsid w:val="00170776"/>
    <w:rsid w:val="00170786"/>
    <w:rsid w:val="00170796"/>
    <w:rsid w:val="00170C25"/>
    <w:rsid w:val="001710EC"/>
    <w:rsid w:val="001716D1"/>
    <w:rsid w:val="00171AA2"/>
    <w:rsid w:val="00171AA7"/>
    <w:rsid w:val="00172132"/>
    <w:rsid w:val="001725C5"/>
    <w:rsid w:val="0017277A"/>
    <w:rsid w:val="001730F1"/>
    <w:rsid w:val="00173207"/>
    <w:rsid w:val="001734E9"/>
    <w:rsid w:val="00173A27"/>
    <w:rsid w:val="001745A8"/>
    <w:rsid w:val="0017461D"/>
    <w:rsid w:val="001749CB"/>
    <w:rsid w:val="001756EC"/>
    <w:rsid w:val="0017581F"/>
    <w:rsid w:val="00175A4A"/>
    <w:rsid w:val="00176A89"/>
    <w:rsid w:val="00177529"/>
    <w:rsid w:val="00177FDF"/>
    <w:rsid w:val="001821E2"/>
    <w:rsid w:val="00182793"/>
    <w:rsid w:val="00182B99"/>
    <w:rsid w:val="00183A83"/>
    <w:rsid w:val="00183BC9"/>
    <w:rsid w:val="00183C2F"/>
    <w:rsid w:val="00183DEE"/>
    <w:rsid w:val="001843A4"/>
    <w:rsid w:val="0018463E"/>
    <w:rsid w:val="00184D25"/>
    <w:rsid w:val="00184FB4"/>
    <w:rsid w:val="001850E0"/>
    <w:rsid w:val="00185A17"/>
    <w:rsid w:val="00185D3F"/>
    <w:rsid w:val="00185FFE"/>
    <w:rsid w:val="00186387"/>
    <w:rsid w:val="00186482"/>
    <w:rsid w:val="00186704"/>
    <w:rsid w:val="001900F2"/>
    <w:rsid w:val="0019068E"/>
    <w:rsid w:val="00190DC8"/>
    <w:rsid w:val="001919BD"/>
    <w:rsid w:val="00191A84"/>
    <w:rsid w:val="00191C97"/>
    <w:rsid w:val="00191E7F"/>
    <w:rsid w:val="00192C46"/>
    <w:rsid w:val="00194108"/>
    <w:rsid w:val="00194DD1"/>
    <w:rsid w:val="0019556B"/>
    <w:rsid w:val="00196B0C"/>
    <w:rsid w:val="001971A7"/>
    <w:rsid w:val="00197386"/>
    <w:rsid w:val="00197AA6"/>
    <w:rsid w:val="00197EEC"/>
    <w:rsid w:val="001A01CE"/>
    <w:rsid w:val="001A0B4C"/>
    <w:rsid w:val="001A1448"/>
    <w:rsid w:val="001A1465"/>
    <w:rsid w:val="001A256F"/>
    <w:rsid w:val="001A2F1F"/>
    <w:rsid w:val="001A30B8"/>
    <w:rsid w:val="001A319C"/>
    <w:rsid w:val="001A337F"/>
    <w:rsid w:val="001A424B"/>
    <w:rsid w:val="001A4862"/>
    <w:rsid w:val="001A5320"/>
    <w:rsid w:val="001A535C"/>
    <w:rsid w:val="001A6449"/>
    <w:rsid w:val="001A67B6"/>
    <w:rsid w:val="001A69EE"/>
    <w:rsid w:val="001A6BDF"/>
    <w:rsid w:val="001A6C5A"/>
    <w:rsid w:val="001A6CE4"/>
    <w:rsid w:val="001A7568"/>
    <w:rsid w:val="001A7B60"/>
    <w:rsid w:val="001B1C57"/>
    <w:rsid w:val="001B21A0"/>
    <w:rsid w:val="001B2866"/>
    <w:rsid w:val="001B2A6B"/>
    <w:rsid w:val="001B2ABB"/>
    <w:rsid w:val="001B2B7E"/>
    <w:rsid w:val="001B2B91"/>
    <w:rsid w:val="001B3A70"/>
    <w:rsid w:val="001B3CB5"/>
    <w:rsid w:val="001B3E3B"/>
    <w:rsid w:val="001B3FAF"/>
    <w:rsid w:val="001B4515"/>
    <w:rsid w:val="001B475A"/>
    <w:rsid w:val="001B4A1A"/>
    <w:rsid w:val="001B56EF"/>
    <w:rsid w:val="001B5964"/>
    <w:rsid w:val="001B636A"/>
    <w:rsid w:val="001B68DB"/>
    <w:rsid w:val="001B6D1B"/>
    <w:rsid w:val="001B732C"/>
    <w:rsid w:val="001B78EF"/>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B02"/>
    <w:rsid w:val="001C6C9D"/>
    <w:rsid w:val="001C755E"/>
    <w:rsid w:val="001D0408"/>
    <w:rsid w:val="001D06F1"/>
    <w:rsid w:val="001D150F"/>
    <w:rsid w:val="001D16EB"/>
    <w:rsid w:val="001D22CC"/>
    <w:rsid w:val="001D349A"/>
    <w:rsid w:val="001D5A15"/>
    <w:rsid w:val="001D758B"/>
    <w:rsid w:val="001D7743"/>
    <w:rsid w:val="001D781B"/>
    <w:rsid w:val="001D7CA5"/>
    <w:rsid w:val="001E0D70"/>
    <w:rsid w:val="001E0F49"/>
    <w:rsid w:val="001E2A40"/>
    <w:rsid w:val="001E2A8F"/>
    <w:rsid w:val="001E3156"/>
    <w:rsid w:val="001E41F3"/>
    <w:rsid w:val="001E44B4"/>
    <w:rsid w:val="001E47ED"/>
    <w:rsid w:val="001E53D9"/>
    <w:rsid w:val="001E57B9"/>
    <w:rsid w:val="001E5CFE"/>
    <w:rsid w:val="001E7E3B"/>
    <w:rsid w:val="001F0104"/>
    <w:rsid w:val="001F0C7C"/>
    <w:rsid w:val="001F0E1E"/>
    <w:rsid w:val="001F12D8"/>
    <w:rsid w:val="001F1486"/>
    <w:rsid w:val="001F1831"/>
    <w:rsid w:val="001F1EE3"/>
    <w:rsid w:val="001F1FCC"/>
    <w:rsid w:val="001F24BA"/>
    <w:rsid w:val="001F2859"/>
    <w:rsid w:val="001F2C42"/>
    <w:rsid w:val="001F468E"/>
    <w:rsid w:val="001F7767"/>
    <w:rsid w:val="001F7848"/>
    <w:rsid w:val="001F7EE0"/>
    <w:rsid w:val="002005BD"/>
    <w:rsid w:val="002010CB"/>
    <w:rsid w:val="002023CA"/>
    <w:rsid w:val="0020256B"/>
    <w:rsid w:val="002025CF"/>
    <w:rsid w:val="002025F3"/>
    <w:rsid w:val="002028A5"/>
    <w:rsid w:val="00202AFD"/>
    <w:rsid w:val="00202C17"/>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F1D"/>
    <w:rsid w:val="00213033"/>
    <w:rsid w:val="00213092"/>
    <w:rsid w:val="002134AE"/>
    <w:rsid w:val="00213BEE"/>
    <w:rsid w:val="002162A5"/>
    <w:rsid w:val="00216E03"/>
    <w:rsid w:val="002170EC"/>
    <w:rsid w:val="002175A6"/>
    <w:rsid w:val="0022050B"/>
    <w:rsid w:val="002206A0"/>
    <w:rsid w:val="0022071A"/>
    <w:rsid w:val="0022093F"/>
    <w:rsid w:val="00220B50"/>
    <w:rsid w:val="00220E58"/>
    <w:rsid w:val="002213BD"/>
    <w:rsid w:val="00221DAA"/>
    <w:rsid w:val="00223202"/>
    <w:rsid w:val="002236A2"/>
    <w:rsid w:val="00223719"/>
    <w:rsid w:val="0022371F"/>
    <w:rsid w:val="00223B98"/>
    <w:rsid w:val="00224679"/>
    <w:rsid w:val="00224853"/>
    <w:rsid w:val="00224BA9"/>
    <w:rsid w:val="00225941"/>
    <w:rsid w:val="00225F95"/>
    <w:rsid w:val="00225FAC"/>
    <w:rsid w:val="00226922"/>
    <w:rsid w:val="00226CD1"/>
    <w:rsid w:val="00226EAE"/>
    <w:rsid w:val="00227BB7"/>
    <w:rsid w:val="0023023F"/>
    <w:rsid w:val="00230EBF"/>
    <w:rsid w:val="00230EE8"/>
    <w:rsid w:val="0023153F"/>
    <w:rsid w:val="002319D3"/>
    <w:rsid w:val="002322EE"/>
    <w:rsid w:val="002325A1"/>
    <w:rsid w:val="00232D46"/>
    <w:rsid w:val="00232D69"/>
    <w:rsid w:val="0023340A"/>
    <w:rsid w:val="002341B0"/>
    <w:rsid w:val="00234371"/>
    <w:rsid w:val="0023442A"/>
    <w:rsid w:val="0023452A"/>
    <w:rsid w:val="00235360"/>
    <w:rsid w:val="00236014"/>
    <w:rsid w:val="00236822"/>
    <w:rsid w:val="002371C9"/>
    <w:rsid w:val="00237EEF"/>
    <w:rsid w:val="00237F0B"/>
    <w:rsid w:val="002405F0"/>
    <w:rsid w:val="00241C2A"/>
    <w:rsid w:val="00241D4C"/>
    <w:rsid w:val="002422E0"/>
    <w:rsid w:val="00243236"/>
    <w:rsid w:val="00243742"/>
    <w:rsid w:val="002438C4"/>
    <w:rsid w:val="002442D7"/>
    <w:rsid w:val="00244F78"/>
    <w:rsid w:val="002452FA"/>
    <w:rsid w:val="002456CE"/>
    <w:rsid w:val="00245E07"/>
    <w:rsid w:val="00245F43"/>
    <w:rsid w:val="00246021"/>
    <w:rsid w:val="00246BB9"/>
    <w:rsid w:val="00246DF9"/>
    <w:rsid w:val="00246E8A"/>
    <w:rsid w:val="00247025"/>
    <w:rsid w:val="0024718E"/>
    <w:rsid w:val="0024735E"/>
    <w:rsid w:val="0025046D"/>
    <w:rsid w:val="00250EAB"/>
    <w:rsid w:val="002511CD"/>
    <w:rsid w:val="0025131D"/>
    <w:rsid w:val="00251B04"/>
    <w:rsid w:val="00252F6F"/>
    <w:rsid w:val="00253726"/>
    <w:rsid w:val="00253BCE"/>
    <w:rsid w:val="002540AB"/>
    <w:rsid w:val="00254ACB"/>
    <w:rsid w:val="00254DEC"/>
    <w:rsid w:val="002556DF"/>
    <w:rsid w:val="0025584E"/>
    <w:rsid w:val="00255B37"/>
    <w:rsid w:val="0025663A"/>
    <w:rsid w:val="00256A6B"/>
    <w:rsid w:val="0025792F"/>
    <w:rsid w:val="00257945"/>
    <w:rsid w:val="00257ABE"/>
    <w:rsid w:val="0026004D"/>
    <w:rsid w:val="00260E30"/>
    <w:rsid w:val="00260F8D"/>
    <w:rsid w:val="0026155E"/>
    <w:rsid w:val="002617AB"/>
    <w:rsid w:val="0026184A"/>
    <w:rsid w:val="00262EB2"/>
    <w:rsid w:val="00263126"/>
    <w:rsid w:val="00263AD6"/>
    <w:rsid w:val="00263C6F"/>
    <w:rsid w:val="00263D89"/>
    <w:rsid w:val="002641BB"/>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4450"/>
    <w:rsid w:val="002748B7"/>
    <w:rsid w:val="00274B42"/>
    <w:rsid w:val="00274F5C"/>
    <w:rsid w:val="00275411"/>
    <w:rsid w:val="0027581B"/>
    <w:rsid w:val="00275BC3"/>
    <w:rsid w:val="00275D12"/>
    <w:rsid w:val="0027608D"/>
    <w:rsid w:val="00276AD6"/>
    <w:rsid w:val="00276CD7"/>
    <w:rsid w:val="00280567"/>
    <w:rsid w:val="0028074A"/>
    <w:rsid w:val="00281B87"/>
    <w:rsid w:val="00281F67"/>
    <w:rsid w:val="00281FF3"/>
    <w:rsid w:val="002828E6"/>
    <w:rsid w:val="00282C91"/>
    <w:rsid w:val="00282EC2"/>
    <w:rsid w:val="00283C74"/>
    <w:rsid w:val="00283F50"/>
    <w:rsid w:val="002840C5"/>
    <w:rsid w:val="00284C2F"/>
    <w:rsid w:val="00285038"/>
    <w:rsid w:val="0028583F"/>
    <w:rsid w:val="00285CE3"/>
    <w:rsid w:val="002860C4"/>
    <w:rsid w:val="002862A9"/>
    <w:rsid w:val="0028630C"/>
    <w:rsid w:val="00286B7F"/>
    <w:rsid w:val="00287BBC"/>
    <w:rsid w:val="00287D97"/>
    <w:rsid w:val="0029068F"/>
    <w:rsid w:val="0029069E"/>
    <w:rsid w:val="0029091F"/>
    <w:rsid w:val="00290E99"/>
    <w:rsid w:val="00291140"/>
    <w:rsid w:val="00293496"/>
    <w:rsid w:val="00293DDA"/>
    <w:rsid w:val="00293E81"/>
    <w:rsid w:val="00293F09"/>
    <w:rsid w:val="00294188"/>
    <w:rsid w:val="00294823"/>
    <w:rsid w:val="00294B0B"/>
    <w:rsid w:val="002953C3"/>
    <w:rsid w:val="002955EE"/>
    <w:rsid w:val="002960B4"/>
    <w:rsid w:val="0029613E"/>
    <w:rsid w:val="00296610"/>
    <w:rsid w:val="0029690A"/>
    <w:rsid w:val="00296ECA"/>
    <w:rsid w:val="00297043"/>
    <w:rsid w:val="002A0035"/>
    <w:rsid w:val="002A01CC"/>
    <w:rsid w:val="002A153A"/>
    <w:rsid w:val="002A168E"/>
    <w:rsid w:val="002A1C25"/>
    <w:rsid w:val="002A22AB"/>
    <w:rsid w:val="002A3DCE"/>
    <w:rsid w:val="002A478C"/>
    <w:rsid w:val="002A4796"/>
    <w:rsid w:val="002A47C6"/>
    <w:rsid w:val="002A4823"/>
    <w:rsid w:val="002A5594"/>
    <w:rsid w:val="002A6881"/>
    <w:rsid w:val="002A6E38"/>
    <w:rsid w:val="002A7067"/>
    <w:rsid w:val="002A77A2"/>
    <w:rsid w:val="002A7B22"/>
    <w:rsid w:val="002A7C59"/>
    <w:rsid w:val="002A7C5A"/>
    <w:rsid w:val="002B01D9"/>
    <w:rsid w:val="002B0445"/>
    <w:rsid w:val="002B04A6"/>
    <w:rsid w:val="002B1097"/>
    <w:rsid w:val="002B1477"/>
    <w:rsid w:val="002B1611"/>
    <w:rsid w:val="002B1C60"/>
    <w:rsid w:val="002B1E7D"/>
    <w:rsid w:val="002B23F1"/>
    <w:rsid w:val="002B2AE4"/>
    <w:rsid w:val="002B2C64"/>
    <w:rsid w:val="002B323D"/>
    <w:rsid w:val="002B3E23"/>
    <w:rsid w:val="002B40AC"/>
    <w:rsid w:val="002B47FB"/>
    <w:rsid w:val="002B5741"/>
    <w:rsid w:val="002B5BDB"/>
    <w:rsid w:val="002B5D2A"/>
    <w:rsid w:val="002B60DE"/>
    <w:rsid w:val="002B6459"/>
    <w:rsid w:val="002B6CFC"/>
    <w:rsid w:val="002B6E17"/>
    <w:rsid w:val="002B7595"/>
    <w:rsid w:val="002B79F3"/>
    <w:rsid w:val="002B7A44"/>
    <w:rsid w:val="002B7E69"/>
    <w:rsid w:val="002C004E"/>
    <w:rsid w:val="002C0462"/>
    <w:rsid w:val="002C0A0B"/>
    <w:rsid w:val="002C0E03"/>
    <w:rsid w:val="002C0FE3"/>
    <w:rsid w:val="002C118E"/>
    <w:rsid w:val="002C1B8C"/>
    <w:rsid w:val="002C1FB6"/>
    <w:rsid w:val="002C36C6"/>
    <w:rsid w:val="002C3D36"/>
    <w:rsid w:val="002C5055"/>
    <w:rsid w:val="002C557D"/>
    <w:rsid w:val="002C5665"/>
    <w:rsid w:val="002C584B"/>
    <w:rsid w:val="002C5A4B"/>
    <w:rsid w:val="002C5DBC"/>
    <w:rsid w:val="002C6234"/>
    <w:rsid w:val="002C6574"/>
    <w:rsid w:val="002C7183"/>
    <w:rsid w:val="002D01EB"/>
    <w:rsid w:val="002D0445"/>
    <w:rsid w:val="002D0C26"/>
    <w:rsid w:val="002D1105"/>
    <w:rsid w:val="002D15BB"/>
    <w:rsid w:val="002D1988"/>
    <w:rsid w:val="002D1C5F"/>
    <w:rsid w:val="002D2673"/>
    <w:rsid w:val="002D2835"/>
    <w:rsid w:val="002D36FA"/>
    <w:rsid w:val="002D4C9B"/>
    <w:rsid w:val="002D554E"/>
    <w:rsid w:val="002D594C"/>
    <w:rsid w:val="002D5A3E"/>
    <w:rsid w:val="002D6860"/>
    <w:rsid w:val="002D79B5"/>
    <w:rsid w:val="002D7EC8"/>
    <w:rsid w:val="002E08E8"/>
    <w:rsid w:val="002E0AA5"/>
    <w:rsid w:val="002E0D38"/>
    <w:rsid w:val="002E0E93"/>
    <w:rsid w:val="002E0EC9"/>
    <w:rsid w:val="002E13D4"/>
    <w:rsid w:val="002E188B"/>
    <w:rsid w:val="002E1B00"/>
    <w:rsid w:val="002E1FEA"/>
    <w:rsid w:val="002E21BC"/>
    <w:rsid w:val="002E4345"/>
    <w:rsid w:val="002E43F6"/>
    <w:rsid w:val="002E44C3"/>
    <w:rsid w:val="002E4953"/>
    <w:rsid w:val="002E564F"/>
    <w:rsid w:val="002E5E00"/>
    <w:rsid w:val="002E5ED6"/>
    <w:rsid w:val="002E6849"/>
    <w:rsid w:val="002E6ACB"/>
    <w:rsid w:val="002E6E43"/>
    <w:rsid w:val="002F075E"/>
    <w:rsid w:val="002F0C7A"/>
    <w:rsid w:val="002F141B"/>
    <w:rsid w:val="002F244B"/>
    <w:rsid w:val="002F2512"/>
    <w:rsid w:val="002F2A51"/>
    <w:rsid w:val="002F3458"/>
    <w:rsid w:val="002F3E20"/>
    <w:rsid w:val="002F43AA"/>
    <w:rsid w:val="002F47C4"/>
    <w:rsid w:val="002F47E8"/>
    <w:rsid w:val="002F4949"/>
    <w:rsid w:val="002F4EE2"/>
    <w:rsid w:val="002F4F83"/>
    <w:rsid w:val="002F58F0"/>
    <w:rsid w:val="002F620E"/>
    <w:rsid w:val="00300094"/>
    <w:rsid w:val="00301000"/>
    <w:rsid w:val="003018D9"/>
    <w:rsid w:val="00301ABC"/>
    <w:rsid w:val="003030DF"/>
    <w:rsid w:val="00303564"/>
    <w:rsid w:val="00303B65"/>
    <w:rsid w:val="00304FD8"/>
    <w:rsid w:val="003052BA"/>
    <w:rsid w:val="00305409"/>
    <w:rsid w:val="0030552C"/>
    <w:rsid w:val="0030582F"/>
    <w:rsid w:val="003061D1"/>
    <w:rsid w:val="003063FD"/>
    <w:rsid w:val="00306C49"/>
    <w:rsid w:val="00307542"/>
    <w:rsid w:val="0030771F"/>
    <w:rsid w:val="00307795"/>
    <w:rsid w:val="00307B6F"/>
    <w:rsid w:val="00310145"/>
    <w:rsid w:val="0031056D"/>
    <w:rsid w:val="00310908"/>
    <w:rsid w:val="003121D3"/>
    <w:rsid w:val="00312583"/>
    <w:rsid w:val="00312A2C"/>
    <w:rsid w:val="00312F37"/>
    <w:rsid w:val="0031321E"/>
    <w:rsid w:val="00313947"/>
    <w:rsid w:val="00313AE1"/>
    <w:rsid w:val="003151C8"/>
    <w:rsid w:val="00315A63"/>
    <w:rsid w:val="00315E64"/>
    <w:rsid w:val="00315EEF"/>
    <w:rsid w:val="00316462"/>
    <w:rsid w:val="003167BD"/>
    <w:rsid w:val="0031687D"/>
    <w:rsid w:val="00317532"/>
    <w:rsid w:val="0032032F"/>
    <w:rsid w:val="00320FEF"/>
    <w:rsid w:val="00321AF1"/>
    <w:rsid w:val="00321C08"/>
    <w:rsid w:val="00321EB5"/>
    <w:rsid w:val="0032209D"/>
    <w:rsid w:val="003221AB"/>
    <w:rsid w:val="003227FD"/>
    <w:rsid w:val="0032295D"/>
    <w:rsid w:val="00322C60"/>
    <w:rsid w:val="0032317E"/>
    <w:rsid w:val="00324386"/>
    <w:rsid w:val="00324D61"/>
    <w:rsid w:val="00325685"/>
    <w:rsid w:val="00325BCE"/>
    <w:rsid w:val="00325C64"/>
    <w:rsid w:val="00325D39"/>
    <w:rsid w:val="00326196"/>
    <w:rsid w:val="00326362"/>
    <w:rsid w:val="0032651E"/>
    <w:rsid w:val="003274FC"/>
    <w:rsid w:val="003278CD"/>
    <w:rsid w:val="00331A6A"/>
    <w:rsid w:val="00331B85"/>
    <w:rsid w:val="00331E7B"/>
    <w:rsid w:val="003328E3"/>
    <w:rsid w:val="00332C0C"/>
    <w:rsid w:val="00332C58"/>
    <w:rsid w:val="00332E1F"/>
    <w:rsid w:val="0033329C"/>
    <w:rsid w:val="003333EE"/>
    <w:rsid w:val="00334045"/>
    <w:rsid w:val="003340A7"/>
    <w:rsid w:val="00334609"/>
    <w:rsid w:val="00334634"/>
    <w:rsid w:val="0033464E"/>
    <w:rsid w:val="003349A5"/>
    <w:rsid w:val="00334ED5"/>
    <w:rsid w:val="00335DD4"/>
    <w:rsid w:val="00336666"/>
    <w:rsid w:val="00336AF0"/>
    <w:rsid w:val="00340503"/>
    <w:rsid w:val="003409BD"/>
    <w:rsid w:val="00341AFB"/>
    <w:rsid w:val="0034206A"/>
    <w:rsid w:val="00343684"/>
    <w:rsid w:val="0034375F"/>
    <w:rsid w:val="00343F8C"/>
    <w:rsid w:val="0034423A"/>
    <w:rsid w:val="003447B1"/>
    <w:rsid w:val="00344866"/>
    <w:rsid w:val="00344C2F"/>
    <w:rsid w:val="00345294"/>
    <w:rsid w:val="0034534E"/>
    <w:rsid w:val="00345579"/>
    <w:rsid w:val="0034579A"/>
    <w:rsid w:val="00345A48"/>
    <w:rsid w:val="003463CD"/>
    <w:rsid w:val="00346728"/>
    <w:rsid w:val="003467FF"/>
    <w:rsid w:val="00347843"/>
    <w:rsid w:val="00350204"/>
    <w:rsid w:val="00350887"/>
    <w:rsid w:val="00350C51"/>
    <w:rsid w:val="003522D3"/>
    <w:rsid w:val="0035233E"/>
    <w:rsid w:val="00352951"/>
    <w:rsid w:val="00352D9F"/>
    <w:rsid w:val="00353892"/>
    <w:rsid w:val="00353B2A"/>
    <w:rsid w:val="00354C9E"/>
    <w:rsid w:val="00355084"/>
    <w:rsid w:val="0035565F"/>
    <w:rsid w:val="0035598A"/>
    <w:rsid w:val="003563DE"/>
    <w:rsid w:val="00356A54"/>
    <w:rsid w:val="00357307"/>
    <w:rsid w:val="003574F7"/>
    <w:rsid w:val="00357C36"/>
    <w:rsid w:val="00357CC0"/>
    <w:rsid w:val="00357DA6"/>
    <w:rsid w:val="00357FBD"/>
    <w:rsid w:val="00360201"/>
    <w:rsid w:val="00360D56"/>
    <w:rsid w:val="00361075"/>
    <w:rsid w:val="0036123F"/>
    <w:rsid w:val="003612D9"/>
    <w:rsid w:val="003614BE"/>
    <w:rsid w:val="00361837"/>
    <w:rsid w:val="003629B8"/>
    <w:rsid w:val="00362C53"/>
    <w:rsid w:val="00362F11"/>
    <w:rsid w:val="0036333F"/>
    <w:rsid w:val="0036399D"/>
    <w:rsid w:val="00364446"/>
    <w:rsid w:val="00364951"/>
    <w:rsid w:val="00366807"/>
    <w:rsid w:val="003676F8"/>
    <w:rsid w:val="00367EEC"/>
    <w:rsid w:val="00370137"/>
    <w:rsid w:val="0037018B"/>
    <w:rsid w:val="00370221"/>
    <w:rsid w:val="0037079E"/>
    <w:rsid w:val="00370C92"/>
    <w:rsid w:val="00370CB9"/>
    <w:rsid w:val="0037191F"/>
    <w:rsid w:val="003723B0"/>
    <w:rsid w:val="0037302A"/>
    <w:rsid w:val="00373CC6"/>
    <w:rsid w:val="003748F4"/>
    <w:rsid w:val="00374C6D"/>
    <w:rsid w:val="00375973"/>
    <w:rsid w:val="0037674C"/>
    <w:rsid w:val="00376AC3"/>
    <w:rsid w:val="003778C5"/>
    <w:rsid w:val="00377C43"/>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3BC"/>
    <w:rsid w:val="00383955"/>
    <w:rsid w:val="00383E8B"/>
    <w:rsid w:val="00384013"/>
    <w:rsid w:val="00385075"/>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1885"/>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24A"/>
    <w:rsid w:val="003B0328"/>
    <w:rsid w:val="003B0C11"/>
    <w:rsid w:val="003B126D"/>
    <w:rsid w:val="003B157D"/>
    <w:rsid w:val="003B15AA"/>
    <w:rsid w:val="003B1636"/>
    <w:rsid w:val="003B187D"/>
    <w:rsid w:val="003B39DE"/>
    <w:rsid w:val="003B4257"/>
    <w:rsid w:val="003B4811"/>
    <w:rsid w:val="003B4BDE"/>
    <w:rsid w:val="003B5B70"/>
    <w:rsid w:val="003B5D7B"/>
    <w:rsid w:val="003B6413"/>
    <w:rsid w:val="003B64DF"/>
    <w:rsid w:val="003B750A"/>
    <w:rsid w:val="003B76A9"/>
    <w:rsid w:val="003B7CB5"/>
    <w:rsid w:val="003C0AB2"/>
    <w:rsid w:val="003C154E"/>
    <w:rsid w:val="003C2084"/>
    <w:rsid w:val="003C26E7"/>
    <w:rsid w:val="003C31A3"/>
    <w:rsid w:val="003C4A9A"/>
    <w:rsid w:val="003C50CD"/>
    <w:rsid w:val="003C52DD"/>
    <w:rsid w:val="003C6219"/>
    <w:rsid w:val="003C6305"/>
    <w:rsid w:val="003C6893"/>
    <w:rsid w:val="003C6AAC"/>
    <w:rsid w:val="003C6E61"/>
    <w:rsid w:val="003C6FEC"/>
    <w:rsid w:val="003C70A0"/>
    <w:rsid w:val="003C7171"/>
    <w:rsid w:val="003D039F"/>
    <w:rsid w:val="003D2945"/>
    <w:rsid w:val="003D2F92"/>
    <w:rsid w:val="003D34EA"/>
    <w:rsid w:val="003D42AC"/>
    <w:rsid w:val="003D50C4"/>
    <w:rsid w:val="003D5EEE"/>
    <w:rsid w:val="003D5F3E"/>
    <w:rsid w:val="003D6034"/>
    <w:rsid w:val="003D6E0A"/>
    <w:rsid w:val="003D77F3"/>
    <w:rsid w:val="003D7D3C"/>
    <w:rsid w:val="003E09DA"/>
    <w:rsid w:val="003E1A36"/>
    <w:rsid w:val="003E1CFE"/>
    <w:rsid w:val="003E377B"/>
    <w:rsid w:val="003E3B4C"/>
    <w:rsid w:val="003E4D66"/>
    <w:rsid w:val="003E5376"/>
    <w:rsid w:val="003E5D21"/>
    <w:rsid w:val="003E62A2"/>
    <w:rsid w:val="003E63F1"/>
    <w:rsid w:val="003E6786"/>
    <w:rsid w:val="003E70CE"/>
    <w:rsid w:val="003E7C2F"/>
    <w:rsid w:val="003E7FB3"/>
    <w:rsid w:val="003E7FE5"/>
    <w:rsid w:val="003F0797"/>
    <w:rsid w:val="003F0858"/>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1DB"/>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243"/>
    <w:rsid w:val="00406334"/>
    <w:rsid w:val="004068DC"/>
    <w:rsid w:val="00406C9C"/>
    <w:rsid w:val="004070B1"/>
    <w:rsid w:val="004074B1"/>
    <w:rsid w:val="004101DE"/>
    <w:rsid w:val="004104D2"/>
    <w:rsid w:val="004107CB"/>
    <w:rsid w:val="00410896"/>
    <w:rsid w:val="00411547"/>
    <w:rsid w:val="00411796"/>
    <w:rsid w:val="0041197E"/>
    <w:rsid w:val="004122B1"/>
    <w:rsid w:val="00414358"/>
    <w:rsid w:val="00414D25"/>
    <w:rsid w:val="00415451"/>
    <w:rsid w:val="00416ECC"/>
    <w:rsid w:val="004174CD"/>
    <w:rsid w:val="00417F4A"/>
    <w:rsid w:val="004207B7"/>
    <w:rsid w:val="00420F52"/>
    <w:rsid w:val="00421113"/>
    <w:rsid w:val="00421731"/>
    <w:rsid w:val="00422EE1"/>
    <w:rsid w:val="00422F21"/>
    <w:rsid w:val="00423C7A"/>
    <w:rsid w:val="004242F1"/>
    <w:rsid w:val="00424A8B"/>
    <w:rsid w:val="00424C01"/>
    <w:rsid w:val="00424F95"/>
    <w:rsid w:val="004250A8"/>
    <w:rsid w:val="004252E4"/>
    <w:rsid w:val="00425345"/>
    <w:rsid w:val="0042534F"/>
    <w:rsid w:val="0042558D"/>
    <w:rsid w:val="00425B99"/>
    <w:rsid w:val="00425BCF"/>
    <w:rsid w:val="004264BF"/>
    <w:rsid w:val="0042674B"/>
    <w:rsid w:val="004300BD"/>
    <w:rsid w:val="004304B6"/>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37ACC"/>
    <w:rsid w:val="00440040"/>
    <w:rsid w:val="004402C8"/>
    <w:rsid w:val="00440C97"/>
    <w:rsid w:val="00440DE4"/>
    <w:rsid w:val="00441006"/>
    <w:rsid w:val="0044128A"/>
    <w:rsid w:val="004413FE"/>
    <w:rsid w:val="00441859"/>
    <w:rsid w:val="00441A98"/>
    <w:rsid w:val="004426FD"/>
    <w:rsid w:val="0044272D"/>
    <w:rsid w:val="00442A75"/>
    <w:rsid w:val="00443605"/>
    <w:rsid w:val="00443B37"/>
    <w:rsid w:val="004445BB"/>
    <w:rsid w:val="0044466A"/>
    <w:rsid w:val="004446DA"/>
    <w:rsid w:val="0044526B"/>
    <w:rsid w:val="0044556C"/>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613C"/>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6D37"/>
    <w:rsid w:val="004770F2"/>
    <w:rsid w:val="004774F8"/>
    <w:rsid w:val="004802CA"/>
    <w:rsid w:val="00480A18"/>
    <w:rsid w:val="0048168B"/>
    <w:rsid w:val="004818DC"/>
    <w:rsid w:val="00482409"/>
    <w:rsid w:val="00482A0D"/>
    <w:rsid w:val="00482BE7"/>
    <w:rsid w:val="00483EA1"/>
    <w:rsid w:val="004841BF"/>
    <w:rsid w:val="004844E3"/>
    <w:rsid w:val="00484593"/>
    <w:rsid w:val="004849E4"/>
    <w:rsid w:val="00484A0B"/>
    <w:rsid w:val="0048556F"/>
    <w:rsid w:val="0048570A"/>
    <w:rsid w:val="00486C78"/>
    <w:rsid w:val="004871E9"/>
    <w:rsid w:val="004879A3"/>
    <w:rsid w:val="00487DF8"/>
    <w:rsid w:val="004906FA"/>
    <w:rsid w:val="00491454"/>
    <w:rsid w:val="00491AF5"/>
    <w:rsid w:val="00491E08"/>
    <w:rsid w:val="00491EF3"/>
    <w:rsid w:val="004929E2"/>
    <w:rsid w:val="00492BB3"/>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0CE"/>
    <w:rsid w:val="004A1D1C"/>
    <w:rsid w:val="004A1D71"/>
    <w:rsid w:val="004A2396"/>
    <w:rsid w:val="004A2A9A"/>
    <w:rsid w:val="004A3277"/>
    <w:rsid w:val="004A336F"/>
    <w:rsid w:val="004A391A"/>
    <w:rsid w:val="004A3EFB"/>
    <w:rsid w:val="004A4BBB"/>
    <w:rsid w:val="004A61BD"/>
    <w:rsid w:val="004A64A3"/>
    <w:rsid w:val="004A6C08"/>
    <w:rsid w:val="004A73DA"/>
    <w:rsid w:val="004B0508"/>
    <w:rsid w:val="004B06D5"/>
    <w:rsid w:val="004B0A4C"/>
    <w:rsid w:val="004B167C"/>
    <w:rsid w:val="004B1AE4"/>
    <w:rsid w:val="004B2A5A"/>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89"/>
    <w:rsid w:val="004C15B3"/>
    <w:rsid w:val="004C1644"/>
    <w:rsid w:val="004C1CDD"/>
    <w:rsid w:val="004C2294"/>
    <w:rsid w:val="004C2B23"/>
    <w:rsid w:val="004C2C91"/>
    <w:rsid w:val="004C418B"/>
    <w:rsid w:val="004C53D5"/>
    <w:rsid w:val="004C5A07"/>
    <w:rsid w:val="004C5A34"/>
    <w:rsid w:val="004C6094"/>
    <w:rsid w:val="004C6521"/>
    <w:rsid w:val="004C74D6"/>
    <w:rsid w:val="004D0198"/>
    <w:rsid w:val="004D030B"/>
    <w:rsid w:val="004D0452"/>
    <w:rsid w:val="004D0809"/>
    <w:rsid w:val="004D117E"/>
    <w:rsid w:val="004D1520"/>
    <w:rsid w:val="004D1A50"/>
    <w:rsid w:val="004D2569"/>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29F7"/>
    <w:rsid w:val="004E3350"/>
    <w:rsid w:val="004E3384"/>
    <w:rsid w:val="004E33FD"/>
    <w:rsid w:val="004E38A5"/>
    <w:rsid w:val="004E39FD"/>
    <w:rsid w:val="004E3AC4"/>
    <w:rsid w:val="004E3B99"/>
    <w:rsid w:val="004E3E02"/>
    <w:rsid w:val="004E40B6"/>
    <w:rsid w:val="004E47C2"/>
    <w:rsid w:val="004E4E29"/>
    <w:rsid w:val="004E51C0"/>
    <w:rsid w:val="004E59CD"/>
    <w:rsid w:val="004E5AE8"/>
    <w:rsid w:val="004E6BD5"/>
    <w:rsid w:val="004E7B80"/>
    <w:rsid w:val="004F01F8"/>
    <w:rsid w:val="004F0665"/>
    <w:rsid w:val="004F0E3E"/>
    <w:rsid w:val="004F11D9"/>
    <w:rsid w:val="004F13A5"/>
    <w:rsid w:val="004F186C"/>
    <w:rsid w:val="004F2353"/>
    <w:rsid w:val="004F2BE9"/>
    <w:rsid w:val="004F2ED4"/>
    <w:rsid w:val="004F3043"/>
    <w:rsid w:val="004F38D8"/>
    <w:rsid w:val="004F3A32"/>
    <w:rsid w:val="004F4536"/>
    <w:rsid w:val="004F4DD8"/>
    <w:rsid w:val="004F4F6D"/>
    <w:rsid w:val="004F53D7"/>
    <w:rsid w:val="004F5856"/>
    <w:rsid w:val="004F65D0"/>
    <w:rsid w:val="004F68C5"/>
    <w:rsid w:val="004F7D00"/>
    <w:rsid w:val="00500387"/>
    <w:rsid w:val="00500416"/>
    <w:rsid w:val="005008CC"/>
    <w:rsid w:val="00500F1E"/>
    <w:rsid w:val="00500F57"/>
    <w:rsid w:val="00501190"/>
    <w:rsid w:val="00501499"/>
    <w:rsid w:val="00502241"/>
    <w:rsid w:val="00502642"/>
    <w:rsid w:val="00503E79"/>
    <w:rsid w:val="0050424D"/>
    <w:rsid w:val="005048EE"/>
    <w:rsid w:val="00504D68"/>
    <w:rsid w:val="00504EC6"/>
    <w:rsid w:val="00505CF5"/>
    <w:rsid w:val="005068FA"/>
    <w:rsid w:val="0050723D"/>
    <w:rsid w:val="0050751A"/>
    <w:rsid w:val="0051147B"/>
    <w:rsid w:val="005114C5"/>
    <w:rsid w:val="005122E8"/>
    <w:rsid w:val="00512F1B"/>
    <w:rsid w:val="005134B0"/>
    <w:rsid w:val="00513DF5"/>
    <w:rsid w:val="00513F82"/>
    <w:rsid w:val="00514D1A"/>
    <w:rsid w:val="00514ED0"/>
    <w:rsid w:val="00515027"/>
    <w:rsid w:val="0051580D"/>
    <w:rsid w:val="00515FB9"/>
    <w:rsid w:val="00516175"/>
    <w:rsid w:val="00517420"/>
    <w:rsid w:val="00517803"/>
    <w:rsid w:val="00517F57"/>
    <w:rsid w:val="0052008C"/>
    <w:rsid w:val="005201BE"/>
    <w:rsid w:val="005202E1"/>
    <w:rsid w:val="00520FDB"/>
    <w:rsid w:val="0052130B"/>
    <w:rsid w:val="00521CF8"/>
    <w:rsid w:val="00521D9A"/>
    <w:rsid w:val="00522CB4"/>
    <w:rsid w:val="00522E06"/>
    <w:rsid w:val="00523A64"/>
    <w:rsid w:val="00523AAD"/>
    <w:rsid w:val="005247F7"/>
    <w:rsid w:val="00525353"/>
    <w:rsid w:val="00525639"/>
    <w:rsid w:val="00525B2D"/>
    <w:rsid w:val="00525E90"/>
    <w:rsid w:val="00526455"/>
    <w:rsid w:val="0052659C"/>
    <w:rsid w:val="00527832"/>
    <w:rsid w:val="00527F0E"/>
    <w:rsid w:val="00527F11"/>
    <w:rsid w:val="005304D4"/>
    <w:rsid w:val="00530AEB"/>
    <w:rsid w:val="00530BD0"/>
    <w:rsid w:val="00530BEC"/>
    <w:rsid w:val="00531D91"/>
    <w:rsid w:val="00532163"/>
    <w:rsid w:val="0053261C"/>
    <w:rsid w:val="0053400A"/>
    <w:rsid w:val="00534E85"/>
    <w:rsid w:val="005352C5"/>
    <w:rsid w:val="005356D4"/>
    <w:rsid w:val="0053621C"/>
    <w:rsid w:val="005362DB"/>
    <w:rsid w:val="0053760B"/>
    <w:rsid w:val="00540E53"/>
    <w:rsid w:val="0054180B"/>
    <w:rsid w:val="00542527"/>
    <w:rsid w:val="0054279F"/>
    <w:rsid w:val="00543AAF"/>
    <w:rsid w:val="00543D90"/>
    <w:rsid w:val="005445FC"/>
    <w:rsid w:val="00544702"/>
    <w:rsid w:val="00544BB4"/>
    <w:rsid w:val="00544FE9"/>
    <w:rsid w:val="00545971"/>
    <w:rsid w:val="00545A2B"/>
    <w:rsid w:val="00545C31"/>
    <w:rsid w:val="00545E87"/>
    <w:rsid w:val="00546089"/>
    <w:rsid w:val="00546F8B"/>
    <w:rsid w:val="00547A3C"/>
    <w:rsid w:val="00550064"/>
    <w:rsid w:val="00550347"/>
    <w:rsid w:val="005508D8"/>
    <w:rsid w:val="0055092F"/>
    <w:rsid w:val="00550C22"/>
    <w:rsid w:val="00550D97"/>
    <w:rsid w:val="00552162"/>
    <w:rsid w:val="005526AA"/>
    <w:rsid w:val="00552814"/>
    <w:rsid w:val="00552D11"/>
    <w:rsid w:val="00554303"/>
    <w:rsid w:val="005543B4"/>
    <w:rsid w:val="00554506"/>
    <w:rsid w:val="00556872"/>
    <w:rsid w:val="005568CF"/>
    <w:rsid w:val="00556AC8"/>
    <w:rsid w:val="00556D66"/>
    <w:rsid w:val="00556FE3"/>
    <w:rsid w:val="00557199"/>
    <w:rsid w:val="0055749F"/>
    <w:rsid w:val="00557503"/>
    <w:rsid w:val="005577D8"/>
    <w:rsid w:val="0055789D"/>
    <w:rsid w:val="00557C81"/>
    <w:rsid w:val="00560305"/>
    <w:rsid w:val="00560567"/>
    <w:rsid w:val="0056077A"/>
    <w:rsid w:val="00560D28"/>
    <w:rsid w:val="00561C6D"/>
    <w:rsid w:val="00562417"/>
    <w:rsid w:val="0056255E"/>
    <w:rsid w:val="005625BC"/>
    <w:rsid w:val="005639DF"/>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67C1F"/>
    <w:rsid w:val="005708F1"/>
    <w:rsid w:val="00571D52"/>
    <w:rsid w:val="00571EE9"/>
    <w:rsid w:val="0057207D"/>
    <w:rsid w:val="0057208E"/>
    <w:rsid w:val="00572872"/>
    <w:rsid w:val="00572916"/>
    <w:rsid w:val="00573316"/>
    <w:rsid w:val="00573E5B"/>
    <w:rsid w:val="00574B50"/>
    <w:rsid w:val="00574DEF"/>
    <w:rsid w:val="00574FD4"/>
    <w:rsid w:val="00575A32"/>
    <w:rsid w:val="005762D1"/>
    <w:rsid w:val="00576610"/>
    <w:rsid w:val="00576718"/>
    <w:rsid w:val="00576E30"/>
    <w:rsid w:val="00576F2E"/>
    <w:rsid w:val="00576FF2"/>
    <w:rsid w:val="0057762F"/>
    <w:rsid w:val="0058079A"/>
    <w:rsid w:val="005807E0"/>
    <w:rsid w:val="00580FBF"/>
    <w:rsid w:val="005814DC"/>
    <w:rsid w:val="00581C4A"/>
    <w:rsid w:val="00581E02"/>
    <w:rsid w:val="00582010"/>
    <w:rsid w:val="0058257A"/>
    <w:rsid w:val="00582C98"/>
    <w:rsid w:val="00583A8C"/>
    <w:rsid w:val="0058437A"/>
    <w:rsid w:val="00584A71"/>
    <w:rsid w:val="00584FE8"/>
    <w:rsid w:val="00585784"/>
    <w:rsid w:val="00585BAC"/>
    <w:rsid w:val="00585FF1"/>
    <w:rsid w:val="00586CBD"/>
    <w:rsid w:val="00586DBA"/>
    <w:rsid w:val="00586E9B"/>
    <w:rsid w:val="0058717A"/>
    <w:rsid w:val="005871CA"/>
    <w:rsid w:val="00587AB4"/>
    <w:rsid w:val="005905FE"/>
    <w:rsid w:val="00591248"/>
    <w:rsid w:val="00591F69"/>
    <w:rsid w:val="00592D74"/>
    <w:rsid w:val="00593089"/>
    <w:rsid w:val="00593F23"/>
    <w:rsid w:val="00594E11"/>
    <w:rsid w:val="005951B5"/>
    <w:rsid w:val="005955A9"/>
    <w:rsid w:val="00595A26"/>
    <w:rsid w:val="00596191"/>
    <w:rsid w:val="00596231"/>
    <w:rsid w:val="00596381"/>
    <w:rsid w:val="00596791"/>
    <w:rsid w:val="005967DE"/>
    <w:rsid w:val="00596ED2"/>
    <w:rsid w:val="0059777B"/>
    <w:rsid w:val="005A0003"/>
    <w:rsid w:val="005A0537"/>
    <w:rsid w:val="005A0781"/>
    <w:rsid w:val="005A0CEB"/>
    <w:rsid w:val="005A14DA"/>
    <w:rsid w:val="005A1576"/>
    <w:rsid w:val="005A165D"/>
    <w:rsid w:val="005A2043"/>
    <w:rsid w:val="005A21EB"/>
    <w:rsid w:val="005A28F3"/>
    <w:rsid w:val="005A401B"/>
    <w:rsid w:val="005A4C17"/>
    <w:rsid w:val="005A4C6F"/>
    <w:rsid w:val="005A51DF"/>
    <w:rsid w:val="005A543A"/>
    <w:rsid w:val="005A5537"/>
    <w:rsid w:val="005A6B0D"/>
    <w:rsid w:val="005A6CD0"/>
    <w:rsid w:val="005A7C53"/>
    <w:rsid w:val="005B1234"/>
    <w:rsid w:val="005B14CB"/>
    <w:rsid w:val="005B1A89"/>
    <w:rsid w:val="005B2075"/>
    <w:rsid w:val="005B2092"/>
    <w:rsid w:val="005B212D"/>
    <w:rsid w:val="005B22AC"/>
    <w:rsid w:val="005B2573"/>
    <w:rsid w:val="005B33F2"/>
    <w:rsid w:val="005B5086"/>
    <w:rsid w:val="005B5136"/>
    <w:rsid w:val="005B5F0E"/>
    <w:rsid w:val="005B6234"/>
    <w:rsid w:val="005B6D87"/>
    <w:rsid w:val="005B769C"/>
    <w:rsid w:val="005C18A4"/>
    <w:rsid w:val="005C2085"/>
    <w:rsid w:val="005C2E51"/>
    <w:rsid w:val="005C5D97"/>
    <w:rsid w:val="005C6371"/>
    <w:rsid w:val="005C641E"/>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44C9"/>
    <w:rsid w:val="005D5DC0"/>
    <w:rsid w:val="005D5DC9"/>
    <w:rsid w:val="005D6171"/>
    <w:rsid w:val="005D685E"/>
    <w:rsid w:val="005D6A5F"/>
    <w:rsid w:val="005D6FB0"/>
    <w:rsid w:val="005D7213"/>
    <w:rsid w:val="005D76D7"/>
    <w:rsid w:val="005D780A"/>
    <w:rsid w:val="005D7C29"/>
    <w:rsid w:val="005E059C"/>
    <w:rsid w:val="005E0C39"/>
    <w:rsid w:val="005E148A"/>
    <w:rsid w:val="005E1F3B"/>
    <w:rsid w:val="005E22B6"/>
    <w:rsid w:val="005E2344"/>
    <w:rsid w:val="005E2C44"/>
    <w:rsid w:val="005E2E74"/>
    <w:rsid w:val="005E3022"/>
    <w:rsid w:val="005E3269"/>
    <w:rsid w:val="005E33D9"/>
    <w:rsid w:val="005E35FF"/>
    <w:rsid w:val="005E3D50"/>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42E"/>
    <w:rsid w:val="00600848"/>
    <w:rsid w:val="00600C94"/>
    <w:rsid w:val="00601122"/>
    <w:rsid w:val="006012CB"/>
    <w:rsid w:val="00602189"/>
    <w:rsid w:val="00602515"/>
    <w:rsid w:val="00602CB7"/>
    <w:rsid w:val="00602F04"/>
    <w:rsid w:val="006031E0"/>
    <w:rsid w:val="006033A2"/>
    <w:rsid w:val="00603513"/>
    <w:rsid w:val="006041A3"/>
    <w:rsid w:val="006045CA"/>
    <w:rsid w:val="00604F78"/>
    <w:rsid w:val="00605217"/>
    <w:rsid w:val="006052DF"/>
    <w:rsid w:val="0060577F"/>
    <w:rsid w:val="006067C1"/>
    <w:rsid w:val="006068E6"/>
    <w:rsid w:val="006074F6"/>
    <w:rsid w:val="00607674"/>
    <w:rsid w:val="0060788E"/>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5E46"/>
    <w:rsid w:val="00616223"/>
    <w:rsid w:val="00616B02"/>
    <w:rsid w:val="00617056"/>
    <w:rsid w:val="00617245"/>
    <w:rsid w:val="00617A1A"/>
    <w:rsid w:val="00617FE3"/>
    <w:rsid w:val="00621188"/>
    <w:rsid w:val="00621FA0"/>
    <w:rsid w:val="00622058"/>
    <w:rsid w:val="006221EC"/>
    <w:rsid w:val="00622A7B"/>
    <w:rsid w:val="00622B3A"/>
    <w:rsid w:val="00622F99"/>
    <w:rsid w:val="00623E49"/>
    <w:rsid w:val="006244F7"/>
    <w:rsid w:val="006246E7"/>
    <w:rsid w:val="00625003"/>
    <w:rsid w:val="006251B3"/>
    <w:rsid w:val="006257ED"/>
    <w:rsid w:val="00625998"/>
    <w:rsid w:val="00625E91"/>
    <w:rsid w:val="00625F9A"/>
    <w:rsid w:val="00626AEE"/>
    <w:rsid w:val="00626FCB"/>
    <w:rsid w:val="00627FAD"/>
    <w:rsid w:val="006306A6"/>
    <w:rsid w:val="0063127B"/>
    <w:rsid w:val="006316DC"/>
    <w:rsid w:val="00631AAD"/>
    <w:rsid w:val="0063215C"/>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30A3"/>
    <w:rsid w:val="00643E3E"/>
    <w:rsid w:val="006442A4"/>
    <w:rsid w:val="006476A2"/>
    <w:rsid w:val="00647853"/>
    <w:rsid w:val="00650038"/>
    <w:rsid w:val="00650BD9"/>
    <w:rsid w:val="0065216D"/>
    <w:rsid w:val="00652B7B"/>
    <w:rsid w:val="00652DA4"/>
    <w:rsid w:val="00653300"/>
    <w:rsid w:val="006536C9"/>
    <w:rsid w:val="00653DFB"/>
    <w:rsid w:val="00655004"/>
    <w:rsid w:val="00655DC2"/>
    <w:rsid w:val="00655DE7"/>
    <w:rsid w:val="0065645F"/>
    <w:rsid w:val="006564A8"/>
    <w:rsid w:val="00656593"/>
    <w:rsid w:val="006570A8"/>
    <w:rsid w:val="00657B4B"/>
    <w:rsid w:val="00657F53"/>
    <w:rsid w:val="00661241"/>
    <w:rsid w:val="006617F0"/>
    <w:rsid w:val="00661985"/>
    <w:rsid w:val="006623FB"/>
    <w:rsid w:val="006625D0"/>
    <w:rsid w:val="006626C8"/>
    <w:rsid w:val="00662878"/>
    <w:rsid w:val="00662AFA"/>
    <w:rsid w:val="00663038"/>
    <w:rsid w:val="006636B4"/>
    <w:rsid w:val="006639E2"/>
    <w:rsid w:val="006641E9"/>
    <w:rsid w:val="00664EC6"/>
    <w:rsid w:val="0066505A"/>
    <w:rsid w:val="006658B7"/>
    <w:rsid w:val="00665F0C"/>
    <w:rsid w:val="00666523"/>
    <w:rsid w:val="0066695D"/>
    <w:rsid w:val="00666AFF"/>
    <w:rsid w:val="00667DD3"/>
    <w:rsid w:val="00670CC2"/>
    <w:rsid w:val="0067197B"/>
    <w:rsid w:val="00671F64"/>
    <w:rsid w:val="0067282A"/>
    <w:rsid w:val="00672955"/>
    <w:rsid w:val="00672DEE"/>
    <w:rsid w:val="00673030"/>
    <w:rsid w:val="006730B8"/>
    <w:rsid w:val="00673C50"/>
    <w:rsid w:val="00674896"/>
    <w:rsid w:val="00674BEC"/>
    <w:rsid w:val="006753D8"/>
    <w:rsid w:val="00675A5B"/>
    <w:rsid w:val="00675C46"/>
    <w:rsid w:val="006762F5"/>
    <w:rsid w:val="0067699B"/>
    <w:rsid w:val="00676A25"/>
    <w:rsid w:val="00677357"/>
    <w:rsid w:val="006808FD"/>
    <w:rsid w:val="00680AEF"/>
    <w:rsid w:val="00680E2E"/>
    <w:rsid w:val="0068132A"/>
    <w:rsid w:val="0068139C"/>
    <w:rsid w:val="00681A1E"/>
    <w:rsid w:val="00683EC0"/>
    <w:rsid w:val="0068574D"/>
    <w:rsid w:val="00685A18"/>
    <w:rsid w:val="00685D5F"/>
    <w:rsid w:val="00686CE4"/>
    <w:rsid w:val="00686D38"/>
    <w:rsid w:val="0068796D"/>
    <w:rsid w:val="0069025C"/>
    <w:rsid w:val="0069071B"/>
    <w:rsid w:val="00690A0C"/>
    <w:rsid w:val="006919BF"/>
    <w:rsid w:val="00691ED3"/>
    <w:rsid w:val="00692FC2"/>
    <w:rsid w:val="00693248"/>
    <w:rsid w:val="006937EB"/>
    <w:rsid w:val="00693B07"/>
    <w:rsid w:val="00693CA6"/>
    <w:rsid w:val="00693FB9"/>
    <w:rsid w:val="006940E4"/>
    <w:rsid w:val="00695808"/>
    <w:rsid w:val="00695AC6"/>
    <w:rsid w:val="00695B83"/>
    <w:rsid w:val="00695E81"/>
    <w:rsid w:val="006965ED"/>
    <w:rsid w:val="00696793"/>
    <w:rsid w:val="00696D87"/>
    <w:rsid w:val="006970DD"/>
    <w:rsid w:val="0069725C"/>
    <w:rsid w:val="006974A6"/>
    <w:rsid w:val="00697D0B"/>
    <w:rsid w:val="00697F28"/>
    <w:rsid w:val="006A0365"/>
    <w:rsid w:val="006A0638"/>
    <w:rsid w:val="006A097C"/>
    <w:rsid w:val="006A0A53"/>
    <w:rsid w:val="006A0B0B"/>
    <w:rsid w:val="006A1419"/>
    <w:rsid w:val="006A17F9"/>
    <w:rsid w:val="006A1E4B"/>
    <w:rsid w:val="006A1F59"/>
    <w:rsid w:val="006A2EE2"/>
    <w:rsid w:val="006A3738"/>
    <w:rsid w:val="006A46C2"/>
    <w:rsid w:val="006A47ED"/>
    <w:rsid w:val="006A4FCB"/>
    <w:rsid w:val="006A5029"/>
    <w:rsid w:val="006A58AF"/>
    <w:rsid w:val="006A5D63"/>
    <w:rsid w:val="006A6AD1"/>
    <w:rsid w:val="006A7259"/>
    <w:rsid w:val="006B0120"/>
    <w:rsid w:val="006B0251"/>
    <w:rsid w:val="006B03A3"/>
    <w:rsid w:val="006B1A09"/>
    <w:rsid w:val="006B1BAD"/>
    <w:rsid w:val="006B1F6C"/>
    <w:rsid w:val="006B265F"/>
    <w:rsid w:val="006B2BB2"/>
    <w:rsid w:val="006B409A"/>
    <w:rsid w:val="006B41C5"/>
    <w:rsid w:val="006B46FB"/>
    <w:rsid w:val="006B4E37"/>
    <w:rsid w:val="006B5021"/>
    <w:rsid w:val="006B6A85"/>
    <w:rsid w:val="006B6D76"/>
    <w:rsid w:val="006B6FDC"/>
    <w:rsid w:val="006B7202"/>
    <w:rsid w:val="006B7FB1"/>
    <w:rsid w:val="006C0A8A"/>
    <w:rsid w:val="006C0B0E"/>
    <w:rsid w:val="006C0FBE"/>
    <w:rsid w:val="006C1347"/>
    <w:rsid w:val="006C172F"/>
    <w:rsid w:val="006C1918"/>
    <w:rsid w:val="006C1AF1"/>
    <w:rsid w:val="006C2174"/>
    <w:rsid w:val="006C2DA6"/>
    <w:rsid w:val="006C32ED"/>
    <w:rsid w:val="006C3BB8"/>
    <w:rsid w:val="006C4871"/>
    <w:rsid w:val="006C4AF4"/>
    <w:rsid w:val="006C4B5B"/>
    <w:rsid w:val="006C5079"/>
    <w:rsid w:val="006C52C3"/>
    <w:rsid w:val="006C55A6"/>
    <w:rsid w:val="006C5839"/>
    <w:rsid w:val="006C5B53"/>
    <w:rsid w:val="006C5EB9"/>
    <w:rsid w:val="006C69A8"/>
    <w:rsid w:val="006C6F86"/>
    <w:rsid w:val="006C7238"/>
    <w:rsid w:val="006C790F"/>
    <w:rsid w:val="006C7AAF"/>
    <w:rsid w:val="006D00C2"/>
    <w:rsid w:val="006D05E0"/>
    <w:rsid w:val="006D0631"/>
    <w:rsid w:val="006D0BFA"/>
    <w:rsid w:val="006D140B"/>
    <w:rsid w:val="006D150D"/>
    <w:rsid w:val="006D1B4A"/>
    <w:rsid w:val="006D1F7B"/>
    <w:rsid w:val="006D24DF"/>
    <w:rsid w:val="006D2895"/>
    <w:rsid w:val="006D2D78"/>
    <w:rsid w:val="006D3717"/>
    <w:rsid w:val="006D40B6"/>
    <w:rsid w:val="006D429D"/>
    <w:rsid w:val="006D474C"/>
    <w:rsid w:val="006D4A75"/>
    <w:rsid w:val="006D4E24"/>
    <w:rsid w:val="006D5148"/>
    <w:rsid w:val="006D5D55"/>
    <w:rsid w:val="006D6892"/>
    <w:rsid w:val="006D69F7"/>
    <w:rsid w:val="006D7F98"/>
    <w:rsid w:val="006E012F"/>
    <w:rsid w:val="006E0148"/>
    <w:rsid w:val="006E0457"/>
    <w:rsid w:val="006E0598"/>
    <w:rsid w:val="006E07AF"/>
    <w:rsid w:val="006E1106"/>
    <w:rsid w:val="006E17AC"/>
    <w:rsid w:val="006E1F94"/>
    <w:rsid w:val="006E21FB"/>
    <w:rsid w:val="006E2251"/>
    <w:rsid w:val="006E3205"/>
    <w:rsid w:val="006E3BFF"/>
    <w:rsid w:val="006E4290"/>
    <w:rsid w:val="006E42E9"/>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76E"/>
    <w:rsid w:val="006F29C0"/>
    <w:rsid w:val="006F2FEC"/>
    <w:rsid w:val="006F370C"/>
    <w:rsid w:val="006F3F5A"/>
    <w:rsid w:val="006F458E"/>
    <w:rsid w:val="006F4B8B"/>
    <w:rsid w:val="006F4D37"/>
    <w:rsid w:val="006F4D88"/>
    <w:rsid w:val="006F4DDB"/>
    <w:rsid w:val="006F578D"/>
    <w:rsid w:val="006F5EA5"/>
    <w:rsid w:val="006F6F23"/>
    <w:rsid w:val="006F78A7"/>
    <w:rsid w:val="00700A87"/>
    <w:rsid w:val="007013EE"/>
    <w:rsid w:val="0070141F"/>
    <w:rsid w:val="00701C49"/>
    <w:rsid w:val="00701F16"/>
    <w:rsid w:val="007023A2"/>
    <w:rsid w:val="00702546"/>
    <w:rsid w:val="00702A48"/>
    <w:rsid w:val="00702C12"/>
    <w:rsid w:val="00702CE7"/>
    <w:rsid w:val="00702DF8"/>
    <w:rsid w:val="00703373"/>
    <w:rsid w:val="00703590"/>
    <w:rsid w:val="007046B2"/>
    <w:rsid w:val="00704887"/>
    <w:rsid w:val="00704B78"/>
    <w:rsid w:val="00705B00"/>
    <w:rsid w:val="00705FF3"/>
    <w:rsid w:val="0070633B"/>
    <w:rsid w:val="007063CF"/>
    <w:rsid w:val="00706D93"/>
    <w:rsid w:val="00707CA7"/>
    <w:rsid w:val="00710B4C"/>
    <w:rsid w:val="00710BEE"/>
    <w:rsid w:val="00711474"/>
    <w:rsid w:val="007114CE"/>
    <w:rsid w:val="00711ED3"/>
    <w:rsid w:val="00712192"/>
    <w:rsid w:val="0071252E"/>
    <w:rsid w:val="007129A6"/>
    <w:rsid w:val="007136F6"/>
    <w:rsid w:val="0071463B"/>
    <w:rsid w:val="00714C2A"/>
    <w:rsid w:val="00715ED4"/>
    <w:rsid w:val="00716789"/>
    <w:rsid w:val="00716A79"/>
    <w:rsid w:val="00717982"/>
    <w:rsid w:val="00720453"/>
    <w:rsid w:val="007206FB"/>
    <w:rsid w:val="00720A5C"/>
    <w:rsid w:val="00721299"/>
    <w:rsid w:val="007216C8"/>
    <w:rsid w:val="007218EC"/>
    <w:rsid w:val="00721B52"/>
    <w:rsid w:val="00721E36"/>
    <w:rsid w:val="0072238C"/>
    <w:rsid w:val="0072284F"/>
    <w:rsid w:val="0072310D"/>
    <w:rsid w:val="0072342F"/>
    <w:rsid w:val="00723B1D"/>
    <w:rsid w:val="00724A67"/>
    <w:rsid w:val="00724C35"/>
    <w:rsid w:val="007250BD"/>
    <w:rsid w:val="00725583"/>
    <w:rsid w:val="00725A8E"/>
    <w:rsid w:val="007276ED"/>
    <w:rsid w:val="00727B26"/>
    <w:rsid w:val="00727C36"/>
    <w:rsid w:val="00730A1F"/>
    <w:rsid w:val="00730F78"/>
    <w:rsid w:val="007311D9"/>
    <w:rsid w:val="00731DC0"/>
    <w:rsid w:val="00732074"/>
    <w:rsid w:val="00732293"/>
    <w:rsid w:val="0073279B"/>
    <w:rsid w:val="007329A7"/>
    <w:rsid w:val="00733965"/>
    <w:rsid w:val="00734316"/>
    <w:rsid w:val="00734E68"/>
    <w:rsid w:val="00734FEE"/>
    <w:rsid w:val="00736B36"/>
    <w:rsid w:val="00736ED9"/>
    <w:rsid w:val="00737182"/>
    <w:rsid w:val="00737CB7"/>
    <w:rsid w:val="00740106"/>
    <w:rsid w:val="00741A99"/>
    <w:rsid w:val="00741C8E"/>
    <w:rsid w:val="00742A86"/>
    <w:rsid w:val="00743592"/>
    <w:rsid w:val="007441B9"/>
    <w:rsid w:val="0074435D"/>
    <w:rsid w:val="00744B50"/>
    <w:rsid w:val="00746517"/>
    <w:rsid w:val="007469FE"/>
    <w:rsid w:val="00746E28"/>
    <w:rsid w:val="007470A1"/>
    <w:rsid w:val="007479D8"/>
    <w:rsid w:val="00747FC0"/>
    <w:rsid w:val="00750310"/>
    <w:rsid w:val="00750DD8"/>
    <w:rsid w:val="00750FAA"/>
    <w:rsid w:val="0075103D"/>
    <w:rsid w:val="007512F7"/>
    <w:rsid w:val="00751F29"/>
    <w:rsid w:val="0075212F"/>
    <w:rsid w:val="00752AA2"/>
    <w:rsid w:val="00752B53"/>
    <w:rsid w:val="00752F24"/>
    <w:rsid w:val="0075382F"/>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125"/>
    <w:rsid w:val="00764417"/>
    <w:rsid w:val="0076484C"/>
    <w:rsid w:val="00766486"/>
    <w:rsid w:val="00766EE4"/>
    <w:rsid w:val="00767247"/>
    <w:rsid w:val="00767728"/>
    <w:rsid w:val="00767B68"/>
    <w:rsid w:val="00767BEA"/>
    <w:rsid w:val="00770D80"/>
    <w:rsid w:val="00771134"/>
    <w:rsid w:val="007713D7"/>
    <w:rsid w:val="00771416"/>
    <w:rsid w:val="007715BD"/>
    <w:rsid w:val="0077165E"/>
    <w:rsid w:val="007726FA"/>
    <w:rsid w:val="00772B4E"/>
    <w:rsid w:val="00773BAC"/>
    <w:rsid w:val="00773E9F"/>
    <w:rsid w:val="0077457B"/>
    <w:rsid w:val="00774A42"/>
    <w:rsid w:val="00774DFC"/>
    <w:rsid w:val="00775A72"/>
    <w:rsid w:val="007766EE"/>
    <w:rsid w:val="0077687D"/>
    <w:rsid w:val="00776CCF"/>
    <w:rsid w:val="0077712A"/>
    <w:rsid w:val="00780BA2"/>
    <w:rsid w:val="00781043"/>
    <w:rsid w:val="00781216"/>
    <w:rsid w:val="007818EA"/>
    <w:rsid w:val="007819E1"/>
    <w:rsid w:val="00781C72"/>
    <w:rsid w:val="00781E8D"/>
    <w:rsid w:val="00782234"/>
    <w:rsid w:val="00782855"/>
    <w:rsid w:val="007831F5"/>
    <w:rsid w:val="007834EA"/>
    <w:rsid w:val="00783508"/>
    <w:rsid w:val="007838CD"/>
    <w:rsid w:val="00784126"/>
    <w:rsid w:val="0078414A"/>
    <w:rsid w:val="0078415A"/>
    <w:rsid w:val="00784514"/>
    <w:rsid w:val="00784AA3"/>
    <w:rsid w:val="007850AE"/>
    <w:rsid w:val="00785470"/>
    <w:rsid w:val="00785931"/>
    <w:rsid w:val="00785E8D"/>
    <w:rsid w:val="00786272"/>
    <w:rsid w:val="0078652B"/>
    <w:rsid w:val="0078668E"/>
    <w:rsid w:val="00786A2F"/>
    <w:rsid w:val="00791D55"/>
    <w:rsid w:val="007920B0"/>
    <w:rsid w:val="00792342"/>
    <w:rsid w:val="007927FA"/>
    <w:rsid w:val="00793290"/>
    <w:rsid w:val="007936CB"/>
    <w:rsid w:val="00793772"/>
    <w:rsid w:val="007937BD"/>
    <w:rsid w:val="00795236"/>
    <w:rsid w:val="007956B2"/>
    <w:rsid w:val="007958B7"/>
    <w:rsid w:val="00795DB6"/>
    <w:rsid w:val="0079602C"/>
    <w:rsid w:val="0079634F"/>
    <w:rsid w:val="00796799"/>
    <w:rsid w:val="007972CC"/>
    <w:rsid w:val="007A049E"/>
    <w:rsid w:val="007A1878"/>
    <w:rsid w:val="007A197C"/>
    <w:rsid w:val="007A1C06"/>
    <w:rsid w:val="007A20E3"/>
    <w:rsid w:val="007A217D"/>
    <w:rsid w:val="007A25B9"/>
    <w:rsid w:val="007A25F7"/>
    <w:rsid w:val="007A2921"/>
    <w:rsid w:val="007A2DBC"/>
    <w:rsid w:val="007A2E1F"/>
    <w:rsid w:val="007A3015"/>
    <w:rsid w:val="007A4782"/>
    <w:rsid w:val="007A5063"/>
    <w:rsid w:val="007A566F"/>
    <w:rsid w:val="007A6D71"/>
    <w:rsid w:val="007A73E6"/>
    <w:rsid w:val="007A79A2"/>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295"/>
    <w:rsid w:val="007B36F2"/>
    <w:rsid w:val="007B3EAC"/>
    <w:rsid w:val="007B42AD"/>
    <w:rsid w:val="007B4A72"/>
    <w:rsid w:val="007B4D39"/>
    <w:rsid w:val="007B4FBF"/>
    <w:rsid w:val="007B512A"/>
    <w:rsid w:val="007B53E3"/>
    <w:rsid w:val="007B594D"/>
    <w:rsid w:val="007B668D"/>
    <w:rsid w:val="007B6ED2"/>
    <w:rsid w:val="007B7071"/>
    <w:rsid w:val="007B7336"/>
    <w:rsid w:val="007C022C"/>
    <w:rsid w:val="007C0627"/>
    <w:rsid w:val="007C2097"/>
    <w:rsid w:val="007C2D88"/>
    <w:rsid w:val="007C31A2"/>
    <w:rsid w:val="007C3E39"/>
    <w:rsid w:val="007C3F5F"/>
    <w:rsid w:val="007C4487"/>
    <w:rsid w:val="007C4BBE"/>
    <w:rsid w:val="007C6B98"/>
    <w:rsid w:val="007C71ED"/>
    <w:rsid w:val="007C7A59"/>
    <w:rsid w:val="007C7B36"/>
    <w:rsid w:val="007D06C8"/>
    <w:rsid w:val="007D0A46"/>
    <w:rsid w:val="007D15F5"/>
    <w:rsid w:val="007D1944"/>
    <w:rsid w:val="007D1E0A"/>
    <w:rsid w:val="007D2675"/>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0B88"/>
    <w:rsid w:val="007E1295"/>
    <w:rsid w:val="007E16E7"/>
    <w:rsid w:val="007E17DF"/>
    <w:rsid w:val="007E1B6B"/>
    <w:rsid w:val="007E2534"/>
    <w:rsid w:val="007E25B7"/>
    <w:rsid w:val="007E2939"/>
    <w:rsid w:val="007E330D"/>
    <w:rsid w:val="007E43AD"/>
    <w:rsid w:val="007E4F85"/>
    <w:rsid w:val="007E56C4"/>
    <w:rsid w:val="007E5ADB"/>
    <w:rsid w:val="007E5C02"/>
    <w:rsid w:val="007E5C14"/>
    <w:rsid w:val="007E5D8F"/>
    <w:rsid w:val="007E5DCA"/>
    <w:rsid w:val="007E6543"/>
    <w:rsid w:val="007E6A2D"/>
    <w:rsid w:val="007E6B30"/>
    <w:rsid w:val="007E6E90"/>
    <w:rsid w:val="007E6FE5"/>
    <w:rsid w:val="007E7DA5"/>
    <w:rsid w:val="007E7E88"/>
    <w:rsid w:val="007E7FD8"/>
    <w:rsid w:val="007F018F"/>
    <w:rsid w:val="007F03EC"/>
    <w:rsid w:val="007F0CC8"/>
    <w:rsid w:val="007F1ACA"/>
    <w:rsid w:val="007F238A"/>
    <w:rsid w:val="007F2E4C"/>
    <w:rsid w:val="007F3061"/>
    <w:rsid w:val="007F3584"/>
    <w:rsid w:val="007F3F3C"/>
    <w:rsid w:val="007F43B2"/>
    <w:rsid w:val="007F4E52"/>
    <w:rsid w:val="007F5B3F"/>
    <w:rsid w:val="007F64C3"/>
    <w:rsid w:val="008001D9"/>
    <w:rsid w:val="0080066A"/>
    <w:rsid w:val="00800707"/>
    <w:rsid w:val="00801A81"/>
    <w:rsid w:val="00802020"/>
    <w:rsid w:val="008025CE"/>
    <w:rsid w:val="00802C83"/>
    <w:rsid w:val="0080345E"/>
    <w:rsid w:val="00803F07"/>
    <w:rsid w:val="0080445B"/>
    <w:rsid w:val="00805C8B"/>
    <w:rsid w:val="0080648C"/>
    <w:rsid w:val="008065F1"/>
    <w:rsid w:val="008105B5"/>
    <w:rsid w:val="008107C1"/>
    <w:rsid w:val="0081097E"/>
    <w:rsid w:val="00810AF8"/>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408"/>
    <w:rsid w:val="00821A81"/>
    <w:rsid w:val="00822EB5"/>
    <w:rsid w:val="00823B46"/>
    <w:rsid w:val="0082450B"/>
    <w:rsid w:val="00825302"/>
    <w:rsid w:val="0082563F"/>
    <w:rsid w:val="008271A5"/>
    <w:rsid w:val="00827565"/>
    <w:rsid w:val="008279FA"/>
    <w:rsid w:val="00827BFF"/>
    <w:rsid w:val="00830174"/>
    <w:rsid w:val="00830913"/>
    <w:rsid w:val="00830ACE"/>
    <w:rsid w:val="00831241"/>
    <w:rsid w:val="00831E6B"/>
    <w:rsid w:val="008326BB"/>
    <w:rsid w:val="008327F1"/>
    <w:rsid w:val="00833061"/>
    <w:rsid w:val="00833311"/>
    <w:rsid w:val="008335BC"/>
    <w:rsid w:val="008346B6"/>
    <w:rsid w:val="0083475C"/>
    <w:rsid w:val="00834DE2"/>
    <w:rsid w:val="00834EA0"/>
    <w:rsid w:val="00834F79"/>
    <w:rsid w:val="00835153"/>
    <w:rsid w:val="00835300"/>
    <w:rsid w:val="00835ECE"/>
    <w:rsid w:val="008368F5"/>
    <w:rsid w:val="00836D64"/>
    <w:rsid w:val="00836F96"/>
    <w:rsid w:val="00837802"/>
    <w:rsid w:val="00837BDA"/>
    <w:rsid w:val="00840CBA"/>
    <w:rsid w:val="008412F8"/>
    <w:rsid w:val="0084347D"/>
    <w:rsid w:val="00843AC6"/>
    <w:rsid w:val="008443BC"/>
    <w:rsid w:val="008452DA"/>
    <w:rsid w:val="008459BD"/>
    <w:rsid w:val="00846240"/>
    <w:rsid w:val="0084651F"/>
    <w:rsid w:val="0084654E"/>
    <w:rsid w:val="0084659D"/>
    <w:rsid w:val="008467A8"/>
    <w:rsid w:val="00847227"/>
    <w:rsid w:val="008478C0"/>
    <w:rsid w:val="00847CCC"/>
    <w:rsid w:val="00850B03"/>
    <w:rsid w:val="008520E1"/>
    <w:rsid w:val="008521A5"/>
    <w:rsid w:val="00852472"/>
    <w:rsid w:val="00853346"/>
    <w:rsid w:val="008537A0"/>
    <w:rsid w:val="0085396B"/>
    <w:rsid w:val="00853CE3"/>
    <w:rsid w:val="00855399"/>
    <w:rsid w:val="008559CC"/>
    <w:rsid w:val="00855C93"/>
    <w:rsid w:val="00855FDE"/>
    <w:rsid w:val="00856632"/>
    <w:rsid w:val="00857662"/>
    <w:rsid w:val="00857EB7"/>
    <w:rsid w:val="008605B6"/>
    <w:rsid w:val="008606C6"/>
    <w:rsid w:val="008619F5"/>
    <w:rsid w:val="00861CFE"/>
    <w:rsid w:val="00861F53"/>
    <w:rsid w:val="00862275"/>
    <w:rsid w:val="008624ED"/>
    <w:rsid w:val="008626E7"/>
    <w:rsid w:val="00863416"/>
    <w:rsid w:val="008636DF"/>
    <w:rsid w:val="008642D5"/>
    <w:rsid w:val="008643B8"/>
    <w:rsid w:val="0086498A"/>
    <w:rsid w:val="0086510D"/>
    <w:rsid w:val="008651AE"/>
    <w:rsid w:val="0086527D"/>
    <w:rsid w:val="00867447"/>
    <w:rsid w:val="00867E61"/>
    <w:rsid w:val="00870187"/>
    <w:rsid w:val="008701CD"/>
    <w:rsid w:val="00870208"/>
    <w:rsid w:val="008702C6"/>
    <w:rsid w:val="008707B5"/>
    <w:rsid w:val="00870EE7"/>
    <w:rsid w:val="00871316"/>
    <w:rsid w:val="00872B51"/>
    <w:rsid w:val="00872CE6"/>
    <w:rsid w:val="00872D10"/>
    <w:rsid w:val="00874220"/>
    <w:rsid w:val="0087424B"/>
    <w:rsid w:val="00874437"/>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729"/>
    <w:rsid w:val="008839C8"/>
    <w:rsid w:val="00883B5B"/>
    <w:rsid w:val="00884108"/>
    <w:rsid w:val="0088468D"/>
    <w:rsid w:val="00884A12"/>
    <w:rsid w:val="00884A93"/>
    <w:rsid w:val="00884AE5"/>
    <w:rsid w:val="00885241"/>
    <w:rsid w:val="008859CA"/>
    <w:rsid w:val="00885C86"/>
    <w:rsid w:val="00885F20"/>
    <w:rsid w:val="008865C1"/>
    <w:rsid w:val="00886E7B"/>
    <w:rsid w:val="00887CC8"/>
    <w:rsid w:val="00887DF0"/>
    <w:rsid w:val="008908D8"/>
    <w:rsid w:val="00890C64"/>
    <w:rsid w:val="00891217"/>
    <w:rsid w:val="00891EFA"/>
    <w:rsid w:val="00892471"/>
    <w:rsid w:val="008929E4"/>
    <w:rsid w:val="008935E4"/>
    <w:rsid w:val="00893BFD"/>
    <w:rsid w:val="00893D2F"/>
    <w:rsid w:val="008947A9"/>
    <w:rsid w:val="00894B5E"/>
    <w:rsid w:val="00894BFA"/>
    <w:rsid w:val="00895384"/>
    <w:rsid w:val="00895788"/>
    <w:rsid w:val="008959C4"/>
    <w:rsid w:val="008966D3"/>
    <w:rsid w:val="008975ED"/>
    <w:rsid w:val="008A08EF"/>
    <w:rsid w:val="008A10F4"/>
    <w:rsid w:val="008A1CDC"/>
    <w:rsid w:val="008A20BF"/>
    <w:rsid w:val="008A2247"/>
    <w:rsid w:val="008A2286"/>
    <w:rsid w:val="008A3D01"/>
    <w:rsid w:val="008A40F6"/>
    <w:rsid w:val="008A423D"/>
    <w:rsid w:val="008A49CE"/>
    <w:rsid w:val="008A4D90"/>
    <w:rsid w:val="008A5A74"/>
    <w:rsid w:val="008A5F5B"/>
    <w:rsid w:val="008A615F"/>
    <w:rsid w:val="008A6EB8"/>
    <w:rsid w:val="008A72E1"/>
    <w:rsid w:val="008B0C28"/>
    <w:rsid w:val="008B11B0"/>
    <w:rsid w:val="008B13E1"/>
    <w:rsid w:val="008B16EC"/>
    <w:rsid w:val="008B2415"/>
    <w:rsid w:val="008B2CBB"/>
    <w:rsid w:val="008B399F"/>
    <w:rsid w:val="008B3EE3"/>
    <w:rsid w:val="008B3F10"/>
    <w:rsid w:val="008B4359"/>
    <w:rsid w:val="008B4E6B"/>
    <w:rsid w:val="008B5518"/>
    <w:rsid w:val="008B5647"/>
    <w:rsid w:val="008B571F"/>
    <w:rsid w:val="008B59D0"/>
    <w:rsid w:val="008B5BA9"/>
    <w:rsid w:val="008B6A5E"/>
    <w:rsid w:val="008B72C3"/>
    <w:rsid w:val="008B74FA"/>
    <w:rsid w:val="008B79A3"/>
    <w:rsid w:val="008B7DE1"/>
    <w:rsid w:val="008B7F92"/>
    <w:rsid w:val="008C03B7"/>
    <w:rsid w:val="008C0496"/>
    <w:rsid w:val="008C05C7"/>
    <w:rsid w:val="008C079A"/>
    <w:rsid w:val="008C0846"/>
    <w:rsid w:val="008C0A74"/>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6F54"/>
    <w:rsid w:val="008C7418"/>
    <w:rsid w:val="008C7950"/>
    <w:rsid w:val="008C7D5E"/>
    <w:rsid w:val="008D013E"/>
    <w:rsid w:val="008D03E7"/>
    <w:rsid w:val="008D08C0"/>
    <w:rsid w:val="008D223A"/>
    <w:rsid w:val="008D3319"/>
    <w:rsid w:val="008D37F6"/>
    <w:rsid w:val="008D3923"/>
    <w:rsid w:val="008D3B2B"/>
    <w:rsid w:val="008D40C8"/>
    <w:rsid w:val="008D4D9B"/>
    <w:rsid w:val="008D51FE"/>
    <w:rsid w:val="008D56DC"/>
    <w:rsid w:val="008D601C"/>
    <w:rsid w:val="008D6066"/>
    <w:rsid w:val="008D656E"/>
    <w:rsid w:val="008D6B21"/>
    <w:rsid w:val="008D733C"/>
    <w:rsid w:val="008D79F4"/>
    <w:rsid w:val="008D7BCE"/>
    <w:rsid w:val="008D7CB8"/>
    <w:rsid w:val="008E0214"/>
    <w:rsid w:val="008E0886"/>
    <w:rsid w:val="008E0998"/>
    <w:rsid w:val="008E0A67"/>
    <w:rsid w:val="008E0CCF"/>
    <w:rsid w:val="008E1E8C"/>
    <w:rsid w:val="008E2679"/>
    <w:rsid w:val="008E2AD3"/>
    <w:rsid w:val="008E2C33"/>
    <w:rsid w:val="008E3817"/>
    <w:rsid w:val="008E3FBD"/>
    <w:rsid w:val="008E4988"/>
    <w:rsid w:val="008E4995"/>
    <w:rsid w:val="008E49A7"/>
    <w:rsid w:val="008E5B06"/>
    <w:rsid w:val="008E6771"/>
    <w:rsid w:val="008E6DA9"/>
    <w:rsid w:val="008E7326"/>
    <w:rsid w:val="008E7392"/>
    <w:rsid w:val="008E7AC5"/>
    <w:rsid w:val="008E7F2C"/>
    <w:rsid w:val="008F1491"/>
    <w:rsid w:val="008F154E"/>
    <w:rsid w:val="008F1B4B"/>
    <w:rsid w:val="008F1F33"/>
    <w:rsid w:val="008F3693"/>
    <w:rsid w:val="008F3746"/>
    <w:rsid w:val="008F37EF"/>
    <w:rsid w:val="008F3A72"/>
    <w:rsid w:val="008F3E90"/>
    <w:rsid w:val="008F3F00"/>
    <w:rsid w:val="008F4598"/>
    <w:rsid w:val="008F45C0"/>
    <w:rsid w:val="008F48E3"/>
    <w:rsid w:val="008F4961"/>
    <w:rsid w:val="008F499A"/>
    <w:rsid w:val="008F6333"/>
    <w:rsid w:val="008F63A5"/>
    <w:rsid w:val="008F6605"/>
    <w:rsid w:val="008F686C"/>
    <w:rsid w:val="008F73A8"/>
    <w:rsid w:val="008F781E"/>
    <w:rsid w:val="008F7BC6"/>
    <w:rsid w:val="008F7EE3"/>
    <w:rsid w:val="00900286"/>
    <w:rsid w:val="009009EF"/>
    <w:rsid w:val="0090133A"/>
    <w:rsid w:val="00901ED8"/>
    <w:rsid w:val="009025F1"/>
    <w:rsid w:val="0090340F"/>
    <w:rsid w:val="00905ABC"/>
    <w:rsid w:val="00905F64"/>
    <w:rsid w:val="00906494"/>
    <w:rsid w:val="00907362"/>
    <w:rsid w:val="009073D2"/>
    <w:rsid w:val="009075F1"/>
    <w:rsid w:val="00907B06"/>
    <w:rsid w:val="00907E40"/>
    <w:rsid w:val="0091019F"/>
    <w:rsid w:val="00910A6E"/>
    <w:rsid w:val="00910EAF"/>
    <w:rsid w:val="00911251"/>
    <w:rsid w:val="0091141D"/>
    <w:rsid w:val="00911C32"/>
    <w:rsid w:val="00912102"/>
    <w:rsid w:val="009126F8"/>
    <w:rsid w:val="009132B1"/>
    <w:rsid w:val="009137CD"/>
    <w:rsid w:val="00913E1A"/>
    <w:rsid w:val="00913E68"/>
    <w:rsid w:val="0091551D"/>
    <w:rsid w:val="00915975"/>
    <w:rsid w:val="00915BAC"/>
    <w:rsid w:val="00915C71"/>
    <w:rsid w:val="00916624"/>
    <w:rsid w:val="00917E3A"/>
    <w:rsid w:val="009200FD"/>
    <w:rsid w:val="009209A0"/>
    <w:rsid w:val="009211C5"/>
    <w:rsid w:val="0092144B"/>
    <w:rsid w:val="009214E8"/>
    <w:rsid w:val="00922049"/>
    <w:rsid w:val="00922BE0"/>
    <w:rsid w:val="00922D59"/>
    <w:rsid w:val="00922F3F"/>
    <w:rsid w:val="0092303A"/>
    <w:rsid w:val="0092314C"/>
    <w:rsid w:val="00923995"/>
    <w:rsid w:val="00923B10"/>
    <w:rsid w:val="00923F80"/>
    <w:rsid w:val="009241BD"/>
    <w:rsid w:val="00924511"/>
    <w:rsid w:val="00924CC0"/>
    <w:rsid w:val="00925351"/>
    <w:rsid w:val="00926972"/>
    <w:rsid w:val="009269D5"/>
    <w:rsid w:val="00926E00"/>
    <w:rsid w:val="00927128"/>
    <w:rsid w:val="009271D2"/>
    <w:rsid w:val="0092726A"/>
    <w:rsid w:val="0092773E"/>
    <w:rsid w:val="0093064C"/>
    <w:rsid w:val="009309D7"/>
    <w:rsid w:val="00930B50"/>
    <w:rsid w:val="00932E7B"/>
    <w:rsid w:val="00932F0F"/>
    <w:rsid w:val="00932F95"/>
    <w:rsid w:val="009332F3"/>
    <w:rsid w:val="009334C3"/>
    <w:rsid w:val="009334EB"/>
    <w:rsid w:val="009336D9"/>
    <w:rsid w:val="009338B3"/>
    <w:rsid w:val="00933A43"/>
    <w:rsid w:val="00933F6F"/>
    <w:rsid w:val="0093449E"/>
    <w:rsid w:val="0093544F"/>
    <w:rsid w:val="00935F41"/>
    <w:rsid w:val="00936769"/>
    <w:rsid w:val="0093714A"/>
    <w:rsid w:val="009373BE"/>
    <w:rsid w:val="00937777"/>
    <w:rsid w:val="00937985"/>
    <w:rsid w:val="00937B67"/>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22C"/>
    <w:rsid w:val="0094629D"/>
    <w:rsid w:val="0094656F"/>
    <w:rsid w:val="00946D5E"/>
    <w:rsid w:val="0094765C"/>
    <w:rsid w:val="00947FF1"/>
    <w:rsid w:val="00950040"/>
    <w:rsid w:val="0095034F"/>
    <w:rsid w:val="009509B5"/>
    <w:rsid w:val="00950C39"/>
    <w:rsid w:val="009518D4"/>
    <w:rsid w:val="0095209B"/>
    <w:rsid w:val="0095330A"/>
    <w:rsid w:val="0095365E"/>
    <w:rsid w:val="0095371A"/>
    <w:rsid w:val="00953AD7"/>
    <w:rsid w:val="00953C92"/>
    <w:rsid w:val="00953E48"/>
    <w:rsid w:val="009540C8"/>
    <w:rsid w:val="0095475F"/>
    <w:rsid w:val="00955D34"/>
    <w:rsid w:val="0095682F"/>
    <w:rsid w:val="009573D1"/>
    <w:rsid w:val="009577FE"/>
    <w:rsid w:val="009578F3"/>
    <w:rsid w:val="0096061E"/>
    <w:rsid w:val="00960D0F"/>
    <w:rsid w:val="00960EF4"/>
    <w:rsid w:val="00960F8A"/>
    <w:rsid w:val="00960FEC"/>
    <w:rsid w:val="009613A8"/>
    <w:rsid w:val="00961843"/>
    <w:rsid w:val="00961C19"/>
    <w:rsid w:val="0096206E"/>
    <w:rsid w:val="00962DC9"/>
    <w:rsid w:val="009637D0"/>
    <w:rsid w:val="00963A5F"/>
    <w:rsid w:val="00963B58"/>
    <w:rsid w:val="00963DFB"/>
    <w:rsid w:val="00964183"/>
    <w:rsid w:val="00964248"/>
    <w:rsid w:val="00964267"/>
    <w:rsid w:val="009645E6"/>
    <w:rsid w:val="00964C8B"/>
    <w:rsid w:val="00965676"/>
    <w:rsid w:val="009664CE"/>
    <w:rsid w:val="00966E60"/>
    <w:rsid w:val="009673B1"/>
    <w:rsid w:val="0096761C"/>
    <w:rsid w:val="0096779D"/>
    <w:rsid w:val="0097085F"/>
    <w:rsid w:val="009720E7"/>
    <w:rsid w:val="009724D7"/>
    <w:rsid w:val="009729C0"/>
    <w:rsid w:val="00972AC1"/>
    <w:rsid w:val="00972CF6"/>
    <w:rsid w:val="00974C27"/>
    <w:rsid w:val="009755C0"/>
    <w:rsid w:val="00975E51"/>
    <w:rsid w:val="0097601B"/>
    <w:rsid w:val="00976167"/>
    <w:rsid w:val="00977243"/>
    <w:rsid w:val="009777D9"/>
    <w:rsid w:val="00977FCE"/>
    <w:rsid w:val="00980537"/>
    <w:rsid w:val="00980680"/>
    <w:rsid w:val="00980FD3"/>
    <w:rsid w:val="0098109D"/>
    <w:rsid w:val="009811CE"/>
    <w:rsid w:val="00981D1C"/>
    <w:rsid w:val="0098229C"/>
    <w:rsid w:val="00982413"/>
    <w:rsid w:val="00982BE3"/>
    <w:rsid w:val="00982D8B"/>
    <w:rsid w:val="00983193"/>
    <w:rsid w:val="00983950"/>
    <w:rsid w:val="00983E97"/>
    <w:rsid w:val="00983ED0"/>
    <w:rsid w:val="00984489"/>
    <w:rsid w:val="009856D2"/>
    <w:rsid w:val="00986252"/>
    <w:rsid w:val="00986344"/>
    <w:rsid w:val="009869F6"/>
    <w:rsid w:val="00987251"/>
    <w:rsid w:val="00987A5B"/>
    <w:rsid w:val="00987EC0"/>
    <w:rsid w:val="00987FA8"/>
    <w:rsid w:val="00991694"/>
    <w:rsid w:val="00991B88"/>
    <w:rsid w:val="00991B95"/>
    <w:rsid w:val="0099210C"/>
    <w:rsid w:val="00993101"/>
    <w:rsid w:val="00993326"/>
    <w:rsid w:val="009933DE"/>
    <w:rsid w:val="00993A8E"/>
    <w:rsid w:val="00994849"/>
    <w:rsid w:val="009950A3"/>
    <w:rsid w:val="00995A45"/>
    <w:rsid w:val="00995A9E"/>
    <w:rsid w:val="00996369"/>
    <w:rsid w:val="009963EB"/>
    <w:rsid w:val="0099647A"/>
    <w:rsid w:val="009966F1"/>
    <w:rsid w:val="0099688D"/>
    <w:rsid w:val="00996D91"/>
    <w:rsid w:val="00996F46"/>
    <w:rsid w:val="00997283"/>
    <w:rsid w:val="00997491"/>
    <w:rsid w:val="00997628"/>
    <w:rsid w:val="009A13BD"/>
    <w:rsid w:val="009A1B68"/>
    <w:rsid w:val="009A2195"/>
    <w:rsid w:val="009A21D9"/>
    <w:rsid w:val="009A2BA9"/>
    <w:rsid w:val="009A317E"/>
    <w:rsid w:val="009A3373"/>
    <w:rsid w:val="009A3F87"/>
    <w:rsid w:val="009A4230"/>
    <w:rsid w:val="009A4236"/>
    <w:rsid w:val="009A487F"/>
    <w:rsid w:val="009A4CF3"/>
    <w:rsid w:val="009A4D2F"/>
    <w:rsid w:val="009A5750"/>
    <w:rsid w:val="009A579D"/>
    <w:rsid w:val="009A5A35"/>
    <w:rsid w:val="009A5DA2"/>
    <w:rsid w:val="009A5E06"/>
    <w:rsid w:val="009A7360"/>
    <w:rsid w:val="009A79D5"/>
    <w:rsid w:val="009A7DF2"/>
    <w:rsid w:val="009B0219"/>
    <w:rsid w:val="009B039F"/>
    <w:rsid w:val="009B08F0"/>
    <w:rsid w:val="009B0A01"/>
    <w:rsid w:val="009B0AD5"/>
    <w:rsid w:val="009B2402"/>
    <w:rsid w:val="009B30A0"/>
    <w:rsid w:val="009B3556"/>
    <w:rsid w:val="009B3A64"/>
    <w:rsid w:val="009B4CA6"/>
    <w:rsid w:val="009B5008"/>
    <w:rsid w:val="009B5B3A"/>
    <w:rsid w:val="009B5D77"/>
    <w:rsid w:val="009B5F29"/>
    <w:rsid w:val="009B6AC2"/>
    <w:rsid w:val="009B6DEC"/>
    <w:rsid w:val="009B6E5B"/>
    <w:rsid w:val="009B74B3"/>
    <w:rsid w:val="009C0062"/>
    <w:rsid w:val="009C0535"/>
    <w:rsid w:val="009C113D"/>
    <w:rsid w:val="009C1B2A"/>
    <w:rsid w:val="009C23CC"/>
    <w:rsid w:val="009C2705"/>
    <w:rsid w:val="009C2F20"/>
    <w:rsid w:val="009C2F4D"/>
    <w:rsid w:val="009C3366"/>
    <w:rsid w:val="009C4604"/>
    <w:rsid w:val="009C4CE9"/>
    <w:rsid w:val="009C5E87"/>
    <w:rsid w:val="009C6030"/>
    <w:rsid w:val="009C62DA"/>
    <w:rsid w:val="009C636E"/>
    <w:rsid w:val="009C64CA"/>
    <w:rsid w:val="009C68CA"/>
    <w:rsid w:val="009C6A32"/>
    <w:rsid w:val="009C6E1A"/>
    <w:rsid w:val="009C71DE"/>
    <w:rsid w:val="009C7A00"/>
    <w:rsid w:val="009D02C4"/>
    <w:rsid w:val="009D033C"/>
    <w:rsid w:val="009D0C26"/>
    <w:rsid w:val="009D0C71"/>
    <w:rsid w:val="009D1B00"/>
    <w:rsid w:val="009D1EED"/>
    <w:rsid w:val="009D2335"/>
    <w:rsid w:val="009D3BFD"/>
    <w:rsid w:val="009D481A"/>
    <w:rsid w:val="009D4FD4"/>
    <w:rsid w:val="009D518E"/>
    <w:rsid w:val="009D5EBD"/>
    <w:rsid w:val="009D63A8"/>
    <w:rsid w:val="009D63E3"/>
    <w:rsid w:val="009D6D47"/>
    <w:rsid w:val="009D6FA7"/>
    <w:rsid w:val="009D72C2"/>
    <w:rsid w:val="009D7379"/>
    <w:rsid w:val="009D73A1"/>
    <w:rsid w:val="009D7622"/>
    <w:rsid w:val="009D7737"/>
    <w:rsid w:val="009D7F1A"/>
    <w:rsid w:val="009E001C"/>
    <w:rsid w:val="009E0786"/>
    <w:rsid w:val="009E0E15"/>
    <w:rsid w:val="009E1450"/>
    <w:rsid w:val="009E152A"/>
    <w:rsid w:val="009E1E23"/>
    <w:rsid w:val="009E272A"/>
    <w:rsid w:val="009E2E05"/>
    <w:rsid w:val="009E2F88"/>
    <w:rsid w:val="009E30A5"/>
    <w:rsid w:val="009E3297"/>
    <w:rsid w:val="009E3733"/>
    <w:rsid w:val="009E3B71"/>
    <w:rsid w:val="009E3E3D"/>
    <w:rsid w:val="009E43F6"/>
    <w:rsid w:val="009E4AE6"/>
    <w:rsid w:val="009E54C6"/>
    <w:rsid w:val="009E5FA0"/>
    <w:rsid w:val="009E68E8"/>
    <w:rsid w:val="009E7640"/>
    <w:rsid w:val="009E7FB3"/>
    <w:rsid w:val="009F193C"/>
    <w:rsid w:val="009F195C"/>
    <w:rsid w:val="009F1C52"/>
    <w:rsid w:val="009F2134"/>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0998"/>
    <w:rsid w:val="00A016C3"/>
    <w:rsid w:val="00A01750"/>
    <w:rsid w:val="00A0178A"/>
    <w:rsid w:val="00A01DF6"/>
    <w:rsid w:val="00A0231B"/>
    <w:rsid w:val="00A03814"/>
    <w:rsid w:val="00A03A83"/>
    <w:rsid w:val="00A04AA9"/>
    <w:rsid w:val="00A07031"/>
    <w:rsid w:val="00A073FE"/>
    <w:rsid w:val="00A10651"/>
    <w:rsid w:val="00A10925"/>
    <w:rsid w:val="00A10F0D"/>
    <w:rsid w:val="00A113BD"/>
    <w:rsid w:val="00A12415"/>
    <w:rsid w:val="00A12688"/>
    <w:rsid w:val="00A126CF"/>
    <w:rsid w:val="00A146F2"/>
    <w:rsid w:val="00A150E8"/>
    <w:rsid w:val="00A15302"/>
    <w:rsid w:val="00A159E9"/>
    <w:rsid w:val="00A1680E"/>
    <w:rsid w:val="00A16B10"/>
    <w:rsid w:val="00A17297"/>
    <w:rsid w:val="00A17305"/>
    <w:rsid w:val="00A20B2D"/>
    <w:rsid w:val="00A21002"/>
    <w:rsid w:val="00A2135E"/>
    <w:rsid w:val="00A22A14"/>
    <w:rsid w:val="00A22A87"/>
    <w:rsid w:val="00A22B05"/>
    <w:rsid w:val="00A22C72"/>
    <w:rsid w:val="00A22EE1"/>
    <w:rsid w:val="00A22F54"/>
    <w:rsid w:val="00A2358D"/>
    <w:rsid w:val="00A239F2"/>
    <w:rsid w:val="00A23F4A"/>
    <w:rsid w:val="00A24099"/>
    <w:rsid w:val="00A2422F"/>
    <w:rsid w:val="00A246B6"/>
    <w:rsid w:val="00A24B89"/>
    <w:rsid w:val="00A27AF2"/>
    <w:rsid w:val="00A305ED"/>
    <w:rsid w:val="00A30CF7"/>
    <w:rsid w:val="00A31701"/>
    <w:rsid w:val="00A31793"/>
    <w:rsid w:val="00A31FC2"/>
    <w:rsid w:val="00A32666"/>
    <w:rsid w:val="00A3276E"/>
    <w:rsid w:val="00A327BE"/>
    <w:rsid w:val="00A32AD7"/>
    <w:rsid w:val="00A32DC6"/>
    <w:rsid w:val="00A32E43"/>
    <w:rsid w:val="00A32EF7"/>
    <w:rsid w:val="00A335D1"/>
    <w:rsid w:val="00A34068"/>
    <w:rsid w:val="00A346D8"/>
    <w:rsid w:val="00A34BBA"/>
    <w:rsid w:val="00A35B19"/>
    <w:rsid w:val="00A369CC"/>
    <w:rsid w:val="00A36B8C"/>
    <w:rsid w:val="00A36B9F"/>
    <w:rsid w:val="00A36CA1"/>
    <w:rsid w:val="00A3782E"/>
    <w:rsid w:val="00A3792D"/>
    <w:rsid w:val="00A3792E"/>
    <w:rsid w:val="00A37B27"/>
    <w:rsid w:val="00A40180"/>
    <w:rsid w:val="00A40838"/>
    <w:rsid w:val="00A40E5D"/>
    <w:rsid w:val="00A41062"/>
    <w:rsid w:val="00A410B1"/>
    <w:rsid w:val="00A4287C"/>
    <w:rsid w:val="00A43B95"/>
    <w:rsid w:val="00A43F92"/>
    <w:rsid w:val="00A44168"/>
    <w:rsid w:val="00A4481E"/>
    <w:rsid w:val="00A448A3"/>
    <w:rsid w:val="00A44A24"/>
    <w:rsid w:val="00A44A4E"/>
    <w:rsid w:val="00A44ABE"/>
    <w:rsid w:val="00A455AD"/>
    <w:rsid w:val="00A456BD"/>
    <w:rsid w:val="00A463CD"/>
    <w:rsid w:val="00A465C3"/>
    <w:rsid w:val="00A46BE4"/>
    <w:rsid w:val="00A473C7"/>
    <w:rsid w:val="00A474FA"/>
    <w:rsid w:val="00A47E70"/>
    <w:rsid w:val="00A50282"/>
    <w:rsid w:val="00A506D3"/>
    <w:rsid w:val="00A51E35"/>
    <w:rsid w:val="00A533F8"/>
    <w:rsid w:val="00A53462"/>
    <w:rsid w:val="00A53AED"/>
    <w:rsid w:val="00A53C62"/>
    <w:rsid w:val="00A53F93"/>
    <w:rsid w:val="00A54415"/>
    <w:rsid w:val="00A546DA"/>
    <w:rsid w:val="00A54E74"/>
    <w:rsid w:val="00A54FD9"/>
    <w:rsid w:val="00A551C4"/>
    <w:rsid w:val="00A555A5"/>
    <w:rsid w:val="00A5581E"/>
    <w:rsid w:val="00A55FB5"/>
    <w:rsid w:val="00A56FF6"/>
    <w:rsid w:val="00A5717F"/>
    <w:rsid w:val="00A574C9"/>
    <w:rsid w:val="00A57A3B"/>
    <w:rsid w:val="00A57D88"/>
    <w:rsid w:val="00A60318"/>
    <w:rsid w:val="00A6052B"/>
    <w:rsid w:val="00A61A00"/>
    <w:rsid w:val="00A61CBF"/>
    <w:rsid w:val="00A62916"/>
    <w:rsid w:val="00A62A1C"/>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9AD"/>
    <w:rsid w:val="00A76BC9"/>
    <w:rsid w:val="00A771E5"/>
    <w:rsid w:val="00A773C5"/>
    <w:rsid w:val="00A77C9E"/>
    <w:rsid w:val="00A81455"/>
    <w:rsid w:val="00A815CD"/>
    <w:rsid w:val="00A817EF"/>
    <w:rsid w:val="00A819AE"/>
    <w:rsid w:val="00A828EF"/>
    <w:rsid w:val="00A83047"/>
    <w:rsid w:val="00A83159"/>
    <w:rsid w:val="00A839B6"/>
    <w:rsid w:val="00A84AE9"/>
    <w:rsid w:val="00A84C4D"/>
    <w:rsid w:val="00A84FF9"/>
    <w:rsid w:val="00A85234"/>
    <w:rsid w:val="00A85620"/>
    <w:rsid w:val="00A85C5F"/>
    <w:rsid w:val="00A8621F"/>
    <w:rsid w:val="00A8632E"/>
    <w:rsid w:val="00A86A6C"/>
    <w:rsid w:val="00A86CDE"/>
    <w:rsid w:val="00A87768"/>
    <w:rsid w:val="00A87930"/>
    <w:rsid w:val="00A87A0F"/>
    <w:rsid w:val="00A87FF0"/>
    <w:rsid w:val="00A90528"/>
    <w:rsid w:val="00A90A41"/>
    <w:rsid w:val="00A91776"/>
    <w:rsid w:val="00A92AD0"/>
    <w:rsid w:val="00A93B59"/>
    <w:rsid w:val="00A95230"/>
    <w:rsid w:val="00A952A6"/>
    <w:rsid w:val="00A967EB"/>
    <w:rsid w:val="00A968D5"/>
    <w:rsid w:val="00A96D85"/>
    <w:rsid w:val="00A970D5"/>
    <w:rsid w:val="00A97E23"/>
    <w:rsid w:val="00AA0537"/>
    <w:rsid w:val="00AA089B"/>
    <w:rsid w:val="00AA1275"/>
    <w:rsid w:val="00AA16CD"/>
    <w:rsid w:val="00AA1832"/>
    <w:rsid w:val="00AA19E8"/>
    <w:rsid w:val="00AA225C"/>
    <w:rsid w:val="00AA23EB"/>
    <w:rsid w:val="00AA27E2"/>
    <w:rsid w:val="00AA3744"/>
    <w:rsid w:val="00AA3D67"/>
    <w:rsid w:val="00AA3FC6"/>
    <w:rsid w:val="00AA4866"/>
    <w:rsid w:val="00AA5BB0"/>
    <w:rsid w:val="00AA6A3D"/>
    <w:rsid w:val="00AA7B36"/>
    <w:rsid w:val="00AA7EC8"/>
    <w:rsid w:val="00AB017A"/>
    <w:rsid w:val="00AB07EE"/>
    <w:rsid w:val="00AB0B93"/>
    <w:rsid w:val="00AB1350"/>
    <w:rsid w:val="00AB1604"/>
    <w:rsid w:val="00AB161B"/>
    <w:rsid w:val="00AB194E"/>
    <w:rsid w:val="00AB2029"/>
    <w:rsid w:val="00AB2A18"/>
    <w:rsid w:val="00AB3069"/>
    <w:rsid w:val="00AB3923"/>
    <w:rsid w:val="00AB3D99"/>
    <w:rsid w:val="00AB3EC5"/>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8E"/>
    <w:rsid w:val="00AC6BEF"/>
    <w:rsid w:val="00AC760B"/>
    <w:rsid w:val="00AC7696"/>
    <w:rsid w:val="00AC7CD7"/>
    <w:rsid w:val="00AD07EB"/>
    <w:rsid w:val="00AD0805"/>
    <w:rsid w:val="00AD1481"/>
    <w:rsid w:val="00AD14FD"/>
    <w:rsid w:val="00AD1ACB"/>
    <w:rsid w:val="00AD1CD8"/>
    <w:rsid w:val="00AD25DD"/>
    <w:rsid w:val="00AD2B42"/>
    <w:rsid w:val="00AD2E7D"/>
    <w:rsid w:val="00AD333E"/>
    <w:rsid w:val="00AD34A1"/>
    <w:rsid w:val="00AD350B"/>
    <w:rsid w:val="00AD38CA"/>
    <w:rsid w:val="00AD3942"/>
    <w:rsid w:val="00AD40A5"/>
    <w:rsid w:val="00AD42ED"/>
    <w:rsid w:val="00AD47AB"/>
    <w:rsid w:val="00AD4D50"/>
    <w:rsid w:val="00AD50C5"/>
    <w:rsid w:val="00AD50E1"/>
    <w:rsid w:val="00AD55BD"/>
    <w:rsid w:val="00AD5608"/>
    <w:rsid w:val="00AD6451"/>
    <w:rsid w:val="00AD6A55"/>
    <w:rsid w:val="00AD6AE8"/>
    <w:rsid w:val="00AD6C03"/>
    <w:rsid w:val="00AD6D33"/>
    <w:rsid w:val="00AD7037"/>
    <w:rsid w:val="00AD73C2"/>
    <w:rsid w:val="00AD7732"/>
    <w:rsid w:val="00AD7A28"/>
    <w:rsid w:val="00AD7CFE"/>
    <w:rsid w:val="00AE02E7"/>
    <w:rsid w:val="00AE1189"/>
    <w:rsid w:val="00AE17F4"/>
    <w:rsid w:val="00AE2581"/>
    <w:rsid w:val="00AE286E"/>
    <w:rsid w:val="00AE2C6B"/>
    <w:rsid w:val="00AE378B"/>
    <w:rsid w:val="00AE3868"/>
    <w:rsid w:val="00AE39B4"/>
    <w:rsid w:val="00AE3F13"/>
    <w:rsid w:val="00AE499C"/>
    <w:rsid w:val="00AE4B45"/>
    <w:rsid w:val="00AE4E44"/>
    <w:rsid w:val="00AE5523"/>
    <w:rsid w:val="00AE703D"/>
    <w:rsid w:val="00AE744D"/>
    <w:rsid w:val="00AE7754"/>
    <w:rsid w:val="00AF04EE"/>
    <w:rsid w:val="00AF1906"/>
    <w:rsid w:val="00AF1AC3"/>
    <w:rsid w:val="00AF22C2"/>
    <w:rsid w:val="00AF2C30"/>
    <w:rsid w:val="00AF3456"/>
    <w:rsid w:val="00AF3E1E"/>
    <w:rsid w:val="00AF4C68"/>
    <w:rsid w:val="00AF4EFC"/>
    <w:rsid w:val="00AF542C"/>
    <w:rsid w:val="00AF57DA"/>
    <w:rsid w:val="00AF6468"/>
    <w:rsid w:val="00AF680C"/>
    <w:rsid w:val="00AF683E"/>
    <w:rsid w:val="00AF6EA6"/>
    <w:rsid w:val="00AF7555"/>
    <w:rsid w:val="00AF7ED2"/>
    <w:rsid w:val="00AF7EF0"/>
    <w:rsid w:val="00B011DE"/>
    <w:rsid w:val="00B01B1F"/>
    <w:rsid w:val="00B01C97"/>
    <w:rsid w:val="00B01D41"/>
    <w:rsid w:val="00B02277"/>
    <w:rsid w:val="00B037FD"/>
    <w:rsid w:val="00B03C53"/>
    <w:rsid w:val="00B03E75"/>
    <w:rsid w:val="00B042F7"/>
    <w:rsid w:val="00B04A92"/>
    <w:rsid w:val="00B05515"/>
    <w:rsid w:val="00B06893"/>
    <w:rsid w:val="00B06E48"/>
    <w:rsid w:val="00B07453"/>
    <w:rsid w:val="00B07B1C"/>
    <w:rsid w:val="00B10136"/>
    <w:rsid w:val="00B101C2"/>
    <w:rsid w:val="00B101E7"/>
    <w:rsid w:val="00B103F8"/>
    <w:rsid w:val="00B1096A"/>
    <w:rsid w:val="00B10C43"/>
    <w:rsid w:val="00B1121C"/>
    <w:rsid w:val="00B12144"/>
    <w:rsid w:val="00B125B9"/>
    <w:rsid w:val="00B12B83"/>
    <w:rsid w:val="00B12F2D"/>
    <w:rsid w:val="00B1309E"/>
    <w:rsid w:val="00B13C3A"/>
    <w:rsid w:val="00B14191"/>
    <w:rsid w:val="00B1427E"/>
    <w:rsid w:val="00B1433C"/>
    <w:rsid w:val="00B1447B"/>
    <w:rsid w:val="00B145E9"/>
    <w:rsid w:val="00B1573C"/>
    <w:rsid w:val="00B158D4"/>
    <w:rsid w:val="00B15AEC"/>
    <w:rsid w:val="00B15BFD"/>
    <w:rsid w:val="00B15DDC"/>
    <w:rsid w:val="00B15EE9"/>
    <w:rsid w:val="00B20597"/>
    <w:rsid w:val="00B207A4"/>
    <w:rsid w:val="00B20C50"/>
    <w:rsid w:val="00B20DBE"/>
    <w:rsid w:val="00B20E4D"/>
    <w:rsid w:val="00B21181"/>
    <w:rsid w:val="00B215A3"/>
    <w:rsid w:val="00B21616"/>
    <w:rsid w:val="00B22527"/>
    <w:rsid w:val="00B232C2"/>
    <w:rsid w:val="00B24201"/>
    <w:rsid w:val="00B24994"/>
    <w:rsid w:val="00B250AE"/>
    <w:rsid w:val="00B258BB"/>
    <w:rsid w:val="00B26720"/>
    <w:rsid w:val="00B2690B"/>
    <w:rsid w:val="00B26A2C"/>
    <w:rsid w:val="00B26CAE"/>
    <w:rsid w:val="00B27279"/>
    <w:rsid w:val="00B27547"/>
    <w:rsid w:val="00B27ADB"/>
    <w:rsid w:val="00B3035F"/>
    <w:rsid w:val="00B30386"/>
    <w:rsid w:val="00B3094A"/>
    <w:rsid w:val="00B30C18"/>
    <w:rsid w:val="00B31B80"/>
    <w:rsid w:val="00B31ECF"/>
    <w:rsid w:val="00B32593"/>
    <w:rsid w:val="00B32A40"/>
    <w:rsid w:val="00B32AEE"/>
    <w:rsid w:val="00B33561"/>
    <w:rsid w:val="00B3411A"/>
    <w:rsid w:val="00B347AB"/>
    <w:rsid w:val="00B34CCB"/>
    <w:rsid w:val="00B358B9"/>
    <w:rsid w:val="00B35D25"/>
    <w:rsid w:val="00B3655B"/>
    <w:rsid w:val="00B36D80"/>
    <w:rsid w:val="00B374F4"/>
    <w:rsid w:val="00B37A60"/>
    <w:rsid w:val="00B400EC"/>
    <w:rsid w:val="00B401EF"/>
    <w:rsid w:val="00B40298"/>
    <w:rsid w:val="00B40DFE"/>
    <w:rsid w:val="00B41E46"/>
    <w:rsid w:val="00B42240"/>
    <w:rsid w:val="00B42847"/>
    <w:rsid w:val="00B430C0"/>
    <w:rsid w:val="00B43659"/>
    <w:rsid w:val="00B448F6"/>
    <w:rsid w:val="00B44AAD"/>
    <w:rsid w:val="00B45669"/>
    <w:rsid w:val="00B45CC9"/>
    <w:rsid w:val="00B464D9"/>
    <w:rsid w:val="00B471C2"/>
    <w:rsid w:val="00B50521"/>
    <w:rsid w:val="00B505E9"/>
    <w:rsid w:val="00B5084A"/>
    <w:rsid w:val="00B509DD"/>
    <w:rsid w:val="00B5196D"/>
    <w:rsid w:val="00B529AD"/>
    <w:rsid w:val="00B52B6E"/>
    <w:rsid w:val="00B52FCC"/>
    <w:rsid w:val="00B53019"/>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56F31"/>
    <w:rsid w:val="00B60342"/>
    <w:rsid w:val="00B61050"/>
    <w:rsid w:val="00B6153C"/>
    <w:rsid w:val="00B61A62"/>
    <w:rsid w:val="00B61C56"/>
    <w:rsid w:val="00B61F74"/>
    <w:rsid w:val="00B623FA"/>
    <w:rsid w:val="00B6247C"/>
    <w:rsid w:val="00B62ADB"/>
    <w:rsid w:val="00B63D34"/>
    <w:rsid w:val="00B643A1"/>
    <w:rsid w:val="00B647F2"/>
    <w:rsid w:val="00B65421"/>
    <w:rsid w:val="00B65638"/>
    <w:rsid w:val="00B66434"/>
    <w:rsid w:val="00B66457"/>
    <w:rsid w:val="00B66606"/>
    <w:rsid w:val="00B66AB1"/>
    <w:rsid w:val="00B67B97"/>
    <w:rsid w:val="00B7012B"/>
    <w:rsid w:val="00B7032A"/>
    <w:rsid w:val="00B70799"/>
    <w:rsid w:val="00B7099C"/>
    <w:rsid w:val="00B71242"/>
    <w:rsid w:val="00B7153F"/>
    <w:rsid w:val="00B719B1"/>
    <w:rsid w:val="00B71B0C"/>
    <w:rsid w:val="00B71B5E"/>
    <w:rsid w:val="00B71CF0"/>
    <w:rsid w:val="00B725E4"/>
    <w:rsid w:val="00B72900"/>
    <w:rsid w:val="00B72999"/>
    <w:rsid w:val="00B72F65"/>
    <w:rsid w:val="00B73493"/>
    <w:rsid w:val="00B7395C"/>
    <w:rsid w:val="00B73AA5"/>
    <w:rsid w:val="00B740EA"/>
    <w:rsid w:val="00B749AB"/>
    <w:rsid w:val="00B74E9C"/>
    <w:rsid w:val="00B74FEC"/>
    <w:rsid w:val="00B75740"/>
    <w:rsid w:val="00B75CCC"/>
    <w:rsid w:val="00B75E24"/>
    <w:rsid w:val="00B761B5"/>
    <w:rsid w:val="00B766C6"/>
    <w:rsid w:val="00B768A0"/>
    <w:rsid w:val="00B76A42"/>
    <w:rsid w:val="00B77DC5"/>
    <w:rsid w:val="00B807C0"/>
    <w:rsid w:val="00B81F4B"/>
    <w:rsid w:val="00B82314"/>
    <w:rsid w:val="00B82A2D"/>
    <w:rsid w:val="00B82B77"/>
    <w:rsid w:val="00B832FB"/>
    <w:rsid w:val="00B833A1"/>
    <w:rsid w:val="00B83439"/>
    <w:rsid w:val="00B841F1"/>
    <w:rsid w:val="00B84534"/>
    <w:rsid w:val="00B84F00"/>
    <w:rsid w:val="00B85212"/>
    <w:rsid w:val="00B853A2"/>
    <w:rsid w:val="00B8598A"/>
    <w:rsid w:val="00B861ED"/>
    <w:rsid w:val="00B87BF2"/>
    <w:rsid w:val="00B90C04"/>
    <w:rsid w:val="00B91545"/>
    <w:rsid w:val="00B9224A"/>
    <w:rsid w:val="00B92877"/>
    <w:rsid w:val="00B92879"/>
    <w:rsid w:val="00B930B6"/>
    <w:rsid w:val="00B932B2"/>
    <w:rsid w:val="00B935AA"/>
    <w:rsid w:val="00B93C83"/>
    <w:rsid w:val="00B943A0"/>
    <w:rsid w:val="00B949B3"/>
    <w:rsid w:val="00B95FA0"/>
    <w:rsid w:val="00B968C8"/>
    <w:rsid w:val="00B96A34"/>
    <w:rsid w:val="00B96B80"/>
    <w:rsid w:val="00B97B26"/>
    <w:rsid w:val="00BA0A9C"/>
    <w:rsid w:val="00BA186B"/>
    <w:rsid w:val="00BA3066"/>
    <w:rsid w:val="00BA3B70"/>
    <w:rsid w:val="00BA3EC5"/>
    <w:rsid w:val="00BA43B3"/>
    <w:rsid w:val="00BA5365"/>
    <w:rsid w:val="00BA692D"/>
    <w:rsid w:val="00BA7182"/>
    <w:rsid w:val="00BA71A0"/>
    <w:rsid w:val="00BA7255"/>
    <w:rsid w:val="00BA77D1"/>
    <w:rsid w:val="00BA7904"/>
    <w:rsid w:val="00BA7D00"/>
    <w:rsid w:val="00BA7ED1"/>
    <w:rsid w:val="00BB0030"/>
    <w:rsid w:val="00BB0105"/>
    <w:rsid w:val="00BB0952"/>
    <w:rsid w:val="00BB158E"/>
    <w:rsid w:val="00BB1B13"/>
    <w:rsid w:val="00BB3831"/>
    <w:rsid w:val="00BB3EE6"/>
    <w:rsid w:val="00BB4287"/>
    <w:rsid w:val="00BB494D"/>
    <w:rsid w:val="00BB4AEE"/>
    <w:rsid w:val="00BB5D0F"/>
    <w:rsid w:val="00BB5DFC"/>
    <w:rsid w:val="00BB5F80"/>
    <w:rsid w:val="00BB62A1"/>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1B97"/>
    <w:rsid w:val="00BC1EC4"/>
    <w:rsid w:val="00BC2784"/>
    <w:rsid w:val="00BC2C96"/>
    <w:rsid w:val="00BC2CE8"/>
    <w:rsid w:val="00BC3517"/>
    <w:rsid w:val="00BC4C76"/>
    <w:rsid w:val="00BC4E65"/>
    <w:rsid w:val="00BC4E86"/>
    <w:rsid w:val="00BC5522"/>
    <w:rsid w:val="00BC677B"/>
    <w:rsid w:val="00BC6A41"/>
    <w:rsid w:val="00BC6E48"/>
    <w:rsid w:val="00BC7148"/>
    <w:rsid w:val="00BC7B70"/>
    <w:rsid w:val="00BC7F84"/>
    <w:rsid w:val="00BD079B"/>
    <w:rsid w:val="00BD0A32"/>
    <w:rsid w:val="00BD1078"/>
    <w:rsid w:val="00BD13B7"/>
    <w:rsid w:val="00BD14FA"/>
    <w:rsid w:val="00BD1F79"/>
    <w:rsid w:val="00BD1FAF"/>
    <w:rsid w:val="00BD223E"/>
    <w:rsid w:val="00BD279D"/>
    <w:rsid w:val="00BD2D4B"/>
    <w:rsid w:val="00BD4938"/>
    <w:rsid w:val="00BD52CA"/>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E7E72"/>
    <w:rsid w:val="00BF1089"/>
    <w:rsid w:val="00BF11A0"/>
    <w:rsid w:val="00BF179A"/>
    <w:rsid w:val="00BF18A3"/>
    <w:rsid w:val="00BF21EC"/>
    <w:rsid w:val="00BF2852"/>
    <w:rsid w:val="00BF3291"/>
    <w:rsid w:val="00BF393A"/>
    <w:rsid w:val="00BF3ADD"/>
    <w:rsid w:val="00BF3F0C"/>
    <w:rsid w:val="00BF4603"/>
    <w:rsid w:val="00BF4AC9"/>
    <w:rsid w:val="00BF4BD0"/>
    <w:rsid w:val="00BF4D32"/>
    <w:rsid w:val="00BF50D8"/>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4EE1"/>
    <w:rsid w:val="00C0507C"/>
    <w:rsid w:val="00C0514B"/>
    <w:rsid w:val="00C056FF"/>
    <w:rsid w:val="00C05F8A"/>
    <w:rsid w:val="00C06005"/>
    <w:rsid w:val="00C06362"/>
    <w:rsid w:val="00C07590"/>
    <w:rsid w:val="00C0774F"/>
    <w:rsid w:val="00C07D9D"/>
    <w:rsid w:val="00C10DAC"/>
    <w:rsid w:val="00C114A8"/>
    <w:rsid w:val="00C11612"/>
    <w:rsid w:val="00C12D7B"/>
    <w:rsid w:val="00C12EA6"/>
    <w:rsid w:val="00C1331C"/>
    <w:rsid w:val="00C133B2"/>
    <w:rsid w:val="00C13997"/>
    <w:rsid w:val="00C145A3"/>
    <w:rsid w:val="00C1523E"/>
    <w:rsid w:val="00C1547E"/>
    <w:rsid w:val="00C15879"/>
    <w:rsid w:val="00C167EB"/>
    <w:rsid w:val="00C168FA"/>
    <w:rsid w:val="00C16D1C"/>
    <w:rsid w:val="00C16F94"/>
    <w:rsid w:val="00C1772A"/>
    <w:rsid w:val="00C209B3"/>
    <w:rsid w:val="00C20B7E"/>
    <w:rsid w:val="00C2202F"/>
    <w:rsid w:val="00C236BE"/>
    <w:rsid w:val="00C239A2"/>
    <w:rsid w:val="00C23E2E"/>
    <w:rsid w:val="00C24358"/>
    <w:rsid w:val="00C2439B"/>
    <w:rsid w:val="00C2466C"/>
    <w:rsid w:val="00C24F2E"/>
    <w:rsid w:val="00C25A1F"/>
    <w:rsid w:val="00C25E98"/>
    <w:rsid w:val="00C27693"/>
    <w:rsid w:val="00C27730"/>
    <w:rsid w:val="00C30CDD"/>
    <w:rsid w:val="00C31196"/>
    <w:rsid w:val="00C31B53"/>
    <w:rsid w:val="00C31BCB"/>
    <w:rsid w:val="00C32855"/>
    <w:rsid w:val="00C329DB"/>
    <w:rsid w:val="00C337B3"/>
    <w:rsid w:val="00C33D96"/>
    <w:rsid w:val="00C33FF0"/>
    <w:rsid w:val="00C34F32"/>
    <w:rsid w:val="00C35510"/>
    <w:rsid w:val="00C3644A"/>
    <w:rsid w:val="00C36D88"/>
    <w:rsid w:val="00C36EC5"/>
    <w:rsid w:val="00C4049B"/>
    <w:rsid w:val="00C406BE"/>
    <w:rsid w:val="00C416FE"/>
    <w:rsid w:val="00C41B66"/>
    <w:rsid w:val="00C41D23"/>
    <w:rsid w:val="00C41DD3"/>
    <w:rsid w:val="00C41F91"/>
    <w:rsid w:val="00C428BA"/>
    <w:rsid w:val="00C42C2A"/>
    <w:rsid w:val="00C437B7"/>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6E6A"/>
    <w:rsid w:val="00C576BD"/>
    <w:rsid w:val="00C577B7"/>
    <w:rsid w:val="00C603E7"/>
    <w:rsid w:val="00C60411"/>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21D9"/>
    <w:rsid w:val="00C72BF2"/>
    <w:rsid w:val="00C72F3B"/>
    <w:rsid w:val="00C731AB"/>
    <w:rsid w:val="00C732EC"/>
    <w:rsid w:val="00C73B23"/>
    <w:rsid w:val="00C73D3D"/>
    <w:rsid w:val="00C741F9"/>
    <w:rsid w:val="00C74B5E"/>
    <w:rsid w:val="00C75864"/>
    <w:rsid w:val="00C75873"/>
    <w:rsid w:val="00C75BB7"/>
    <w:rsid w:val="00C765C6"/>
    <w:rsid w:val="00C76CB7"/>
    <w:rsid w:val="00C77979"/>
    <w:rsid w:val="00C779B9"/>
    <w:rsid w:val="00C80915"/>
    <w:rsid w:val="00C80EC4"/>
    <w:rsid w:val="00C81382"/>
    <w:rsid w:val="00C817B2"/>
    <w:rsid w:val="00C81D37"/>
    <w:rsid w:val="00C81E4F"/>
    <w:rsid w:val="00C81E7C"/>
    <w:rsid w:val="00C82130"/>
    <w:rsid w:val="00C8274F"/>
    <w:rsid w:val="00C8291C"/>
    <w:rsid w:val="00C82C5F"/>
    <w:rsid w:val="00C831BE"/>
    <w:rsid w:val="00C832CD"/>
    <w:rsid w:val="00C832FF"/>
    <w:rsid w:val="00C83D45"/>
    <w:rsid w:val="00C84C90"/>
    <w:rsid w:val="00C867C6"/>
    <w:rsid w:val="00C868E8"/>
    <w:rsid w:val="00C86B27"/>
    <w:rsid w:val="00C87752"/>
    <w:rsid w:val="00C87795"/>
    <w:rsid w:val="00C87C43"/>
    <w:rsid w:val="00C905DA"/>
    <w:rsid w:val="00C90A48"/>
    <w:rsid w:val="00C910A8"/>
    <w:rsid w:val="00C914FD"/>
    <w:rsid w:val="00C9320E"/>
    <w:rsid w:val="00C939C7"/>
    <w:rsid w:val="00C93D1B"/>
    <w:rsid w:val="00C94157"/>
    <w:rsid w:val="00C94A2E"/>
    <w:rsid w:val="00C94F81"/>
    <w:rsid w:val="00C951DF"/>
    <w:rsid w:val="00C9537B"/>
    <w:rsid w:val="00C95985"/>
    <w:rsid w:val="00C97482"/>
    <w:rsid w:val="00C975BB"/>
    <w:rsid w:val="00CA0009"/>
    <w:rsid w:val="00CA03F0"/>
    <w:rsid w:val="00CA159D"/>
    <w:rsid w:val="00CA1DD4"/>
    <w:rsid w:val="00CA324B"/>
    <w:rsid w:val="00CA35A3"/>
    <w:rsid w:val="00CA43A6"/>
    <w:rsid w:val="00CA48CE"/>
    <w:rsid w:val="00CA4902"/>
    <w:rsid w:val="00CA49E8"/>
    <w:rsid w:val="00CA4B9C"/>
    <w:rsid w:val="00CA5702"/>
    <w:rsid w:val="00CA5832"/>
    <w:rsid w:val="00CA5AA7"/>
    <w:rsid w:val="00CA5BC7"/>
    <w:rsid w:val="00CA66B8"/>
    <w:rsid w:val="00CA6AE9"/>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B64"/>
    <w:rsid w:val="00CC0DB5"/>
    <w:rsid w:val="00CC14EC"/>
    <w:rsid w:val="00CC1891"/>
    <w:rsid w:val="00CC3B81"/>
    <w:rsid w:val="00CC3FB4"/>
    <w:rsid w:val="00CC4B01"/>
    <w:rsid w:val="00CC5026"/>
    <w:rsid w:val="00CC5500"/>
    <w:rsid w:val="00CC5D3A"/>
    <w:rsid w:val="00CC6EBB"/>
    <w:rsid w:val="00CC6F88"/>
    <w:rsid w:val="00CD039F"/>
    <w:rsid w:val="00CD0550"/>
    <w:rsid w:val="00CD0797"/>
    <w:rsid w:val="00CD0978"/>
    <w:rsid w:val="00CD0ED9"/>
    <w:rsid w:val="00CD1133"/>
    <w:rsid w:val="00CD2082"/>
    <w:rsid w:val="00CD2609"/>
    <w:rsid w:val="00CD262E"/>
    <w:rsid w:val="00CD2D62"/>
    <w:rsid w:val="00CD2ED7"/>
    <w:rsid w:val="00CD330A"/>
    <w:rsid w:val="00CD3488"/>
    <w:rsid w:val="00CD3A35"/>
    <w:rsid w:val="00CD3A96"/>
    <w:rsid w:val="00CD4AF8"/>
    <w:rsid w:val="00CD5201"/>
    <w:rsid w:val="00CD62AB"/>
    <w:rsid w:val="00CD64FC"/>
    <w:rsid w:val="00CD6CF4"/>
    <w:rsid w:val="00CD7077"/>
    <w:rsid w:val="00CD7131"/>
    <w:rsid w:val="00CD7338"/>
    <w:rsid w:val="00CD7403"/>
    <w:rsid w:val="00CD7771"/>
    <w:rsid w:val="00CE01CF"/>
    <w:rsid w:val="00CE0C82"/>
    <w:rsid w:val="00CE131E"/>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188A"/>
    <w:rsid w:val="00CF1B8D"/>
    <w:rsid w:val="00CF1BA9"/>
    <w:rsid w:val="00CF21C0"/>
    <w:rsid w:val="00CF2E26"/>
    <w:rsid w:val="00CF394E"/>
    <w:rsid w:val="00CF3A46"/>
    <w:rsid w:val="00CF3AC5"/>
    <w:rsid w:val="00CF3BA2"/>
    <w:rsid w:val="00CF477F"/>
    <w:rsid w:val="00CF4839"/>
    <w:rsid w:val="00CF4D03"/>
    <w:rsid w:val="00CF53A6"/>
    <w:rsid w:val="00CF5610"/>
    <w:rsid w:val="00CF667B"/>
    <w:rsid w:val="00CF6952"/>
    <w:rsid w:val="00CF6A0E"/>
    <w:rsid w:val="00CF6FA2"/>
    <w:rsid w:val="00CF7614"/>
    <w:rsid w:val="00D00FF8"/>
    <w:rsid w:val="00D01392"/>
    <w:rsid w:val="00D0175F"/>
    <w:rsid w:val="00D01BDC"/>
    <w:rsid w:val="00D01C01"/>
    <w:rsid w:val="00D01E3D"/>
    <w:rsid w:val="00D0204F"/>
    <w:rsid w:val="00D0205A"/>
    <w:rsid w:val="00D02743"/>
    <w:rsid w:val="00D027D3"/>
    <w:rsid w:val="00D02A73"/>
    <w:rsid w:val="00D035F7"/>
    <w:rsid w:val="00D03984"/>
    <w:rsid w:val="00D03E36"/>
    <w:rsid w:val="00D03F9A"/>
    <w:rsid w:val="00D0413F"/>
    <w:rsid w:val="00D058D5"/>
    <w:rsid w:val="00D0683F"/>
    <w:rsid w:val="00D069B2"/>
    <w:rsid w:val="00D07C30"/>
    <w:rsid w:val="00D100E5"/>
    <w:rsid w:val="00D1115D"/>
    <w:rsid w:val="00D11ABB"/>
    <w:rsid w:val="00D11BC1"/>
    <w:rsid w:val="00D120AC"/>
    <w:rsid w:val="00D1212B"/>
    <w:rsid w:val="00D12357"/>
    <w:rsid w:val="00D12F18"/>
    <w:rsid w:val="00D131A5"/>
    <w:rsid w:val="00D13255"/>
    <w:rsid w:val="00D1430F"/>
    <w:rsid w:val="00D14582"/>
    <w:rsid w:val="00D149E1"/>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67CD"/>
    <w:rsid w:val="00D26A9A"/>
    <w:rsid w:val="00D26D01"/>
    <w:rsid w:val="00D272D4"/>
    <w:rsid w:val="00D273A0"/>
    <w:rsid w:val="00D275DB"/>
    <w:rsid w:val="00D278B5"/>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660A"/>
    <w:rsid w:val="00D3715E"/>
    <w:rsid w:val="00D374C5"/>
    <w:rsid w:val="00D37E80"/>
    <w:rsid w:val="00D40314"/>
    <w:rsid w:val="00D403F7"/>
    <w:rsid w:val="00D41563"/>
    <w:rsid w:val="00D418F7"/>
    <w:rsid w:val="00D41C38"/>
    <w:rsid w:val="00D41E07"/>
    <w:rsid w:val="00D42239"/>
    <w:rsid w:val="00D42366"/>
    <w:rsid w:val="00D43030"/>
    <w:rsid w:val="00D43828"/>
    <w:rsid w:val="00D43EDD"/>
    <w:rsid w:val="00D448E0"/>
    <w:rsid w:val="00D455A3"/>
    <w:rsid w:val="00D458FA"/>
    <w:rsid w:val="00D45FCF"/>
    <w:rsid w:val="00D4719E"/>
    <w:rsid w:val="00D471DB"/>
    <w:rsid w:val="00D5017E"/>
    <w:rsid w:val="00D50807"/>
    <w:rsid w:val="00D5080B"/>
    <w:rsid w:val="00D50AF1"/>
    <w:rsid w:val="00D5177B"/>
    <w:rsid w:val="00D51B3A"/>
    <w:rsid w:val="00D53B1A"/>
    <w:rsid w:val="00D53BCF"/>
    <w:rsid w:val="00D54562"/>
    <w:rsid w:val="00D55CF3"/>
    <w:rsid w:val="00D55D0F"/>
    <w:rsid w:val="00D55E6D"/>
    <w:rsid w:val="00D55ED9"/>
    <w:rsid w:val="00D56D1E"/>
    <w:rsid w:val="00D56FF8"/>
    <w:rsid w:val="00D5773D"/>
    <w:rsid w:val="00D57A81"/>
    <w:rsid w:val="00D57CA1"/>
    <w:rsid w:val="00D57D18"/>
    <w:rsid w:val="00D57F94"/>
    <w:rsid w:val="00D605D6"/>
    <w:rsid w:val="00D6076C"/>
    <w:rsid w:val="00D60799"/>
    <w:rsid w:val="00D61FEF"/>
    <w:rsid w:val="00D62DBB"/>
    <w:rsid w:val="00D62EEA"/>
    <w:rsid w:val="00D63614"/>
    <w:rsid w:val="00D63755"/>
    <w:rsid w:val="00D641D4"/>
    <w:rsid w:val="00D64B85"/>
    <w:rsid w:val="00D64C8E"/>
    <w:rsid w:val="00D650DC"/>
    <w:rsid w:val="00D65356"/>
    <w:rsid w:val="00D65D0E"/>
    <w:rsid w:val="00D668B3"/>
    <w:rsid w:val="00D66B2B"/>
    <w:rsid w:val="00D671A0"/>
    <w:rsid w:val="00D67FE3"/>
    <w:rsid w:val="00D7092F"/>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2A4"/>
    <w:rsid w:val="00D85D2D"/>
    <w:rsid w:val="00D85FB4"/>
    <w:rsid w:val="00D87357"/>
    <w:rsid w:val="00D87BD8"/>
    <w:rsid w:val="00D90084"/>
    <w:rsid w:val="00D900CD"/>
    <w:rsid w:val="00D902EA"/>
    <w:rsid w:val="00D9069C"/>
    <w:rsid w:val="00D91819"/>
    <w:rsid w:val="00D91D83"/>
    <w:rsid w:val="00D9206B"/>
    <w:rsid w:val="00D92196"/>
    <w:rsid w:val="00D922D4"/>
    <w:rsid w:val="00D92E18"/>
    <w:rsid w:val="00D92F66"/>
    <w:rsid w:val="00D92FD6"/>
    <w:rsid w:val="00D92FF9"/>
    <w:rsid w:val="00D93020"/>
    <w:rsid w:val="00D94D16"/>
    <w:rsid w:val="00D95A3C"/>
    <w:rsid w:val="00D9632F"/>
    <w:rsid w:val="00D96B69"/>
    <w:rsid w:val="00D97DCC"/>
    <w:rsid w:val="00DA070E"/>
    <w:rsid w:val="00DA0E8D"/>
    <w:rsid w:val="00DA13F7"/>
    <w:rsid w:val="00DA179F"/>
    <w:rsid w:val="00DA1986"/>
    <w:rsid w:val="00DA1AAC"/>
    <w:rsid w:val="00DA2950"/>
    <w:rsid w:val="00DA2D17"/>
    <w:rsid w:val="00DA457A"/>
    <w:rsid w:val="00DA45A0"/>
    <w:rsid w:val="00DA4860"/>
    <w:rsid w:val="00DA4BCE"/>
    <w:rsid w:val="00DA4D2F"/>
    <w:rsid w:val="00DA4FAE"/>
    <w:rsid w:val="00DA5989"/>
    <w:rsid w:val="00DB083E"/>
    <w:rsid w:val="00DB0F47"/>
    <w:rsid w:val="00DB0FAA"/>
    <w:rsid w:val="00DB1AE1"/>
    <w:rsid w:val="00DB1D07"/>
    <w:rsid w:val="00DB283B"/>
    <w:rsid w:val="00DB3467"/>
    <w:rsid w:val="00DB3CFE"/>
    <w:rsid w:val="00DB41AF"/>
    <w:rsid w:val="00DB42C8"/>
    <w:rsid w:val="00DB5190"/>
    <w:rsid w:val="00DB537B"/>
    <w:rsid w:val="00DB5552"/>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BC5"/>
    <w:rsid w:val="00DC3EDC"/>
    <w:rsid w:val="00DC3FDD"/>
    <w:rsid w:val="00DC51E9"/>
    <w:rsid w:val="00DC5661"/>
    <w:rsid w:val="00DC64F7"/>
    <w:rsid w:val="00DC67E4"/>
    <w:rsid w:val="00DC7C64"/>
    <w:rsid w:val="00DD02B1"/>
    <w:rsid w:val="00DD02FC"/>
    <w:rsid w:val="00DD1536"/>
    <w:rsid w:val="00DD15FC"/>
    <w:rsid w:val="00DD1BA2"/>
    <w:rsid w:val="00DD1CBE"/>
    <w:rsid w:val="00DD1CF3"/>
    <w:rsid w:val="00DD2856"/>
    <w:rsid w:val="00DD2AA4"/>
    <w:rsid w:val="00DD3295"/>
    <w:rsid w:val="00DD375C"/>
    <w:rsid w:val="00DD393C"/>
    <w:rsid w:val="00DD3C57"/>
    <w:rsid w:val="00DD3EE7"/>
    <w:rsid w:val="00DD4A53"/>
    <w:rsid w:val="00DD4CE7"/>
    <w:rsid w:val="00DD508A"/>
    <w:rsid w:val="00DD51A1"/>
    <w:rsid w:val="00DD5771"/>
    <w:rsid w:val="00DD63E8"/>
    <w:rsid w:val="00DD7224"/>
    <w:rsid w:val="00DD7C4F"/>
    <w:rsid w:val="00DE03DB"/>
    <w:rsid w:val="00DE056A"/>
    <w:rsid w:val="00DE0614"/>
    <w:rsid w:val="00DE067B"/>
    <w:rsid w:val="00DE0711"/>
    <w:rsid w:val="00DE0CC2"/>
    <w:rsid w:val="00DE1A1A"/>
    <w:rsid w:val="00DE1DAA"/>
    <w:rsid w:val="00DE2CB6"/>
    <w:rsid w:val="00DE2FD6"/>
    <w:rsid w:val="00DE303F"/>
    <w:rsid w:val="00DE328A"/>
    <w:rsid w:val="00DE3496"/>
    <w:rsid w:val="00DE34CF"/>
    <w:rsid w:val="00DE40C5"/>
    <w:rsid w:val="00DE432B"/>
    <w:rsid w:val="00DE4424"/>
    <w:rsid w:val="00DE4DBB"/>
    <w:rsid w:val="00DE5FF6"/>
    <w:rsid w:val="00DE651E"/>
    <w:rsid w:val="00DE6D40"/>
    <w:rsid w:val="00DE6ED3"/>
    <w:rsid w:val="00DE6F4D"/>
    <w:rsid w:val="00DE7437"/>
    <w:rsid w:val="00DE78C8"/>
    <w:rsid w:val="00DE79A2"/>
    <w:rsid w:val="00DE7FAE"/>
    <w:rsid w:val="00DF08C2"/>
    <w:rsid w:val="00DF0A1C"/>
    <w:rsid w:val="00DF0F65"/>
    <w:rsid w:val="00DF192D"/>
    <w:rsid w:val="00DF280D"/>
    <w:rsid w:val="00DF292A"/>
    <w:rsid w:val="00DF33EE"/>
    <w:rsid w:val="00DF36A0"/>
    <w:rsid w:val="00DF3840"/>
    <w:rsid w:val="00DF3C28"/>
    <w:rsid w:val="00DF3D21"/>
    <w:rsid w:val="00DF3DC7"/>
    <w:rsid w:val="00DF45A9"/>
    <w:rsid w:val="00DF46FC"/>
    <w:rsid w:val="00DF4FD9"/>
    <w:rsid w:val="00DF50A3"/>
    <w:rsid w:val="00DF5797"/>
    <w:rsid w:val="00DF5BBF"/>
    <w:rsid w:val="00DF5EAE"/>
    <w:rsid w:val="00DF60F4"/>
    <w:rsid w:val="00DF62C0"/>
    <w:rsid w:val="00DF6A31"/>
    <w:rsid w:val="00DF726A"/>
    <w:rsid w:val="00DF75C7"/>
    <w:rsid w:val="00E0019A"/>
    <w:rsid w:val="00E00309"/>
    <w:rsid w:val="00E0110C"/>
    <w:rsid w:val="00E011B1"/>
    <w:rsid w:val="00E01635"/>
    <w:rsid w:val="00E01816"/>
    <w:rsid w:val="00E0184F"/>
    <w:rsid w:val="00E0240A"/>
    <w:rsid w:val="00E025DA"/>
    <w:rsid w:val="00E02889"/>
    <w:rsid w:val="00E02936"/>
    <w:rsid w:val="00E0326A"/>
    <w:rsid w:val="00E03BA3"/>
    <w:rsid w:val="00E04A37"/>
    <w:rsid w:val="00E07B46"/>
    <w:rsid w:val="00E107FD"/>
    <w:rsid w:val="00E10AEC"/>
    <w:rsid w:val="00E118A3"/>
    <w:rsid w:val="00E123BE"/>
    <w:rsid w:val="00E124D0"/>
    <w:rsid w:val="00E12A21"/>
    <w:rsid w:val="00E132CA"/>
    <w:rsid w:val="00E1346F"/>
    <w:rsid w:val="00E13AAB"/>
    <w:rsid w:val="00E14780"/>
    <w:rsid w:val="00E14DF7"/>
    <w:rsid w:val="00E158BF"/>
    <w:rsid w:val="00E15D6A"/>
    <w:rsid w:val="00E1653E"/>
    <w:rsid w:val="00E169C6"/>
    <w:rsid w:val="00E17062"/>
    <w:rsid w:val="00E173E2"/>
    <w:rsid w:val="00E1785E"/>
    <w:rsid w:val="00E17D0A"/>
    <w:rsid w:val="00E17F98"/>
    <w:rsid w:val="00E17FA1"/>
    <w:rsid w:val="00E2150A"/>
    <w:rsid w:val="00E218F8"/>
    <w:rsid w:val="00E21C65"/>
    <w:rsid w:val="00E2264C"/>
    <w:rsid w:val="00E22697"/>
    <w:rsid w:val="00E22F78"/>
    <w:rsid w:val="00E233AF"/>
    <w:rsid w:val="00E235C3"/>
    <w:rsid w:val="00E2370F"/>
    <w:rsid w:val="00E23A6F"/>
    <w:rsid w:val="00E2418B"/>
    <w:rsid w:val="00E241FC"/>
    <w:rsid w:val="00E2442F"/>
    <w:rsid w:val="00E25D80"/>
    <w:rsid w:val="00E262C3"/>
    <w:rsid w:val="00E26EFD"/>
    <w:rsid w:val="00E27516"/>
    <w:rsid w:val="00E277A7"/>
    <w:rsid w:val="00E27913"/>
    <w:rsid w:val="00E31E9A"/>
    <w:rsid w:val="00E320E2"/>
    <w:rsid w:val="00E33722"/>
    <w:rsid w:val="00E33DC2"/>
    <w:rsid w:val="00E33ED2"/>
    <w:rsid w:val="00E341C4"/>
    <w:rsid w:val="00E341D6"/>
    <w:rsid w:val="00E346D3"/>
    <w:rsid w:val="00E34AA6"/>
    <w:rsid w:val="00E34D29"/>
    <w:rsid w:val="00E36568"/>
    <w:rsid w:val="00E36D24"/>
    <w:rsid w:val="00E36F5F"/>
    <w:rsid w:val="00E40174"/>
    <w:rsid w:val="00E40497"/>
    <w:rsid w:val="00E40C01"/>
    <w:rsid w:val="00E40F4B"/>
    <w:rsid w:val="00E41C48"/>
    <w:rsid w:val="00E4204C"/>
    <w:rsid w:val="00E4287D"/>
    <w:rsid w:val="00E43125"/>
    <w:rsid w:val="00E437ED"/>
    <w:rsid w:val="00E44E0D"/>
    <w:rsid w:val="00E4580A"/>
    <w:rsid w:val="00E45FD6"/>
    <w:rsid w:val="00E460E6"/>
    <w:rsid w:val="00E471A0"/>
    <w:rsid w:val="00E47EE4"/>
    <w:rsid w:val="00E5162C"/>
    <w:rsid w:val="00E51FE4"/>
    <w:rsid w:val="00E52357"/>
    <w:rsid w:val="00E52EB5"/>
    <w:rsid w:val="00E551E3"/>
    <w:rsid w:val="00E555B4"/>
    <w:rsid w:val="00E5680A"/>
    <w:rsid w:val="00E5693B"/>
    <w:rsid w:val="00E573B9"/>
    <w:rsid w:val="00E57726"/>
    <w:rsid w:val="00E60037"/>
    <w:rsid w:val="00E60640"/>
    <w:rsid w:val="00E60C85"/>
    <w:rsid w:val="00E60CFD"/>
    <w:rsid w:val="00E61424"/>
    <w:rsid w:val="00E6160E"/>
    <w:rsid w:val="00E61830"/>
    <w:rsid w:val="00E62043"/>
    <w:rsid w:val="00E62930"/>
    <w:rsid w:val="00E62AF2"/>
    <w:rsid w:val="00E62F44"/>
    <w:rsid w:val="00E632D8"/>
    <w:rsid w:val="00E63DC4"/>
    <w:rsid w:val="00E640E0"/>
    <w:rsid w:val="00E64D5B"/>
    <w:rsid w:val="00E65934"/>
    <w:rsid w:val="00E65A73"/>
    <w:rsid w:val="00E65DC1"/>
    <w:rsid w:val="00E6641D"/>
    <w:rsid w:val="00E6681B"/>
    <w:rsid w:val="00E673A9"/>
    <w:rsid w:val="00E70559"/>
    <w:rsid w:val="00E7068E"/>
    <w:rsid w:val="00E70B4F"/>
    <w:rsid w:val="00E70C94"/>
    <w:rsid w:val="00E70E73"/>
    <w:rsid w:val="00E7130C"/>
    <w:rsid w:val="00E716EE"/>
    <w:rsid w:val="00E71DB6"/>
    <w:rsid w:val="00E73323"/>
    <w:rsid w:val="00E7405D"/>
    <w:rsid w:val="00E74898"/>
    <w:rsid w:val="00E76045"/>
    <w:rsid w:val="00E764C2"/>
    <w:rsid w:val="00E76673"/>
    <w:rsid w:val="00E801C6"/>
    <w:rsid w:val="00E802CF"/>
    <w:rsid w:val="00E809FD"/>
    <w:rsid w:val="00E80FBC"/>
    <w:rsid w:val="00E81110"/>
    <w:rsid w:val="00E81133"/>
    <w:rsid w:val="00E81197"/>
    <w:rsid w:val="00E8173F"/>
    <w:rsid w:val="00E81E40"/>
    <w:rsid w:val="00E82800"/>
    <w:rsid w:val="00E82E61"/>
    <w:rsid w:val="00E8342C"/>
    <w:rsid w:val="00E8378B"/>
    <w:rsid w:val="00E83D70"/>
    <w:rsid w:val="00E846C9"/>
    <w:rsid w:val="00E850B4"/>
    <w:rsid w:val="00E859CF"/>
    <w:rsid w:val="00E85EBB"/>
    <w:rsid w:val="00E85FCA"/>
    <w:rsid w:val="00E87233"/>
    <w:rsid w:val="00E87F16"/>
    <w:rsid w:val="00E9079C"/>
    <w:rsid w:val="00E909C1"/>
    <w:rsid w:val="00E910C1"/>
    <w:rsid w:val="00E91130"/>
    <w:rsid w:val="00E91A6E"/>
    <w:rsid w:val="00E91CF3"/>
    <w:rsid w:val="00E91E3D"/>
    <w:rsid w:val="00E92D5E"/>
    <w:rsid w:val="00E934A6"/>
    <w:rsid w:val="00E942B8"/>
    <w:rsid w:val="00E94D96"/>
    <w:rsid w:val="00E96137"/>
    <w:rsid w:val="00E9632F"/>
    <w:rsid w:val="00E9685E"/>
    <w:rsid w:val="00E96899"/>
    <w:rsid w:val="00E9689B"/>
    <w:rsid w:val="00E96F64"/>
    <w:rsid w:val="00E9754F"/>
    <w:rsid w:val="00E9794C"/>
    <w:rsid w:val="00EA0865"/>
    <w:rsid w:val="00EA1137"/>
    <w:rsid w:val="00EA1A5C"/>
    <w:rsid w:val="00EA1A95"/>
    <w:rsid w:val="00EA1B81"/>
    <w:rsid w:val="00EA1D69"/>
    <w:rsid w:val="00EA27F6"/>
    <w:rsid w:val="00EA281E"/>
    <w:rsid w:val="00EA2FD4"/>
    <w:rsid w:val="00EA30D7"/>
    <w:rsid w:val="00EA38F9"/>
    <w:rsid w:val="00EA4A6C"/>
    <w:rsid w:val="00EA4F53"/>
    <w:rsid w:val="00EA522B"/>
    <w:rsid w:val="00EA52E5"/>
    <w:rsid w:val="00EA555D"/>
    <w:rsid w:val="00EA58A0"/>
    <w:rsid w:val="00EA5BA6"/>
    <w:rsid w:val="00EA65DF"/>
    <w:rsid w:val="00EA786C"/>
    <w:rsid w:val="00EB04B0"/>
    <w:rsid w:val="00EB1016"/>
    <w:rsid w:val="00EB1EBC"/>
    <w:rsid w:val="00EB302E"/>
    <w:rsid w:val="00EB35C9"/>
    <w:rsid w:val="00EB4548"/>
    <w:rsid w:val="00EB4983"/>
    <w:rsid w:val="00EB49A9"/>
    <w:rsid w:val="00EB4E6C"/>
    <w:rsid w:val="00EB4F8E"/>
    <w:rsid w:val="00EB507D"/>
    <w:rsid w:val="00EB5206"/>
    <w:rsid w:val="00EB55A5"/>
    <w:rsid w:val="00EB57F4"/>
    <w:rsid w:val="00EB7162"/>
    <w:rsid w:val="00EB7943"/>
    <w:rsid w:val="00EC057F"/>
    <w:rsid w:val="00EC08CF"/>
    <w:rsid w:val="00EC1006"/>
    <w:rsid w:val="00EC15F6"/>
    <w:rsid w:val="00EC2095"/>
    <w:rsid w:val="00EC24C2"/>
    <w:rsid w:val="00EC29A8"/>
    <w:rsid w:val="00EC2DC3"/>
    <w:rsid w:val="00EC352D"/>
    <w:rsid w:val="00EC3864"/>
    <w:rsid w:val="00EC3A99"/>
    <w:rsid w:val="00EC414E"/>
    <w:rsid w:val="00EC50F8"/>
    <w:rsid w:val="00EC543B"/>
    <w:rsid w:val="00EC54FB"/>
    <w:rsid w:val="00EC5A0D"/>
    <w:rsid w:val="00EC6100"/>
    <w:rsid w:val="00EC6506"/>
    <w:rsid w:val="00EC69B2"/>
    <w:rsid w:val="00EC6C0E"/>
    <w:rsid w:val="00EC7190"/>
    <w:rsid w:val="00EC74B1"/>
    <w:rsid w:val="00EC7A46"/>
    <w:rsid w:val="00EC7F3E"/>
    <w:rsid w:val="00ED0063"/>
    <w:rsid w:val="00ED086D"/>
    <w:rsid w:val="00ED0981"/>
    <w:rsid w:val="00ED0DFE"/>
    <w:rsid w:val="00ED0F4B"/>
    <w:rsid w:val="00ED24D3"/>
    <w:rsid w:val="00ED2CA8"/>
    <w:rsid w:val="00ED345E"/>
    <w:rsid w:val="00ED390B"/>
    <w:rsid w:val="00ED51CD"/>
    <w:rsid w:val="00ED694B"/>
    <w:rsid w:val="00ED6B9E"/>
    <w:rsid w:val="00ED6E78"/>
    <w:rsid w:val="00ED779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E87"/>
    <w:rsid w:val="00EE6F78"/>
    <w:rsid w:val="00EE79C4"/>
    <w:rsid w:val="00EE7A56"/>
    <w:rsid w:val="00EE7D6D"/>
    <w:rsid w:val="00EE7D7C"/>
    <w:rsid w:val="00EF00E9"/>
    <w:rsid w:val="00EF0743"/>
    <w:rsid w:val="00EF18EB"/>
    <w:rsid w:val="00EF190F"/>
    <w:rsid w:val="00EF1A82"/>
    <w:rsid w:val="00EF21A2"/>
    <w:rsid w:val="00EF24A5"/>
    <w:rsid w:val="00EF2A9C"/>
    <w:rsid w:val="00EF2AAA"/>
    <w:rsid w:val="00EF2D38"/>
    <w:rsid w:val="00EF4692"/>
    <w:rsid w:val="00EF4957"/>
    <w:rsid w:val="00EF4AFF"/>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B9D"/>
    <w:rsid w:val="00F06F70"/>
    <w:rsid w:val="00F073F8"/>
    <w:rsid w:val="00F07B5B"/>
    <w:rsid w:val="00F1016E"/>
    <w:rsid w:val="00F10908"/>
    <w:rsid w:val="00F11089"/>
    <w:rsid w:val="00F11523"/>
    <w:rsid w:val="00F11BD3"/>
    <w:rsid w:val="00F1239D"/>
    <w:rsid w:val="00F12CF0"/>
    <w:rsid w:val="00F139F5"/>
    <w:rsid w:val="00F142AB"/>
    <w:rsid w:val="00F14314"/>
    <w:rsid w:val="00F14573"/>
    <w:rsid w:val="00F15C5E"/>
    <w:rsid w:val="00F16B35"/>
    <w:rsid w:val="00F172C4"/>
    <w:rsid w:val="00F17495"/>
    <w:rsid w:val="00F224AE"/>
    <w:rsid w:val="00F23AF6"/>
    <w:rsid w:val="00F23C13"/>
    <w:rsid w:val="00F23EF7"/>
    <w:rsid w:val="00F24367"/>
    <w:rsid w:val="00F24476"/>
    <w:rsid w:val="00F24F43"/>
    <w:rsid w:val="00F2518D"/>
    <w:rsid w:val="00F2573C"/>
    <w:rsid w:val="00F25784"/>
    <w:rsid w:val="00F25BDC"/>
    <w:rsid w:val="00F25D98"/>
    <w:rsid w:val="00F25F75"/>
    <w:rsid w:val="00F26448"/>
    <w:rsid w:val="00F2678A"/>
    <w:rsid w:val="00F26801"/>
    <w:rsid w:val="00F26B24"/>
    <w:rsid w:val="00F26D70"/>
    <w:rsid w:val="00F279BE"/>
    <w:rsid w:val="00F27B82"/>
    <w:rsid w:val="00F300FB"/>
    <w:rsid w:val="00F305AC"/>
    <w:rsid w:val="00F307D6"/>
    <w:rsid w:val="00F30B04"/>
    <w:rsid w:val="00F30D47"/>
    <w:rsid w:val="00F31C62"/>
    <w:rsid w:val="00F31CD4"/>
    <w:rsid w:val="00F32DF9"/>
    <w:rsid w:val="00F33563"/>
    <w:rsid w:val="00F33D84"/>
    <w:rsid w:val="00F34474"/>
    <w:rsid w:val="00F349CD"/>
    <w:rsid w:val="00F35357"/>
    <w:rsid w:val="00F35579"/>
    <w:rsid w:val="00F35607"/>
    <w:rsid w:val="00F3636B"/>
    <w:rsid w:val="00F376AE"/>
    <w:rsid w:val="00F40B2C"/>
    <w:rsid w:val="00F42CBA"/>
    <w:rsid w:val="00F4384B"/>
    <w:rsid w:val="00F43E2C"/>
    <w:rsid w:val="00F44281"/>
    <w:rsid w:val="00F460F5"/>
    <w:rsid w:val="00F4700F"/>
    <w:rsid w:val="00F47138"/>
    <w:rsid w:val="00F471F6"/>
    <w:rsid w:val="00F47461"/>
    <w:rsid w:val="00F47B18"/>
    <w:rsid w:val="00F5177F"/>
    <w:rsid w:val="00F519C5"/>
    <w:rsid w:val="00F5255A"/>
    <w:rsid w:val="00F5278A"/>
    <w:rsid w:val="00F53CA4"/>
    <w:rsid w:val="00F53E3A"/>
    <w:rsid w:val="00F5438A"/>
    <w:rsid w:val="00F54481"/>
    <w:rsid w:val="00F559F6"/>
    <w:rsid w:val="00F55B22"/>
    <w:rsid w:val="00F55C12"/>
    <w:rsid w:val="00F55C1D"/>
    <w:rsid w:val="00F5607F"/>
    <w:rsid w:val="00F56196"/>
    <w:rsid w:val="00F56BFC"/>
    <w:rsid w:val="00F57224"/>
    <w:rsid w:val="00F576CD"/>
    <w:rsid w:val="00F577C7"/>
    <w:rsid w:val="00F579C2"/>
    <w:rsid w:val="00F57AF9"/>
    <w:rsid w:val="00F57E00"/>
    <w:rsid w:val="00F60A73"/>
    <w:rsid w:val="00F610A8"/>
    <w:rsid w:val="00F6174A"/>
    <w:rsid w:val="00F6175C"/>
    <w:rsid w:val="00F62639"/>
    <w:rsid w:val="00F62746"/>
    <w:rsid w:val="00F629CC"/>
    <w:rsid w:val="00F63544"/>
    <w:rsid w:val="00F63657"/>
    <w:rsid w:val="00F639E7"/>
    <w:rsid w:val="00F642B9"/>
    <w:rsid w:val="00F643BC"/>
    <w:rsid w:val="00F64FDE"/>
    <w:rsid w:val="00F650A4"/>
    <w:rsid w:val="00F65116"/>
    <w:rsid w:val="00F651DF"/>
    <w:rsid w:val="00F654F3"/>
    <w:rsid w:val="00F659A8"/>
    <w:rsid w:val="00F65A45"/>
    <w:rsid w:val="00F660E4"/>
    <w:rsid w:val="00F66DC6"/>
    <w:rsid w:val="00F67A10"/>
    <w:rsid w:val="00F707A6"/>
    <w:rsid w:val="00F70A55"/>
    <w:rsid w:val="00F70CCE"/>
    <w:rsid w:val="00F70F1C"/>
    <w:rsid w:val="00F71BA2"/>
    <w:rsid w:val="00F71C35"/>
    <w:rsid w:val="00F723D8"/>
    <w:rsid w:val="00F72E01"/>
    <w:rsid w:val="00F72F3B"/>
    <w:rsid w:val="00F73109"/>
    <w:rsid w:val="00F731E1"/>
    <w:rsid w:val="00F7376A"/>
    <w:rsid w:val="00F73920"/>
    <w:rsid w:val="00F73E6F"/>
    <w:rsid w:val="00F74CFC"/>
    <w:rsid w:val="00F75534"/>
    <w:rsid w:val="00F7662C"/>
    <w:rsid w:val="00F76AC4"/>
    <w:rsid w:val="00F770C4"/>
    <w:rsid w:val="00F77B4E"/>
    <w:rsid w:val="00F77D09"/>
    <w:rsid w:val="00F800EC"/>
    <w:rsid w:val="00F807F6"/>
    <w:rsid w:val="00F81111"/>
    <w:rsid w:val="00F811E9"/>
    <w:rsid w:val="00F81920"/>
    <w:rsid w:val="00F81B3A"/>
    <w:rsid w:val="00F8203E"/>
    <w:rsid w:val="00F8249D"/>
    <w:rsid w:val="00F82E04"/>
    <w:rsid w:val="00F82FC0"/>
    <w:rsid w:val="00F8330B"/>
    <w:rsid w:val="00F83FFB"/>
    <w:rsid w:val="00F841D1"/>
    <w:rsid w:val="00F84617"/>
    <w:rsid w:val="00F84C71"/>
    <w:rsid w:val="00F85379"/>
    <w:rsid w:val="00F8577C"/>
    <w:rsid w:val="00F85B64"/>
    <w:rsid w:val="00F85FBC"/>
    <w:rsid w:val="00F863C4"/>
    <w:rsid w:val="00F86848"/>
    <w:rsid w:val="00F86C29"/>
    <w:rsid w:val="00F87202"/>
    <w:rsid w:val="00F876B4"/>
    <w:rsid w:val="00F87B00"/>
    <w:rsid w:val="00F87B23"/>
    <w:rsid w:val="00F87DF5"/>
    <w:rsid w:val="00F90415"/>
    <w:rsid w:val="00F904C0"/>
    <w:rsid w:val="00F9097B"/>
    <w:rsid w:val="00F90C7A"/>
    <w:rsid w:val="00F90E1D"/>
    <w:rsid w:val="00F914E1"/>
    <w:rsid w:val="00F919CB"/>
    <w:rsid w:val="00F91AAF"/>
    <w:rsid w:val="00F91F6F"/>
    <w:rsid w:val="00F92172"/>
    <w:rsid w:val="00F9227B"/>
    <w:rsid w:val="00F924E2"/>
    <w:rsid w:val="00F92518"/>
    <w:rsid w:val="00F93054"/>
    <w:rsid w:val="00F930F5"/>
    <w:rsid w:val="00F93B91"/>
    <w:rsid w:val="00F93DC1"/>
    <w:rsid w:val="00F93E8F"/>
    <w:rsid w:val="00F9452F"/>
    <w:rsid w:val="00F95497"/>
    <w:rsid w:val="00F95825"/>
    <w:rsid w:val="00F95A1E"/>
    <w:rsid w:val="00F9659E"/>
    <w:rsid w:val="00F9796D"/>
    <w:rsid w:val="00FA0A01"/>
    <w:rsid w:val="00FA165C"/>
    <w:rsid w:val="00FA235C"/>
    <w:rsid w:val="00FA3B35"/>
    <w:rsid w:val="00FA3FE9"/>
    <w:rsid w:val="00FA436A"/>
    <w:rsid w:val="00FA5311"/>
    <w:rsid w:val="00FA5335"/>
    <w:rsid w:val="00FA56E5"/>
    <w:rsid w:val="00FA5786"/>
    <w:rsid w:val="00FA5886"/>
    <w:rsid w:val="00FA5937"/>
    <w:rsid w:val="00FA5C54"/>
    <w:rsid w:val="00FA616F"/>
    <w:rsid w:val="00FA6372"/>
    <w:rsid w:val="00FA638A"/>
    <w:rsid w:val="00FA64CB"/>
    <w:rsid w:val="00FA7CB5"/>
    <w:rsid w:val="00FA7CEF"/>
    <w:rsid w:val="00FB0583"/>
    <w:rsid w:val="00FB05D3"/>
    <w:rsid w:val="00FB09A6"/>
    <w:rsid w:val="00FB0A28"/>
    <w:rsid w:val="00FB0EB9"/>
    <w:rsid w:val="00FB2DCF"/>
    <w:rsid w:val="00FB3479"/>
    <w:rsid w:val="00FB3562"/>
    <w:rsid w:val="00FB3BD9"/>
    <w:rsid w:val="00FB3DFF"/>
    <w:rsid w:val="00FB422A"/>
    <w:rsid w:val="00FB46CB"/>
    <w:rsid w:val="00FB48BC"/>
    <w:rsid w:val="00FB5F99"/>
    <w:rsid w:val="00FB610A"/>
    <w:rsid w:val="00FB6386"/>
    <w:rsid w:val="00FB6603"/>
    <w:rsid w:val="00FB6B01"/>
    <w:rsid w:val="00FB778D"/>
    <w:rsid w:val="00FB7AC0"/>
    <w:rsid w:val="00FB7D17"/>
    <w:rsid w:val="00FC051B"/>
    <w:rsid w:val="00FC1851"/>
    <w:rsid w:val="00FC2BCB"/>
    <w:rsid w:val="00FC2CC8"/>
    <w:rsid w:val="00FC3327"/>
    <w:rsid w:val="00FC3FAA"/>
    <w:rsid w:val="00FC42B8"/>
    <w:rsid w:val="00FC42EB"/>
    <w:rsid w:val="00FC4A54"/>
    <w:rsid w:val="00FC4FC1"/>
    <w:rsid w:val="00FC519E"/>
    <w:rsid w:val="00FC5511"/>
    <w:rsid w:val="00FC5979"/>
    <w:rsid w:val="00FC66AC"/>
    <w:rsid w:val="00FC66B4"/>
    <w:rsid w:val="00FC73CB"/>
    <w:rsid w:val="00FC7EAA"/>
    <w:rsid w:val="00FD0414"/>
    <w:rsid w:val="00FD0FA9"/>
    <w:rsid w:val="00FD15A4"/>
    <w:rsid w:val="00FD211D"/>
    <w:rsid w:val="00FD2B11"/>
    <w:rsid w:val="00FD305D"/>
    <w:rsid w:val="00FD32D2"/>
    <w:rsid w:val="00FD339D"/>
    <w:rsid w:val="00FD36AC"/>
    <w:rsid w:val="00FD4443"/>
    <w:rsid w:val="00FD49EA"/>
    <w:rsid w:val="00FD57FA"/>
    <w:rsid w:val="00FD7601"/>
    <w:rsid w:val="00FE063A"/>
    <w:rsid w:val="00FE0A87"/>
    <w:rsid w:val="00FE0F7D"/>
    <w:rsid w:val="00FE10C8"/>
    <w:rsid w:val="00FE17DA"/>
    <w:rsid w:val="00FE196B"/>
    <w:rsid w:val="00FE1D2D"/>
    <w:rsid w:val="00FE2B30"/>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1DBD"/>
    <w:rsid w:val="00FF2AE5"/>
    <w:rsid w:val="00FF3324"/>
    <w:rsid w:val="00FF36CF"/>
    <w:rsid w:val="00FF4277"/>
    <w:rsid w:val="00FF4E0A"/>
    <w:rsid w:val="00FF50A0"/>
    <w:rsid w:val="00FF635E"/>
    <w:rsid w:val="00FF67C2"/>
    <w:rsid w:val="00FF681E"/>
    <w:rsid w:val="00FF6D67"/>
    <w:rsid w:val="00FF6FFB"/>
    <w:rsid w:val="00FF7CB3"/>
    <w:rsid w:val="04A84C69"/>
    <w:rsid w:val="10EAFFA8"/>
    <w:rsid w:val="11E74F1D"/>
    <w:rsid w:val="120CCFCB"/>
    <w:rsid w:val="13A817EF"/>
    <w:rsid w:val="1A46E7A6"/>
    <w:rsid w:val="1E1CDF00"/>
    <w:rsid w:val="1FCE0FAB"/>
    <w:rsid w:val="213E0384"/>
    <w:rsid w:val="2595AEDB"/>
    <w:rsid w:val="2D91EFC3"/>
    <w:rsid w:val="2FCCE35D"/>
    <w:rsid w:val="3662CBB4"/>
    <w:rsid w:val="3FBA9450"/>
    <w:rsid w:val="437F0169"/>
    <w:rsid w:val="4444D754"/>
    <w:rsid w:val="476DBCD8"/>
    <w:rsid w:val="47F8D6AF"/>
    <w:rsid w:val="48567E77"/>
    <w:rsid w:val="485B9629"/>
    <w:rsid w:val="511995DD"/>
    <w:rsid w:val="5FF70BA3"/>
    <w:rsid w:val="63217582"/>
    <w:rsid w:val="68C4560C"/>
    <w:rsid w:val="720058F6"/>
    <w:rsid w:val="72C6521C"/>
    <w:rsid w:val="73714F8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uiPriority w:val="99"/>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列出段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iPriority w:val="99"/>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qFormat/>
    <w:rsid w:val="002E6849"/>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customStyle="1" w:styleId="10">
    <w:name w:val="未处理的提及1"/>
    <w:basedOn w:val="DefaultParagraphFont"/>
    <w:uiPriority w:val="99"/>
    <w:unhideWhenUsed/>
    <w:rsid w:val="007129A6"/>
    <w:rPr>
      <w:color w:val="605E5C"/>
      <w:shd w:val="clear" w:color="auto" w:fill="E1DFDD"/>
    </w:rPr>
  </w:style>
  <w:style w:type="character" w:customStyle="1" w:styleId="12">
    <w:name w:val="@他1"/>
    <w:basedOn w:val="DefaultParagraphFont"/>
    <w:uiPriority w:val="99"/>
    <w:unhideWhenUsed/>
    <w:rsid w:val="007129A6"/>
    <w:rPr>
      <w:color w:val="2B579A"/>
      <w:shd w:val="clear" w:color="auto" w:fill="E1DFDD"/>
    </w:rPr>
  </w:style>
  <w:style w:type="table" w:customStyle="1" w:styleId="TableGrid8">
    <w:name w:val="Table Grid8"/>
    <w:basedOn w:val="TableNormal"/>
    <w:next w:val="TableGri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sid w:val="00DD508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Normal"/>
    <w:qFormat/>
    <w:rsid w:val="00DD508A"/>
    <w:pPr>
      <w:spacing w:after="0" w:line="240" w:lineRule="auto"/>
    </w:pPr>
    <w:rPr>
      <w:rFonts w:ascii="Calibri" w:eastAsia="Calibri" w:hAnsi="Calibri" w:cs="Calibri"/>
      <w:sz w:val="22"/>
      <w:szCs w:val="22"/>
      <w:lang w:val="en-US"/>
    </w:rPr>
  </w:style>
  <w:style w:type="paragraph" w:customStyle="1" w:styleId="13">
    <w:name w:val="正文1"/>
    <w:rsid w:val="00DD508A"/>
    <w:pPr>
      <w:spacing w:after="0" w:line="240" w:lineRule="auto"/>
      <w:jc w:val="both"/>
    </w:pPr>
    <w:rPr>
      <w:rFonts w:ascii="Times New Roman" w:eastAsia="SimSun"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TableNormal"/>
    <w:next w:val="TableGri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31B80"/>
  </w:style>
  <w:style w:type="table" w:customStyle="1" w:styleId="TableGrid13">
    <w:name w:val="Table Grid13"/>
    <w:basedOn w:val="TableNormal"/>
    <w:next w:val="TableGri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 w:type="numbering" w:customStyle="1" w:styleId="NoList2">
    <w:name w:val="No List2"/>
    <w:next w:val="NoList"/>
    <w:uiPriority w:val="99"/>
    <w:semiHidden/>
    <w:unhideWhenUsed/>
    <w:rsid w:val="00E277A7"/>
  </w:style>
  <w:style w:type="paragraph" w:customStyle="1" w:styleId="LGTdoc1">
    <w:name w:val="LGTdoc_제목1"/>
    <w:basedOn w:val="Normal"/>
    <w:qFormat/>
    <w:rsid w:val="00E277A7"/>
    <w:pPr>
      <w:adjustRightInd w:val="0"/>
      <w:snapToGrid w:val="0"/>
      <w:spacing w:beforeLines="50" w:before="120" w:after="100" w:afterAutospacing="1" w:line="240" w:lineRule="auto"/>
      <w:jc w:val="both"/>
    </w:pPr>
    <w:rPr>
      <w:rFonts w:eastAsia="Batang"/>
      <w:b/>
      <w:sz w:val="28"/>
      <w:lang w:eastAsia="ko-KR"/>
    </w:rPr>
  </w:style>
  <w:style w:type="character" w:customStyle="1" w:styleId="cf01">
    <w:name w:val="cf01"/>
    <w:basedOn w:val="DefaultParagraphFont"/>
    <w:rsid w:val="00E277A7"/>
    <w:rPr>
      <w:rFonts w:ascii="Segoe UI" w:hAnsi="Segoe UI" w:cs="Segoe UI" w:hint="default"/>
      <w:sz w:val="18"/>
      <w:szCs w:val="18"/>
    </w:rPr>
  </w:style>
  <w:style w:type="character" w:customStyle="1" w:styleId="cf11">
    <w:name w:val="cf11"/>
    <w:basedOn w:val="DefaultParagraphFont"/>
    <w:rsid w:val="00E277A7"/>
    <w:rPr>
      <w:rFonts w:ascii="Segoe UI" w:hAnsi="Segoe UI" w:cs="Segoe UI" w:hint="default"/>
      <w:i/>
      <w:iCs/>
      <w:sz w:val="18"/>
      <w:szCs w:val="18"/>
    </w:rPr>
  </w:style>
  <w:style w:type="character" w:customStyle="1" w:styleId="TANChar">
    <w:name w:val="TAN Char"/>
    <w:link w:val="TAN"/>
    <w:uiPriority w:val="99"/>
    <w:locked/>
    <w:rsid w:val="00E277A7"/>
    <w:rPr>
      <w:rFonts w:ascii="Arial" w:hAnsi="Arial"/>
      <w:sz w:val="18"/>
      <w:lang w:val="en-GB" w:eastAsia="en-US"/>
    </w:rPr>
  </w:style>
  <w:style w:type="paragraph" w:customStyle="1" w:styleId="maintext">
    <w:name w:val="main text"/>
    <w:basedOn w:val="Normal"/>
    <w:link w:val="maintextChar"/>
    <w:qFormat/>
    <w:rsid w:val="00E277A7"/>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277A7"/>
    <w:rPr>
      <w:rFonts w:ascii="Times New Roman" w:eastAsia="Malgun Gothic" w:hAnsi="Times New Roman"/>
      <w:lang w:val="en-GB" w:eastAsia="ko-KR"/>
    </w:rPr>
  </w:style>
  <w:style w:type="paragraph" w:customStyle="1" w:styleId="tal0">
    <w:name w:val="tal"/>
    <w:basedOn w:val="Normal"/>
    <w:rsid w:val="00E277A7"/>
    <w:pPr>
      <w:spacing w:after="0" w:line="240" w:lineRule="auto"/>
    </w:pPr>
    <w:rPr>
      <w:rFonts w:ascii="Arial" w:hAnsi="Arial" w:cs="Arial"/>
      <w:sz w:val="22"/>
      <w:szCs w:val="22"/>
      <w:lang w:eastAsia="zh-CN"/>
    </w:rPr>
  </w:style>
  <w:style w:type="table" w:customStyle="1" w:styleId="TableGrid14">
    <w:name w:val="Table Grid14"/>
    <w:basedOn w:val="TableNormal"/>
    <w:next w:val="TableGrid"/>
    <w:uiPriority w:val="39"/>
    <w:qFormat/>
    <w:rsid w:val="00E277A7"/>
    <w:pPr>
      <w:spacing w:after="0" w:line="240" w:lineRule="auto"/>
    </w:pPr>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4BBA"/>
    <w:rPr>
      <w:color w:val="605E5C"/>
      <w:shd w:val="clear" w:color="auto" w:fill="E1DFDD"/>
    </w:rPr>
  </w:style>
  <w:style w:type="numbering" w:customStyle="1" w:styleId="NoList3">
    <w:name w:val="No List3"/>
    <w:next w:val="NoList"/>
    <w:uiPriority w:val="99"/>
    <w:semiHidden/>
    <w:unhideWhenUsed/>
    <w:rsid w:val="007A73E6"/>
  </w:style>
  <w:style w:type="numbering" w:customStyle="1" w:styleId="NoList4">
    <w:name w:val="No List4"/>
    <w:next w:val="NoList"/>
    <w:uiPriority w:val="99"/>
    <w:semiHidden/>
    <w:unhideWhenUsed/>
    <w:rsid w:val="00DC64F7"/>
  </w:style>
  <w:style w:type="paragraph" w:styleId="BodyTextFirstIndent">
    <w:name w:val="Body Text First Indent"/>
    <w:basedOn w:val="BodyText"/>
    <w:link w:val="BodyTextFirstIndentChar"/>
    <w:rsid w:val="00E2150A"/>
    <w:pPr>
      <w:spacing w:line="240" w:lineRule="auto"/>
      <w:ind w:firstLine="360"/>
    </w:pPr>
    <w:rPr>
      <w:rFonts w:eastAsia="Times New Roman"/>
    </w:rPr>
  </w:style>
  <w:style w:type="character" w:customStyle="1" w:styleId="BodyTextFirstIndentChar">
    <w:name w:val="Body Text First Indent Char"/>
    <w:basedOn w:val="BodyTextChar"/>
    <w:link w:val="BodyTextFirstIndent"/>
    <w:rsid w:val="00E2150A"/>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13710662">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162701161">
      <w:bodyDiv w:val="1"/>
      <w:marLeft w:val="0"/>
      <w:marRight w:val="0"/>
      <w:marTop w:val="0"/>
      <w:marBottom w:val="0"/>
      <w:divBdr>
        <w:top w:val="none" w:sz="0" w:space="0" w:color="auto"/>
        <w:left w:val="none" w:sz="0" w:space="0" w:color="auto"/>
        <w:bottom w:val="none" w:sz="0" w:space="0" w:color="auto"/>
        <w:right w:val="none" w:sz="0" w:space="0" w:color="auto"/>
      </w:divBdr>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0888855">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767461691">
      <w:bodyDiv w:val="1"/>
      <w:marLeft w:val="0"/>
      <w:marRight w:val="0"/>
      <w:marTop w:val="0"/>
      <w:marBottom w:val="0"/>
      <w:divBdr>
        <w:top w:val="none" w:sz="0" w:space="0" w:color="auto"/>
        <w:left w:val="none" w:sz="0" w:space="0" w:color="auto"/>
        <w:bottom w:val="none" w:sz="0" w:space="0" w:color="auto"/>
        <w:right w:val="none" w:sz="0" w:space="0" w:color="auto"/>
      </w:divBdr>
    </w:div>
    <w:div w:id="1777676974">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402425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EF6624-513D-4877-B763-059755896010}">
  <ds:schemaRefs>
    <ds:schemaRef ds:uri="http://schemas.openxmlformats.org/officeDocument/2006/bibliography"/>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5A055B5-3863-4DAF-8413-ECA4FFCF6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51</TotalTime>
  <Pages>105</Pages>
  <Words>45212</Words>
  <Characters>257710</Characters>
  <Application>Microsoft Office Word</Application>
  <DocSecurity>0</DocSecurity>
  <Lines>2147</Lines>
  <Paragraphs>604</Paragraphs>
  <ScaleCrop>false</ScaleCrop>
  <Company>3GPP Support Team</Company>
  <LinksUpToDate>false</LinksUpToDate>
  <CharactersWithSpaces>302318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Bharat-QC-2</cp:lastModifiedBy>
  <cp:revision>61</cp:revision>
  <dcterms:created xsi:type="dcterms:W3CDTF">2024-10-04T00:50:00Z</dcterms:created>
  <dcterms:modified xsi:type="dcterms:W3CDTF">2024-11-20T16:12:00Z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y fmtid="{D5CDD505-2E9C-101B-9397-08002B2CF9AE}" pid="18" name="MediaServiceImageTags">
    <vt:lpwstr/>
  </property>
  <property fmtid="{D5CDD505-2E9C-101B-9397-08002B2CF9AE}" pid="19" name="CWMf56da810155211ee800047cb000046cb">
    <vt:lpwstr>CWM2fUDf/V89MoVAEETOs3ya/X+9J6trvbnuq4fvaMfvYAzeUJTjocT3QaShKPZljoDzLfOxUE9Ttn5oj2xGi4qkA==</vt:lpwstr>
  </property>
  <property fmtid="{D5CDD505-2E9C-101B-9397-08002B2CF9AE}" pid="20" name="CWM7ee93a70746f11ee8000197d0000187d">
    <vt:lpwstr>CWMOjYYGcxqA9iAMcl4L4Ofqo655LVQZY1g2uq8EuOvzF3ZUJ0XBLka/EC8bCNiQDoG7fzGAfUHljKnX1yB86VuzQ==</vt:lpwstr>
  </property>
</Properties>
</file>