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hint="default"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ascii="Arial" w:hAnsi="Arial" w:eastAsia="MS Mincho" w:cs="Arial"/>
          <w:b/>
          <w:i/>
          <w:sz w:val="28"/>
          <w:szCs w:val="28"/>
          <w:lang w:val="en-US" w:eastAsia="zh-CN"/>
        </w:rPr>
        <w:t>R2-241</w:t>
      </w:r>
      <w:r>
        <w:rPr>
          <w:rFonts w:hint="eastAsia" w:ascii="Arial" w:hAnsi="Arial" w:eastAsia="MS Mincho" w:cs="Arial"/>
          <w:b/>
          <w:i/>
          <w:sz w:val="28"/>
          <w:szCs w:val="28"/>
          <w:lang w:val="en-US" w:eastAsia="zh-CN"/>
        </w:rPr>
        <w:t>1027</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5158</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18.</w:t>
            </w:r>
            <w:r>
              <w:rPr>
                <w:rFonts w:eastAsia="宋体"/>
                <w:b/>
                <w:sz w:val="28"/>
                <w:lang w:val="en-US" w:eastAsia="zh-CN"/>
              </w:rPr>
              <w:t>3</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to smtc configuration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rPr>
                <w:rFonts w:hint="eastAsia" w:eastAsia="宋体"/>
                <w:b/>
                <w:i/>
                <w:lang w:val="en-US" w:eastAsia="zh-CN"/>
              </w:rPr>
              <w:t xml:space="preserve"> </w:t>
            </w:r>
            <w:r>
              <w:t>in SIBs</w:t>
            </w:r>
            <w:r>
              <w:rPr>
                <w:rFonts w:hint="eastAsia" w:eastAsia="宋体"/>
                <w:lang w:val="en-US" w:eastAsia="zh-CN"/>
              </w:rPr>
              <w:t>,</w:t>
            </w:r>
            <w:r>
              <w:t xml:space="preserve"> or </w:t>
            </w:r>
            <w:r>
              <w:rPr>
                <w:rFonts w:hint="eastAsia" w:eastAsia="宋体"/>
                <w:b/>
                <w:bCs/>
                <w:i/>
                <w:iCs/>
                <w:lang w:val="en-US" w:eastAsia="zh-CN"/>
              </w:rPr>
              <w:t xml:space="preserve">smtc </w:t>
            </w:r>
            <w:r>
              <w:rPr>
                <w:rFonts w:hint="eastAsia" w:eastAsia="宋体"/>
                <w:b w:val="0"/>
                <w:bCs w:val="0"/>
                <w:i w:val="0"/>
                <w:iCs w:val="0"/>
                <w:lang w:val="en-US" w:eastAsia="zh-CN"/>
              </w:rPr>
              <w:t>or</w:t>
            </w:r>
            <w:r>
              <w:rPr>
                <w:rFonts w:hint="eastAsia" w:eastAsia="宋体"/>
                <w:b/>
                <w:bCs/>
                <w:i/>
                <w:iCs/>
                <w:lang w:val="en-US" w:eastAsia="zh-CN"/>
              </w:rPr>
              <w:t xml:space="preserve"> targetCellSMTC-SCG</w:t>
            </w:r>
            <w:r>
              <w:t xml:space="preserve"> </w:t>
            </w:r>
            <w:r>
              <w:rPr>
                <w:rFonts w:hint="eastAsia" w:eastAsia="宋体"/>
                <w:lang w:val="en-US" w:eastAsia="zh-CN"/>
              </w:rPr>
              <w:t xml:space="preserve"> in</w:t>
            </w:r>
            <w:r>
              <w:rPr>
                <w:rFonts w:hint="eastAsia" w:eastAsia="宋体"/>
                <w:b/>
                <w:bCs/>
                <w:i/>
                <w:lang w:val="en-US" w:eastAsia="zh-CN"/>
              </w:rPr>
              <w:t xml:space="preserve"> </w:t>
            </w:r>
            <w:r>
              <w:t xml:space="preserve">RRCReconfiguration for HO/PSCell addition or in RRCRelease for redirection. For those cases, UE shall set up SMTC based on configuration in </w:t>
            </w:r>
            <w:r>
              <w:rPr>
                <w:b/>
                <w:i/>
              </w:rPr>
              <w:t>smtc</w:t>
            </w:r>
            <w:r>
              <w:rPr>
                <w:rFonts w:hint="eastAsia" w:eastAsia="宋体"/>
                <w:b/>
                <w:i/>
                <w:lang w:val="en-US" w:eastAsia="zh-CN"/>
              </w:rPr>
              <w:t xml:space="preserve"> </w:t>
            </w:r>
            <w:r>
              <w:rPr>
                <w:rFonts w:hint="eastAsia" w:eastAsia="宋体"/>
                <w:b w:val="0"/>
                <w:bCs/>
                <w:i w:val="0"/>
                <w:iCs/>
                <w:lang w:val="en-US" w:eastAsia="zh-CN"/>
              </w:rPr>
              <w:t xml:space="preserve">or </w:t>
            </w:r>
            <w:r>
              <w:rPr>
                <w:rFonts w:hint="eastAsia" w:eastAsia="宋体"/>
                <w:b/>
                <w:bCs/>
                <w:i/>
                <w:lang w:val="en-US" w:eastAsia="zh-CN"/>
              </w:rPr>
              <w:t>targetCellSMTC-SCG</w:t>
            </w:r>
            <w:r>
              <w:t xml:space="preserve">, instead of </w:t>
            </w:r>
            <w:r>
              <w:rPr>
                <w:b/>
                <w:i/>
              </w:rPr>
              <w:t>smtc1</w:t>
            </w:r>
            <w:r>
              <w:t xml:space="preserve">. </w:t>
            </w:r>
          </w:p>
          <w:p>
            <w:pPr>
              <w:pStyle w:val="82"/>
            </w:pPr>
            <w:r>
              <w:t xml:space="preserve">Since both </w:t>
            </w:r>
            <w:r>
              <w:rPr>
                <w:b w:val="0"/>
                <w:bCs w:val="0"/>
                <w:i/>
              </w:rPr>
              <w:t>smtc</w:t>
            </w:r>
            <w:r>
              <w:rPr>
                <w:rFonts w:hint="eastAsia" w:eastAsia="宋体"/>
                <w:b w:val="0"/>
                <w:bCs w:val="0"/>
                <w:i/>
                <w:lang w:val="en-US" w:eastAsia="zh-CN"/>
              </w:rPr>
              <w:t>,</w:t>
            </w:r>
            <w:r>
              <w:rPr>
                <w:b w:val="0"/>
                <w:bCs w:val="0"/>
              </w:rPr>
              <w:t xml:space="preserve"> </w:t>
            </w:r>
            <w:r>
              <w:rPr>
                <w:b w:val="0"/>
                <w:bCs w:val="0"/>
                <w:i/>
              </w:rPr>
              <w:t>smtc1</w:t>
            </w:r>
            <w:r>
              <w:rPr>
                <w:rFonts w:hint="eastAsia" w:eastAsia="宋体"/>
                <w:b w:val="0"/>
                <w:bCs w:val="0"/>
                <w:i/>
                <w:lang w:val="en-US" w:eastAsia="zh-CN"/>
              </w:rPr>
              <w:t xml:space="preserve"> </w:t>
            </w:r>
            <w:r>
              <w:rPr>
                <w:rFonts w:hint="eastAsia" w:eastAsia="宋体"/>
                <w:b w:val="0"/>
                <w:bCs w:val="0"/>
                <w:i w:val="0"/>
                <w:iCs/>
                <w:lang w:val="en-US" w:eastAsia="zh-CN"/>
              </w:rPr>
              <w:t>and</w:t>
            </w:r>
            <w:r>
              <w:rPr>
                <w:rFonts w:hint="eastAsia" w:eastAsia="宋体"/>
                <w:b w:val="0"/>
                <w:bCs w:val="0"/>
                <w:i/>
                <w:lang w:val="en-US" w:eastAsia="zh-CN"/>
              </w:rPr>
              <w:t xml:space="preserve"> </w:t>
            </w:r>
            <w:r>
              <w:rPr>
                <w:b w:val="0"/>
                <w:bCs w:val="0"/>
              </w:rPr>
              <w:t xml:space="preserve"> </w:t>
            </w:r>
            <w:r>
              <w:rPr>
                <w:rFonts w:hint="eastAsia" w:eastAsia="宋体"/>
                <w:b w:val="0"/>
                <w:bCs w:val="0"/>
                <w:i/>
                <w:lang w:val="en-US" w:eastAsia="zh-CN"/>
              </w:rPr>
              <w:t>targetCellSMTC-SCG</w:t>
            </w:r>
            <w:r>
              <w:rPr>
                <w:rFonts w:hint="eastAsia" w:eastAsia="宋体"/>
                <w:b/>
                <w:bCs/>
                <w:i/>
                <w:lang w:val="en-US" w:eastAsia="zh-CN"/>
              </w:rPr>
              <w:t xml:space="preserve"> </w:t>
            </w:r>
            <w:r>
              <w:t xml:space="preserve">refer to the same IE </w:t>
            </w:r>
            <w:r>
              <w:rPr>
                <w:i/>
              </w:rPr>
              <w:t>SSB-MTC</w:t>
            </w:r>
            <w:r>
              <w:t>, a simple fix would be to change th</w:t>
            </w:r>
            <w:bookmarkStart w:id="3" w:name="_GoBack"/>
            <w:bookmarkEnd w:id="3"/>
            <w:r>
              <w:t>e ‘</w:t>
            </w:r>
            <w:r>
              <w:rPr>
                <w:i/>
              </w:rPr>
              <w:t>smtc1</w:t>
            </w:r>
            <w:r>
              <w:t>’ in procedure text to ‘</w:t>
            </w:r>
            <w:r>
              <w:rPr>
                <w:i/>
              </w:rPr>
              <w:t>SSB-MTC</w:t>
            </w:r>
            <w:r>
              <w:t xml:space="preserve">’ to </w:t>
            </w:r>
            <w:r>
              <w:rPr>
                <w:rFonts w:hint="eastAsia" w:eastAsia="宋体"/>
                <w:lang w:eastAsia="zh-CN"/>
              </w:rPr>
              <w:t>harmonize</w:t>
            </w:r>
            <w:r>
              <w:t xml:space="preserve"> the text for different cases. This is also aligned with the text style used in subclause 5.5.2.13 of 36.331 LTE RRC specs for UE to determine NR SMTC configuration.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vAlign w:val="top"/>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2"/>
            </w:pPr>
            <w:r>
              <w:rPr>
                <w:rFonts w:hint="eastAsia" w:eastAsia="宋体"/>
                <w:lang w:val="en-US" w:eastAsia="zh-CN"/>
              </w:rPr>
              <w:t>change</w:t>
            </w:r>
            <w:r>
              <w:t xml:space="preserve"> ‘</w:t>
            </w:r>
            <w:r>
              <w:rPr>
                <w:i/>
              </w:rPr>
              <w:t>smtc</w:t>
            </w:r>
            <w:r>
              <w:rPr>
                <w:rFonts w:hint="eastAsia" w:eastAsia="宋体"/>
                <w:i/>
                <w:lang w:val="en-US" w:eastAsia="zh-CN"/>
              </w:rPr>
              <w:t>1</w:t>
            </w:r>
            <w:r>
              <w:t>’</w:t>
            </w:r>
            <w:r>
              <w:rPr>
                <w:rFonts w:hint="eastAsia" w:eastAsia="宋体"/>
                <w:lang w:val="en-US" w:eastAsia="zh-CN"/>
              </w:rPr>
              <w:t xml:space="preserve"> to </w:t>
            </w:r>
            <w:r>
              <w:rPr>
                <w:rFonts w:hint="default" w:eastAsia="宋体"/>
                <w:lang w:val="en-US" w:eastAsia="zh-CN"/>
              </w:rPr>
              <w:t>‘</w:t>
            </w:r>
            <w:r>
              <w:rPr>
                <w:rFonts w:hint="eastAsia" w:eastAsia="宋体"/>
                <w:i/>
                <w:iCs/>
                <w:lang w:val="en-US" w:eastAsia="zh-CN"/>
              </w:rPr>
              <w:t>SSB-MTC</w:t>
            </w:r>
            <w:r>
              <w:rPr>
                <w:rFonts w:hint="default" w:eastAsia="宋体"/>
                <w:lang w:val="en-US" w:eastAsia="zh-CN"/>
              </w:rPr>
              <w:t>’</w:t>
            </w:r>
            <w:r>
              <w:t xml:space="preserve"> in the first section of subclause 5.5.2.10</w:t>
            </w:r>
            <w:r>
              <w:rPr>
                <w:rFonts w:hint="eastAsia" w:eastAsia="宋体"/>
                <w:lang w:val="en-US" w:eastAsia="zh-CN"/>
              </w:rPr>
              <w:t>.</w:t>
            </w:r>
          </w:p>
          <w:p>
            <w:pPr>
              <w:pStyle w:val="82"/>
              <w:spacing w:after="0"/>
              <w:ind w:left="100"/>
              <w:rPr>
                <w:b/>
                <w:bCs/>
                <w:u w:val="single"/>
              </w:rPr>
            </w:pPr>
            <w:r>
              <w:rPr>
                <w:b/>
                <w:bCs/>
                <w:u w:val="single"/>
              </w:rPr>
              <w:t>Impact analysis</w:t>
            </w:r>
          </w:p>
          <w:p>
            <w:pPr>
              <w:pStyle w:val="82"/>
              <w:spacing w:after="0"/>
              <w:ind w:left="100"/>
              <w:rPr>
                <w:b/>
                <w:bCs/>
                <w:u w:val="single"/>
              </w:rPr>
            </w:pPr>
          </w:p>
          <w:p>
            <w:pPr>
              <w:pStyle w:val="82"/>
              <w:spacing w:after="0"/>
              <w:ind w:left="100"/>
              <w:rPr>
                <w:b/>
                <w:bCs/>
                <w:u w:val="single"/>
              </w:rPr>
            </w:pPr>
            <w:r>
              <w:rPr>
                <w:b/>
                <w:bCs/>
                <w:u w:val="single"/>
              </w:rPr>
              <w:t xml:space="preserve">Impacted </w:t>
            </w:r>
            <w:r>
              <w:rPr>
                <w:rFonts w:hint="eastAsia" w:eastAsia="宋体"/>
                <w:b/>
                <w:bCs/>
                <w:u w:val="single"/>
                <w:lang w:val="en-US" w:eastAsia="zh-CN"/>
              </w:rPr>
              <w:t>5G Architecture options</w:t>
            </w:r>
            <w:r>
              <w:rPr>
                <w:b/>
                <w:bCs/>
                <w:u w:val="single"/>
              </w:rPr>
              <w:t>:</w:t>
            </w:r>
          </w:p>
          <w:p>
            <w:pPr>
              <w:pStyle w:val="82"/>
              <w:spacing w:after="0"/>
              <w:ind w:left="100"/>
              <w:rPr>
                <w:rFonts w:hint="default" w:eastAsia="宋体"/>
                <w:lang w:val="en-US" w:eastAsia="zh-CN"/>
              </w:rPr>
            </w:pPr>
            <w:r>
              <w:rPr>
                <w:rFonts w:hint="eastAsia" w:eastAsia="宋体"/>
                <w:lang w:val="en-US" w:eastAsia="zh-CN"/>
              </w:rPr>
              <w:t>NR standalone, NR-DC, (NG)EN-DC, NE-DC</w:t>
            </w:r>
          </w:p>
          <w:p>
            <w:pPr>
              <w:pStyle w:val="82"/>
              <w:spacing w:after="0"/>
              <w:ind w:left="100"/>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rPr>
                <w:rFonts w:eastAsia="宋体"/>
                <w:lang w:val="en-US" w:eastAsia="zh-CN"/>
              </w:rPr>
            </w:pPr>
            <w:r>
              <w:rPr>
                <w:rFonts w:eastAsia="宋体"/>
                <w:lang w:val="en-US" w:eastAsia="zh-CN"/>
              </w:rPr>
              <w:t xml:space="preserve"> </w:t>
            </w:r>
          </w:p>
          <w:p>
            <w:pPr>
              <w:pStyle w:val="82"/>
              <w:spacing w:after="0"/>
              <w:ind w:left="100"/>
            </w:pP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60776877"/>
      <w:bookmarkStart w:id="2" w:name="_Toc178104619"/>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del w:id="0" w:author="ZTE" w:date="2024-11-21T02:41:21Z">
        <w:r>
          <w:rPr>
            <w:rFonts w:hint="default"/>
            <w:i/>
            <w:lang w:val="en-US"/>
          </w:rPr>
          <w:delText>smtc1</w:delText>
        </w:r>
      </w:del>
      <w:ins w:id="1" w:author="ZTE" w:date="2024-11-21T02:41:21Z">
        <w:r>
          <w:rPr>
            <w:rFonts w:hint="eastAsia" w:eastAsia="宋体"/>
            <w:i/>
            <w:iCs/>
            <w:lang w:val="en-US" w:eastAsia="zh-CN"/>
          </w:rPr>
          <w:t>SSB</w:t>
        </w:r>
      </w:ins>
      <w:ins w:id="2" w:author="ZTE" w:date="2024-11-21T02:41:22Z">
        <w:r>
          <w:rPr>
            <w:rFonts w:hint="eastAsia" w:eastAsia="宋体"/>
            <w:i/>
            <w:iCs/>
            <w:lang w:val="en-US" w:eastAsia="zh-CN"/>
          </w:rPr>
          <w:t>-</w:t>
        </w:r>
      </w:ins>
      <w:ins w:id="3" w:author="ZTE" w:date="2024-11-21T02:41:23Z">
        <w:r>
          <w:rPr>
            <w:rFonts w:hint="eastAsia" w:eastAsia="宋体"/>
            <w:i/>
            <w:iCs/>
            <w:lang w:val="en-US" w:eastAsia="zh-CN"/>
          </w:rPr>
          <w:t>MTC</w:t>
        </w:r>
      </w:ins>
      <w:r>
        <w:rPr>
          <w:rFonts w:hint="eastAsia" w:eastAsia="宋体"/>
          <w:i/>
          <w:iCs/>
          <w:lang w:val="en-US" w:eastAsia="zh-CN"/>
        </w:rPr>
        <w:t xml:space="preserve"> </w:t>
      </w:r>
      <w:r>
        <w:t>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p>
    <w:p>
      <w:pPr>
        <w:pStyle w:val="76"/>
      </w:pPr>
      <w:r>
        <w:t xml:space="preserve">if the </w:t>
      </w:r>
      <w:r>
        <w:rPr>
          <w:i/>
          <w:iCs/>
        </w:rPr>
        <w:t xml:space="preserve">Periodicity </w:t>
      </w:r>
      <w:r>
        <w:t xml:space="preserve">is larger than </w:t>
      </w:r>
      <w:r>
        <w:rPr>
          <w:i/>
        </w:rPr>
        <w:t>sf5</w:t>
      </w:r>
      <w:r>
        <w:t>:</w:t>
      </w:r>
    </w:p>
    <w:p>
      <w:pPr>
        <w:pStyle w:val="77"/>
      </w:pPr>
      <w:r>
        <w:t xml:space="preserve">subframe = </w:t>
      </w:r>
      <w:r>
        <w:rPr>
          <w:i/>
        </w:rPr>
        <w:t>Offset</w:t>
      </w:r>
      <w:r>
        <w:t xml:space="preserve"> mod 10;</w:t>
      </w:r>
    </w:p>
    <w:p>
      <w:pPr>
        <w:pStyle w:val="76"/>
      </w:pPr>
      <w:r>
        <w:t>else:</w:t>
      </w:r>
    </w:p>
    <w:p>
      <w:pPr>
        <w:pStyle w:val="77"/>
      </w:pPr>
      <w:r>
        <w:t xml:space="preserve">subframe = </w:t>
      </w:r>
      <w:r>
        <w:rPr>
          <w:i/>
          <w:iCs/>
        </w:rPr>
        <w:t>Offset</w:t>
      </w:r>
      <w:r>
        <w:t xml:space="preserve"> or (</w:t>
      </w:r>
      <w:r>
        <w:rPr>
          <w:i/>
          <w:iCs/>
        </w:rPr>
        <w:t>Offset</w:t>
      </w:r>
      <w: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each </w:t>
      </w:r>
      <w:r>
        <w:rPr>
          <w:i/>
          <w:iCs/>
        </w:rPr>
        <w:t>SSB-MTC4</w:t>
      </w:r>
      <w:r>
        <w:t xml:space="preserve"> configuration and use the </w:t>
      </w:r>
      <w:r>
        <w:rPr>
          <w:i/>
        </w:rPr>
        <w:t>duration</w:t>
      </w:r>
      <w:r>
        <w:t xml:space="preserve"> parameter and </w:t>
      </w:r>
      <w:r>
        <w:rPr>
          <w:i/>
        </w:rPr>
        <w:t xml:space="preserve">periodicity </w:t>
      </w:r>
      <w:r>
        <w:t xml:space="preserve">(derived from parameter </w:t>
      </w:r>
      <w:r>
        <w:rPr>
          <w:i/>
        </w:rPr>
        <w:t>periodicityAndOffset</w:t>
      </w:r>
      <w:r>
        <w:t xml:space="preserve">) from the </w:t>
      </w:r>
      <w:r>
        <w:rPr>
          <w:i/>
        </w:rPr>
        <w:t>smtc1</w:t>
      </w:r>
      <w:r>
        <w:t xml:space="preserve"> configuration. The first subframe of each SMTC occasion occurs at an SFN and subframe of the NR SpCell meeting the above condition.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366B3"/>
    <w:rsid w:val="00070E09"/>
    <w:rsid w:val="000805BE"/>
    <w:rsid w:val="00086179"/>
    <w:rsid w:val="000936CE"/>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3D8B"/>
    <w:rsid w:val="00275D12"/>
    <w:rsid w:val="00282574"/>
    <w:rsid w:val="00284FEB"/>
    <w:rsid w:val="002860C4"/>
    <w:rsid w:val="00286577"/>
    <w:rsid w:val="00287F92"/>
    <w:rsid w:val="002B0A47"/>
    <w:rsid w:val="002B5741"/>
    <w:rsid w:val="002B5B3F"/>
    <w:rsid w:val="002C4696"/>
    <w:rsid w:val="002D4C88"/>
    <w:rsid w:val="002E472E"/>
    <w:rsid w:val="00305409"/>
    <w:rsid w:val="003154FC"/>
    <w:rsid w:val="00322943"/>
    <w:rsid w:val="00332858"/>
    <w:rsid w:val="003609EF"/>
    <w:rsid w:val="0036231A"/>
    <w:rsid w:val="003748AE"/>
    <w:rsid w:val="00374DD4"/>
    <w:rsid w:val="003A0F4B"/>
    <w:rsid w:val="003D320A"/>
    <w:rsid w:val="003E1A36"/>
    <w:rsid w:val="003F395A"/>
    <w:rsid w:val="00410371"/>
    <w:rsid w:val="004242F1"/>
    <w:rsid w:val="00426676"/>
    <w:rsid w:val="00434E1B"/>
    <w:rsid w:val="00482C8B"/>
    <w:rsid w:val="004B75B7"/>
    <w:rsid w:val="004C187D"/>
    <w:rsid w:val="004C6929"/>
    <w:rsid w:val="004D7254"/>
    <w:rsid w:val="00500747"/>
    <w:rsid w:val="005141D9"/>
    <w:rsid w:val="0051580D"/>
    <w:rsid w:val="00521DFE"/>
    <w:rsid w:val="0052475E"/>
    <w:rsid w:val="00532F82"/>
    <w:rsid w:val="00534EAD"/>
    <w:rsid w:val="00543FB8"/>
    <w:rsid w:val="00544EA5"/>
    <w:rsid w:val="00547111"/>
    <w:rsid w:val="00584E73"/>
    <w:rsid w:val="00592D74"/>
    <w:rsid w:val="0059344A"/>
    <w:rsid w:val="005A0F9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21FB"/>
    <w:rsid w:val="00700BB1"/>
    <w:rsid w:val="00701C47"/>
    <w:rsid w:val="0074429A"/>
    <w:rsid w:val="0076117F"/>
    <w:rsid w:val="0076272E"/>
    <w:rsid w:val="00774020"/>
    <w:rsid w:val="0078400C"/>
    <w:rsid w:val="00792342"/>
    <w:rsid w:val="007977A8"/>
    <w:rsid w:val="007B512A"/>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2D00"/>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56704"/>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A3EC5"/>
    <w:rsid w:val="00BA51D9"/>
    <w:rsid w:val="00BB5DFC"/>
    <w:rsid w:val="00BC1E0E"/>
    <w:rsid w:val="00BC364F"/>
    <w:rsid w:val="00BC5466"/>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50255"/>
    <w:rsid w:val="00D623DF"/>
    <w:rsid w:val="00D66520"/>
    <w:rsid w:val="00D6718E"/>
    <w:rsid w:val="00D7291C"/>
    <w:rsid w:val="00D84AE9"/>
    <w:rsid w:val="00D9124E"/>
    <w:rsid w:val="00DB1345"/>
    <w:rsid w:val="00DC11D6"/>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EF1B86"/>
    <w:rsid w:val="00F063D2"/>
    <w:rsid w:val="00F1640F"/>
    <w:rsid w:val="00F16D79"/>
    <w:rsid w:val="00F25D98"/>
    <w:rsid w:val="00F300FB"/>
    <w:rsid w:val="00F370D2"/>
    <w:rsid w:val="00F432E6"/>
    <w:rsid w:val="00F51BC2"/>
    <w:rsid w:val="00F572C7"/>
    <w:rsid w:val="00F64D2C"/>
    <w:rsid w:val="00F77694"/>
    <w:rsid w:val="00FB6386"/>
    <w:rsid w:val="00FE2662"/>
    <w:rsid w:val="033A678E"/>
    <w:rsid w:val="16851EF0"/>
    <w:rsid w:val="1E383361"/>
    <w:rsid w:val="37AD7642"/>
    <w:rsid w:val="3AF25E83"/>
    <w:rsid w:val="3B9715A6"/>
    <w:rsid w:val="456F2612"/>
    <w:rsid w:val="5D94441C"/>
    <w:rsid w:val="5EBC2F1B"/>
    <w:rsid w:val="65D17702"/>
    <w:rsid w:val="67404BC5"/>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qFormat/>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1127-C4BC-46FD-AAE9-49352BF941B9}">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870</Words>
  <Characters>4960</Characters>
  <Lines>41</Lines>
  <Paragraphs>11</Paragraphs>
  <TotalTime>1</TotalTime>
  <ScaleCrop>false</ScaleCrop>
  <LinksUpToDate>false</LinksUpToDate>
  <CharactersWithSpaces>5819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2024-11-08T02:59:00Z</dcterms:created>
  <dc:creator>Michael Sanders, John M Meredith</dc:creator>
  <cp:lastModifiedBy>ZTE</cp:lastModifiedBy>
  <cp:lastPrinted>2411-12-31T15:59:00Z</cp:lastPrinted>
  <dcterms:modified xsi:type="dcterms:W3CDTF">2024-11-20T18:42:02Z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D2A11A718CF9488AB1CA8CEA042B19DD</vt:lpwstr>
  </property>
</Properties>
</file>