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hint="default"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ascii="Arial" w:hAnsi="Arial" w:eastAsia="MS Mincho" w:cs="Arial"/>
          <w:b/>
          <w:i/>
          <w:sz w:val="28"/>
          <w:szCs w:val="28"/>
          <w:lang w:val="en-US" w:eastAsia="zh-CN"/>
        </w:rPr>
        <w:t>R2-241</w:t>
      </w:r>
      <w:r>
        <w:rPr>
          <w:rFonts w:hint="eastAsia" w:ascii="Arial" w:hAnsi="Arial" w:eastAsia="MS Mincho" w:cs="Arial"/>
          <w:b/>
          <w:i/>
          <w:sz w:val="28"/>
          <w:szCs w:val="28"/>
          <w:lang w:val="en-US" w:eastAsia="zh-CN"/>
        </w:rPr>
        <w:t>1026</w:t>
      </w:r>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5157</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lang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17.</w:t>
            </w:r>
            <w:r>
              <w:rPr>
                <w:rFonts w:eastAsia="宋体"/>
                <w:b/>
                <w:sz w:val="28"/>
                <w:lang w:val="en-US" w:eastAsia="zh-CN"/>
              </w:rPr>
              <w:t>10</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to smtc configuration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rPr>
                <w:rFonts w:hint="eastAsia" w:eastAsia="宋体"/>
                <w:b/>
                <w:i/>
                <w:lang w:val="en-US" w:eastAsia="zh-CN"/>
              </w:rPr>
              <w:t xml:space="preserve"> </w:t>
            </w:r>
            <w:r>
              <w:t>in SIBs</w:t>
            </w:r>
            <w:r>
              <w:rPr>
                <w:rFonts w:hint="eastAsia" w:eastAsia="宋体"/>
                <w:lang w:val="en-US" w:eastAsia="zh-CN"/>
              </w:rPr>
              <w:t>,</w:t>
            </w:r>
            <w:r>
              <w:t xml:space="preserve"> or </w:t>
            </w:r>
            <w:r>
              <w:rPr>
                <w:rFonts w:hint="eastAsia" w:eastAsia="宋体"/>
                <w:b/>
                <w:bCs/>
                <w:i/>
                <w:iCs/>
                <w:lang w:val="en-US" w:eastAsia="zh-CN"/>
              </w:rPr>
              <w:t xml:space="preserve">smtc </w:t>
            </w:r>
            <w:r>
              <w:rPr>
                <w:rFonts w:hint="eastAsia" w:eastAsia="宋体"/>
                <w:b w:val="0"/>
                <w:bCs w:val="0"/>
                <w:i w:val="0"/>
                <w:iCs w:val="0"/>
                <w:lang w:val="en-US" w:eastAsia="zh-CN"/>
              </w:rPr>
              <w:t>or</w:t>
            </w:r>
            <w:r>
              <w:rPr>
                <w:rFonts w:hint="eastAsia" w:eastAsia="宋体"/>
                <w:b/>
                <w:bCs/>
                <w:i/>
                <w:iCs/>
                <w:lang w:val="en-US" w:eastAsia="zh-CN"/>
              </w:rPr>
              <w:t xml:space="preserve"> targetCellSMTC-SCG</w:t>
            </w:r>
            <w:r>
              <w:t xml:space="preserve"> </w:t>
            </w:r>
            <w:r>
              <w:rPr>
                <w:rFonts w:hint="eastAsia" w:eastAsia="宋体"/>
                <w:lang w:val="en-US" w:eastAsia="zh-CN"/>
              </w:rPr>
              <w:t xml:space="preserve"> in</w:t>
            </w:r>
            <w:r>
              <w:rPr>
                <w:rFonts w:hint="eastAsia" w:eastAsia="宋体"/>
                <w:b/>
                <w:bCs/>
                <w:i/>
                <w:lang w:val="en-US" w:eastAsia="zh-CN"/>
              </w:rPr>
              <w:t xml:space="preserve"> </w:t>
            </w:r>
            <w:r>
              <w:t xml:space="preserve">RRCReconfiguration for HO/PSCell addition or in RRCRelease for redirection. For those cases, UE shall set up SMTC based on configuration in </w:t>
            </w:r>
            <w:r>
              <w:rPr>
                <w:b/>
                <w:i/>
              </w:rPr>
              <w:t>smtc</w:t>
            </w:r>
            <w:r>
              <w:rPr>
                <w:rFonts w:hint="eastAsia" w:eastAsia="宋体"/>
                <w:b/>
                <w:i/>
                <w:lang w:val="en-US" w:eastAsia="zh-CN"/>
              </w:rPr>
              <w:t xml:space="preserve"> </w:t>
            </w:r>
            <w:r>
              <w:rPr>
                <w:rFonts w:hint="eastAsia" w:eastAsia="宋体"/>
                <w:b w:val="0"/>
                <w:bCs/>
                <w:i w:val="0"/>
                <w:iCs/>
                <w:lang w:val="en-US" w:eastAsia="zh-CN"/>
              </w:rPr>
              <w:t xml:space="preserve">or </w:t>
            </w:r>
            <w:r>
              <w:rPr>
                <w:rFonts w:hint="eastAsia" w:eastAsia="宋体"/>
                <w:b/>
                <w:bCs/>
                <w:i/>
                <w:lang w:val="en-US" w:eastAsia="zh-CN"/>
              </w:rPr>
              <w:t>targetCellSMTC-SCG</w:t>
            </w:r>
            <w:r>
              <w:t xml:space="preserve">, instead of </w:t>
            </w:r>
            <w:r>
              <w:rPr>
                <w:b/>
                <w:i/>
              </w:rPr>
              <w:t>smtc1</w:t>
            </w:r>
            <w:r>
              <w:t xml:space="preserve">. </w:t>
            </w:r>
            <w:bookmarkStart w:id="3" w:name="_GoBack"/>
            <w:bookmarkEnd w:id="3"/>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pPr>
            <w:r>
              <w:rPr>
                <w:rFonts w:hint="eastAsia" w:eastAsia="宋体"/>
                <w:lang w:val="en-US" w:eastAsia="zh-CN"/>
              </w:rPr>
              <w:t>Add</w:t>
            </w:r>
            <w:r>
              <w:t xml:space="preserve"> ‘</w:t>
            </w:r>
            <w:r>
              <w:rPr>
                <w:i/>
              </w:rPr>
              <w:t>smtc</w:t>
            </w:r>
            <w:r>
              <w:t>’</w:t>
            </w:r>
            <w:r>
              <w:rPr>
                <w:rFonts w:hint="eastAsia" w:eastAsia="宋体"/>
                <w:lang w:val="en-US" w:eastAsia="zh-CN"/>
              </w:rPr>
              <w:t xml:space="preserve"> and </w:t>
            </w:r>
            <w:r>
              <w:rPr>
                <w:rFonts w:hint="default" w:eastAsia="宋体"/>
                <w:lang w:val="en-US" w:eastAsia="zh-CN"/>
              </w:rPr>
              <w:t>‘</w:t>
            </w:r>
            <w:r>
              <w:rPr>
                <w:rFonts w:hint="eastAsia" w:eastAsia="宋体"/>
                <w:i/>
                <w:iCs/>
                <w:lang w:val="en-US" w:eastAsia="zh-CN"/>
              </w:rPr>
              <w:t>targetCellSMTC-SCG</w:t>
            </w:r>
            <w:r>
              <w:rPr>
                <w:rFonts w:hint="default" w:eastAsia="宋体"/>
                <w:i/>
                <w:iCs/>
                <w:lang w:val="en-US" w:eastAsia="zh-CN"/>
              </w:rPr>
              <w:t>’</w:t>
            </w:r>
            <w:r>
              <w:t xml:space="preserve">  in the first section of subclause 5.5.2.10</w:t>
            </w:r>
          </w:p>
          <w:p>
            <w:pPr>
              <w:pStyle w:val="82"/>
              <w:spacing w:after="0"/>
              <w:ind w:left="100"/>
              <w:rPr>
                <w:b/>
                <w:bCs/>
                <w:u w:val="single"/>
              </w:rPr>
            </w:pPr>
            <w:r>
              <w:rPr>
                <w:b/>
                <w:bCs/>
                <w:u w:val="single"/>
              </w:rPr>
              <w:t>Impact analysis</w:t>
            </w:r>
          </w:p>
          <w:p>
            <w:pPr>
              <w:pStyle w:val="82"/>
              <w:spacing w:after="0"/>
              <w:ind w:left="100"/>
            </w:pPr>
          </w:p>
          <w:p>
            <w:pPr>
              <w:pStyle w:val="82"/>
              <w:spacing w:after="0"/>
              <w:ind w:left="100"/>
              <w:rPr>
                <w:b/>
                <w:bCs/>
                <w:u w:val="single"/>
              </w:rPr>
            </w:pPr>
            <w:r>
              <w:rPr>
                <w:b/>
                <w:bCs/>
                <w:u w:val="single"/>
              </w:rPr>
              <w:t xml:space="preserve">Impacted </w:t>
            </w:r>
            <w:r>
              <w:rPr>
                <w:rFonts w:hint="eastAsia" w:eastAsia="宋体"/>
                <w:b/>
                <w:bCs/>
                <w:u w:val="single"/>
                <w:lang w:val="en-US" w:eastAsia="zh-CN"/>
              </w:rPr>
              <w:t>5G Architecture options</w:t>
            </w:r>
            <w:r>
              <w:rPr>
                <w:b/>
                <w:bCs/>
                <w:u w:val="single"/>
              </w:rPr>
              <w:t>:</w:t>
            </w:r>
          </w:p>
          <w:p>
            <w:pPr>
              <w:pStyle w:val="82"/>
              <w:spacing w:after="0"/>
              <w:ind w:left="100"/>
              <w:rPr>
                <w:rFonts w:hint="default" w:eastAsia="宋体"/>
                <w:lang w:val="en-US" w:eastAsia="zh-CN"/>
              </w:rPr>
            </w:pPr>
            <w:r>
              <w:rPr>
                <w:rFonts w:hint="eastAsia" w:eastAsia="宋体"/>
                <w:lang w:val="en-US" w:eastAsia="zh-CN"/>
              </w:rPr>
              <w:t>NR standalone, NR-DC, (NG)EN-DC, NE-DC</w:t>
            </w:r>
          </w:p>
          <w:p>
            <w:pPr>
              <w:pStyle w:val="82"/>
              <w:spacing w:after="0"/>
              <w:ind w:left="100"/>
              <w:rPr>
                <w:b/>
                <w:bCs/>
                <w:u w:val="single"/>
              </w:rPr>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pPr>
            <w:r>
              <w:rPr>
                <w:rFonts w:eastAsia="宋体"/>
                <w:lang w:val="en-US" w:eastAsia="zh-CN"/>
              </w:rPr>
              <w:t xml:space="preserve"> </w:t>
            </w: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inter-operability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178181600"/>
      <w:bookmarkStart w:id="2" w:name="_Toc60776877"/>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ins w:id="0" w:author="ZTE" w:date="2024-11-20T09:08:16Z">
        <w:r>
          <w:rPr>
            <w:rFonts w:hint="eastAsia" w:eastAsia="宋体"/>
            <w:i/>
            <w:iCs/>
            <w:lang w:val="en-US" w:eastAsia="zh-CN"/>
          </w:rPr>
          <w:t>smt</w:t>
        </w:r>
      </w:ins>
      <w:ins w:id="1" w:author="ZTE" w:date="2024-11-20T09:08:17Z">
        <w:r>
          <w:rPr>
            <w:rFonts w:hint="eastAsia" w:eastAsia="宋体"/>
            <w:i/>
            <w:iCs/>
            <w:lang w:val="en-US" w:eastAsia="zh-CN"/>
          </w:rPr>
          <w:t>c</w:t>
        </w:r>
      </w:ins>
      <w:ins w:id="2" w:author="ZTE" w:date="2024-11-21T02:23:04Z">
        <w:r>
          <w:rPr>
            <w:rFonts w:hint="eastAsia" w:eastAsia="宋体"/>
            <w:i/>
            <w:iCs/>
            <w:lang w:val="en-US" w:eastAsia="zh-CN"/>
          </w:rPr>
          <w:t xml:space="preserve">, </w:t>
        </w:r>
      </w:ins>
      <w:r>
        <w:rPr>
          <w:i/>
        </w:rPr>
        <w:t>smtc1</w:t>
      </w:r>
      <w:ins w:id="3" w:author="ZTE" w:date="2024-11-21T02:15:53Z">
        <w:r>
          <w:rPr>
            <w:rFonts w:hint="eastAsia" w:eastAsia="宋体"/>
            <w:i w:val="0"/>
            <w:iCs/>
            <w:lang w:val="en-US" w:eastAsia="zh-CN"/>
          </w:rPr>
          <w:t xml:space="preserve"> or</w:t>
        </w:r>
      </w:ins>
      <w:ins w:id="4" w:author="ZTE" w:date="2024-11-21T02:17:02Z">
        <w:r>
          <w:rPr>
            <w:rFonts w:hint="eastAsia" w:eastAsia="宋体"/>
            <w:i/>
            <w:lang w:val="en-US" w:eastAsia="zh-CN"/>
          </w:rPr>
          <w:t xml:space="preserve"> </w:t>
        </w:r>
      </w:ins>
      <w:ins w:id="5" w:author="ZTE" w:date="2024-11-21T02:17:06Z">
        <w:r>
          <w:rPr>
            <w:rFonts w:hint="eastAsia" w:eastAsia="宋体"/>
            <w:i/>
            <w:lang w:val="en-US" w:eastAsia="zh-CN"/>
          </w:rPr>
          <w:t>targetCellSMTC-SCG</w:t>
        </w:r>
      </w:ins>
      <w:r>
        <w:t xml:space="preserve"> 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r>
        <w:rPr>
          <w:lang w:eastAsia="zh-CN"/>
        </w:rPr>
        <w:t>)</w:t>
      </w:r>
      <w:r>
        <w:t>;</w:t>
      </w:r>
    </w:p>
    <w:p>
      <w:pPr>
        <w:pStyle w:val="76"/>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pPr>
        <w:pStyle w:val="77"/>
      </w:pPr>
      <w:r>
        <w:t xml:space="preserve">subframe = </w:t>
      </w:r>
      <w:r>
        <w:rPr>
          <w:i/>
        </w:rPr>
        <w:t>Offset</w:t>
      </w:r>
      <w:r>
        <w:t xml:space="preserve"> mod 10;</w:t>
      </w:r>
    </w:p>
    <w:p>
      <w:pPr>
        <w:pStyle w:val="76"/>
        <w:rPr>
          <w:lang w:eastAsia="zh-CN"/>
        </w:rPr>
      </w:pPr>
      <w:r>
        <w:rPr>
          <w:lang w:eastAsia="zh-CN"/>
        </w:rPr>
        <w:t>else:</w:t>
      </w:r>
    </w:p>
    <w:p>
      <w:pPr>
        <w:pStyle w:val="77"/>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each </w:t>
      </w:r>
      <w:r>
        <w:rPr>
          <w:i/>
          <w:iCs/>
        </w:rPr>
        <w:t>SSB-MTC4</w:t>
      </w:r>
      <w:r>
        <w:t xml:space="preserve"> configuration and use the </w:t>
      </w:r>
      <w:r>
        <w:rPr>
          <w:i/>
        </w:rPr>
        <w:t>duration</w:t>
      </w:r>
      <w:r>
        <w:t xml:space="preserve"> parameter and </w:t>
      </w:r>
      <w:r>
        <w:rPr>
          <w:i/>
        </w:rPr>
        <w:t xml:space="preserve">periodicity </w:t>
      </w:r>
      <w:r>
        <w:t xml:space="preserve">(derived from parameter </w:t>
      </w:r>
      <w:r>
        <w:rPr>
          <w:i/>
        </w:rPr>
        <w:t>periodicityAndOffset</w:t>
      </w:r>
      <w:r>
        <w:t xml:space="preserve">) from the </w:t>
      </w:r>
      <w:r>
        <w:rPr>
          <w:i/>
        </w:rPr>
        <w:t>smtc1</w:t>
      </w:r>
      <w:r>
        <w:t xml:space="preserve"> configuration. The first subframe of each SMTC occasion occurs at an SFN and subframe of the NR SpCell meeting the above condition.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366B3"/>
    <w:rsid w:val="00070E09"/>
    <w:rsid w:val="000805BE"/>
    <w:rsid w:val="00086179"/>
    <w:rsid w:val="000936CE"/>
    <w:rsid w:val="000A0ED0"/>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3D8B"/>
    <w:rsid w:val="00275D12"/>
    <w:rsid w:val="00282574"/>
    <w:rsid w:val="00284FEB"/>
    <w:rsid w:val="002860C4"/>
    <w:rsid w:val="002861D1"/>
    <w:rsid w:val="00286577"/>
    <w:rsid w:val="00287F92"/>
    <w:rsid w:val="002B0A47"/>
    <w:rsid w:val="002B5741"/>
    <w:rsid w:val="002B5B3F"/>
    <w:rsid w:val="002C4696"/>
    <w:rsid w:val="002D4C88"/>
    <w:rsid w:val="002E472E"/>
    <w:rsid w:val="00305409"/>
    <w:rsid w:val="003154FC"/>
    <w:rsid w:val="00322943"/>
    <w:rsid w:val="003609EF"/>
    <w:rsid w:val="0036231A"/>
    <w:rsid w:val="003748AE"/>
    <w:rsid w:val="00374DD4"/>
    <w:rsid w:val="003A0F4B"/>
    <w:rsid w:val="003E1A36"/>
    <w:rsid w:val="003F395A"/>
    <w:rsid w:val="004020AE"/>
    <w:rsid w:val="00410371"/>
    <w:rsid w:val="004242F1"/>
    <w:rsid w:val="00426676"/>
    <w:rsid w:val="00434E1B"/>
    <w:rsid w:val="00482C8B"/>
    <w:rsid w:val="004B75B7"/>
    <w:rsid w:val="004C187D"/>
    <w:rsid w:val="004C6929"/>
    <w:rsid w:val="004D7254"/>
    <w:rsid w:val="00500747"/>
    <w:rsid w:val="005141D9"/>
    <w:rsid w:val="0051580D"/>
    <w:rsid w:val="00521DFE"/>
    <w:rsid w:val="0052475E"/>
    <w:rsid w:val="00532F82"/>
    <w:rsid w:val="00534EAD"/>
    <w:rsid w:val="00543FB8"/>
    <w:rsid w:val="00544EA5"/>
    <w:rsid w:val="00547111"/>
    <w:rsid w:val="00584E73"/>
    <w:rsid w:val="00592D74"/>
    <w:rsid w:val="0059344A"/>
    <w:rsid w:val="005A0F9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21FB"/>
    <w:rsid w:val="00700BB1"/>
    <w:rsid w:val="00701C47"/>
    <w:rsid w:val="0074429A"/>
    <w:rsid w:val="0076117F"/>
    <w:rsid w:val="0076272E"/>
    <w:rsid w:val="00774020"/>
    <w:rsid w:val="0078400C"/>
    <w:rsid w:val="00792342"/>
    <w:rsid w:val="007977A8"/>
    <w:rsid w:val="007B512A"/>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A3EC5"/>
    <w:rsid w:val="00BA51D9"/>
    <w:rsid w:val="00BB5DFC"/>
    <w:rsid w:val="00BC1E0E"/>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50255"/>
    <w:rsid w:val="00D623DF"/>
    <w:rsid w:val="00D66520"/>
    <w:rsid w:val="00D6718E"/>
    <w:rsid w:val="00D7291C"/>
    <w:rsid w:val="00D84AE9"/>
    <w:rsid w:val="00D9124E"/>
    <w:rsid w:val="00DB1345"/>
    <w:rsid w:val="00DC11D6"/>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EF1B86"/>
    <w:rsid w:val="00F063D2"/>
    <w:rsid w:val="00F1640F"/>
    <w:rsid w:val="00F16D79"/>
    <w:rsid w:val="00F25D98"/>
    <w:rsid w:val="00F300FB"/>
    <w:rsid w:val="00F370D2"/>
    <w:rsid w:val="00F432E6"/>
    <w:rsid w:val="00F51BC2"/>
    <w:rsid w:val="00F572C7"/>
    <w:rsid w:val="00F64D2C"/>
    <w:rsid w:val="00F77694"/>
    <w:rsid w:val="00FB6386"/>
    <w:rsid w:val="00FE2662"/>
    <w:rsid w:val="033A678E"/>
    <w:rsid w:val="1E383361"/>
    <w:rsid w:val="2E752C2C"/>
    <w:rsid w:val="38894A03"/>
    <w:rsid w:val="438A2134"/>
    <w:rsid w:val="4E746D25"/>
    <w:rsid w:val="544D38E7"/>
    <w:rsid w:val="5D94441C"/>
    <w:rsid w:val="5EBC2F1B"/>
    <w:rsid w:val="65D17702"/>
    <w:rsid w:val="67404BC5"/>
    <w:rsid w:val="6D3A07E8"/>
    <w:rsid w:val="78587B28"/>
    <w:rsid w:val="792627D5"/>
    <w:rsid w:val="7A5C4BA8"/>
    <w:rsid w:val="7AC02FD9"/>
    <w:rsid w:val="7BA266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qFormat/>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qFormat/>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E1FD-DCEB-4E6C-86E9-58988B9A4822}">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870</Words>
  <Characters>4962</Characters>
  <Lines>41</Lines>
  <Paragraphs>11</Paragraphs>
  <TotalTime>0</TotalTime>
  <ScaleCrop>false</ScaleCrop>
  <LinksUpToDate>false</LinksUpToDate>
  <CharactersWithSpaces>5821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2024-11-07T11:15:00Z</dcterms:created>
  <dc:creator>Michael Sanders, John M Meredith</dc:creator>
  <cp:lastModifiedBy>ZTE</cp:lastModifiedBy>
  <cp:lastPrinted>2411-12-31T15:59:00Z</cp:lastPrinted>
  <dcterms:modified xsi:type="dcterms:W3CDTF">2024-11-20T18:34:53Z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9248C7C1D44C428AA6BD079975A3339E</vt:lpwstr>
  </property>
</Properties>
</file>