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 w:val="left" w:pos="8364"/>
        </w:tabs>
        <w:spacing w:after="120" w:afterLines="50"/>
        <w:rPr>
          <w:rFonts w:ascii="Arial" w:hAnsi="Arial" w:eastAsia="MS Mincho" w:cs="Arial"/>
          <w:b/>
          <w:sz w:val="24"/>
          <w:szCs w:val="24"/>
          <w:lang w:val="en-US" w:eastAsia="zh-CN"/>
        </w:rPr>
      </w:pPr>
      <w:r>
        <w:rPr>
          <w:rFonts w:ascii="Arial" w:hAnsi="Arial" w:eastAsia="MS Mincho" w:cs="Arial"/>
          <w:b/>
          <w:sz w:val="24"/>
          <w:szCs w:val="24"/>
          <w:lang w:eastAsia="zh-CN"/>
        </w:rPr>
        <w:t>3GPP TSG-RAN WG2 Meeting #12</w:t>
      </w:r>
      <w:r>
        <w:rPr>
          <w:rFonts w:ascii="Arial" w:hAnsi="Arial" w:eastAsia="MS Mincho" w:cs="Arial"/>
          <w:b/>
          <w:sz w:val="24"/>
          <w:szCs w:val="24"/>
          <w:lang w:val="en-US" w:eastAsia="zh-CN"/>
        </w:rPr>
        <w:t xml:space="preserve">8   </w:t>
      </w:r>
      <w:r>
        <w:rPr>
          <w:rFonts w:ascii="Arial" w:hAnsi="Arial" w:eastAsia="MS Mincho" w:cs="Arial"/>
          <w:b/>
          <w:sz w:val="24"/>
          <w:szCs w:val="24"/>
          <w:lang w:eastAsia="zh-CN"/>
        </w:rPr>
        <w:t xml:space="preserve">                              </w:t>
      </w:r>
      <w:r>
        <w:rPr>
          <w:rFonts w:hint="eastAsia" w:ascii="Arial" w:hAnsi="Arial" w:eastAsia="MS Mincho" w:cs="Arial"/>
          <w:b/>
          <w:sz w:val="24"/>
          <w:szCs w:val="24"/>
          <w:lang w:val="en-US" w:eastAsia="zh-CN"/>
        </w:rPr>
        <w:t xml:space="preserve">                       </w:t>
      </w:r>
      <w:r>
        <w:rPr>
          <w:rFonts w:ascii="Arial" w:hAnsi="Arial" w:eastAsia="MS Mincho" w:cs="Arial"/>
          <w:b/>
          <w:sz w:val="24"/>
          <w:szCs w:val="24"/>
          <w:lang w:val="en-US" w:eastAsia="zh-CN"/>
        </w:rPr>
        <w:t xml:space="preserve"> </w:t>
      </w:r>
      <w:r>
        <w:rPr>
          <w:rFonts w:hint="eastAsia" w:ascii="Arial" w:hAnsi="Arial" w:eastAsia="MS Mincho" w:cs="Arial"/>
          <w:b/>
          <w:sz w:val="24"/>
          <w:szCs w:val="24"/>
          <w:lang w:val="en-US" w:eastAsia="zh-CN"/>
        </w:rPr>
        <w:t xml:space="preserve">  </w:t>
      </w:r>
      <w:r>
        <w:rPr>
          <w:rFonts w:ascii="Arial" w:hAnsi="Arial" w:eastAsia="MS Mincho" w:cs="Arial"/>
          <w:b/>
          <w:i/>
          <w:sz w:val="28"/>
          <w:szCs w:val="28"/>
          <w:lang w:val="en-US" w:eastAsia="zh-CN"/>
        </w:rPr>
        <w:t>R2-2411025</w:t>
      </w:r>
    </w:p>
    <w:p>
      <w:pPr>
        <w:pStyle w:val="82"/>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Pr>
          <w:rFonts w:eastAsia="MS Mincho" w:cs="Arial"/>
          <w:b/>
          <w:sz w:val="24"/>
          <w:szCs w:val="24"/>
          <w:lang w:val="en-US" w:eastAsia="zh-CN"/>
        </w:rPr>
        <w:t>Orlando</w:t>
      </w:r>
      <w:r>
        <w:rPr>
          <w:rFonts w:hint="eastAsia" w:eastAsia="MS Mincho" w:cs="Arial"/>
          <w:b/>
          <w:sz w:val="24"/>
          <w:szCs w:val="24"/>
          <w:lang w:eastAsia="zh-CN"/>
        </w:rPr>
        <w:t xml:space="preserve">, </w:t>
      </w:r>
      <w:r>
        <w:rPr>
          <w:rFonts w:eastAsia="MS Mincho" w:cs="Arial"/>
          <w:b/>
          <w:sz w:val="24"/>
          <w:szCs w:val="24"/>
          <w:lang w:val="en-US" w:eastAsia="zh-CN"/>
        </w:rPr>
        <w:t>USA</w:t>
      </w:r>
      <w:r>
        <w:rPr>
          <w:rFonts w:hint="eastAsia" w:eastAsia="MS Mincho" w:cs="Arial"/>
          <w:b/>
          <w:sz w:val="24"/>
          <w:szCs w:val="24"/>
          <w:lang w:eastAsia="zh-CN"/>
        </w:rPr>
        <w:t xml:space="preserve">, </w:t>
      </w:r>
      <w:r>
        <w:rPr>
          <w:rFonts w:eastAsia="MS Mincho" w:cs="Arial"/>
          <w:b/>
          <w:sz w:val="24"/>
          <w:szCs w:val="24"/>
          <w:lang w:val="en-US" w:eastAsia="zh-CN"/>
        </w:rPr>
        <w:t xml:space="preserve">November </w:t>
      </w:r>
      <w:r>
        <w:rPr>
          <w:rFonts w:hint="eastAsia" w:eastAsia="MS Mincho" w:cs="Arial"/>
          <w:b/>
          <w:sz w:val="24"/>
          <w:szCs w:val="24"/>
          <w:lang w:eastAsia="zh-CN"/>
        </w:rPr>
        <w:fldChar w:fldCharType="begin"/>
      </w:r>
      <w:r>
        <w:rPr>
          <w:rFonts w:hint="eastAsia" w:eastAsia="MS Mincho" w:cs="Arial"/>
          <w:b/>
          <w:sz w:val="24"/>
          <w:szCs w:val="24"/>
          <w:lang w:eastAsia="zh-CN"/>
        </w:rPr>
        <w:instrText xml:space="preserve"> DOCPROPERTY  StartDate  \* MERGEFORMAT </w:instrText>
      </w:r>
      <w:r>
        <w:rPr>
          <w:rFonts w:hint="eastAsia" w:eastAsia="MS Mincho" w:cs="Arial"/>
          <w:b/>
          <w:sz w:val="24"/>
          <w:szCs w:val="24"/>
          <w:lang w:eastAsia="zh-CN"/>
        </w:rPr>
        <w:fldChar w:fldCharType="separate"/>
      </w:r>
      <w:r>
        <w:rPr>
          <w:rFonts w:hint="eastAsia" w:eastAsia="MS Mincho" w:cs="Arial"/>
          <w:b/>
          <w:sz w:val="24"/>
          <w:szCs w:val="24"/>
          <w:lang w:val="en-US" w:eastAsia="zh-CN"/>
        </w:rPr>
        <w:t>1</w:t>
      </w:r>
      <w:r>
        <w:rPr>
          <w:rFonts w:hint="eastAsia" w:eastAsia="MS Mincho" w:cs="Arial"/>
          <w:b/>
          <w:sz w:val="24"/>
          <w:szCs w:val="24"/>
          <w:lang w:eastAsia="zh-CN"/>
        </w:rPr>
        <w:fldChar w:fldCharType="end"/>
      </w:r>
      <w:r>
        <w:rPr>
          <w:rFonts w:eastAsia="MS Mincho" w:cs="Arial"/>
          <w:b/>
          <w:sz w:val="24"/>
          <w:szCs w:val="24"/>
          <w:lang w:eastAsia="zh-CN"/>
        </w:rPr>
        <w:t>8</w:t>
      </w:r>
      <w:r>
        <w:rPr>
          <w:rFonts w:hint="eastAsia" w:eastAsia="MS Mincho" w:cs="Arial"/>
          <w:b/>
          <w:sz w:val="24"/>
          <w:szCs w:val="24"/>
          <w:vertAlign w:val="superscript"/>
          <w:lang w:val="en-US" w:eastAsia="zh-CN"/>
        </w:rPr>
        <w:t>th</w:t>
      </w:r>
      <w:r>
        <w:rPr>
          <w:rFonts w:hint="eastAsia" w:eastAsia="MS Mincho" w:cs="Arial"/>
          <w:b/>
          <w:sz w:val="24"/>
          <w:szCs w:val="24"/>
          <w:lang w:eastAsia="zh-CN"/>
        </w:rPr>
        <w:t xml:space="preserve"> </w:t>
      </w:r>
      <w:r>
        <w:rPr>
          <w:rFonts w:eastAsia="MS Mincho" w:cs="Arial"/>
          <w:b/>
          <w:sz w:val="24"/>
          <w:szCs w:val="24"/>
          <w:lang w:eastAsia="zh-CN"/>
        </w:rPr>
        <w:t>–</w:t>
      </w:r>
      <w:r>
        <w:rPr>
          <w:rFonts w:hint="eastAsia" w:eastAsia="MS Mincho" w:cs="Arial"/>
          <w:b/>
          <w:sz w:val="24"/>
          <w:szCs w:val="24"/>
          <w:lang w:eastAsia="zh-CN"/>
        </w:rPr>
        <w:t xml:space="preserve"> </w:t>
      </w:r>
      <w:r>
        <w:rPr>
          <w:rFonts w:eastAsia="MS Mincho" w:cs="Arial"/>
          <w:b/>
          <w:sz w:val="24"/>
          <w:szCs w:val="24"/>
          <w:lang w:eastAsia="zh-CN"/>
        </w:rPr>
        <w:t>22</w:t>
      </w:r>
      <w:r>
        <w:rPr>
          <w:rFonts w:eastAsia="MS Mincho" w:cs="Arial"/>
          <w:b/>
          <w:sz w:val="24"/>
          <w:szCs w:val="24"/>
          <w:vertAlign w:val="superscript"/>
          <w:lang w:val="en-US" w:eastAsia="zh-CN"/>
        </w:rPr>
        <w:t>nd</w:t>
      </w:r>
      <w:r>
        <w:rPr>
          <w:rFonts w:hint="eastAsia" w:eastAsia="MS Mincho" w:cs="Arial"/>
          <w:b/>
          <w:sz w:val="24"/>
          <w:szCs w:val="24"/>
          <w:lang w:val="en-US" w:eastAsia="zh-CN"/>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rFonts w:eastAsia="宋体"/>
                <w:b/>
                <w:sz w:val="28"/>
                <w:lang w:val="en-US" w:eastAsia="zh-CN"/>
              </w:rPr>
            </w:pPr>
            <w:r>
              <w:rPr>
                <w:rFonts w:hint="eastAsia"/>
                <w:b/>
                <w:sz w:val="28"/>
                <w:lang w:val="en-US" w:eastAsia="zh-CN"/>
              </w:rPr>
              <w:t>38.331</w:t>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rFonts w:eastAsia="宋体"/>
                <w:lang w:val="en-US" w:eastAsia="zh-CN"/>
              </w:rPr>
            </w:pPr>
            <w:r>
              <w:rPr>
                <w:b/>
                <w:sz w:val="28"/>
                <w:lang w:val="en-US" w:eastAsia="zh-CN"/>
              </w:rPr>
              <w:t>5156</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default" w:eastAsia="宋体"/>
                <w:b/>
                <w:lang w:val="en-US" w:eastAsia="zh-CN"/>
              </w:rPr>
            </w:pPr>
            <w:r>
              <w:rPr>
                <w:rFonts w:hint="eastAsia"/>
                <w:b/>
                <w:sz w:val="28"/>
                <w:lang w:val="en-US"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16.</w:t>
            </w:r>
            <w:r>
              <w:rPr>
                <w:rFonts w:eastAsia="宋体"/>
                <w:b/>
                <w:sz w:val="28"/>
                <w:lang w:val="en-US" w:eastAsia="zh-CN"/>
              </w:rPr>
              <w:t>18</w:t>
            </w:r>
            <w:r>
              <w:rPr>
                <w:b/>
                <w:sz w:val="28"/>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rFonts w:eastAsia="宋体"/>
                <w:b/>
                <w:caps/>
                <w:lang w:val="en-US" w:eastAsia="zh-CN"/>
              </w:rPr>
            </w:pPr>
            <w:r>
              <w:rPr>
                <w:rFonts w:eastAsia="宋体"/>
                <w:b/>
                <w:caps/>
                <w:lang w:val="en-US"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Corrections on smtc configu</w:t>
            </w:r>
            <w:r>
              <w:rPr>
                <w:rFonts w:hint="eastAsia" w:eastAsia="宋体"/>
                <w:lang w:val="en-US" w:eastAsia="zh-CN"/>
              </w:rPr>
              <w:t>r</w:t>
            </w:r>
            <w:r>
              <w:t>ation</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rPr>
                <w:rFonts w:hint="eastAsia" w:eastAsia="宋体"/>
                <w:lang w:val="en-US" w:eastAsia="zh-CN"/>
              </w:rPr>
              <w:t>Z</w:t>
            </w:r>
            <w:r>
              <w:t>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fldChar w:fldCharType="begin"/>
            </w:r>
            <w:r>
              <w:instrText xml:space="preserve"> DOCPROPERTY  SourceIfTsg  \* MERGEFORMAT </w:instrText>
            </w:r>
            <w:r>
              <w:fldChar w:fldCharType="separate"/>
            </w:r>
            <w:r>
              <w:t>R</w:t>
            </w:r>
            <w:r>
              <w:rPr>
                <w:rFonts w:hint="eastAsia" w:eastAsia="宋体"/>
                <w:lang w:val="en-US" w:eastAsia="zh-CN"/>
              </w:rPr>
              <w:t>AN</w:t>
            </w:r>
            <w:r>
              <w:t>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lang w:val="en-US"/>
              </w:rPr>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2024-10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A</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Rel-1</w:t>
            </w:r>
            <w:r>
              <w:rPr>
                <w:rFonts w:eastAsia="宋体"/>
                <w:lang w:val="en-US" w:eastAsia="zh-CN"/>
              </w:rPr>
              <w:t>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pPr>
            <w:r>
              <w:t xml:space="preserve">It is specified in first section of subclause 5.5.2.10 that UE sets up first SMTC based on </w:t>
            </w:r>
            <w:r>
              <w:rPr>
                <w:i/>
              </w:rPr>
              <w:t>periodicityAndOffset</w:t>
            </w:r>
            <w:r>
              <w:t xml:space="preserve"> parameter included in </w:t>
            </w:r>
            <w:r>
              <w:rPr>
                <w:b/>
                <w:i/>
              </w:rPr>
              <w:t>smtc1</w:t>
            </w:r>
            <w:r>
              <w:t xml:space="preserve"> in MO. However, SMTC configuration can also be provided in </w:t>
            </w:r>
            <w:r>
              <w:rPr>
                <w:b/>
                <w:i/>
              </w:rPr>
              <w:t>smtc</w:t>
            </w:r>
            <w:r>
              <w:rPr>
                <w:rFonts w:hint="eastAsia" w:eastAsia="宋体"/>
                <w:b/>
                <w:i/>
                <w:lang w:val="en-US" w:eastAsia="zh-CN"/>
              </w:rPr>
              <w:t xml:space="preserve"> </w:t>
            </w:r>
            <w:r>
              <w:t>in SIBs</w:t>
            </w:r>
            <w:r>
              <w:rPr>
                <w:rFonts w:hint="eastAsia" w:eastAsia="宋体"/>
                <w:lang w:val="en-US" w:eastAsia="zh-CN"/>
              </w:rPr>
              <w:t>,</w:t>
            </w:r>
            <w:r>
              <w:t xml:space="preserve"> or </w:t>
            </w:r>
            <w:r>
              <w:rPr>
                <w:rFonts w:hint="eastAsia" w:eastAsia="宋体"/>
                <w:b/>
                <w:bCs/>
                <w:i/>
                <w:iCs/>
                <w:lang w:val="en-US" w:eastAsia="zh-CN"/>
              </w:rPr>
              <w:t xml:space="preserve">smtc </w:t>
            </w:r>
            <w:r>
              <w:rPr>
                <w:rFonts w:hint="eastAsia" w:eastAsia="宋体"/>
                <w:b w:val="0"/>
                <w:bCs w:val="0"/>
                <w:i w:val="0"/>
                <w:iCs w:val="0"/>
                <w:lang w:val="en-US" w:eastAsia="zh-CN"/>
              </w:rPr>
              <w:t>or</w:t>
            </w:r>
            <w:r>
              <w:rPr>
                <w:rFonts w:hint="eastAsia" w:eastAsia="宋体"/>
                <w:b/>
                <w:bCs/>
                <w:i/>
                <w:iCs/>
                <w:lang w:val="en-US" w:eastAsia="zh-CN"/>
              </w:rPr>
              <w:t xml:space="preserve"> targetCellSMTC-SCG</w:t>
            </w:r>
            <w:r>
              <w:t xml:space="preserve"> </w:t>
            </w:r>
            <w:r>
              <w:rPr>
                <w:rFonts w:hint="eastAsia" w:eastAsia="宋体"/>
                <w:lang w:val="en-US" w:eastAsia="zh-CN"/>
              </w:rPr>
              <w:t xml:space="preserve"> in</w:t>
            </w:r>
            <w:r>
              <w:rPr>
                <w:rFonts w:hint="eastAsia" w:eastAsia="宋体"/>
                <w:b/>
                <w:bCs/>
                <w:i/>
                <w:lang w:val="en-US" w:eastAsia="zh-CN"/>
              </w:rPr>
              <w:t xml:space="preserve"> </w:t>
            </w:r>
            <w:r>
              <w:t xml:space="preserve">RRCReconfiguration for HO/PSCell addition or in RRCRelease for redirection. For those cases, UE shall set up SMTC based on configuration in </w:t>
            </w:r>
            <w:r>
              <w:rPr>
                <w:b/>
                <w:i/>
              </w:rPr>
              <w:t>smtc</w:t>
            </w:r>
            <w:r>
              <w:rPr>
                <w:rFonts w:hint="eastAsia" w:eastAsia="宋体"/>
                <w:b/>
                <w:i/>
                <w:lang w:val="en-US" w:eastAsia="zh-CN"/>
              </w:rPr>
              <w:t xml:space="preserve"> </w:t>
            </w:r>
            <w:r>
              <w:rPr>
                <w:rFonts w:hint="eastAsia" w:eastAsia="宋体"/>
                <w:b w:val="0"/>
                <w:bCs/>
                <w:i w:val="0"/>
                <w:iCs/>
                <w:lang w:val="en-US" w:eastAsia="zh-CN"/>
              </w:rPr>
              <w:t xml:space="preserve">or </w:t>
            </w:r>
            <w:r>
              <w:rPr>
                <w:rFonts w:hint="eastAsia" w:eastAsia="宋体"/>
                <w:b/>
                <w:bCs/>
                <w:i/>
                <w:lang w:val="en-US" w:eastAsia="zh-CN"/>
              </w:rPr>
              <w:t>targetCellSMTC-SCG</w:t>
            </w:r>
            <w:r>
              <w:t xml:space="preserve">, instead of </w:t>
            </w:r>
            <w:r>
              <w:rPr>
                <w:b/>
                <w:i/>
              </w:rPr>
              <w:t>smtc1</w:t>
            </w:r>
            <w:r>
              <w:t xml:space="preserve">. </w:t>
            </w:r>
            <w:bookmarkStart w:id="3" w:name="_GoBack"/>
            <w:bookmarkEnd w:id="3"/>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pPr>
            <w:r>
              <w:rPr>
                <w:rFonts w:hint="eastAsia" w:eastAsia="宋体"/>
                <w:lang w:val="en-US" w:eastAsia="zh-CN"/>
              </w:rPr>
              <w:t>Add</w:t>
            </w:r>
            <w:r>
              <w:t xml:space="preserve"> ‘</w:t>
            </w:r>
            <w:r>
              <w:rPr>
                <w:i/>
              </w:rPr>
              <w:t>smtc</w:t>
            </w:r>
            <w:r>
              <w:t>’</w:t>
            </w:r>
            <w:r>
              <w:rPr>
                <w:rFonts w:hint="eastAsia" w:eastAsia="宋体"/>
                <w:lang w:val="en-US" w:eastAsia="zh-CN"/>
              </w:rPr>
              <w:t xml:space="preserve"> and </w:t>
            </w:r>
            <w:r>
              <w:rPr>
                <w:rFonts w:hint="default" w:eastAsia="宋体"/>
                <w:lang w:val="en-US" w:eastAsia="zh-CN"/>
              </w:rPr>
              <w:t>‘</w:t>
            </w:r>
            <w:r>
              <w:rPr>
                <w:rFonts w:hint="eastAsia" w:eastAsia="宋体"/>
                <w:i/>
                <w:iCs/>
                <w:lang w:val="en-US" w:eastAsia="zh-CN"/>
              </w:rPr>
              <w:t>targetCellSMTC-SCG</w:t>
            </w:r>
            <w:r>
              <w:rPr>
                <w:rFonts w:hint="default" w:eastAsia="宋体"/>
                <w:i/>
                <w:iCs/>
                <w:lang w:val="en-US" w:eastAsia="zh-CN"/>
              </w:rPr>
              <w:t>’</w:t>
            </w:r>
            <w:r>
              <w:t xml:space="preserve"> in the first section of subclause 5.5.2.10</w:t>
            </w:r>
            <w:r>
              <w:rPr>
                <w:rFonts w:hint="eastAsia" w:eastAsia="宋体"/>
                <w:lang w:val="en-US" w:eastAsia="zh-CN"/>
              </w:rPr>
              <w:t>.</w:t>
            </w:r>
          </w:p>
          <w:p>
            <w:pPr>
              <w:pStyle w:val="82"/>
              <w:spacing w:after="0"/>
              <w:ind w:left="100"/>
              <w:rPr>
                <w:b/>
                <w:bCs/>
                <w:u w:val="single"/>
              </w:rPr>
            </w:pPr>
            <w:r>
              <w:rPr>
                <w:b/>
                <w:bCs/>
                <w:u w:val="single"/>
              </w:rPr>
              <w:t>Impact analysis</w:t>
            </w:r>
          </w:p>
          <w:p>
            <w:pPr>
              <w:pStyle w:val="82"/>
              <w:spacing w:after="0"/>
              <w:ind w:left="100"/>
              <w:rPr>
                <w:b/>
                <w:bCs/>
                <w:u w:val="single"/>
              </w:rPr>
            </w:pPr>
          </w:p>
          <w:p>
            <w:pPr>
              <w:pStyle w:val="82"/>
              <w:spacing w:after="0"/>
              <w:ind w:left="100"/>
              <w:rPr>
                <w:b/>
                <w:bCs/>
                <w:u w:val="single"/>
              </w:rPr>
            </w:pPr>
            <w:r>
              <w:rPr>
                <w:b/>
                <w:bCs/>
                <w:u w:val="single"/>
              </w:rPr>
              <w:t xml:space="preserve">Impacted </w:t>
            </w:r>
            <w:r>
              <w:rPr>
                <w:rFonts w:hint="eastAsia" w:eastAsia="宋体"/>
                <w:b/>
                <w:bCs/>
                <w:u w:val="single"/>
                <w:lang w:val="en-US" w:eastAsia="zh-CN"/>
              </w:rPr>
              <w:t>5G Architecture options</w:t>
            </w:r>
            <w:r>
              <w:rPr>
                <w:b/>
                <w:bCs/>
                <w:u w:val="single"/>
              </w:rPr>
              <w:t>:</w:t>
            </w:r>
          </w:p>
          <w:p>
            <w:pPr>
              <w:pStyle w:val="82"/>
              <w:spacing w:after="0"/>
              <w:ind w:left="100"/>
              <w:rPr>
                <w:rFonts w:hint="default" w:eastAsia="宋体"/>
                <w:lang w:val="en-US" w:eastAsia="zh-CN"/>
              </w:rPr>
            </w:pPr>
            <w:r>
              <w:rPr>
                <w:rFonts w:hint="eastAsia" w:eastAsia="宋体"/>
                <w:lang w:val="en-US" w:eastAsia="zh-CN"/>
              </w:rPr>
              <w:t>NR standalone, NR-DC, (NG)EN-DC, NE-DC</w:t>
            </w:r>
          </w:p>
          <w:p>
            <w:pPr>
              <w:pStyle w:val="82"/>
              <w:spacing w:after="0"/>
            </w:pPr>
          </w:p>
          <w:p>
            <w:pPr>
              <w:pStyle w:val="82"/>
              <w:spacing w:after="0"/>
              <w:ind w:left="100"/>
              <w:rPr>
                <w:b/>
                <w:bCs/>
                <w:u w:val="single"/>
              </w:rPr>
            </w:pPr>
            <w:r>
              <w:rPr>
                <w:b/>
                <w:bCs/>
                <w:u w:val="single"/>
              </w:rPr>
              <w:t>Impacted functionality:</w:t>
            </w:r>
          </w:p>
          <w:p>
            <w:pPr>
              <w:pStyle w:val="82"/>
              <w:spacing w:after="0"/>
              <w:ind w:left="100"/>
              <w:rPr>
                <w:rFonts w:eastAsia="宋体"/>
                <w:lang w:val="en-US" w:eastAsia="zh-CN"/>
              </w:rPr>
            </w:pPr>
            <w:r>
              <w:rPr>
                <w:rFonts w:eastAsia="宋体"/>
                <w:lang w:val="en-US" w:eastAsia="zh-CN"/>
              </w:rPr>
              <w:t>SMTC configuration</w:t>
            </w:r>
          </w:p>
          <w:p>
            <w:pPr>
              <w:pStyle w:val="82"/>
              <w:spacing w:after="0"/>
              <w:ind w:left="100"/>
            </w:pPr>
            <w:r>
              <w:rPr>
                <w:rFonts w:eastAsia="宋体"/>
                <w:lang w:val="en-US" w:eastAsia="zh-CN"/>
              </w:rPr>
              <w:t xml:space="preserve"> </w:t>
            </w:r>
          </w:p>
          <w:p>
            <w:pPr>
              <w:pStyle w:val="82"/>
              <w:spacing w:after="0"/>
              <w:ind w:left="100"/>
              <w:rPr>
                <w:b/>
                <w:bCs/>
                <w:u w:val="single"/>
              </w:rPr>
            </w:pPr>
            <w:r>
              <w:rPr>
                <w:b/>
                <w:bCs/>
                <w:u w:val="single"/>
              </w:rPr>
              <w:t>Inter-operability analysis:</w:t>
            </w:r>
          </w:p>
          <w:p>
            <w:pPr>
              <w:pStyle w:val="82"/>
              <w:spacing w:after="0"/>
              <w:ind w:left="100"/>
              <w:rPr>
                <w:b/>
                <w:bCs/>
                <w:u w:val="single"/>
              </w:rPr>
            </w:pPr>
          </w:p>
          <w:p>
            <w:pPr>
              <w:pStyle w:val="82"/>
              <w:spacing w:after="0"/>
              <w:rPr>
                <w:rFonts w:eastAsia="宋体"/>
                <w:lang w:val="en-US" w:eastAsia="zh-CN"/>
              </w:rPr>
            </w:pPr>
            <w:r>
              <w:t xml:space="preserve"> There is no inter-operability issue foreseen. </w:t>
            </w:r>
          </w:p>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How UE set up smtc configuration is incomplete.</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eastAsia="宋体"/>
                <w:lang w:val="en-US" w:eastAsia="zh-CN"/>
              </w:rPr>
            </w:pPr>
            <w:r>
              <w:rPr>
                <w:rFonts w:eastAsia="宋体"/>
                <w:lang w:val="en-US" w:eastAsia="zh-CN"/>
              </w:rPr>
              <w:t>5.5.2.10</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rPr>
          <w:rFonts w:eastAsia="Calibri"/>
        </w:rPr>
      </w:pPr>
    </w:p>
    <w:p>
      <w:pPr>
        <w:spacing w:after="0"/>
        <w:rPr>
          <w:rFonts w:eastAsia="Calibri"/>
        </w:r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docGrid w:linePitch="272" w:charSpace="0"/>
        </w:sectPr>
      </w:pP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STARTS</w:t>
      </w:r>
    </w:p>
    <w:p>
      <w:pPr>
        <w:pStyle w:val="5"/>
      </w:pPr>
      <w:bookmarkStart w:id="1" w:name="_Toc60776877"/>
      <w:bookmarkStart w:id="2" w:name="_Toc178192691"/>
      <w:r>
        <w:t>5.5.2.10</w:t>
      </w:r>
      <w:r>
        <w:tab/>
      </w:r>
      <w:r>
        <w:t>Reference signal measurement timing configuration</w:t>
      </w:r>
      <w:bookmarkEnd w:id="1"/>
      <w:bookmarkEnd w:id="2"/>
    </w:p>
    <w:p>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ins w:id="0" w:author="ZTE" w:date="2024-11-20T09:04:39Z">
        <w:r>
          <w:rPr>
            <w:rFonts w:hint="eastAsia" w:eastAsia="宋体"/>
            <w:i/>
            <w:iCs/>
            <w:lang w:val="en-US" w:eastAsia="zh-CN"/>
          </w:rPr>
          <w:t>s</w:t>
        </w:r>
      </w:ins>
      <w:ins w:id="1" w:author="ZTE" w:date="2024-11-20T09:04:40Z">
        <w:r>
          <w:rPr>
            <w:rFonts w:hint="eastAsia" w:eastAsia="宋体"/>
            <w:i/>
            <w:iCs/>
            <w:lang w:val="en-US" w:eastAsia="zh-CN"/>
          </w:rPr>
          <w:t>mtc</w:t>
        </w:r>
      </w:ins>
      <w:ins w:id="2" w:author="ZTE" w:date="2024-11-21T02:22:03Z">
        <w:r>
          <w:rPr>
            <w:rFonts w:hint="eastAsia" w:eastAsia="宋体"/>
            <w:i/>
            <w:iCs/>
            <w:lang w:val="en-US" w:eastAsia="zh-CN"/>
          </w:rPr>
          <w:t>,</w:t>
        </w:r>
      </w:ins>
      <w:ins w:id="3" w:author="ZTE" w:date="2024-11-20T09:04:43Z">
        <w:r>
          <w:rPr>
            <w:rFonts w:hint="eastAsia" w:eastAsia="宋体"/>
            <w:lang w:val="en-US" w:eastAsia="zh-CN"/>
          </w:rPr>
          <w:t xml:space="preserve"> </w:t>
        </w:r>
      </w:ins>
      <w:r>
        <w:rPr>
          <w:i/>
        </w:rPr>
        <w:t>smtc1</w:t>
      </w:r>
      <w:ins w:id="4" w:author="ZTE" w:date="2024-11-21T02:22:19Z">
        <w:r>
          <w:rPr>
            <w:rFonts w:hint="eastAsia" w:eastAsia="宋体"/>
            <w:i w:val="0"/>
            <w:iCs/>
            <w:lang w:val="en-US" w:eastAsia="zh-CN"/>
          </w:rPr>
          <w:t xml:space="preserve"> or</w:t>
        </w:r>
      </w:ins>
      <w:ins w:id="5" w:author="ZTE" w:date="2024-11-21T02:22:19Z">
        <w:r>
          <w:rPr>
            <w:rFonts w:hint="eastAsia" w:eastAsia="宋体"/>
            <w:i/>
            <w:lang w:val="en-US" w:eastAsia="zh-CN"/>
          </w:rPr>
          <w:t xml:space="preserve"> targetCellSMTC-SCG</w:t>
        </w:r>
      </w:ins>
      <w:r>
        <w:t xml:space="preserve"> configuration. The first subframe of each SMTC occasion occurs at an SFN and subframe of the NR SpCell meeting the following condition:</w:t>
      </w:r>
    </w:p>
    <w:p>
      <w:pPr>
        <w:pStyle w:val="76"/>
      </w:pPr>
      <w:r>
        <w:t xml:space="preserve">SFN mod </w:t>
      </w:r>
      <w:r>
        <w:rPr>
          <w:i/>
        </w:rPr>
        <w:t>T</w:t>
      </w:r>
      <w:r>
        <w:t xml:space="preserve"> = (FLOOR (</w:t>
      </w:r>
      <w:r>
        <w:rPr>
          <w:i/>
        </w:rPr>
        <w:t>Offset</w:t>
      </w:r>
      <w:r>
        <w:t>/10)</w:t>
      </w:r>
      <w:r>
        <w:rPr>
          <w:lang w:eastAsia="zh-CN"/>
        </w:rPr>
        <w:t>)</w:t>
      </w:r>
      <w:r>
        <w:t>;</w:t>
      </w:r>
    </w:p>
    <w:p>
      <w:pPr>
        <w:pStyle w:val="76"/>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pPr>
        <w:pStyle w:val="77"/>
      </w:pPr>
      <w:r>
        <w:t xml:space="preserve">subframe = </w:t>
      </w:r>
      <w:r>
        <w:rPr>
          <w:i/>
        </w:rPr>
        <w:t>Offset</w:t>
      </w:r>
      <w:r>
        <w:t xml:space="preserve"> mod 10;</w:t>
      </w:r>
    </w:p>
    <w:p>
      <w:pPr>
        <w:pStyle w:val="76"/>
        <w:rPr>
          <w:lang w:eastAsia="zh-CN"/>
        </w:rPr>
      </w:pPr>
      <w:r>
        <w:rPr>
          <w:lang w:eastAsia="zh-CN"/>
        </w:rPr>
        <w:t>else:</w:t>
      </w:r>
    </w:p>
    <w:p>
      <w:pPr>
        <w:pStyle w:val="77"/>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pPr>
        <w:pStyle w:val="76"/>
      </w:pPr>
      <w:r>
        <w:t xml:space="preserve">with </w:t>
      </w:r>
      <w:r>
        <w:rPr>
          <w:i/>
        </w:rPr>
        <w:t>T</w:t>
      </w:r>
      <w:r>
        <w:t xml:space="preserve"> = CEIL(</w:t>
      </w:r>
      <w:r>
        <w:rPr>
          <w:i/>
        </w:rPr>
        <w:t>Periodicity</w:t>
      </w:r>
      <w:r>
        <w:t>/10).</w:t>
      </w:r>
    </w:p>
    <w:p>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r>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ENDS</w:t>
      </w:r>
    </w:p>
    <w:sectPr>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CFA"/>
    <w:rsid w:val="000200D2"/>
    <w:rsid w:val="00022E4A"/>
    <w:rsid w:val="00030E04"/>
    <w:rsid w:val="00070E09"/>
    <w:rsid w:val="000805BE"/>
    <w:rsid w:val="00086179"/>
    <w:rsid w:val="000936CE"/>
    <w:rsid w:val="000A6394"/>
    <w:rsid w:val="000B7FED"/>
    <w:rsid w:val="000C038A"/>
    <w:rsid w:val="000C6598"/>
    <w:rsid w:val="000D44B3"/>
    <w:rsid w:val="001115DA"/>
    <w:rsid w:val="00145D43"/>
    <w:rsid w:val="001831EC"/>
    <w:rsid w:val="00192C46"/>
    <w:rsid w:val="001A08B3"/>
    <w:rsid w:val="001A7B60"/>
    <w:rsid w:val="001B52F0"/>
    <w:rsid w:val="001B7A65"/>
    <w:rsid w:val="001D7294"/>
    <w:rsid w:val="001E41F3"/>
    <w:rsid w:val="001E690A"/>
    <w:rsid w:val="001F0A11"/>
    <w:rsid w:val="00201A20"/>
    <w:rsid w:val="00225CB6"/>
    <w:rsid w:val="002355E6"/>
    <w:rsid w:val="0026004D"/>
    <w:rsid w:val="002640DD"/>
    <w:rsid w:val="00267368"/>
    <w:rsid w:val="00275D12"/>
    <w:rsid w:val="00282574"/>
    <w:rsid w:val="00284FEB"/>
    <w:rsid w:val="002860C4"/>
    <w:rsid w:val="00286577"/>
    <w:rsid w:val="00287F92"/>
    <w:rsid w:val="002B0A47"/>
    <w:rsid w:val="002B5741"/>
    <w:rsid w:val="002B5B3F"/>
    <w:rsid w:val="002C4696"/>
    <w:rsid w:val="002E472E"/>
    <w:rsid w:val="00305409"/>
    <w:rsid w:val="003154FC"/>
    <w:rsid w:val="003609EF"/>
    <w:rsid w:val="0036231A"/>
    <w:rsid w:val="003748AE"/>
    <w:rsid w:val="00374DD4"/>
    <w:rsid w:val="00385CD5"/>
    <w:rsid w:val="003A0F4B"/>
    <w:rsid w:val="003E1A36"/>
    <w:rsid w:val="003F395A"/>
    <w:rsid w:val="00410371"/>
    <w:rsid w:val="004242F1"/>
    <w:rsid w:val="00426676"/>
    <w:rsid w:val="00434E1B"/>
    <w:rsid w:val="00471529"/>
    <w:rsid w:val="00482C8B"/>
    <w:rsid w:val="004B75B7"/>
    <w:rsid w:val="004C187D"/>
    <w:rsid w:val="004C6929"/>
    <w:rsid w:val="004D7254"/>
    <w:rsid w:val="00500747"/>
    <w:rsid w:val="005141D9"/>
    <w:rsid w:val="0051580D"/>
    <w:rsid w:val="00521DFE"/>
    <w:rsid w:val="0052475E"/>
    <w:rsid w:val="00534EAD"/>
    <w:rsid w:val="00543FB8"/>
    <w:rsid w:val="00544EA5"/>
    <w:rsid w:val="00547111"/>
    <w:rsid w:val="00592D74"/>
    <w:rsid w:val="0059344A"/>
    <w:rsid w:val="005A2527"/>
    <w:rsid w:val="005B5C95"/>
    <w:rsid w:val="005E2C44"/>
    <w:rsid w:val="00620794"/>
    <w:rsid w:val="00621188"/>
    <w:rsid w:val="00621E72"/>
    <w:rsid w:val="006221CA"/>
    <w:rsid w:val="006257ED"/>
    <w:rsid w:val="00632652"/>
    <w:rsid w:val="00653DE4"/>
    <w:rsid w:val="00665C47"/>
    <w:rsid w:val="00672862"/>
    <w:rsid w:val="00687B5F"/>
    <w:rsid w:val="00695808"/>
    <w:rsid w:val="006A7EF3"/>
    <w:rsid w:val="006B46FB"/>
    <w:rsid w:val="006C37C9"/>
    <w:rsid w:val="006D1C6F"/>
    <w:rsid w:val="006E1A2A"/>
    <w:rsid w:val="006E21FB"/>
    <w:rsid w:val="00700BB1"/>
    <w:rsid w:val="00701C47"/>
    <w:rsid w:val="0074429A"/>
    <w:rsid w:val="0076117F"/>
    <w:rsid w:val="0076272E"/>
    <w:rsid w:val="00774020"/>
    <w:rsid w:val="0078400C"/>
    <w:rsid w:val="00792342"/>
    <w:rsid w:val="007977A8"/>
    <w:rsid w:val="007B512A"/>
    <w:rsid w:val="007B6198"/>
    <w:rsid w:val="007C2097"/>
    <w:rsid w:val="007D3380"/>
    <w:rsid w:val="007D3859"/>
    <w:rsid w:val="007D6A07"/>
    <w:rsid w:val="007E6EA5"/>
    <w:rsid w:val="007F7259"/>
    <w:rsid w:val="008040A8"/>
    <w:rsid w:val="00810F9D"/>
    <w:rsid w:val="00815F9E"/>
    <w:rsid w:val="008279FA"/>
    <w:rsid w:val="008335A8"/>
    <w:rsid w:val="00856E6B"/>
    <w:rsid w:val="008626E7"/>
    <w:rsid w:val="00870EE7"/>
    <w:rsid w:val="00872F69"/>
    <w:rsid w:val="00877352"/>
    <w:rsid w:val="00885BE3"/>
    <w:rsid w:val="008863B9"/>
    <w:rsid w:val="0089798B"/>
    <w:rsid w:val="008A45A6"/>
    <w:rsid w:val="008D3CCC"/>
    <w:rsid w:val="008F3789"/>
    <w:rsid w:val="008F4B36"/>
    <w:rsid w:val="008F53EB"/>
    <w:rsid w:val="008F686C"/>
    <w:rsid w:val="009011EF"/>
    <w:rsid w:val="009148DE"/>
    <w:rsid w:val="00941E30"/>
    <w:rsid w:val="009514A1"/>
    <w:rsid w:val="009531B0"/>
    <w:rsid w:val="00965844"/>
    <w:rsid w:val="009741B3"/>
    <w:rsid w:val="00976A67"/>
    <w:rsid w:val="009777D9"/>
    <w:rsid w:val="0098634E"/>
    <w:rsid w:val="00991B88"/>
    <w:rsid w:val="00992E84"/>
    <w:rsid w:val="009A202B"/>
    <w:rsid w:val="009A5753"/>
    <w:rsid w:val="009A579D"/>
    <w:rsid w:val="009C53DC"/>
    <w:rsid w:val="009E3297"/>
    <w:rsid w:val="009F734F"/>
    <w:rsid w:val="00A01F03"/>
    <w:rsid w:val="00A06945"/>
    <w:rsid w:val="00A22347"/>
    <w:rsid w:val="00A24066"/>
    <w:rsid w:val="00A246B6"/>
    <w:rsid w:val="00A31B5B"/>
    <w:rsid w:val="00A4090A"/>
    <w:rsid w:val="00A47E70"/>
    <w:rsid w:val="00A50CF0"/>
    <w:rsid w:val="00A75BC8"/>
    <w:rsid w:val="00A7671C"/>
    <w:rsid w:val="00A85393"/>
    <w:rsid w:val="00AA1F25"/>
    <w:rsid w:val="00AA218C"/>
    <w:rsid w:val="00AA2CBC"/>
    <w:rsid w:val="00AC5820"/>
    <w:rsid w:val="00AD1CD8"/>
    <w:rsid w:val="00AD3468"/>
    <w:rsid w:val="00AD70C2"/>
    <w:rsid w:val="00AF333B"/>
    <w:rsid w:val="00B258BB"/>
    <w:rsid w:val="00B67B97"/>
    <w:rsid w:val="00B968C8"/>
    <w:rsid w:val="00B97DBD"/>
    <w:rsid w:val="00BA3EC5"/>
    <w:rsid w:val="00BA51D9"/>
    <w:rsid w:val="00BB5DFC"/>
    <w:rsid w:val="00BC1E0E"/>
    <w:rsid w:val="00BD279D"/>
    <w:rsid w:val="00BD6BB8"/>
    <w:rsid w:val="00BF5FE8"/>
    <w:rsid w:val="00C15980"/>
    <w:rsid w:val="00C425AE"/>
    <w:rsid w:val="00C50FF6"/>
    <w:rsid w:val="00C66BA2"/>
    <w:rsid w:val="00C870F6"/>
    <w:rsid w:val="00C907B5"/>
    <w:rsid w:val="00C95985"/>
    <w:rsid w:val="00CA67F1"/>
    <w:rsid w:val="00CB4B97"/>
    <w:rsid w:val="00CC5026"/>
    <w:rsid w:val="00CC68D0"/>
    <w:rsid w:val="00CD4CE5"/>
    <w:rsid w:val="00CD5736"/>
    <w:rsid w:val="00CD72D9"/>
    <w:rsid w:val="00CE02BE"/>
    <w:rsid w:val="00CE6DF9"/>
    <w:rsid w:val="00D02EDC"/>
    <w:rsid w:val="00D03F9A"/>
    <w:rsid w:val="00D06D51"/>
    <w:rsid w:val="00D17540"/>
    <w:rsid w:val="00D24991"/>
    <w:rsid w:val="00D3462D"/>
    <w:rsid w:val="00D47ADC"/>
    <w:rsid w:val="00D50255"/>
    <w:rsid w:val="00D623DF"/>
    <w:rsid w:val="00D66520"/>
    <w:rsid w:val="00D6718E"/>
    <w:rsid w:val="00D7291C"/>
    <w:rsid w:val="00D84AE9"/>
    <w:rsid w:val="00D9124E"/>
    <w:rsid w:val="00DB1345"/>
    <w:rsid w:val="00DC11D6"/>
    <w:rsid w:val="00DC6A8E"/>
    <w:rsid w:val="00DD1379"/>
    <w:rsid w:val="00DD1A90"/>
    <w:rsid w:val="00DE34CF"/>
    <w:rsid w:val="00DF647D"/>
    <w:rsid w:val="00E05504"/>
    <w:rsid w:val="00E13F3D"/>
    <w:rsid w:val="00E34898"/>
    <w:rsid w:val="00E4619A"/>
    <w:rsid w:val="00E51FE0"/>
    <w:rsid w:val="00E54654"/>
    <w:rsid w:val="00E635AB"/>
    <w:rsid w:val="00E65086"/>
    <w:rsid w:val="00EA246F"/>
    <w:rsid w:val="00EA3C99"/>
    <w:rsid w:val="00EB09B7"/>
    <w:rsid w:val="00EE5037"/>
    <w:rsid w:val="00EE7D7C"/>
    <w:rsid w:val="00F063D2"/>
    <w:rsid w:val="00F1640F"/>
    <w:rsid w:val="00F16D79"/>
    <w:rsid w:val="00F25D98"/>
    <w:rsid w:val="00F300FB"/>
    <w:rsid w:val="00F370D2"/>
    <w:rsid w:val="00F432E6"/>
    <w:rsid w:val="00F51BC2"/>
    <w:rsid w:val="00F572C7"/>
    <w:rsid w:val="00F64D2C"/>
    <w:rsid w:val="00F77694"/>
    <w:rsid w:val="00FB6386"/>
    <w:rsid w:val="00FE2662"/>
    <w:rsid w:val="033A678E"/>
    <w:rsid w:val="070337A4"/>
    <w:rsid w:val="1E383361"/>
    <w:rsid w:val="22ED2B2B"/>
    <w:rsid w:val="3CA53924"/>
    <w:rsid w:val="5C3417B1"/>
    <w:rsid w:val="5CF94DF6"/>
    <w:rsid w:val="5D94441C"/>
    <w:rsid w:val="5EBC2F1B"/>
    <w:rsid w:val="5EF5569A"/>
    <w:rsid w:val="64E831B8"/>
    <w:rsid w:val="65D17702"/>
    <w:rsid w:val="67404BC5"/>
    <w:rsid w:val="69290029"/>
    <w:rsid w:val="6AFC04D0"/>
    <w:rsid w:val="78587B28"/>
    <w:rsid w:val="7B5B3EF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5"/>
    <w:qFormat/>
    <w:uiPriority w:val="0"/>
    <w:rPr>
      <w:b/>
    </w:rPr>
  </w:style>
  <w:style w:type="paragraph" w:customStyle="1" w:styleId="53">
    <w:name w:val="TAC"/>
    <w:basedOn w:val="54"/>
    <w:qFormat/>
    <w:uiPriority w:val="0"/>
    <w:pPr>
      <w:jc w:val="center"/>
    </w:pPr>
  </w:style>
  <w:style w:type="paragraph" w:customStyle="1" w:styleId="54">
    <w:name w:val="TAL"/>
    <w:basedOn w:val="1"/>
    <w:link w:val="65"/>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87"/>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character" w:customStyle="1" w:styleId="65">
    <w:name w:val="TAL Car"/>
    <w:link w:val="54"/>
    <w:qFormat/>
    <w:uiPriority w:val="0"/>
    <w:rPr>
      <w:rFonts w:ascii="Arial" w:hAnsi="Arial" w:eastAsia="Times New Roman"/>
      <w:sz w:val="18"/>
      <w:lang w:val="en-GB" w:eastAsia="en-US"/>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92"/>
    <w:qFormat/>
    <w:uiPriority w:val="0"/>
  </w:style>
  <w:style w:type="paragraph" w:customStyle="1" w:styleId="77">
    <w:name w:val="B2"/>
    <w:basedOn w:val="13"/>
    <w:link w:val="9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正文1"/>
    <w:qFormat/>
    <w:uiPriority w:val="0"/>
    <w:pPr>
      <w:spacing w:before="100" w:beforeAutospacing="1" w:after="180" w:line="259" w:lineRule="auto"/>
    </w:pPr>
    <w:rPr>
      <w:rFonts w:ascii="Times New Roman" w:hAnsi="Times New Roman" w:eastAsia="宋体" w:cs="Times New Roman"/>
      <w:sz w:val="24"/>
      <w:szCs w:val="24"/>
      <w:lang w:val="en-US" w:eastAsia="zh-CN" w:bidi="ar-SA"/>
    </w:rPr>
  </w:style>
  <w:style w:type="character" w:customStyle="1" w:styleId="85">
    <w:name w:val="TAH Car"/>
    <w:link w:val="52"/>
    <w:qFormat/>
    <w:locked/>
    <w:uiPriority w:val="0"/>
    <w:rPr>
      <w:rFonts w:ascii="Arial" w:hAnsi="Arial" w:eastAsia="Times New Roman"/>
      <w:b/>
      <w:sz w:val="18"/>
      <w:lang w:val="en-GB" w:eastAsia="en-US"/>
    </w:rPr>
  </w:style>
  <w:style w:type="paragraph" w:customStyle="1" w:styleId="86">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7">
    <w:name w:val="TH Char"/>
    <w:link w:val="56"/>
    <w:qFormat/>
    <w:uiPriority w:val="0"/>
    <w:rPr>
      <w:rFonts w:ascii="Arial" w:hAnsi="Arial" w:eastAsia="Times New Roman"/>
      <w:b/>
      <w:lang w:val="en-GB" w:eastAsia="en-US"/>
    </w:rPr>
  </w:style>
  <w:style w:type="character" w:customStyle="1" w:styleId="88">
    <w:name w:val="PL Char"/>
    <w:basedOn w:val="44"/>
    <w:link w:val="86"/>
    <w:qFormat/>
    <w:uiPriority w:val="0"/>
    <w:rPr>
      <w:rFonts w:ascii="Courier New" w:hAnsi="Courier New" w:eastAsia="Times New Roman"/>
      <w:sz w:val="16"/>
      <w:shd w:val="clear" w:color="auto" w:fill="E6E6E6"/>
      <w:lang w:val="en-GB" w:eastAsia="en-GB"/>
    </w:rPr>
  </w:style>
  <w:style w:type="paragraph" w:customStyle="1" w:styleId="89">
    <w:name w:val="Style PL + Plum"/>
    <w:basedOn w:val="86"/>
    <w:qFormat/>
    <w:uiPriority w:val="0"/>
    <w:rPr>
      <w:color w:val="993366"/>
    </w:rPr>
  </w:style>
  <w:style w:type="paragraph" w:customStyle="1" w:styleId="90">
    <w:name w:val="Revision"/>
    <w:hidden/>
    <w:semiHidden/>
    <w:qFormat/>
    <w:uiPriority w:val="99"/>
    <w:rPr>
      <w:rFonts w:ascii="Times New Roman" w:hAnsi="Times New Roman" w:eastAsia="Times New Roman" w:cs="Times New Roman"/>
      <w:lang w:val="en-GB" w:eastAsia="en-US" w:bidi="ar-SA"/>
    </w:rPr>
  </w:style>
  <w:style w:type="table" w:customStyle="1" w:styleId="91">
    <w:name w:val="普通表格1"/>
    <w:semiHidden/>
    <w:qFormat/>
    <w:uiPriority w:val="0"/>
    <w:rPr>
      <w:rFonts w:eastAsia="Times New Roman"/>
    </w:rPr>
    <w:tblPr>
      <w:tblCellMar>
        <w:top w:w="0" w:type="dxa"/>
        <w:left w:w="108" w:type="dxa"/>
        <w:bottom w:w="0" w:type="dxa"/>
        <w:right w:w="108" w:type="dxa"/>
      </w:tblCellMar>
    </w:tblPr>
  </w:style>
  <w:style w:type="character" w:customStyle="1" w:styleId="92">
    <w:name w:val="B1 Char1"/>
    <w:link w:val="76"/>
    <w:qFormat/>
    <w:uiPriority w:val="0"/>
    <w:rPr>
      <w:rFonts w:eastAsia="Times New Roman"/>
      <w:lang w:val="en-GB" w:eastAsia="en-US"/>
    </w:rPr>
  </w:style>
  <w:style w:type="character" w:customStyle="1" w:styleId="93">
    <w:name w:val="B2 Char"/>
    <w:link w:val="77"/>
    <w:qFormat/>
    <w:uiPriority w:val="0"/>
    <w:rPr>
      <w:rFonts w:eastAsia="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319E8-677E-4E48-B024-AD973FB0209E}">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789</Words>
  <Characters>4501</Characters>
  <Lines>37</Lines>
  <Paragraphs>10</Paragraphs>
  <TotalTime>0</TotalTime>
  <ScaleCrop>false</ScaleCrop>
  <LinksUpToDate>false</LinksUpToDate>
  <CharactersWithSpaces>5280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2024-11-07T06:52:00Z</dcterms:created>
  <dc:creator>Michael Sanders, John M Meredith</dc:creator>
  <cp:lastModifiedBy>ZTE</cp:lastModifiedBy>
  <cp:lastPrinted>2411-12-31T15:59:00Z</cp:lastPrinted>
  <dcterms:modified xsi:type="dcterms:W3CDTF">2024-11-20T18:34:27Z</dcterms:modified>
  <dc:title>MTG_TITLE</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11FB2C30254D47A6AF48DBD9404F1ABC</vt:lpwstr>
  </property>
</Properties>
</file>