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hint="default"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ascii="Arial" w:hAnsi="Arial" w:eastAsia="MS Mincho" w:cs="Arial"/>
          <w:b/>
          <w:i/>
          <w:sz w:val="28"/>
          <w:szCs w:val="28"/>
          <w:lang w:val="en-US" w:eastAsia="zh-CN"/>
        </w:rPr>
        <w:t>R2-241</w:t>
      </w:r>
      <w:r>
        <w:rPr>
          <w:rFonts w:hint="eastAsia" w:ascii="Arial" w:hAnsi="Arial" w:eastAsia="MS Mincho" w:cs="Arial"/>
          <w:b/>
          <w:i/>
          <w:sz w:val="28"/>
          <w:szCs w:val="28"/>
          <w:lang w:val="en-US" w:eastAsia="zh-CN"/>
        </w:rPr>
        <w:t>1027</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5158</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18.</w:t>
            </w:r>
            <w:r>
              <w:rPr>
                <w:rFonts w:eastAsia="宋体"/>
                <w:b/>
                <w:sz w:val="28"/>
                <w:lang w:val="en-US" w:eastAsia="zh-CN"/>
              </w:rPr>
              <w:t>3</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smtc configuration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t xml:space="preserve"> in SIBs or RRCReconfiguration for HO/PSCell addition or in RRCRelease for redirection. For those cases, UE shall set up SMTC based on configuration in </w:t>
            </w:r>
            <w:r>
              <w:rPr>
                <w:b/>
                <w:i/>
              </w:rPr>
              <w:t>smtc</w:t>
            </w:r>
            <w:r>
              <w:t xml:space="preserve">, instead of </w:t>
            </w:r>
            <w:r>
              <w:rPr>
                <w:b/>
                <w:i/>
              </w:rPr>
              <w:t>smtc1</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rPr>
                <w:rFonts w:hint="eastAsia" w:eastAsia="宋体"/>
                <w:lang w:val="en-US" w:eastAsia="zh-CN"/>
              </w:rPr>
            </w:pPr>
            <w:r>
              <w:rPr>
                <w:rFonts w:hint="eastAsia" w:eastAsia="宋体"/>
                <w:lang w:val="en-US" w:eastAsia="zh-CN"/>
              </w:rPr>
              <w:t>Add</w:t>
            </w:r>
            <w:r>
              <w:t xml:space="preserve"> ‘</w:t>
            </w:r>
            <w:r>
              <w:rPr>
                <w:i/>
              </w:rPr>
              <w:t>smtc</w:t>
            </w:r>
            <w:r>
              <w:t>’ in the first section of subclause 5.5.2.10</w:t>
            </w:r>
            <w:r>
              <w:rPr>
                <w:rFonts w:hint="eastAsia" w:eastAsia="宋体"/>
                <w:lang w:val="en-US" w:eastAsia="zh-CN"/>
              </w:rPr>
              <w:t>.</w:t>
            </w:r>
          </w:p>
          <w:p>
            <w:pPr>
              <w:pStyle w:val="82"/>
              <w:spacing w:after="0"/>
              <w:ind w:left="100"/>
              <w:rPr>
                <w:b/>
                <w:bCs/>
                <w:u w:val="single"/>
              </w:rPr>
            </w:pPr>
            <w:r>
              <w:rPr>
                <w:b/>
                <w:bCs/>
                <w:u w:val="single"/>
              </w:rPr>
              <w:t>Impact analysis</w:t>
            </w:r>
          </w:p>
          <w:p>
            <w:pPr>
              <w:pStyle w:val="82"/>
              <w:spacing w:after="0"/>
              <w:ind w:left="10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rPr>
                <w:rFonts w:eastAsia="宋体"/>
                <w:lang w:val="en-US" w:eastAsia="zh-CN"/>
              </w:rPr>
            </w:pPr>
            <w:r>
              <w:rPr>
                <w:rFonts w:eastAsia="宋体"/>
                <w:lang w:val="en-US" w:eastAsia="zh-CN"/>
              </w:rPr>
              <w:t xml:space="preserve"> </w:t>
            </w:r>
          </w:p>
          <w:p>
            <w:pPr>
              <w:pStyle w:val="82"/>
              <w:spacing w:after="0"/>
              <w:ind w:left="100"/>
            </w:pP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inter-operatibility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178104619"/>
      <w:bookmarkStart w:id="2" w:name="_Toc60776877"/>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ins w:id="0" w:author="ZTE" w:date="2024-11-20T09:10:17Z">
        <w:bookmarkStart w:id="3" w:name="_GoBack"/>
        <w:r>
          <w:rPr>
            <w:rFonts w:hint="eastAsia" w:eastAsia="宋体"/>
            <w:i/>
            <w:iCs/>
            <w:lang w:val="en-US" w:eastAsia="zh-CN"/>
          </w:rPr>
          <w:t>smtc</w:t>
        </w:r>
        <w:bookmarkEnd w:id="3"/>
      </w:ins>
      <w:ins w:id="1" w:author="ZTE" w:date="2024-11-20T09:10:18Z">
        <w:r>
          <w:rPr>
            <w:rFonts w:hint="eastAsia" w:eastAsia="宋体"/>
            <w:lang w:val="en-US" w:eastAsia="zh-CN"/>
          </w:rPr>
          <w:t xml:space="preserve"> or</w:t>
        </w:r>
      </w:ins>
      <w:ins w:id="2" w:author="ZTE" w:date="2024-11-20T09:10:19Z">
        <w:r>
          <w:rPr>
            <w:rFonts w:hint="eastAsia" w:eastAsia="宋体"/>
            <w:lang w:val="en-US" w:eastAsia="zh-CN"/>
          </w:rPr>
          <w:t xml:space="preserve"> </w:t>
        </w:r>
      </w:ins>
      <w:r>
        <w:rPr>
          <w:i/>
        </w:rPr>
        <w:t>smtc1</w:t>
      </w:r>
      <w:r>
        <w:t>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p>
    <w:p>
      <w:pPr>
        <w:pStyle w:val="76"/>
      </w:pPr>
      <w:r>
        <w:t xml:space="preserve">if the </w:t>
      </w:r>
      <w:r>
        <w:rPr>
          <w:i/>
          <w:iCs/>
        </w:rPr>
        <w:t xml:space="preserve">Periodicity </w:t>
      </w:r>
      <w:r>
        <w:t xml:space="preserve">is larger than </w:t>
      </w:r>
      <w:r>
        <w:rPr>
          <w:i/>
        </w:rPr>
        <w:t>sf5</w:t>
      </w:r>
      <w:r>
        <w:t>:</w:t>
      </w:r>
    </w:p>
    <w:p>
      <w:pPr>
        <w:pStyle w:val="77"/>
      </w:pPr>
      <w:r>
        <w:t xml:space="preserve">subframe = </w:t>
      </w:r>
      <w:r>
        <w:rPr>
          <w:i/>
        </w:rPr>
        <w:t>Offset</w:t>
      </w:r>
      <w:r>
        <w:t xml:space="preserve"> mod 10;</w:t>
      </w:r>
    </w:p>
    <w:p>
      <w:pPr>
        <w:pStyle w:val="76"/>
      </w:pPr>
      <w:r>
        <w:t>else:</w:t>
      </w:r>
    </w:p>
    <w:p>
      <w:pPr>
        <w:pStyle w:val="77"/>
      </w:pPr>
      <w:r>
        <w:t xml:space="preserve">subframe = </w:t>
      </w:r>
      <w:r>
        <w:rPr>
          <w:i/>
          <w:iCs/>
        </w:rPr>
        <w:t>Offset</w:t>
      </w:r>
      <w:r>
        <w:t xml:space="preserve"> or (</w:t>
      </w:r>
      <w:r>
        <w:rPr>
          <w:i/>
          <w:iCs/>
        </w:rPr>
        <w:t>Offset</w:t>
      </w:r>
      <w: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each </w:t>
      </w:r>
      <w:r>
        <w:rPr>
          <w:i/>
          <w:iCs/>
        </w:rPr>
        <w:t>SSB-MTC4</w:t>
      </w:r>
      <w:r>
        <w:t xml:space="preserve"> configuration and use the </w:t>
      </w:r>
      <w:r>
        <w:rPr>
          <w:i/>
        </w:rPr>
        <w:t>duration</w:t>
      </w:r>
      <w:r>
        <w:t xml:space="preserve"> parameter and </w:t>
      </w:r>
      <w:r>
        <w:rPr>
          <w:i/>
        </w:rPr>
        <w:t xml:space="preserve">periodicity </w:t>
      </w:r>
      <w:r>
        <w:t xml:space="preserve">(derived from parameter </w:t>
      </w:r>
      <w:r>
        <w:rPr>
          <w:i/>
        </w:rPr>
        <w:t>periodicityAndOffset</w:t>
      </w:r>
      <w:r>
        <w:t xml:space="preserve">) from the </w:t>
      </w:r>
      <w:r>
        <w:rPr>
          <w:i/>
        </w:rPr>
        <w:t>smtc1</w:t>
      </w:r>
      <w:r>
        <w:t xml:space="preserve"> configuration. The first subframe of each SMTC occasion occurs at an SFN and subframe of the NR SpCell meeting the above condition.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366B3"/>
    <w:rsid w:val="00070E09"/>
    <w:rsid w:val="000805BE"/>
    <w:rsid w:val="00086179"/>
    <w:rsid w:val="000936CE"/>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3D8B"/>
    <w:rsid w:val="00275D12"/>
    <w:rsid w:val="00282574"/>
    <w:rsid w:val="00284FEB"/>
    <w:rsid w:val="002860C4"/>
    <w:rsid w:val="00286577"/>
    <w:rsid w:val="00287F92"/>
    <w:rsid w:val="002B0A47"/>
    <w:rsid w:val="002B5741"/>
    <w:rsid w:val="002B5B3F"/>
    <w:rsid w:val="002C4696"/>
    <w:rsid w:val="002D4C88"/>
    <w:rsid w:val="002E472E"/>
    <w:rsid w:val="00305409"/>
    <w:rsid w:val="003154FC"/>
    <w:rsid w:val="00322943"/>
    <w:rsid w:val="00332858"/>
    <w:rsid w:val="003609EF"/>
    <w:rsid w:val="0036231A"/>
    <w:rsid w:val="003748AE"/>
    <w:rsid w:val="00374DD4"/>
    <w:rsid w:val="003A0F4B"/>
    <w:rsid w:val="003D320A"/>
    <w:rsid w:val="003E1A36"/>
    <w:rsid w:val="003F395A"/>
    <w:rsid w:val="00410371"/>
    <w:rsid w:val="004242F1"/>
    <w:rsid w:val="00426676"/>
    <w:rsid w:val="00434E1B"/>
    <w:rsid w:val="00482C8B"/>
    <w:rsid w:val="004B75B7"/>
    <w:rsid w:val="004C187D"/>
    <w:rsid w:val="004C6929"/>
    <w:rsid w:val="004D7254"/>
    <w:rsid w:val="00500747"/>
    <w:rsid w:val="005141D9"/>
    <w:rsid w:val="0051580D"/>
    <w:rsid w:val="00521DFE"/>
    <w:rsid w:val="0052475E"/>
    <w:rsid w:val="00532F82"/>
    <w:rsid w:val="00534EAD"/>
    <w:rsid w:val="00543FB8"/>
    <w:rsid w:val="00544EA5"/>
    <w:rsid w:val="00547111"/>
    <w:rsid w:val="00584E73"/>
    <w:rsid w:val="00592D74"/>
    <w:rsid w:val="0059344A"/>
    <w:rsid w:val="005A0F9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21FB"/>
    <w:rsid w:val="00700BB1"/>
    <w:rsid w:val="00701C47"/>
    <w:rsid w:val="0074429A"/>
    <w:rsid w:val="0076117F"/>
    <w:rsid w:val="0076272E"/>
    <w:rsid w:val="00774020"/>
    <w:rsid w:val="0078400C"/>
    <w:rsid w:val="00792342"/>
    <w:rsid w:val="007977A8"/>
    <w:rsid w:val="007B512A"/>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2D00"/>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56704"/>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A3EC5"/>
    <w:rsid w:val="00BA51D9"/>
    <w:rsid w:val="00BB5DFC"/>
    <w:rsid w:val="00BC1E0E"/>
    <w:rsid w:val="00BC364F"/>
    <w:rsid w:val="00BC5466"/>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50255"/>
    <w:rsid w:val="00D623DF"/>
    <w:rsid w:val="00D66520"/>
    <w:rsid w:val="00D6718E"/>
    <w:rsid w:val="00D7291C"/>
    <w:rsid w:val="00D84AE9"/>
    <w:rsid w:val="00D9124E"/>
    <w:rsid w:val="00DB1345"/>
    <w:rsid w:val="00DC11D6"/>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EF1B86"/>
    <w:rsid w:val="00F063D2"/>
    <w:rsid w:val="00F1640F"/>
    <w:rsid w:val="00F16D79"/>
    <w:rsid w:val="00F25D98"/>
    <w:rsid w:val="00F300FB"/>
    <w:rsid w:val="00F370D2"/>
    <w:rsid w:val="00F432E6"/>
    <w:rsid w:val="00F51BC2"/>
    <w:rsid w:val="00F572C7"/>
    <w:rsid w:val="00F64D2C"/>
    <w:rsid w:val="00F77694"/>
    <w:rsid w:val="00FB6386"/>
    <w:rsid w:val="00FE2662"/>
    <w:rsid w:val="033A678E"/>
    <w:rsid w:val="1E383361"/>
    <w:rsid w:val="37AD7642"/>
    <w:rsid w:val="3AF25E83"/>
    <w:rsid w:val="3B9715A6"/>
    <w:rsid w:val="5D94441C"/>
    <w:rsid w:val="5EBC2F1B"/>
    <w:rsid w:val="65D17702"/>
    <w:rsid w:val="67404BC5"/>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uiPriority w:val="0"/>
    <w:pPr>
      <w:spacing w:after="0"/>
    </w:pPr>
  </w:style>
  <w:style w:type="paragraph" w:customStyle="1" w:styleId="62">
    <w:name w:val="EW"/>
    <w:basedOn w:val="58"/>
    <w:uiPriority w:val="0"/>
    <w:pPr>
      <w:spacing w:after="0"/>
    </w:pPr>
  </w:style>
  <w:style w:type="paragraph" w:customStyle="1" w:styleId="63">
    <w:name w:val="EQ"/>
    <w:basedOn w:val="1"/>
    <w:next w:val="1"/>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1127-C4BC-46FD-AAE9-49352BF941B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870</Words>
  <Characters>4960</Characters>
  <Lines>41</Lines>
  <Paragraphs>11</Paragraphs>
  <TotalTime>3</TotalTime>
  <ScaleCrop>false</ScaleCrop>
  <LinksUpToDate>false</LinksUpToDate>
  <CharactersWithSpaces>5819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2024-11-08T02:59:00Z</dcterms:created>
  <dc:creator>Michael Sanders, John M Meredith</dc:creator>
  <cp:lastModifiedBy>ZTE</cp:lastModifiedBy>
  <cp:lastPrinted>2411-12-31T15:59:00Z</cp:lastPrinted>
  <dcterms:modified xsi:type="dcterms:W3CDTF">2024-11-20T01:10:26Z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D2A11A718CF9488AB1CA8CEA042B19DD</vt:lpwstr>
  </property>
</Properties>
</file>