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1026</w:t>
      </w:r>
      <w:bookmarkStart w:id="3" w:name="_GoBack"/>
      <w:bookmarkEnd w:id="3"/>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17.</w:t>
            </w:r>
            <w:r>
              <w:rPr>
                <w:rFonts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Add</w:t>
            </w:r>
            <w:r>
              <w:t xml:space="preserve"> ‘</w:t>
            </w:r>
            <w:r>
              <w:rPr>
                <w:i/>
              </w:rPr>
              <w:t>smtc</w:t>
            </w:r>
            <w:r>
              <w:t>’ in the first section of subclause 5.5.2.10</w:t>
            </w:r>
          </w:p>
          <w:p>
            <w:pPr>
              <w:pStyle w:val="82"/>
              <w:spacing w:after="0"/>
              <w:ind w:left="100"/>
              <w:rPr>
                <w:b/>
                <w:bCs/>
                <w:u w:val="single"/>
              </w:rPr>
            </w:pPr>
            <w:r>
              <w:rPr>
                <w:b/>
                <w:bCs/>
                <w:u w:val="single"/>
              </w:rPr>
              <w:t>Impact analysis</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rPr>
                <w:rFonts w:eastAsia="宋体"/>
                <w:lang w:val="en-US" w:eastAsia="zh-CN"/>
              </w:rPr>
            </w:pPr>
            <w:r>
              <w:rPr>
                <w:rFonts w:eastAsia="宋体"/>
                <w:lang w:val="en-US" w:eastAsia="zh-CN"/>
              </w:rPr>
              <w:t xml:space="preserve"> </w:t>
            </w:r>
          </w:p>
          <w:p>
            <w:pPr>
              <w:pStyle w:val="82"/>
              <w:spacing w:after="0"/>
              <w:ind w:left="100"/>
            </w:pP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inter-operatibility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178181600"/>
      <w:bookmarkStart w:id="2" w:name="_Toc60776877"/>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8:16Z">
        <w:r>
          <w:rPr>
            <w:rFonts w:hint="eastAsia" w:eastAsia="宋体"/>
            <w:i/>
            <w:iCs/>
            <w:lang w:val="en-US" w:eastAsia="zh-CN"/>
          </w:rPr>
          <w:t>smt</w:t>
        </w:r>
      </w:ins>
      <w:ins w:id="1" w:author="ZTE" w:date="2024-11-20T09:08:17Z">
        <w:r>
          <w:rPr>
            <w:rFonts w:hint="eastAsia" w:eastAsia="宋体"/>
            <w:i/>
            <w:iCs/>
            <w:lang w:val="en-US" w:eastAsia="zh-CN"/>
          </w:rPr>
          <w:t>c</w:t>
        </w:r>
      </w:ins>
      <w:ins w:id="2" w:author="ZTE" w:date="2024-11-20T09:08:18Z">
        <w:r>
          <w:rPr>
            <w:rFonts w:hint="eastAsia" w:eastAsia="宋体"/>
            <w:lang w:val="en-US" w:eastAsia="zh-CN"/>
          </w:rPr>
          <w:t xml:space="preserve"> or</w:t>
        </w:r>
      </w:ins>
      <w:ins w:id="3" w:author="ZTE" w:date="2024-11-20T09:08:19Z">
        <w:r>
          <w:rPr>
            <w:rFonts w:hint="eastAsia" w:eastAsia="宋体"/>
            <w:lang w:val="en-US" w:eastAsia="zh-CN"/>
          </w:rPr>
          <w:t xml:space="preserve"> </w:t>
        </w:r>
      </w:ins>
      <w:r>
        <w:rPr>
          <w:i/>
        </w:rPr>
        <w:t>smtc1</w:t>
      </w:r>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0ED0"/>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1D1"/>
    <w:rsid w:val="00286577"/>
    <w:rsid w:val="00287F92"/>
    <w:rsid w:val="002B0A47"/>
    <w:rsid w:val="002B5741"/>
    <w:rsid w:val="002B5B3F"/>
    <w:rsid w:val="002C4696"/>
    <w:rsid w:val="002D4C88"/>
    <w:rsid w:val="002E472E"/>
    <w:rsid w:val="00305409"/>
    <w:rsid w:val="003154FC"/>
    <w:rsid w:val="00322943"/>
    <w:rsid w:val="003609EF"/>
    <w:rsid w:val="0036231A"/>
    <w:rsid w:val="003748AE"/>
    <w:rsid w:val="00374DD4"/>
    <w:rsid w:val="003A0F4B"/>
    <w:rsid w:val="003E1A36"/>
    <w:rsid w:val="003F395A"/>
    <w:rsid w:val="004020AE"/>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5D94441C"/>
    <w:rsid w:val="5EBC2F1B"/>
    <w:rsid w:val="65D17702"/>
    <w:rsid w:val="67404BC5"/>
    <w:rsid w:val="6D3A07E8"/>
    <w:rsid w:val="78587B28"/>
    <w:rsid w:val="792627D5"/>
    <w:rsid w:val="7AC02FD9"/>
    <w:rsid w:val="7BA266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uiPriority w:val="0"/>
    <w:rPr>
      <w:color w:val="0000FF"/>
      <w:u w:val="single"/>
    </w:rPr>
  </w:style>
  <w:style w:type="character" w:styleId="47">
    <w:name w:val="annotation reference"/>
    <w:semiHidden/>
    <w:uiPriority w:val="0"/>
    <w:rPr>
      <w:sz w:val="16"/>
    </w:rPr>
  </w:style>
  <w:style w:type="character" w:styleId="48">
    <w:name w:val="footnote reference"/>
    <w:semiHidden/>
    <w:qFormat/>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1FD-DCEB-4E6C-86E9-58988B9A482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4962</Characters>
  <Lines>41</Lines>
  <Paragraphs>11</Paragraphs>
  <TotalTime>1</TotalTime>
  <ScaleCrop>false</ScaleCrop>
  <LinksUpToDate>false</LinksUpToDate>
  <CharactersWithSpaces>5821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2024-11-07T11:15:00Z</dcterms:created>
  <dc:creator>Michael Sanders, John M Meredith</dc:creator>
  <cp:lastModifiedBy>ZTE</cp:lastModifiedBy>
  <cp:lastPrinted>2411-12-31T15:59:00Z</cp:lastPrinted>
  <dcterms:modified xsi:type="dcterms:W3CDTF">2024-11-20T01:08:45Z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867C7EE4E6FC4AD9BB677096641346C3</vt:lpwstr>
  </property>
</Properties>
</file>