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ED74" w14:textId="69BFE94F" w:rsidR="00104230" w:rsidRDefault="00104230" w:rsidP="001042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2</w:t>
      </w:r>
      <w:r w:rsidR="00006B9D">
        <w:rPr>
          <w:b/>
          <w:bCs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041F22" w:rsidRPr="00041F22">
        <w:rPr>
          <w:b/>
          <w:i/>
          <w:noProof/>
          <w:sz w:val="28"/>
          <w:highlight w:val="yellow"/>
        </w:rPr>
        <w:t>DRAFT-</w:t>
      </w:r>
      <w:r w:rsidR="00041F22" w:rsidRPr="00041F22">
        <w:rPr>
          <w:b/>
          <w:bCs/>
          <w:i/>
          <w:noProof/>
          <w:sz w:val="28"/>
          <w:highlight w:val="yellow"/>
        </w:rPr>
        <w:t>R2-2411015</w:t>
      </w:r>
    </w:p>
    <w:p w14:paraId="7CB45193" w14:textId="07308E49" w:rsidR="001E41F3" w:rsidRDefault="00DA0064" w:rsidP="00104230">
      <w:pPr>
        <w:pStyle w:val="CRCoverPage"/>
        <w:outlineLvl w:val="0"/>
        <w:rPr>
          <w:b/>
          <w:noProof/>
          <w:sz w:val="24"/>
        </w:rPr>
      </w:pPr>
      <w:r w:rsidRPr="00DA0064">
        <w:rPr>
          <w:b/>
          <w:noProof/>
          <w:sz w:val="24"/>
        </w:rPr>
        <w:t>Orlando, USA, 18 –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B2E3BA" w:rsidR="001E41F3" w:rsidRPr="00410371" w:rsidRDefault="0093028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B042F">
                <w:rPr>
                  <w:b/>
                  <w:noProof/>
                  <w:sz w:val="28"/>
                </w:rPr>
                <w:t>36.331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55555B" w:rsidR="001E41F3" w:rsidRPr="00410371" w:rsidRDefault="0093028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60811" w:rsidRPr="00560811">
                <w:rPr>
                  <w:b/>
                  <w:noProof/>
                  <w:sz w:val="28"/>
                </w:rPr>
                <w:t>5080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253CC8" w:rsidR="001E41F3" w:rsidRPr="00410371" w:rsidRDefault="00041F2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6208B1" w:rsidR="001E41F3" w:rsidRPr="00410371" w:rsidRDefault="009302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B042F">
                <w:rPr>
                  <w:b/>
                  <w:noProof/>
                  <w:sz w:val="28"/>
                </w:rPr>
                <w:t>1</w:t>
              </w:r>
              <w:r w:rsidR="007071A7">
                <w:rPr>
                  <w:b/>
                  <w:noProof/>
                  <w:sz w:val="28"/>
                </w:rPr>
                <w:t>8</w:t>
              </w:r>
              <w:r w:rsidR="006B042F">
                <w:rPr>
                  <w:b/>
                  <w:noProof/>
                  <w:sz w:val="28"/>
                </w:rPr>
                <w:t>.3.</w:t>
              </w:r>
              <w:r w:rsidR="007071A7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08D20E8" w:rsidR="00F25D98" w:rsidRDefault="008F2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A567C0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39A48B" w:rsidR="001E41F3" w:rsidRDefault="009760F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F13E3" w:rsidRPr="008F13E3">
              <w:t xml:space="preserve">Addition of reference to 38.304 for </w:t>
            </w:r>
            <w:proofErr w:type="spellStart"/>
            <w:r w:rsidR="008F13E3" w:rsidRPr="008F13E3">
              <w:t>Qoffsettemp</w:t>
            </w:r>
            <w:proofErr w:type="spellEnd"/>
            <w:r w:rsidR="008F13E3" w:rsidRPr="008F13E3">
              <w:t xml:space="preserve"> handling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24EE0D" w:rsidR="001E41F3" w:rsidRDefault="00663085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DF2BE4C" w:rsidR="001E41F3" w:rsidRDefault="0066308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F4B4EE" w:rsidR="001E41F3" w:rsidRDefault="00BB5E4E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930289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C52ABE" w:rsidR="001E41F3" w:rsidRDefault="003D46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BB5E4E">
              <w:t>11-</w:t>
            </w:r>
            <w:r w:rsidR="00930289"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51FFD2" w:rsidR="001E41F3" w:rsidRDefault="00041F2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D0DA46" w:rsidR="001E41F3" w:rsidRDefault="008F2BA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BB5E4E">
              <w:t>1</w:t>
            </w:r>
            <w:r w:rsidR="007071A7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7909026" w:rsidR="001E41F3" w:rsidRDefault="009760F9" w:rsidP="004B6655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I</w:t>
            </w:r>
            <w:r w:rsidR="004B6655" w:rsidRPr="004B6655">
              <w:rPr>
                <w:noProof/>
              </w:rPr>
              <w:t>n the T300 expiry procedure description the reference to TS 38.304 is missing for handling of Qoffsettemp. However, similar references exist in 25.331 pointing to TS 25.304 and TS 36.304; and in</w:t>
            </w:r>
            <w:r w:rsidR="00CF3BEC">
              <w:rPr>
                <w:noProof/>
              </w:rPr>
              <w:t xml:space="preserve"> </w:t>
            </w:r>
            <w:r w:rsidR="004B6655">
              <w:rPr>
                <w:noProof/>
              </w:rPr>
              <w:t xml:space="preserve">TS </w:t>
            </w:r>
            <w:r w:rsidR="004B6655" w:rsidRPr="004B6655">
              <w:rPr>
                <w:noProof/>
              </w:rPr>
              <w:t>38.331 pointing to TS 38.304 and TS 36.304.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BD372A" w14:textId="4914E406" w:rsidR="00A7618C" w:rsidRDefault="004B6655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Addition of the reference to TS 38.304 in subclause </w:t>
            </w:r>
            <w:r w:rsidRPr="004B6655">
              <w:rPr>
                <w:noProof/>
              </w:rPr>
              <w:t>5.3.3.6</w:t>
            </w:r>
            <w:r>
              <w:rPr>
                <w:noProof/>
              </w:rPr>
              <w:t>.</w:t>
            </w:r>
          </w:p>
          <w:p w14:paraId="32FA3587" w14:textId="77777777" w:rsidR="00A7618C" w:rsidRPr="00441533" w:rsidRDefault="00A7618C" w:rsidP="00A7618C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43E44BC4" w14:textId="796DB908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commentRangeStart w:id="1"/>
            <w:r w:rsidRPr="00441533">
              <w:rPr>
                <w:noProof/>
                <w:u w:val="single"/>
              </w:rPr>
              <w:t xml:space="preserve">Impacted </w:t>
            </w:r>
            <w:commentRangeEnd w:id="1"/>
            <w:r w:rsidR="008A3D1A">
              <w:rPr>
                <w:rStyle w:val="CommentReference"/>
                <w:rFonts w:ascii="Times New Roman" w:hAnsi="Times New Roman"/>
              </w:rPr>
              <w:commentReference w:id="1"/>
            </w:r>
            <w:r w:rsidRPr="00441533">
              <w:rPr>
                <w:noProof/>
                <w:u w:val="single"/>
              </w:rPr>
              <w:t>functionality</w:t>
            </w:r>
            <w:r>
              <w:rPr>
                <w:noProof/>
              </w:rPr>
              <w:t xml:space="preserve">: </w:t>
            </w:r>
            <w:r w:rsidR="004B6655">
              <w:rPr>
                <w:noProof/>
              </w:rPr>
              <w:t>inter-RAT cell reselection</w:t>
            </w:r>
            <w:r>
              <w:rPr>
                <w:noProof/>
              </w:rPr>
              <w:t>.</w:t>
            </w:r>
          </w:p>
          <w:p w14:paraId="283B823C" w14:textId="77777777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0DFFFE15" w14:textId="4372738D" w:rsidR="00A7618C" w:rsidRDefault="00A7618C" w:rsidP="00A7618C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4B6655">
              <w:rPr>
                <w:noProof/>
              </w:rPr>
              <w:t xml:space="preserve"> there are no inter-operability issues.</w:t>
            </w:r>
          </w:p>
          <w:p w14:paraId="082CAE9B" w14:textId="77777777" w:rsidR="001E41F3" w:rsidRDefault="00A7618C" w:rsidP="00A7618C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</w:t>
            </w:r>
            <w:r w:rsidR="004B6655">
              <w:rPr>
                <w:noProof/>
              </w:rPr>
              <w:t xml:space="preserve">t </w:t>
            </w:r>
            <w:r w:rsidR="004B6655" w:rsidRPr="004B6655">
              <w:rPr>
                <w:noProof/>
              </w:rPr>
              <w:t>there are no inter-operability issues</w:t>
            </w:r>
            <w:r w:rsidR="004B6655">
              <w:rPr>
                <w:noProof/>
              </w:rPr>
              <w:t>.</w:t>
            </w:r>
          </w:p>
          <w:p w14:paraId="31C656EC" w14:textId="3886771C" w:rsidR="00041F22" w:rsidRDefault="00041F22" w:rsidP="00041F22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 w:rsidRPr="00041F22">
              <w:rPr>
                <w:noProof/>
              </w:rPr>
              <w:t xml:space="preserve">Implementation of this CR by a </w:t>
            </w:r>
            <w:r>
              <w:rPr>
                <w:noProof/>
              </w:rPr>
              <w:t>earlier r</w:t>
            </w:r>
            <w:r w:rsidRPr="00041F22">
              <w:rPr>
                <w:noProof/>
              </w:rPr>
              <w:t>elease UE will not cause compatibility issues.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commentRangeStart w:id="2"/>
            <w:r>
              <w:rPr>
                <w:b/>
                <w:i/>
                <w:noProof/>
              </w:rPr>
              <w:t xml:space="preserve">Consequences </w:t>
            </w:r>
            <w:commentRangeEnd w:id="2"/>
            <w:r w:rsidR="002857DE">
              <w:rPr>
                <w:rStyle w:val="CommentReference"/>
                <w:rFonts w:ascii="Times New Roman" w:hAnsi="Times New Roman"/>
              </w:rPr>
              <w:commentReference w:id="2"/>
            </w:r>
            <w:r>
              <w:rPr>
                <w:b/>
                <w:i/>
                <w:noProof/>
              </w:rPr>
              <w:t>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FA4A2F" w:rsidR="001E41F3" w:rsidRDefault="004B6655">
            <w:pPr>
              <w:pStyle w:val="CRCoverPage"/>
              <w:spacing w:after="0"/>
              <w:ind w:left="100"/>
              <w:rPr>
                <w:noProof/>
              </w:rPr>
            </w:pPr>
            <w:r w:rsidRPr="004B6655">
              <w:rPr>
                <w:noProof/>
              </w:rPr>
              <w:t xml:space="preserve">The </w:t>
            </w:r>
            <w:r>
              <w:rPr>
                <w:noProof/>
              </w:rPr>
              <w:t>Qoffset</w:t>
            </w:r>
            <w:r w:rsidR="00CF3BEC">
              <w:rPr>
                <w:noProof/>
              </w:rPr>
              <w:t>t</w:t>
            </w:r>
            <w:r>
              <w:rPr>
                <w:noProof/>
              </w:rPr>
              <w:t>emp</w:t>
            </w:r>
            <w:r w:rsidRPr="004B6655">
              <w:rPr>
                <w:noProof/>
              </w:rPr>
              <w:t xml:space="preserve"> may be wrongly handled by the UE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46DE6F" w:rsidR="001E41F3" w:rsidRDefault="009760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5.3.3.6</w:t>
            </w:r>
            <w:r w:rsidR="00D64733">
              <w:rPr>
                <w:noProof/>
              </w:rPr>
              <w:t>, Annex G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FCFBBE" w:rsidR="001E41F3" w:rsidRDefault="00CF3B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525581" w:rsidR="001E41F3" w:rsidRDefault="00CF3B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A71984" w:rsidR="001E41F3" w:rsidRDefault="00CF3B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A46588" w14:textId="77777777" w:rsidR="00712296" w:rsidRPr="00950975" w:rsidRDefault="00712296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48B405C0" w14:textId="77777777" w:rsidR="007071A7" w:rsidRPr="006F5F57" w:rsidRDefault="007071A7" w:rsidP="007071A7">
      <w:pPr>
        <w:pStyle w:val="Heading4"/>
      </w:pPr>
      <w:bookmarkStart w:id="3" w:name="_Toc20486778"/>
      <w:bookmarkStart w:id="4" w:name="_Toc29342070"/>
      <w:bookmarkStart w:id="5" w:name="_Toc29343209"/>
      <w:bookmarkStart w:id="6" w:name="_Toc36566458"/>
      <w:bookmarkStart w:id="7" w:name="_Toc36809867"/>
      <w:bookmarkStart w:id="8" w:name="_Toc36846231"/>
      <w:bookmarkStart w:id="9" w:name="_Toc36938884"/>
      <w:bookmarkStart w:id="10" w:name="_Toc37081863"/>
      <w:bookmarkStart w:id="11" w:name="_Toc46480488"/>
      <w:bookmarkStart w:id="12" w:name="_Toc46481722"/>
      <w:bookmarkStart w:id="13" w:name="_Toc46482956"/>
      <w:bookmarkStart w:id="14" w:name="_Toc178147447"/>
      <w:r w:rsidRPr="006F5F57">
        <w:t>5.3.3.6</w:t>
      </w:r>
      <w:r w:rsidRPr="006F5F57">
        <w:tab/>
        <w:t>T300 expiry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D4D7622" w14:textId="77777777" w:rsidR="007071A7" w:rsidRPr="006F5F57" w:rsidRDefault="007071A7" w:rsidP="007071A7">
      <w:r w:rsidRPr="006F5F57">
        <w:t>The UE shall:</w:t>
      </w:r>
    </w:p>
    <w:p w14:paraId="5FB9D8F5" w14:textId="77777777" w:rsidR="007071A7" w:rsidRPr="006F5F57" w:rsidRDefault="007071A7" w:rsidP="007071A7">
      <w:pPr>
        <w:pStyle w:val="B1"/>
      </w:pPr>
      <w:r w:rsidRPr="006F5F57">
        <w:t>1&gt;</w:t>
      </w:r>
      <w:r w:rsidRPr="006F5F57">
        <w:tab/>
        <w:t>if timer T300 expires:</w:t>
      </w:r>
    </w:p>
    <w:p w14:paraId="77C50A57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 xml:space="preserve">if UE has sent </w:t>
      </w:r>
      <w:proofErr w:type="spellStart"/>
      <w:r w:rsidRPr="006F5F57">
        <w:rPr>
          <w:i/>
        </w:rPr>
        <w:t>RRCConnectionResumeRequest</w:t>
      </w:r>
      <w:proofErr w:type="spellEnd"/>
      <w:r w:rsidRPr="006F5F57">
        <w:t xml:space="preserve"> message and has not received </w:t>
      </w:r>
      <w:proofErr w:type="spellStart"/>
      <w:r w:rsidRPr="006F5F57">
        <w:rPr>
          <w:i/>
        </w:rPr>
        <w:t>RRCConnectionResume</w:t>
      </w:r>
      <w:proofErr w:type="spellEnd"/>
      <w:r w:rsidRPr="006F5F57">
        <w:t xml:space="preserve"> message:</w:t>
      </w:r>
    </w:p>
    <w:p w14:paraId="5D2A958D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reset </w:t>
      </w:r>
      <w:proofErr w:type="gramStart"/>
      <w:r w:rsidRPr="006F5F57">
        <w:t>MAC;</w:t>
      </w:r>
      <w:proofErr w:type="gramEnd"/>
    </w:p>
    <w:p w14:paraId="45B83C6E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>if UE is resuming an RRC connection after early security reactivation</w:t>
      </w:r>
      <w:r w:rsidRPr="006F5F57">
        <w:rPr>
          <w:lang w:eastAsia="zh-CN"/>
        </w:rPr>
        <w:t xml:space="preserve"> in accordance with conditions in 5.3.3.18</w:t>
      </w:r>
      <w:r w:rsidRPr="006F5F57">
        <w:t>:</w:t>
      </w:r>
    </w:p>
    <w:p w14:paraId="47F32B9E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>perform the actions as specified in 5.3.3.</w:t>
      </w:r>
      <w:proofErr w:type="gramStart"/>
      <w:r w:rsidRPr="006F5F57">
        <w:t>9a;</w:t>
      </w:r>
      <w:proofErr w:type="gramEnd"/>
    </w:p>
    <w:p w14:paraId="56DD1634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>else:</w:t>
      </w:r>
    </w:p>
    <w:p w14:paraId="7AA99F81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re-establish RLC for all RBs that are </w:t>
      </w:r>
      <w:proofErr w:type="gramStart"/>
      <w:r w:rsidRPr="006F5F57">
        <w:t>established;</w:t>
      </w:r>
      <w:proofErr w:type="gramEnd"/>
    </w:p>
    <w:p w14:paraId="5859172A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suspend </w:t>
      </w:r>
      <w:proofErr w:type="gramStart"/>
      <w:r w:rsidRPr="006F5F57">
        <w:t>SRB1;</w:t>
      </w:r>
      <w:proofErr w:type="gramEnd"/>
    </w:p>
    <w:p w14:paraId="6CDA9779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>else:</w:t>
      </w:r>
    </w:p>
    <w:p w14:paraId="18F1E868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reset MAC, release the MAC configuration and re-establish RLC for all RBs that are </w:t>
      </w:r>
      <w:proofErr w:type="gramStart"/>
      <w:r w:rsidRPr="006F5F57">
        <w:t>established;</w:t>
      </w:r>
      <w:proofErr w:type="gramEnd"/>
    </w:p>
    <w:p w14:paraId="136DA38B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>if the UE is a NB-IoT UE:</w:t>
      </w:r>
    </w:p>
    <w:p w14:paraId="7027C317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if </w:t>
      </w:r>
      <w:proofErr w:type="spellStart"/>
      <w:r w:rsidRPr="006F5F57">
        <w:rPr>
          <w:i/>
        </w:rPr>
        <w:t>connEstFailOffset</w:t>
      </w:r>
      <w:proofErr w:type="spellEnd"/>
      <w:r w:rsidRPr="006F5F57">
        <w:t xml:space="preserve"> is included in </w:t>
      </w:r>
      <w:r w:rsidRPr="006F5F57">
        <w:rPr>
          <w:i/>
        </w:rPr>
        <w:t>SystemInformationBlockType2-NB</w:t>
      </w:r>
      <w:r w:rsidRPr="006F5F57">
        <w:t>:</w:t>
      </w:r>
    </w:p>
    <w:p w14:paraId="40744104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use </w:t>
      </w:r>
      <w:proofErr w:type="spellStart"/>
      <w:r w:rsidRPr="006F5F57">
        <w:rPr>
          <w:i/>
        </w:rPr>
        <w:t>connEstFailOffset</w:t>
      </w:r>
      <w:proofErr w:type="spellEnd"/>
      <w:r w:rsidRPr="006F5F57">
        <w:t xml:space="preserve"> for the parameter </w:t>
      </w:r>
      <w:proofErr w:type="spellStart"/>
      <w:r w:rsidRPr="006F5F57">
        <w:t>Qoffset</w:t>
      </w:r>
      <w:r w:rsidRPr="006F5F57">
        <w:rPr>
          <w:vertAlign w:val="subscript"/>
        </w:rPr>
        <w:t>temp</w:t>
      </w:r>
      <w:proofErr w:type="spellEnd"/>
      <w:r w:rsidRPr="006F5F57">
        <w:t xml:space="preserve"> for the concerned cell when performing cell selection and reselection according to TS 36.304 [4</w:t>
      </w:r>
      <w:proofErr w:type="gramStart"/>
      <w:r w:rsidRPr="006F5F57">
        <w:t>];</w:t>
      </w:r>
      <w:proofErr w:type="gramEnd"/>
    </w:p>
    <w:p w14:paraId="46EF1370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>else:</w:t>
      </w:r>
    </w:p>
    <w:p w14:paraId="5CC9997C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use value of infinity for the parameter </w:t>
      </w:r>
      <w:proofErr w:type="spellStart"/>
      <w:r w:rsidRPr="006F5F57">
        <w:t>Qoffset</w:t>
      </w:r>
      <w:r w:rsidRPr="006F5F57">
        <w:rPr>
          <w:vertAlign w:val="subscript"/>
        </w:rPr>
        <w:t>temp</w:t>
      </w:r>
      <w:proofErr w:type="spellEnd"/>
      <w:r w:rsidRPr="006F5F57">
        <w:t xml:space="preserve"> for the concerned cell when performing cell selection and reselection according to TS 36.304 [4</w:t>
      </w:r>
      <w:proofErr w:type="gramStart"/>
      <w:r w:rsidRPr="006F5F57">
        <w:t>];</w:t>
      </w:r>
      <w:proofErr w:type="gramEnd"/>
    </w:p>
    <w:p w14:paraId="3D12162B" w14:textId="77777777" w:rsidR="007071A7" w:rsidRPr="006F5F57" w:rsidRDefault="007071A7" w:rsidP="007071A7">
      <w:pPr>
        <w:pStyle w:val="NO"/>
      </w:pPr>
      <w:r w:rsidRPr="006F5F57">
        <w:t>NOTE 0:</w:t>
      </w:r>
      <w:r w:rsidRPr="006F5F57">
        <w:tab/>
        <w:t xml:space="preserve">For NB-IoT, the number of times that the UE detects T300 expiry on the same cell before applying </w:t>
      </w:r>
      <w:proofErr w:type="spellStart"/>
      <w:r w:rsidRPr="006F5F57">
        <w:t>connEstFailOffset</w:t>
      </w:r>
      <w:proofErr w:type="spellEnd"/>
      <w:r w:rsidRPr="006F5F57">
        <w:t xml:space="preserve"> and the amount of time that the UE applies </w:t>
      </w:r>
      <w:proofErr w:type="spellStart"/>
      <w:r w:rsidRPr="006F5F57">
        <w:t>connEstFailOffset</w:t>
      </w:r>
      <w:proofErr w:type="spellEnd"/>
      <w:r w:rsidRPr="006F5F57">
        <w:t xml:space="preserve"> before removing the offset from evaluation of the cell is up to UE implementation.</w:t>
      </w:r>
    </w:p>
    <w:p w14:paraId="79E94D94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 xml:space="preserve">else if the UE supports RRC Connection Establishment failure temporary </w:t>
      </w:r>
      <w:proofErr w:type="spellStart"/>
      <w:r w:rsidRPr="006F5F57">
        <w:t>Qoffset</w:t>
      </w:r>
      <w:proofErr w:type="spellEnd"/>
      <w:r w:rsidRPr="006F5F57">
        <w:t xml:space="preserve"> and T300 has expired a consecutive </w:t>
      </w:r>
      <w:proofErr w:type="spellStart"/>
      <w:r w:rsidRPr="006F5F57">
        <w:rPr>
          <w:i/>
        </w:rPr>
        <w:t>connEstFailCount</w:t>
      </w:r>
      <w:proofErr w:type="spellEnd"/>
      <w:r w:rsidRPr="006F5F57">
        <w:t xml:space="preserve"> times on the same cell for which </w:t>
      </w:r>
      <w:proofErr w:type="spellStart"/>
      <w:r w:rsidRPr="006F5F57">
        <w:rPr>
          <w:i/>
        </w:rPr>
        <w:t>txFailParams</w:t>
      </w:r>
      <w:proofErr w:type="spellEnd"/>
      <w:r w:rsidRPr="006F5F57">
        <w:t xml:space="preserve"> is included in </w:t>
      </w:r>
      <w:r w:rsidRPr="006F5F57">
        <w:rPr>
          <w:i/>
        </w:rPr>
        <w:t>SystemInformationBlockType2</w:t>
      </w:r>
      <w:r w:rsidRPr="006F5F57">
        <w:t>:</w:t>
      </w:r>
    </w:p>
    <w:p w14:paraId="06521E6E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for a period as indicated by </w:t>
      </w:r>
      <w:proofErr w:type="spellStart"/>
      <w:r w:rsidRPr="006F5F57">
        <w:rPr>
          <w:i/>
        </w:rPr>
        <w:t>connEstFailOffsetValidity</w:t>
      </w:r>
      <w:proofErr w:type="spellEnd"/>
      <w:r w:rsidRPr="006F5F57">
        <w:t>:</w:t>
      </w:r>
    </w:p>
    <w:p w14:paraId="17661896" w14:textId="4DDA99BF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use </w:t>
      </w:r>
      <w:proofErr w:type="spellStart"/>
      <w:r w:rsidRPr="006F5F57">
        <w:rPr>
          <w:i/>
        </w:rPr>
        <w:t>connEstFailOffset</w:t>
      </w:r>
      <w:proofErr w:type="spellEnd"/>
      <w:r w:rsidRPr="006F5F57">
        <w:t xml:space="preserve"> for the parameter </w:t>
      </w:r>
      <w:proofErr w:type="spellStart"/>
      <w:r w:rsidRPr="006F5F57">
        <w:t>Qoffset</w:t>
      </w:r>
      <w:r w:rsidRPr="006F5F57">
        <w:rPr>
          <w:vertAlign w:val="subscript"/>
        </w:rPr>
        <w:t>temp</w:t>
      </w:r>
      <w:proofErr w:type="spellEnd"/>
      <w:r w:rsidRPr="006F5F57">
        <w:t xml:space="preserve"> for the concerned cell when performing cell selection and reselection according to TS 36.304 [4]</w:t>
      </w:r>
      <w:del w:id="15" w:author="Nokia (Jakub)" w:date="2024-11-04T14:29:00Z">
        <w:r w:rsidRPr="006F5F57" w:rsidDel="007071A7">
          <w:delText xml:space="preserve"> and</w:delText>
        </w:r>
      </w:del>
      <w:ins w:id="16" w:author="Nokia (Jakub)" w:date="2024-11-04T14:29:00Z">
        <w:r>
          <w:t>,</w:t>
        </w:r>
      </w:ins>
      <w:r w:rsidRPr="006F5F57">
        <w:t xml:space="preserve"> TS 25.304 [40]</w:t>
      </w:r>
      <w:ins w:id="17" w:author="Nokia (Jakub)" w:date="2024-11-04T14:29:00Z">
        <w:r>
          <w:t xml:space="preserve"> and TS </w:t>
        </w:r>
      </w:ins>
      <w:ins w:id="18" w:author="Nokia (Jakub)" w:date="2024-11-04T14:30:00Z">
        <w:r>
          <w:t>38.304 [92</w:t>
        </w:r>
        <w:proofErr w:type="gramStart"/>
        <w:r>
          <w:t>]</w:t>
        </w:r>
      </w:ins>
      <w:r w:rsidRPr="006F5F57">
        <w:t>;</w:t>
      </w:r>
      <w:proofErr w:type="gramEnd"/>
    </w:p>
    <w:p w14:paraId="42C9F5EE" w14:textId="77777777" w:rsidR="007071A7" w:rsidRPr="006F5F57" w:rsidRDefault="007071A7" w:rsidP="007071A7">
      <w:pPr>
        <w:pStyle w:val="NO"/>
      </w:pPr>
      <w:r w:rsidRPr="006F5F57">
        <w:t>NOTE 1:</w:t>
      </w:r>
      <w:r w:rsidRPr="006F5F57">
        <w:tab/>
        <w:t xml:space="preserve">When performing cell selection, if no suitable or acceptable cell can be found, it is up to UE implementation whether to stop using </w:t>
      </w:r>
      <w:proofErr w:type="spellStart"/>
      <w:r w:rsidRPr="006F5F57">
        <w:rPr>
          <w:i/>
        </w:rPr>
        <w:t>connEstFailOffset</w:t>
      </w:r>
      <w:proofErr w:type="spellEnd"/>
      <w:r w:rsidRPr="006F5F57">
        <w:rPr>
          <w:i/>
        </w:rPr>
        <w:t xml:space="preserve"> </w:t>
      </w:r>
      <w:r w:rsidRPr="006F5F57">
        <w:t xml:space="preserve">for the parameter </w:t>
      </w:r>
      <w:proofErr w:type="spellStart"/>
      <w:r w:rsidRPr="006F5F57">
        <w:t>Qoffset</w:t>
      </w:r>
      <w:r w:rsidRPr="006F5F57">
        <w:rPr>
          <w:vertAlign w:val="subscript"/>
        </w:rPr>
        <w:t>temp</w:t>
      </w:r>
      <w:proofErr w:type="spellEnd"/>
      <w:r w:rsidRPr="006F5F57">
        <w:t xml:space="preserve"> during </w:t>
      </w:r>
      <w:proofErr w:type="spellStart"/>
      <w:r w:rsidRPr="006F5F57">
        <w:rPr>
          <w:i/>
        </w:rPr>
        <w:t>connEstFailOffsetValidity</w:t>
      </w:r>
      <w:proofErr w:type="spellEnd"/>
      <w:r w:rsidRPr="006F5F57">
        <w:t xml:space="preserve"> for the concerned cell.</w:t>
      </w:r>
    </w:p>
    <w:p w14:paraId="58EC7138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 xml:space="preserve">except for NB-IoT, store the following connection establishment failure information in the </w:t>
      </w:r>
      <w:proofErr w:type="spellStart"/>
      <w:r w:rsidRPr="006F5F57">
        <w:rPr>
          <w:i/>
        </w:rPr>
        <w:t>VarConnEstFailReport</w:t>
      </w:r>
      <w:proofErr w:type="spellEnd"/>
      <w:r w:rsidRPr="006F5F57">
        <w:t xml:space="preserve"> by setting its fields as follows:</w:t>
      </w:r>
    </w:p>
    <w:p w14:paraId="01C04F4F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clear the information included in </w:t>
      </w:r>
      <w:proofErr w:type="spellStart"/>
      <w:r w:rsidRPr="006F5F57">
        <w:rPr>
          <w:i/>
        </w:rPr>
        <w:t>VarConnEstFailReport</w:t>
      </w:r>
      <w:proofErr w:type="spellEnd"/>
      <w:r w:rsidRPr="006F5F57">
        <w:t xml:space="preserve">, if </w:t>
      </w:r>
      <w:proofErr w:type="gramStart"/>
      <w:r w:rsidRPr="006F5F57">
        <w:t>any;</w:t>
      </w:r>
      <w:proofErr w:type="gramEnd"/>
    </w:p>
    <w:p w14:paraId="49AF34A2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set the </w:t>
      </w:r>
      <w:proofErr w:type="spellStart"/>
      <w:r w:rsidRPr="006F5F57">
        <w:rPr>
          <w:i/>
        </w:rPr>
        <w:t>plmn</w:t>
      </w:r>
      <w:proofErr w:type="spellEnd"/>
      <w:r w:rsidRPr="006F5F57">
        <w:rPr>
          <w:i/>
        </w:rPr>
        <w:t>-Identity</w:t>
      </w:r>
      <w:r w:rsidRPr="006F5F57">
        <w:t xml:space="preserve"> to the PLMN selected by upper layers (see TS 23.122 [11], TS 24.301 [35]) from the PLMN(s) included in the </w:t>
      </w:r>
      <w:proofErr w:type="spellStart"/>
      <w:r w:rsidRPr="006F5F57">
        <w:rPr>
          <w:i/>
        </w:rPr>
        <w:t>plmn-IdentityList</w:t>
      </w:r>
      <w:proofErr w:type="spellEnd"/>
      <w:r w:rsidRPr="006F5F57">
        <w:t xml:space="preserve"> in </w:t>
      </w:r>
      <w:proofErr w:type="gramStart"/>
      <w:r w:rsidRPr="006F5F57">
        <w:rPr>
          <w:i/>
        </w:rPr>
        <w:t>SystemInformationBlockType1</w:t>
      </w:r>
      <w:r w:rsidRPr="006F5F57">
        <w:t>;</w:t>
      </w:r>
      <w:proofErr w:type="gramEnd"/>
    </w:p>
    <w:p w14:paraId="618307C3" w14:textId="77777777" w:rsidR="007071A7" w:rsidRPr="006F5F57" w:rsidDel="00BE144B" w:rsidRDefault="007071A7" w:rsidP="007071A7">
      <w:pPr>
        <w:pStyle w:val="B3"/>
      </w:pPr>
      <w:r w:rsidRPr="006F5F57">
        <w:lastRenderedPageBreak/>
        <w:t>3&gt;</w:t>
      </w:r>
      <w:r w:rsidRPr="006F5F57">
        <w:tab/>
        <w:t xml:space="preserve">set the </w:t>
      </w:r>
      <w:proofErr w:type="spellStart"/>
      <w:r w:rsidRPr="006F5F57">
        <w:rPr>
          <w:i/>
        </w:rPr>
        <w:t>failedCellId</w:t>
      </w:r>
      <w:proofErr w:type="spellEnd"/>
      <w:r w:rsidRPr="006F5F57">
        <w:t xml:space="preserve"> to the global cell identity</w:t>
      </w:r>
      <w:r w:rsidRPr="006F5F57">
        <w:rPr>
          <w:lang w:eastAsia="zh-CN"/>
        </w:rPr>
        <w:t xml:space="preserve"> </w:t>
      </w:r>
      <w:r w:rsidRPr="006F5F57">
        <w:t xml:space="preserve">of the cell where connection establishment failure is </w:t>
      </w:r>
      <w:proofErr w:type="gramStart"/>
      <w:r w:rsidRPr="006F5F57">
        <w:t>detected;</w:t>
      </w:r>
      <w:proofErr w:type="gramEnd"/>
    </w:p>
    <w:p w14:paraId="7ACDBDAC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set the </w:t>
      </w:r>
      <w:proofErr w:type="spellStart"/>
      <w:r w:rsidRPr="006F5F57">
        <w:rPr>
          <w:i/>
          <w:iCs/>
        </w:rPr>
        <w:t>measResultFailed</w:t>
      </w:r>
      <w:r w:rsidRPr="006F5F57">
        <w:rPr>
          <w:i/>
        </w:rPr>
        <w:t>Cell</w:t>
      </w:r>
      <w:proofErr w:type="spellEnd"/>
      <w:r w:rsidRPr="006F5F57">
        <w:t xml:space="preserve"> to include the RSRP and RSRQ, if available, of the cell where connection establishment failure is detected and based on measurements collected up to the moment the UE detected the </w:t>
      </w:r>
      <w:proofErr w:type="gramStart"/>
      <w:r w:rsidRPr="006F5F57">
        <w:t>failure;</w:t>
      </w:r>
      <w:proofErr w:type="gramEnd"/>
    </w:p>
    <w:p w14:paraId="41F256A9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if available, set the </w:t>
      </w:r>
      <w:proofErr w:type="spellStart"/>
      <w:r w:rsidRPr="006F5F57">
        <w:rPr>
          <w:i/>
          <w:iCs/>
        </w:rPr>
        <w:t>measResultNeighCells</w:t>
      </w:r>
      <w:proofErr w:type="spellEnd"/>
      <w:r w:rsidRPr="006F5F57">
        <w:rPr>
          <w:iCs/>
        </w:rPr>
        <w:t xml:space="preserve">, </w:t>
      </w:r>
      <w:r w:rsidRPr="006F5F57">
        <w:t>in order of decreasing ranking-criterion as used for cell re-selection, to include neighbouring cell measurements for at most the following number of neighbouring cells: 6 intra-frequency and 3 inter-frequency neighbours per frequency as well as 3 inter-RAT neighbours, per frequency/ set of frequencies (GERAN) per RAT and according to the following:</w:t>
      </w:r>
    </w:p>
    <w:p w14:paraId="08F36FE2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for each neighbour cell included, include the optional fields that are </w:t>
      </w:r>
      <w:proofErr w:type="gramStart"/>
      <w:r w:rsidRPr="006F5F57">
        <w:t>available;</w:t>
      </w:r>
      <w:proofErr w:type="gramEnd"/>
    </w:p>
    <w:p w14:paraId="7E17E672" w14:textId="77777777" w:rsidR="007071A7" w:rsidRPr="006F5F57" w:rsidRDefault="007071A7" w:rsidP="007071A7">
      <w:pPr>
        <w:pStyle w:val="NO"/>
      </w:pPr>
      <w:r w:rsidRPr="006F5F57">
        <w:t>NOTE 2:</w:t>
      </w:r>
      <w:r w:rsidRPr="006F5F57">
        <w:tab/>
        <w:t>The UE includes the latest results of the available measurements as used for cell reselection evaluation, which are performed in accordance with the performance requirements as specified in TS 36.133 [16].</w:t>
      </w:r>
    </w:p>
    <w:p w14:paraId="75F0B034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if available, set the </w:t>
      </w:r>
      <w:proofErr w:type="spellStart"/>
      <w:r w:rsidRPr="006F5F57">
        <w:rPr>
          <w:i/>
        </w:rPr>
        <w:t>logMeasResultListWLAN</w:t>
      </w:r>
      <w:proofErr w:type="spellEnd"/>
      <w:r w:rsidRPr="006F5F57">
        <w:t xml:space="preserve"> to include the WLAN measurement results, in order of decreasing RSSI for WLAN </w:t>
      </w:r>
      <w:proofErr w:type="gramStart"/>
      <w:r w:rsidRPr="006F5F57">
        <w:t>APs;</w:t>
      </w:r>
      <w:proofErr w:type="gramEnd"/>
    </w:p>
    <w:p w14:paraId="2DA4A06B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if available, set the </w:t>
      </w:r>
      <w:proofErr w:type="spellStart"/>
      <w:r w:rsidRPr="006F5F57">
        <w:rPr>
          <w:i/>
        </w:rPr>
        <w:t>logMeasResultListBT</w:t>
      </w:r>
      <w:proofErr w:type="spellEnd"/>
      <w:r w:rsidRPr="006F5F57">
        <w:t xml:space="preserve"> to include the Bluetooth measurement results, in order of decreasing RSSI for Bluetooth </w:t>
      </w:r>
      <w:proofErr w:type="gramStart"/>
      <w:r w:rsidRPr="006F5F57">
        <w:rPr>
          <w:lang w:eastAsia="zh-CN"/>
        </w:rPr>
        <w:t>b</w:t>
      </w:r>
      <w:r w:rsidRPr="006F5F57">
        <w:t>eacons;</w:t>
      </w:r>
      <w:proofErr w:type="gramEnd"/>
    </w:p>
    <w:p w14:paraId="1FAB0782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>if detailed location information is available, set the content of the</w:t>
      </w:r>
      <w:r w:rsidRPr="006F5F57">
        <w:rPr>
          <w:i/>
        </w:rPr>
        <w:t xml:space="preserve"> </w:t>
      </w:r>
      <w:proofErr w:type="spellStart"/>
      <w:r w:rsidRPr="006F5F57">
        <w:rPr>
          <w:i/>
        </w:rPr>
        <w:t>locationInfo</w:t>
      </w:r>
      <w:proofErr w:type="spellEnd"/>
      <w:r w:rsidRPr="006F5F57">
        <w:t xml:space="preserve"> as follows:</w:t>
      </w:r>
    </w:p>
    <w:p w14:paraId="7F4BC982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include the </w:t>
      </w:r>
      <w:proofErr w:type="spellStart"/>
      <w:proofErr w:type="gramStart"/>
      <w:r w:rsidRPr="006F5F57">
        <w:rPr>
          <w:i/>
        </w:rPr>
        <w:t>locationCoordinates</w:t>
      </w:r>
      <w:proofErr w:type="spellEnd"/>
      <w:r w:rsidRPr="006F5F57">
        <w:t>;</w:t>
      </w:r>
      <w:proofErr w:type="gramEnd"/>
    </w:p>
    <w:p w14:paraId="197E84C7" w14:textId="77777777" w:rsidR="007071A7" w:rsidRPr="006F5F57" w:rsidRDefault="007071A7" w:rsidP="007071A7">
      <w:pPr>
        <w:pStyle w:val="B4"/>
      </w:pPr>
      <w:r w:rsidRPr="006F5F57">
        <w:t>4&gt;</w:t>
      </w:r>
      <w:r w:rsidRPr="006F5F57">
        <w:tab/>
        <w:t xml:space="preserve">include the </w:t>
      </w:r>
      <w:proofErr w:type="spellStart"/>
      <w:r w:rsidRPr="006F5F57">
        <w:rPr>
          <w:i/>
        </w:rPr>
        <w:t>horizontalVelocity</w:t>
      </w:r>
      <w:proofErr w:type="spellEnd"/>
      <w:r w:rsidRPr="006F5F57">
        <w:t xml:space="preserve">, if </w:t>
      </w:r>
      <w:proofErr w:type="gramStart"/>
      <w:r w:rsidRPr="006F5F57">
        <w:t>available;</w:t>
      </w:r>
      <w:proofErr w:type="gramEnd"/>
    </w:p>
    <w:p w14:paraId="25B88635" w14:textId="77777777" w:rsidR="007071A7" w:rsidRPr="006F5F57" w:rsidRDefault="007071A7" w:rsidP="007071A7">
      <w:pPr>
        <w:pStyle w:val="NO"/>
      </w:pPr>
      <w:r w:rsidRPr="006F5F57">
        <w:t>NOTE 3:</w:t>
      </w:r>
      <w:r w:rsidRPr="006F5F57">
        <w:tab/>
        <w:t xml:space="preserve">Which location information related configuration is used by the UE to make the </w:t>
      </w:r>
      <w:proofErr w:type="spellStart"/>
      <w:r w:rsidRPr="006F5F57">
        <w:rPr>
          <w:i/>
        </w:rPr>
        <w:t>logMeasResultListWLAN</w:t>
      </w:r>
      <w:proofErr w:type="spellEnd"/>
      <w:r w:rsidRPr="006F5F57">
        <w:rPr>
          <w:i/>
        </w:rPr>
        <w:t xml:space="preserve">, </w:t>
      </w:r>
      <w:proofErr w:type="spellStart"/>
      <w:r w:rsidRPr="006F5F57">
        <w:rPr>
          <w:i/>
        </w:rPr>
        <w:t>logMeasResultListBT</w:t>
      </w:r>
      <w:proofErr w:type="spellEnd"/>
      <w:r w:rsidRPr="006F5F57">
        <w:rPr>
          <w:i/>
        </w:rPr>
        <w:t xml:space="preserve"> </w:t>
      </w:r>
      <w:r w:rsidRPr="006F5F57">
        <w:rPr>
          <w:iCs/>
        </w:rPr>
        <w:t xml:space="preserve">and </w:t>
      </w:r>
      <w:proofErr w:type="spellStart"/>
      <w:r w:rsidRPr="006F5F57">
        <w:rPr>
          <w:i/>
        </w:rPr>
        <w:t>locationInfo</w:t>
      </w:r>
      <w:proofErr w:type="spellEnd"/>
      <w:r w:rsidRPr="006F5F57">
        <w:rPr>
          <w:iCs/>
        </w:rPr>
        <w:t xml:space="preserve"> available for inclusion in the </w:t>
      </w:r>
      <w:proofErr w:type="spellStart"/>
      <w:r w:rsidRPr="006F5F57">
        <w:rPr>
          <w:rFonts w:eastAsia="DengXian"/>
          <w:i/>
          <w:lang w:eastAsia="zh-CN"/>
        </w:rPr>
        <w:t>VarConnEstFailReport</w:t>
      </w:r>
      <w:proofErr w:type="spellEnd"/>
      <w:r w:rsidRPr="006F5F57">
        <w:rPr>
          <w:iCs/>
        </w:rPr>
        <w:t xml:space="preserve"> is left to UE implementation</w:t>
      </w:r>
      <w:r w:rsidRPr="006F5F57">
        <w:t>.</w:t>
      </w:r>
    </w:p>
    <w:p w14:paraId="330176C5" w14:textId="77777777" w:rsidR="007071A7" w:rsidRPr="006F5F57" w:rsidRDefault="007071A7" w:rsidP="007071A7">
      <w:pPr>
        <w:pStyle w:val="B3"/>
        <w:rPr>
          <w:i/>
          <w:lang w:eastAsia="ko-KR"/>
        </w:rPr>
      </w:pPr>
      <w:r w:rsidRPr="006F5F57">
        <w:t>3&gt;</w:t>
      </w:r>
      <w:r w:rsidRPr="006F5F57">
        <w:tab/>
      </w:r>
      <w:r w:rsidRPr="006F5F57">
        <w:rPr>
          <w:lang w:eastAsia="ko-KR"/>
        </w:rPr>
        <w:t xml:space="preserve">set the </w:t>
      </w:r>
      <w:proofErr w:type="spellStart"/>
      <w:r w:rsidRPr="006F5F57">
        <w:rPr>
          <w:i/>
          <w:lang w:eastAsia="ko-KR"/>
        </w:rPr>
        <w:t>numberOfPreamblesSent</w:t>
      </w:r>
      <w:proofErr w:type="spellEnd"/>
      <w:r w:rsidRPr="006F5F57">
        <w:rPr>
          <w:lang w:eastAsia="ko-KR"/>
        </w:rPr>
        <w:t xml:space="preserve"> to indicate the number of preambles sent by MAC for the failed random access </w:t>
      </w:r>
      <w:proofErr w:type="gramStart"/>
      <w:r w:rsidRPr="006F5F57">
        <w:rPr>
          <w:lang w:eastAsia="ko-KR"/>
        </w:rPr>
        <w:t>procedure;</w:t>
      </w:r>
      <w:proofErr w:type="gramEnd"/>
    </w:p>
    <w:p w14:paraId="5A364366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</w:r>
      <w:r w:rsidRPr="006F5F57">
        <w:rPr>
          <w:lang w:eastAsia="ko-KR"/>
        </w:rPr>
        <w:t xml:space="preserve">set </w:t>
      </w:r>
      <w:proofErr w:type="spellStart"/>
      <w:r w:rsidRPr="006F5F57">
        <w:rPr>
          <w:i/>
          <w:lang w:eastAsia="ko-KR"/>
        </w:rPr>
        <w:t>contentionDetected</w:t>
      </w:r>
      <w:proofErr w:type="spellEnd"/>
      <w:r w:rsidRPr="006F5F57">
        <w:rPr>
          <w:lang w:eastAsia="ko-KR"/>
        </w:rPr>
        <w:t xml:space="preserve"> to indicate whether contention resolution was not successful as specified in TS 36.321 [6] for at least one of the transmitted preambles for the failed random access </w:t>
      </w:r>
      <w:proofErr w:type="gramStart"/>
      <w:r w:rsidRPr="006F5F57">
        <w:rPr>
          <w:lang w:eastAsia="ko-KR"/>
        </w:rPr>
        <w:t>procedure</w:t>
      </w:r>
      <w:r w:rsidRPr="006F5F57">
        <w:t>;</w:t>
      </w:r>
      <w:proofErr w:type="gramEnd"/>
    </w:p>
    <w:p w14:paraId="6EC4861B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</w:r>
      <w:r w:rsidRPr="006F5F57">
        <w:rPr>
          <w:lang w:eastAsia="ko-KR"/>
        </w:rPr>
        <w:t xml:space="preserve">set </w:t>
      </w:r>
      <w:proofErr w:type="spellStart"/>
      <w:r w:rsidRPr="006F5F57">
        <w:rPr>
          <w:i/>
          <w:lang w:eastAsia="ko-KR"/>
        </w:rPr>
        <w:t>maxTxPowerReached</w:t>
      </w:r>
      <w:proofErr w:type="spellEnd"/>
      <w:r w:rsidRPr="006F5F57">
        <w:rPr>
          <w:lang w:eastAsia="ko-KR"/>
        </w:rPr>
        <w:t xml:space="preserve"> to indicate whether or not the maximum power level was used for the last transmitted preamble, see TS 36.321 [6</w:t>
      </w:r>
      <w:proofErr w:type="gramStart"/>
      <w:r w:rsidRPr="006F5F57">
        <w:rPr>
          <w:lang w:eastAsia="ko-KR"/>
        </w:rPr>
        <w:t>];</w:t>
      </w:r>
      <w:proofErr w:type="gramEnd"/>
    </w:p>
    <w:p w14:paraId="0459A2C9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>if in RRC_INACTIVE:</w:t>
      </w:r>
    </w:p>
    <w:p w14:paraId="7DC6BEED" w14:textId="77777777" w:rsidR="007071A7" w:rsidRPr="006F5F57" w:rsidRDefault="007071A7" w:rsidP="007071A7">
      <w:pPr>
        <w:pStyle w:val="B3"/>
      </w:pPr>
      <w:r w:rsidRPr="006F5F57">
        <w:t>3&gt;</w:t>
      </w:r>
      <w:r w:rsidRPr="006F5F57">
        <w:tab/>
        <w:t xml:space="preserve">perform the actions upon leaving RRC_INACTIVE as specified in 5.3.12, with release cause 'RRC </w:t>
      </w:r>
      <w:r w:rsidRPr="006F5F57">
        <w:rPr>
          <w:lang w:eastAsia="zh-CN"/>
        </w:rPr>
        <w:t xml:space="preserve">Resume </w:t>
      </w:r>
      <w:r w:rsidRPr="006F5F57">
        <w:t>failure</w:t>
      </w:r>
      <w:proofErr w:type="gramStart"/>
      <w:r w:rsidRPr="006F5F57">
        <w:t>';</w:t>
      </w:r>
      <w:proofErr w:type="gramEnd"/>
    </w:p>
    <w:p w14:paraId="4C9775FE" w14:textId="77777777" w:rsidR="007071A7" w:rsidRPr="006F5F57" w:rsidRDefault="007071A7" w:rsidP="007071A7">
      <w:pPr>
        <w:pStyle w:val="B2"/>
      </w:pPr>
      <w:r w:rsidRPr="006F5F57">
        <w:t>2&gt;</w:t>
      </w:r>
      <w:r w:rsidRPr="006F5F57">
        <w:tab/>
        <w:t xml:space="preserve">else inform upper layers about the failure to establish the RRC connection or failure to resume the RRC connection with suspend indication, upon which the procedure </w:t>
      </w:r>
      <w:proofErr w:type="gramStart"/>
      <w:r w:rsidRPr="006F5F57">
        <w:t>ends;</w:t>
      </w:r>
      <w:proofErr w:type="gramEnd"/>
    </w:p>
    <w:p w14:paraId="0ADCEE90" w14:textId="699680B1" w:rsidR="00CF3BEC" w:rsidRDefault="007071A7" w:rsidP="007071A7">
      <w:pPr>
        <w:rPr>
          <w:noProof/>
        </w:rPr>
      </w:pPr>
      <w:r w:rsidRPr="006F5F57">
        <w:t xml:space="preserve">The UE may discard the connection establishment failure information, i.e. release the UE variable </w:t>
      </w:r>
      <w:proofErr w:type="spellStart"/>
      <w:r w:rsidRPr="006F5F57">
        <w:rPr>
          <w:i/>
        </w:rPr>
        <w:t>VarConnEstFailReport</w:t>
      </w:r>
      <w:proofErr w:type="spellEnd"/>
      <w:r w:rsidRPr="006F5F57">
        <w:rPr>
          <w:i/>
        </w:rPr>
        <w:t>,</w:t>
      </w:r>
      <w:r w:rsidRPr="006F5F57">
        <w:t xml:space="preserve"> 48 hours after the failure is detected, upon power off or upon detach.</w:t>
      </w:r>
    </w:p>
    <w:p w14:paraId="22BA61CA" w14:textId="34881D41" w:rsidR="00712296" w:rsidRPr="00833155" w:rsidRDefault="00F15DF5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c</w:t>
      </w:r>
      <w:r w:rsidR="00712296">
        <w:rPr>
          <w:i/>
        </w:rPr>
        <w:t>hange</w:t>
      </w:r>
    </w:p>
    <w:p w14:paraId="500D1C3F" w14:textId="77777777" w:rsidR="00573C36" w:rsidRPr="006F5F57" w:rsidRDefault="00573C36" w:rsidP="00573C36">
      <w:pPr>
        <w:pStyle w:val="Heading8"/>
      </w:pPr>
      <w:r w:rsidRPr="006F5F57">
        <w:t>Annex G (normative):</w:t>
      </w:r>
      <w:r w:rsidRPr="006F5F57">
        <w:tab/>
        <w:t>List of CRs Containing Early Implementable Features and Corrections</w:t>
      </w:r>
    </w:p>
    <w:p w14:paraId="22017228" w14:textId="77777777" w:rsidR="00573C36" w:rsidRPr="006F5F57" w:rsidRDefault="00573C36" w:rsidP="00573C36">
      <w:r w:rsidRPr="006F5F57"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 w:rsidRPr="006F5F57">
        <w:t>Rel</w:t>
      </w:r>
      <w:proofErr w:type="spellEnd"/>
      <w:r w:rsidRPr="006F5F57">
        <w:t>-N will not cause interoperability issues").</w:t>
      </w:r>
    </w:p>
    <w:p w14:paraId="2C853722" w14:textId="77777777" w:rsidR="00573C36" w:rsidRPr="006F5F57" w:rsidRDefault="00573C36" w:rsidP="00573C36">
      <w:pPr>
        <w:pStyle w:val="TH"/>
      </w:pPr>
      <w:r w:rsidRPr="006F5F57">
        <w:lastRenderedPageBreak/>
        <w:t>Table G-1: List of CRs Containing Early Implementable Features and Corrections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560"/>
        <w:gridCol w:w="1560"/>
        <w:gridCol w:w="2550"/>
      </w:tblGrid>
      <w:tr w:rsidR="00573C36" w:rsidRPr="006F5F57" w14:paraId="3882F023" w14:textId="77777777" w:rsidTr="00C24DD9">
        <w:tc>
          <w:tcPr>
            <w:tcW w:w="2689" w:type="dxa"/>
            <w:shd w:val="clear" w:color="auto" w:fill="E7E6E6"/>
          </w:tcPr>
          <w:p w14:paraId="0DA0DB96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proofErr w:type="spellStart"/>
            <w:r w:rsidRPr="006F5F57">
              <w:rPr>
                <w:kern w:val="2"/>
              </w:rPr>
              <w:lastRenderedPageBreak/>
              <w:t>TDoc</w:t>
            </w:r>
            <w:proofErr w:type="spellEnd"/>
            <w:r w:rsidRPr="006F5F57">
              <w:rPr>
                <w:kern w:val="2"/>
              </w:rPr>
              <w:t xml:space="preserve"> Number (RP-</w:t>
            </w:r>
            <w:proofErr w:type="spellStart"/>
            <w:r w:rsidRPr="006F5F57">
              <w:rPr>
                <w:kern w:val="2"/>
              </w:rPr>
              <w:t>xxxxxx</w:t>
            </w:r>
            <w:proofErr w:type="spellEnd"/>
            <w:r w:rsidRPr="006F5F57">
              <w:rPr>
                <w:kern w:val="2"/>
              </w:rPr>
              <w:t>): CR Title</w:t>
            </w:r>
          </w:p>
        </w:tc>
        <w:tc>
          <w:tcPr>
            <w:tcW w:w="1275" w:type="dxa"/>
            <w:shd w:val="clear" w:color="auto" w:fill="E7E6E6"/>
          </w:tcPr>
          <w:p w14:paraId="6F14C0DD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r w:rsidRPr="006F5F57">
              <w:rPr>
                <w:kern w:val="2"/>
              </w:rPr>
              <w:t>CR Number(s)</w:t>
            </w:r>
          </w:p>
        </w:tc>
        <w:tc>
          <w:tcPr>
            <w:tcW w:w="1560" w:type="dxa"/>
            <w:shd w:val="clear" w:color="auto" w:fill="E7E6E6"/>
          </w:tcPr>
          <w:p w14:paraId="0A37C10B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r w:rsidRPr="006F5F57">
              <w:rPr>
                <w:kern w:val="2"/>
              </w:rPr>
              <w:t>CR Revision Number(s)</w:t>
            </w:r>
          </w:p>
        </w:tc>
        <w:tc>
          <w:tcPr>
            <w:tcW w:w="1560" w:type="dxa"/>
            <w:shd w:val="clear" w:color="auto" w:fill="E7E6E6"/>
          </w:tcPr>
          <w:p w14:paraId="17F5860F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r w:rsidRPr="006F5F57">
              <w:rPr>
                <w:kern w:val="2"/>
              </w:rPr>
              <w:t>Earliest Implementable Release</w:t>
            </w:r>
          </w:p>
        </w:tc>
        <w:tc>
          <w:tcPr>
            <w:tcW w:w="2550" w:type="dxa"/>
            <w:shd w:val="clear" w:color="auto" w:fill="E7E6E6"/>
          </w:tcPr>
          <w:p w14:paraId="4124B6BB" w14:textId="77777777" w:rsidR="00573C36" w:rsidRPr="006F5F57" w:rsidRDefault="00573C36" w:rsidP="00C24DD9">
            <w:pPr>
              <w:pStyle w:val="TAH"/>
              <w:rPr>
                <w:kern w:val="2"/>
              </w:rPr>
            </w:pPr>
            <w:r w:rsidRPr="006F5F57">
              <w:rPr>
                <w:kern w:val="2"/>
              </w:rPr>
              <w:t>Additional Information</w:t>
            </w:r>
          </w:p>
        </w:tc>
      </w:tr>
      <w:tr w:rsidR="00573C36" w:rsidRPr="006F5F57" w14:paraId="3DEC1479" w14:textId="77777777" w:rsidTr="00C24DD9">
        <w:tc>
          <w:tcPr>
            <w:tcW w:w="2689" w:type="dxa"/>
            <w:shd w:val="clear" w:color="auto" w:fill="auto"/>
          </w:tcPr>
          <w:p w14:paraId="12433E24" w14:textId="77777777" w:rsidR="00573C36" w:rsidRPr="006F5F57" w:rsidRDefault="00573C36" w:rsidP="00C24DD9">
            <w:pPr>
              <w:pStyle w:val="TAL"/>
              <w:rPr>
                <w:kern w:val="2"/>
                <w:szCs w:val="18"/>
              </w:rPr>
            </w:pPr>
            <w:r w:rsidRPr="006F5F57">
              <w:rPr>
                <w:kern w:val="2"/>
                <w:szCs w:val="18"/>
              </w:rPr>
              <w:t xml:space="preserve">RP-181233: </w:t>
            </w:r>
            <w:r w:rsidRPr="006F5F57">
              <w:rPr>
                <w:bCs/>
                <w:kern w:val="2"/>
                <w:szCs w:val="18"/>
              </w:rPr>
              <w:t xml:space="preserve">Successful acknowledgement of </w:t>
            </w:r>
            <w:proofErr w:type="spellStart"/>
            <w:r w:rsidRPr="006F5F57">
              <w:rPr>
                <w:bCs/>
                <w:kern w:val="2"/>
                <w:szCs w:val="18"/>
              </w:rPr>
              <w:t>RRCConnectionRelease</w:t>
            </w:r>
            <w:proofErr w:type="spellEnd"/>
            <w:r w:rsidRPr="006F5F57">
              <w:rPr>
                <w:bCs/>
                <w:kern w:val="2"/>
                <w:szCs w:val="18"/>
              </w:rPr>
              <w:t xml:space="preserve"> for BL and CE UE</w:t>
            </w:r>
          </w:p>
        </w:tc>
        <w:tc>
          <w:tcPr>
            <w:tcW w:w="1275" w:type="dxa"/>
            <w:shd w:val="clear" w:color="auto" w:fill="auto"/>
          </w:tcPr>
          <w:p w14:paraId="38B3B33C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3324</w:t>
            </w:r>
          </w:p>
        </w:tc>
        <w:tc>
          <w:tcPr>
            <w:tcW w:w="1560" w:type="dxa"/>
            <w:shd w:val="clear" w:color="auto" w:fill="auto"/>
          </w:tcPr>
          <w:p w14:paraId="60EFDB90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CC70A30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2ADEBC57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i/>
                <w:noProof/>
                <w:kern w:val="2"/>
                <w:szCs w:val="21"/>
              </w:rPr>
              <w:t>RRCConnectionRelease</w:t>
            </w:r>
            <w:r w:rsidRPr="006F5F57">
              <w:rPr>
                <w:kern w:val="2"/>
                <w:szCs w:val="21"/>
              </w:rPr>
              <w:t xml:space="preserve"> message, for which the poll bit is not set, can be considered </w:t>
            </w:r>
            <w:r w:rsidRPr="006F5F57">
              <w:rPr>
                <w:noProof/>
                <w:kern w:val="2"/>
                <w:szCs w:val="21"/>
              </w:rPr>
              <w:t xml:space="preserve">succesfully </w:t>
            </w:r>
            <w:r w:rsidRPr="006F5F57">
              <w:rPr>
                <w:kern w:val="2"/>
                <w:szCs w:val="21"/>
              </w:rPr>
              <w:t>acknowledged when UE has sent HARQ ACK feedback.</w:t>
            </w:r>
          </w:p>
        </w:tc>
      </w:tr>
      <w:tr w:rsidR="00573C36" w:rsidRPr="006F5F57" w14:paraId="077C12C7" w14:textId="77777777" w:rsidTr="00C24DD9">
        <w:tc>
          <w:tcPr>
            <w:tcW w:w="2689" w:type="dxa"/>
            <w:shd w:val="clear" w:color="auto" w:fill="auto"/>
          </w:tcPr>
          <w:p w14:paraId="24DA28A5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RP-182674:</w:t>
            </w:r>
            <w:r w:rsidRPr="006F5F57">
              <w:t xml:space="preserve"> </w:t>
            </w:r>
            <w:r w:rsidRPr="006F5F57">
              <w:rPr>
                <w:rFonts w:eastAsia="Batang"/>
                <w:kern w:val="2"/>
                <w:szCs w:val="22"/>
              </w:rPr>
              <w:t>CR for T312 on LTE HetNet mobility</w:t>
            </w:r>
          </w:p>
        </w:tc>
        <w:tc>
          <w:tcPr>
            <w:tcW w:w="1275" w:type="dxa"/>
            <w:shd w:val="clear" w:color="auto" w:fill="auto"/>
          </w:tcPr>
          <w:p w14:paraId="60560EBE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3506</w:t>
            </w:r>
          </w:p>
        </w:tc>
        <w:tc>
          <w:tcPr>
            <w:tcW w:w="1560" w:type="dxa"/>
            <w:shd w:val="clear" w:color="auto" w:fill="auto"/>
          </w:tcPr>
          <w:p w14:paraId="60806FD4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A4F0BEE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Release 12</w:t>
            </w:r>
          </w:p>
        </w:tc>
        <w:tc>
          <w:tcPr>
            <w:tcW w:w="2550" w:type="dxa"/>
            <w:shd w:val="clear" w:color="auto" w:fill="auto"/>
          </w:tcPr>
          <w:p w14:paraId="0589833B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rFonts w:eastAsia="Batang"/>
                <w:kern w:val="2"/>
                <w:szCs w:val="22"/>
              </w:rPr>
              <w:t>Remove T312 in leaving condition for event trigger.</w:t>
            </w:r>
          </w:p>
        </w:tc>
      </w:tr>
      <w:tr w:rsidR="00573C36" w:rsidRPr="006F5F57" w14:paraId="6E2D08CC" w14:textId="77777777" w:rsidTr="00C24DD9">
        <w:tc>
          <w:tcPr>
            <w:tcW w:w="2689" w:type="dxa"/>
            <w:shd w:val="clear" w:color="auto" w:fill="auto"/>
          </w:tcPr>
          <w:p w14:paraId="3DE91371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kern w:val="2"/>
                <w:szCs w:val="21"/>
              </w:rPr>
              <w:t xml:space="preserve">RP-182671: </w:t>
            </w:r>
            <w:r w:rsidRPr="006F5F57">
              <w:rPr>
                <w:kern w:val="2"/>
                <w:szCs w:val="22"/>
              </w:rPr>
              <w:t>Corrections on paging monitoring and SI acquisition in RRC_CONNECTED for BL UEs and UEs in CE</w:t>
            </w:r>
          </w:p>
        </w:tc>
        <w:tc>
          <w:tcPr>
            <w:tcW w:w="1275" w:type="dxa"/>
            <w:shd w:val="clear" w:color="auto" w:fill="auto"/>
          </w:tcPr>
          <w:p w14:paraId="319BA3E7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kern w:val="2"/>
                <w:szCs w:val="21"/>
              </w:rPr>
              <w:t>3647</w:t>
            </w:r>
          </w:p>
        </w:tc>
        <w:tc>
          <w:tcPr>
            <w:tcW w:w="1560" w:type="dxa"/>
            <w:shd w:val="clear" w:color="auto" w:fill="auto"/>
          </w:tcPr>
          <w:p w14:paraId="3AEBA431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kern w:val="2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D06CC61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  <w:r w:rsidRPr="006F5F57">
              <w:rPr>
                <w:kern w:val="2"/>
                <w:szCs w:val="21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08DBAA9D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</w:p>
        </w:tc>
      </w:tr>
      <w:tr w:rsidR="00573C36" w:rsidRPr="006F5F57" w14:paraId="75FE001C" w14:textId="77777777" w:rsidTr="00C24DD9">
        <w:tc>
          <w:tcPr>
            <w:tcW w:w="2689" w:type="dxa"/>
            <w:shd w:val="clear" w:color="auto" w:fill="auto"/>
          </w:tcPr>
          <w:p w14:paraId="50B76A0D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RP-190548: Update description of ack-NACK-</w:t>
            </w:r>
            <w:proofErr w:type="spellStart"/>
            <w:r w:rsidRPr="006F5F57">
              <w:rPr>
                <w:kern w:val="2"/>
                <w:szCs w:val="21"/>
              </w:rPr>
              <w:t>NumRepetitions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76C5CF3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3899</w:t>
            </w:r>
          </w:p>
        </w:tc>
        <w:tc>
          <w:tcPr>
            <w:tcW w:w="1560" w:type="dxa"/>
            <w:shd w:val="clear" w:color="auto" w:fill="auto"/>
          </w:tcPr>
          <w:p w14:paraId="0336A328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21DF6F1" w14:textId="77777777" w:rsidR="00573C36" w:rsidRPr="006F5F57" w:rsidRDefault="00573C36" w:rsidP="00C24DD9">
            <w:pPr>
              <w:pStyle w:val="TAL"/>
              <w:rPr>
                <w:kern w:val="2"/>
                <w:szCs w:val="21"/>
              </w:rPr>
            </w:pPr>
            <w:r w:rsidRPr="006F5F57">
              <w:rPr>
                <w:kern w:val="2"/>
                <w:szCs w:val="21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32976B59" w14:textId="77777777" w:rsidR="00573C36" w:rsidRPr="006F5F57" w:rsidRDefault="00573C36" w:rsidP="00C24DD9">
            <w:pPr>
              <w:pStyle w:val="TAL"/>
              <w:rPr>
                <w:kern w:val="2"/>
                <w:szCs w:val="22"/>
              </w:rPr>
            </w:pPr>
          </w:p>
        </w:tc>
      </w:tr>
      <w:tr w:rsidR="00573C36" w:rsidRPr="006F5F57" w14:paraId="73283BDD" w14:textId="77777777" w:rsidTr="00C24DD9">
        <w:tc>
          <w:tcPr>
            <w:tcW w:w="2689" w:type="dxa"/>
            <w:shd w:val="clear" w:color="auto" w:fill="auto"/>
          </w:tcPr>
          <w:p w14:paraId="2C5716A7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RP-190548: Corrections of NB-IoT Access Barring</w:t>
            </w:r>
          </w:p>
        </w:tc>
        <w:tc>
          <w:tcPr>
            <w:tcW w:w="1275" w:type="dxa"/>
            <w:shd w:val="clear" w:color="auto" w:fill="auto"/>
          </w:tcPr>
          <w:p w14:paraId="240CCE79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3900</w:t>
            </w:r>
          </w:p>
        </w:tc>
        <w:tc>
          <w:tcPr>
            <w:tcW w:w="1560" w:type="dxa"/>
            <w:shd w:val="clear" w:color="auto" w:fill="auto"/>
          </w:tcPr>
          <w:p w14:paraId="1A59CE94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256B659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539E18BF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59337445" w14:textId="77777777" w:rsidTr="00C24DD9">
        <w:tc>
          <w:tcPr>
            <w:tcW w:w="2689" w:type="dxa"/>
            <w:shd w:val="clear" w:color="auto" w:fill="auto"/>
          </w:tcPr>
          <w:p w14:paraId="698D9461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RP-191382: SI update notification and access barring in NB-IoT</w:t>
            </w:r>
          </w:p>
        </w:tc>
        <w:tc>
          <w:tcPr>
            <w:tcW w:w="1275" w:type="dxa"/>
            <w:shd w:val="clear" w:color="auto" w:fill="auto"/>
          </w:tcPr>
          <w:p w14:paraId="77823A42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4020</w:t>
            </w:r>
          </w:p>
        </w:tc>
        <w:tc>
          <w:tcPr>
            <w:tcW w:w="1560" w:type="dxa"/>
            <w:shd w:val="clear" w:color="auto" w:fill="auto"/>
          </w:tcPr>
          <w:p w14:paraId="5A01DAD4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434E3BD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13</w:t>
            </w:r>
          </w:p>
        </w:tc>
        <w:tc>
          <w:tcPr>
            <w:tcW w:w="2550" w:type="dxa"/>
            <w:shd w:val="clear" w:color="auto" w:fill="auto"/>
          </w:tcPr>
          <w:p w14:paraId="4C1192A4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2C9CEEFE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5AFA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RP-</w:t>
            </w:r>
            <w:proofErr w:type="gramStart"/>
            <w:r w:rsidRPr="006F5F57">
              <w:rPr>
                <w:rFonts w:eastAsia="MS Mincho"/>
              </w:rPr>
              <w:t>192195 :</w:t>
            </w:r>
            <w:proofErr w:type="gramEnd"/>
            <w:r w:rsidRPr="006F5F57">
              <w:rPr>
                <w:rFonts w:eastAsia="MS Mincho"/>
              </w:rPr>
              <w:t xml:space="preserve"> </w:t>
            </w:r>
            <w:r w:rsidRPr="006F5F57">
              <w:rPr>
                <w:noProof/>
              </w:rPr>
              <w:t>Correction on handling of SCell(s) during Make Before Break handover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F7A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3986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02D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4B5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CBC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673A4AD4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FD2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 xml:space="preserve">RP-192940: Stop using </w:t>
            </w:r>
            <w:proofErr w:type="spellStart"/>
            <w:r w:rsidRPr="006F5F57">
              <w:rPr>
                <w:rFonts w:eastAsia="MS Mincho"/>
              </w:rPr>
              <w:t>redirectedCarrierOffsetDedicated</w:t>
            </w:r>
            <w:proofErr w:type="spellEnd"/>
            <w:r w:rsidRPr="006F5F57">
              <w:rPr>
                <w:rFonts w:eastAsia="MS Mincho"/>
              </w:rPr>
              <w:t xml:space="preserve"> after reselection to another frequency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F1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4144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25C4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BCED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9928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0E44259A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2CE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RP-200338: Corrections to T312 and Discovery Signals measurement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6DE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4198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147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F994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S Mincho"/>
              </w:rPr>
              <w:t>Release 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C55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61B38323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DEC" w14:textId="77777777" w:rsidR="00573C36" w:rsidRPr="006F5F57" w:rsidRDefault="00573C36" w:rsidP="00C24DD9">
            <w:pPr>
              <w:pStyle w:val="TAL"/>
              <w:rPr>
                <w:rFonts w:eastAsia="MS Mincho"/>
                <w:lang w:eastAsia="x-none"/>
              </w:rPr>
            </w:pPr>
            <w:r w:rsidRPr="006F5F57">
              <w:rPr>
                <w:rFonts w:eastAsia="Malgun Gothic"/>
                <w:lang w:eastAsia="x-none"/>
              </w:rPr>
              <w:t>RP-200367: Correction on H1 and H2 events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3CA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4103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4C4B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FE8" w14:textId="77777777" w:rsidR="00573C36" w:rsidRPr="006F5F57" w:rsidRDefault="00573C36" w:rsidP="00C24DD9">
            <w:pPr>
              <w:pStyle w:val="TAL"/>
              <w:rPr>
                <w:rFonts w:eastAsia="MS Mincho"/>
                <w:lang w:eastAsia="x-none"/>
              </w:rPr>
            </w:pPr>
            <w:r w:rsidRPr="006F5F57">
              <w:rPr>
                <w:rFonts w:eastAsia="Malgun Gothic"/>
                <w:lang w:eastAsia="x-none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5C5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</w:p>
        </w:tc>
      </w:tr>
      <w:tr w:rsidR="00573C36" w:rsidRPr="006F5F57" w14:paraId="79F92903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B71F" w14:textId="77777777" w:rsidR="00573C36" w:rsidRPr="006F5F57" w:rsidRDefault="00573C36" w:rsidP="00C24DD9">
            <w:pPr>
              <w:pStyle w:val="TAL"/>
              <w:rPr>
                <w:rFonts w:eastAsia="Malgun Gothic"/>
                <w:lang w:eastAsia="x-none"/>
              </w:rPr>
            </w:pPr>
            <w:r w:rsidRPr="006F5F57">
              <w:rPr>
                <w:rFonts w:eastAsia="Malgun Gothic"/>
              </w:rPr>
              <w:t xml:space="preserve">RP-201166: </w:t>
            </w:r>
            <w:r w:rsidRPr="006F5F57">
              <w:t>Allowing PDCP version change without handover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F33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4262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053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DDB" w14:textId="77777777" w:rsidR="00573C36" w:rsidRPr="006F5F57" w:rsidRDefault="00573C36" w:rsidP="00C24DD9">
            <w:pPr>
              <w:pStyle w:val="TAL"/>
              <w:rPr>
                <w:rFonts w:eastAsia="Malgun Gothic"/>
                <w:lang w:eastAsia="x-none"/>
              </w:rPr>
            </w:pPr>
            <w:r w:rsidRPr="006F5F57">
              <w:rPr>
                <w:rFonts w:eastAsia="Malgun Gothic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BE6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</w:p>
        </w:tc>
      </w:tr>
      <w:tr w:rsidR="00573C36" w:rsidRPr="006F5F57" w14:paraId="15ECE0A9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CB6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algun Gothic"/>
              </w:rPr>
              <w:t xml:space="preserve">RP-201166: </w:t>
            </w:r>
            <w:proofErr w:type="spellStart"/>
            <w:r w:rsidRPr="006F5F57">
              <w:rPr>
                <w:rFonts w:eastAsia="Malgun Gothic"/>
              </w:rPr>
              <w:t>upperLayerIndication</w:t>
            </w:r>
            <w:proofErr w:type="spellEnd"/>
            <w:r w:rsidRPr="006F5F57">
              <w:rPr>
                <w:rFonts w:eastAsia="Malgun Gothic"/>
              </w:rPr>
              <w:t xml:space="preserve"> enhancements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F70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4266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60D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DCCE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algun Gothic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D41C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</w:p>
        </w:tc>
      </w:tr>
      <w:tr w:rsidR="00573C36" w:rsidRPr="006F5F57" w14:paraId="4750A6EC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67F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algun Gothic"/>
                <w:lang w:eastAsia="x-none"/>
              </w:rPr>
              <w:t>RP-201192: Relaxed serving cell measurement for UEs using WUS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B54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4344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383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lang w:eastAsia="x-none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E4F1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algun Gothic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EEA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</w:p>
        </w:tc>
      </w:tr>
      <w:tr w:rsidR="00573C36" w:rsidRPr="006F5F57" w14:paraId="056987F1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33F" w14:textId="77777777" w:rsidR="00573C36" w:rsidRPr="006F5F57" w:rsidRDefault="00573C36" w:rsidP="00C24DD9">
            <w:pPr>
              <w:pStyle w:val="TAL"/>
              <w:rPr>
                <w:rFonts w:eastAsia="Malgun Gothic"/>
                <w:lang w:eastAsia="x-none"/>
              </w:rPr>
            </w:pPr>
            <w:r w:rsidRPr="006F5F57">
              <w:rPr>
                <w:rFonts w:eastAsia="MS Mincho"/>
              </w:rPr>
              <w:t xml:space="preserve">RP-202780: Corrections to the field descriptions for TDD/FDD capability differentiation, and to </w:t>
            </w:r>
            <w:proofErr w:type="spellStart"/>
            <w:r w:rsidRPr="006F5F57">
              <w:rPr>
                <w:rFonts w:eastAsia="MS Mincho"/>
              </w:rPr>
              <w:t>nMaxResource</w:t>
            </w:r>
            <w:proofErr w:type="spellEnd"/>
            <w:r w:rsidRPr="006F5F57">
              <w:rPr>
                <w:rFonts w:eastAsia="MS Mincho"/>
              </w:rPr>
              <w:t xml:space="preserve"> value range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E16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rFonts w:eastAsia="MS Mincho"/>
              </w:rPr>
              <w:t>4389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1C1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rFonts w:eastAsia="MS Mincho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90E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rPr>
                <w:rFonts w:eastAsia="MS Mincho"/>
              </w:rPr>
              <w:t>Release 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64F" w14:textId="77777777" w:rsidR="00573C36" w:rsidRPr="006F5F57" w:rsidRDefault="00573C36" w:rsidP="00C24DD9">
            <w:pPr>
              <w:pStyle w:val="TAL"/>
              <w:rPr>
                <w:lang w:eastAsia="x-none"/>
              </w:rPr>
            </w:pPr>
            <w:r w:rsidRPr="006F5F57">
              <w:rPr>
                <w:szCs w:val="22"/>
              </w:rPr>
              <w:t xml:space="preserve">The CR corrects multiple UE capability field descriptions introduced in various </w:t>
            </w:r>
            <w:proofErr w:type="gramStart"/>
            <w:r w:rsidRPr="006F5F57">
              <w:rPr>
                <w:szCs w:val="22"/>
              </w:rPr>
              <w:t>releases,</w:t>
            </w:r>
            <w:proofErr w:type="gramEnd"/>
            <w:r w:rsidRPr="006F5F57">
              <w:rPr>
                <w:szCs w:val="22"/>
              </w:rPr>
              <w:t xml:space="preserve"> the changes are early implementable back to the release in which the corresponding capability was introduced.</w:t>
            </w:r>
          </w:p>
        </w:tc>
      </w:tr>
      <w:tr w:rsidR="00573C36" w:rsidRPr="006F5F57" w14:paraId="4FE7EDE5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A1D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algun Gothic"/>
                <w:lang w:eastAsia="zh-CN"/>
              </w:rPr>
              <w:t>RP-202789: Correction on uac-AC1-SelectAssistInfo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1E7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lang w:eastAsia="zh-CN"/>
              </w:rPr>
              <w:t>4488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CD1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5DB" w14:textId="77777777" w:rsidR="00573C36" w:rsidRPr="006F5F57" w:rsidRDefault="00573C36" w:rsidP="00C24DD9">
            <w:pPr>
              <w:pStyle w:val="TAL"/>
              <w:rPr>
                <w:rFonts w:eastAsia="MS Mincho"/>
              </w:rPr>
            </w:pPr>
            <w:r w:rsidRPr="006F5F57">
              <w:rPr>
                <w:rFonts w:eastAsia="Malgun Gothic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EAC8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6C992CBF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51F8" w14:textId="77777777" w:rsidR="00573C36" w:rsidRPr="006F5F57" w:rsidRDefault="00573C36" w:rsidP="00C24DD9">
            <w:pPr>
              <w:pStyle w:val="TAL"/>
              <w:rPr>
                <w:rFonts w:eastAsia="Malgun Gothic"/>
                <w:lang w:eastAsia="zh-CN"/>
              </w:rPr>
            </w:pPr>
            <w:r w:rsidRPr="006F5F57">
              <w:t>RP-211481: Clarification on the initiation of RNA update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6086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t>4651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CED1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579" w14:textId="77777777" w:rsidR="00573C36" w:rsidRPr="006F5F57" w:rsidRDefault="00573C36" w:rsidP="00C24DD9">
            <w:pPr>
              <w:pStyle w:val="TAL"/>
              <w:rPr>
                <w:rFonts w:eastAsia="Malgun Gothic"/>
              </w:rPr>
            </w:pPr>
            <w:r w:rsidRPr="006F5F57"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8C04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2F7286BC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D89" w14:textId="77777777" w:rsidR="00573C36" w:rsidRPr="006F5F57" w:rsidRDefault="00573C36" w:rsidP="00C24DD9">
            <w:pPr>
              <w:pStyle w:val="TAL"/>
            </w:pPr>
            <w:r w:rsidRPr="006F5F57">
              <w:t>RP-212596: Distinguishing support of extended band n77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7E3D" w14:textId="77777777" w:rsidR="00573C36" w:rsidRPr="006F5F57" w:rsidRDefault="00573C36" w:rsidP="00C24DD9">
            <w:pPr>
              <w:pStyle w:val="TAL"/>
            </w:pPr>
            <w:r w:rsidRPr="006F5F57">
              <w:t>4723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D276" w14:textId="77777777" w:rsidR="00573C36" w:rsidRPr="006F5F57" w:rsidRDefault="00573C36" w:rsidP="00C24DD9">
            <w:pPr>
              <w:pStyle w:val="TAL"/>
            </w:pPr>
            <w:r w:rsidRPr="006F5F57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CB7" w14:textId="77777777" w:rsidR="00573C36" w:rsidRPr="006F5F57" w:rsidRDefault="00573C36" w:rsidP="00C24DD9">
            <w:pPr>
              <w:pStyle w:val="TAL"/>
            </w:pPr>
            <w:r w:rsidRPr="006F5F57"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5C6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5584306E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0EA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RP-220472: Introduction of carrier specific NRSRP thresholds for NPRACH resource selection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9F2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4777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A0F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9F91" w14:textId="77777777" w:rsidR="00573C36" w:rsidRPr="006F5F57" w:rsidRDefault="00573C36" w:rsidP="00C24DD9">
            <w:pPr>
              <w:pStyle w:val="TAL"/>
            </w:pPr>
            <w:r w:rsidRPr="006F5F57">
              <w:t>Release 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767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3AF2DCC4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906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RP-221738: Distinguishing support of band n77 restrictions in Canada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595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4799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FD21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rPr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953" w14:textId="77777777" w:rsidR="00573C36" w:rsidRPr="006F5F57" w:rsidRDefault="00573C36" w:rsidP="00C24DD9">
            <w:pPr>
              <w:pStyle w:val="TAL"/>
            </w:pPr>
            <w:r w:rsidRPr="006F5F57"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72ED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54C10D67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2FE9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lastRenderedPageBreak/>
              <w:t>RP-232570: Addition of extended number range for NS value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5EA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t>4917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BA8" w14:textId="77777777" w:rsidR="00573C36" w:rsidRPr="006F5F57" w:rsidRDefault="00573C36" w:rsidP="00C24DD9">
            <w:pPr>
              <w:pStyle w:val="TAL"/>
              <w:rPr>
                <w:lang w:eastAsia="zh-CN"/>
              </w:rPr>
            </w:pPr>
            <w:r w:rsidRPr="006F5F57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A5E" w14:textId="77777777" w:rsidR="00573C36" w:rsidRPr="006F5F57" w:rsidRDefault="00573C36" w:rsidP="00C24DD9">
            <w:pPr>
              <w:pStyle w:val="TAL"/>
            </w:pPr>
            <w:r w:rsidRPr="006F5F57">
              <w:rPr>
                <w:lang w:eastAsia="sv-SE"/>
              </w:rPr>
              <w:t>Release 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5ED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0A173D53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D20" w14:textId="77777777" w:rsidR="00573C36" w:rsidRPr="006F5F57" w:rsidRDefault="00573C36" w:rsidP="00C24DD9">
            <w:pPr>
              <w:pStyle w:val="TAL"/>
            </w:pPr>
            <w:r w:rsidRPr="006F5F57">
              <w:t xml:space="preserve">RP-233884: Correction to </w:t>
            </w:r>
            <w:proofErr w:type="spellStart"/>
            <w:r w:rsidRPr="006F5F57">
              <w:t>flightPathInfoAvailable</w:t>
            </w:r>
            <w:proofErr w:type="spellEnd"/>
            <w:r w:rsidRPr="006F5F57">
              <w:t xml:space="preserve"> when connected to 5GC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CE5" w14:textId="77777777" w:rsidR="00573C36" w:rsidRPr="006F5F57" w:rsidRDefault="00573C36" w:rsidP="00C24DD9">
            <w:pPr>
              <w:pStyle w:val="TAL"/>
            </w:pPr>
            <w:r w:rsidRPr="006F5F57">
              <w:t>4959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6D8" w14:textId="77777777" w:rsidR="00573C36" w:rsidRPr="006F5F57" w:rsidRDefault="00573C36" w:rsidP="00C24DD9">
            <w:pPr>
              <w:pStyle w:val="TAL"/>
            </w:pPr>
            <w:r w:rsidRPr="006F5F57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471" w14:textId="77777777" w:rsidR="00573C36" w:rsidRPr="006F5F57" w:rsidRDefault="00573C36" w:rsidP="00C24DD9">
            <w:pPr>
              <w:pStyle w:val="TAL"/>
              <w:rPr>
                <w:lang w:eastAsia="sv-SE"/>
              </w:rPr>
            </w:pPr>
            <w:r w:rsidRPr="006F5F57">
              <w:rPr>
                <w:lang w:eastAsia="sv-SE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0D3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573C36" w:rsidRPr="006F5F57" w14:paraId="5B670A23" w14:textId="77777777" w:rsidTr="00C24D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792" w14:textId="77777777" w:rsidR="00573C36" w:rsidRPr="006F5F57" w:rsidRDefault="00573C36" w:rsidP="00C24DD9">
            <w:pPr>
              <w:pStyle w:val="TAL"/>
            </w:pPr>
            <w:r w:rsidRPr="006F5F57">
              <w:t>RP-233883: Protection against improper reselection to GERAN/UTRAN [RESELECTION_TO GSM_AND_UTRAN]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B47" w14:textId="77777777" w:rsidR="00573C36" w:rsidRPr="006F5F57" w:rsidRDefault="00573C36" w:rsidP="00C24DD9">
            <w:pPr>
              <w:pStyle w:val="TAL"/>
            </w:pPr>
            <w:r w:rsidRPr="006F5F57">
              <w:t>4971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F852" w14:textId="77777777" w:rsidR="00573C36" w:rsidRPr="006F5F57" w:rsidRDefault="00573C36" w:rsidP="00C24DD9">
            <w:pPr>
              <w:pStyle w:val="TAL"/>
            </w:pPr>
            <w:r w:rsidRPr="006F5F5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405A" w14:textId="77777777" w:rsidR="00573C36" w:rsidRPr="006F5F57" w:rsidRDefault="00573C36" w:rsidP="00C24DD9">
            <w:pPr>
              <w:pStyle w:val="TAL"/>
              <w:rPr>
                <w:lang w:eastAsia="sv-SE"/>
              </w:rPr>
            </w:pPr>
            <w:r w:rsidRPr="006F5F57">
              <w:rPr>
                <w:lang w:eastAsia="sv-SE"/>
              </w:rPr>
              <w:t>Release 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929" w14:textId="77777777" w:rsidR="00573C36" w:rsidRPr="006F5F57" w:rsidRDefault="00573C36" w:rsidP="00C24DD9">
            <w:pPr>
              <w:pStyle w:val="TAL"/>
              <w:rPr>
                <w:szCs w:val="22"/>
              </w:rPr>
            </w:pPr>
          </w:p>
        </w:tc>
      </w:tr>
      <w:tr w:rsidR="003A08B7" w:rsidRPr="006F5F57" w14:paraId="29B70943" w14:textId="77777777" w:rsidTr="00C24DD9">
        <w:trPr>
          <w:ins w:id="19" w:author="Jussi-Pekka Koskinen (Nokia)" w:date="2024-11-20T19:39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FF7" w14:textId="1B97F967" w:rsidR="003A08B7" w:rsidRPr="006F5F57" w:rsidRDefault="003A08B7" w:rsidP="003A08B7">
            <w:pPr>
              <w:pStyle w:val="TAL"/>
              <w:rPr>
                <w:ins w:id="20" w:author="Jussi-Pekka Koskinen (Nokia)" w:date="2024-11-20T19:39:00Z"/>
              </w:rPr>
            </w:pPr>
            <w:ins w:id="21" w:author="Jussi-Pekka Koskinen (Nokia)" w:date="2024-11-20T19:39:00Z">
              <w:r w:rsidRPr="00F15DF5">
                <w:rPr>
                  <w:rFonts w:cs="Arial"/>
                  <w:lang w:val="fr-FR" w:eastAsia="fr-FR"/>
                </w:rPr>
                <w:t>RP-</w:t>
              </w:r>
              <w:proofErr w:type="spellStart"/>
              <w:proofErr w:type="gramStart"/>
              <w:r>
                <w:rPr>
                  <w:rFonts w:cs="Arial"/>
                  <w:lang w:val="fr-FR" w:eastAsia="fr-FR"/>
                </w:rPr>
                <w:t>xxxxxx</w:t>
              </w:r>
              <w:proofErr w:type="spellEnd"/>
              <w:r w:rsidRPr="00F15DF5">
                <w:rPr>
                  <w:rFonts w:cs="Arial"/>
                  <w:lang w:val="fr-FR" w:eastAsia="fr-FR"/>
                </w:rPr>
                <w:t>:</w:t>
              </w:r>
              <w:proofErr w:type="gramEnd"/>
              <w:r w:rsidRPr="00F15DF5">
                <w:rPr>
                  <w:rFonts w:cs="Arial"/>
                  <w:lang w:val="fr-FR" w:eastAsia="fr-FR"/>
                </w:rPr>
                <w:t xml:space="preserve"> </w:t>
              </w:r>
              <w:r w:rsidRPr="00312DA2">
                <w:rPr>
                  <w:rFonts w:cs="Arial"/>
                  <w:lang w:val="fr-FR" w:eastAsia="fr-FR"/>
                </w:rPr>
                <w:t xml:space="preserve">Addition of </w:t>
              </w:r>
              <w:proofErr w:type="spellStart"/>
              <w:r w:rsidRPr="00312DA2">
                <w:rPr>
                  <w:rFonts w:cs="Arial"/>
                  <w:lang w:val="fr-FR" w:eastAsia="fr-FR"/>
                </w:rPr>
                <w:t>reference</w:t>
              </w:r>
              <w:proofErr w:type="spellEnd"/>
              <w:r w:rsidRPr="00312DA2">
                <w:rPr>
                  <w:rFonts w:cs="Arial"/>
                  <w:lang w:val="fr-FR" w:eastAsia="fr-FR"/>
                </w:rPr>
                <w:t xml:space="preserve"> to 38.304 for </w:t>
              </w:r>
              <w:proofErr w:type="spellStart"/>
              <w:r w:rsidRPr="00312DA2">
                <w:rPr>
                  <w:rFonts w:cs="Arial"/>
                  <w:lang w:val="fr-FR" w:eastAsia="fr-FR"/>
                </w:rPr>
                <w:t>Qoffsettemp</w:t>
              </w:r>
              <w:proofErr w:type="spellEnd"/>
              <w:r w:rsidRPr="00312DA2">
                <w:rPr>
                  <w:rFonts w:cs="Arial"/>
                  <w:lang w:val="fr-FR" w:eastAsia="fr-FR"/>
                </w:rPr>
                <w:t xml:space="preserve"> handling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F2A3" w14:textId="3047A4B5" w:rsidR="003A08B7" w:rsidRPr="006F5F57" w:rsidRDefault="003A08B7" w:rsidP="003A08B7">
            <w:pPr>
              <w:pStyle w:val="TAL"/>
              <w:rPr>
                <w:ins w:id="22" w:author="Jussi-Pekka Koskinen (Nokia)" w:date="2024-11-20T19:39:00Z"/>
              </w:rPr>
            </w:pPr>
            <w:ins w:id="23" w:author="Jussi-Pekka Koskinen (Nokia)" w:date="2024-11-20T19:39:00Z">
              <w:r>
                <w:rPr>
                  <w:rFonts w:cs="Arial"/>
                  <w:lang w:val="fr-FR" w:eastAsia="fr-FR"/>
                </w:rPr>
                <w:t>5080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0AC4" w14:textId="478687C0" w:rsidR="003A08B7" w:rsidRPr="006F5F57" w:rsidRDefault="003A08B7" w:rsidP="003A08B7">
            <w:pPr>
              <w:pStyle w:val="TAL"/>
              <w:rPr>
                <w:ins w:id="24" w:author="Jussi-Pekka Koskinen (Nokia)" w:date="2024-11-20T19:39:00Z"/>
              </w:rPr>
            </w:pPr>
            <w:commentRangeStart w:id="25"/>
            <w:proofErr w:type="gramStart"/>
            <w:ins w:id="26" w:author="Jussi-Pekka Koskinen (Nokia)" w:date="2024-11-20T19:39:00Z">
              <w:r>
                <w:rPr>
                  <w:rFonts w:cs="Arial"/>
                  <w:lang w:val="fr-FR" w:eastAsia="fr-FR"/>
                </w:rPr>
                <w:t>x</w:t>
              </w:r>
            </w:ins>
            <w:commentRangeEnd w:id="25"/>
            <w:proofErr w:type="gramEnd"/>
            <w:r w:rsidR="002857DE">
              <w:rPr>
                <w:rStyle w:val="CommentReference"/>
                <w:rFonts w:ascii="Times New Roman" w:hAnsi="Times New Roman"/>
              </w:rPr>
              <w:commentReference w:id="25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9D7" w14:textId="0F129BFB" w:rsidR="003A08B7" w:rsidRPr="006F5F57" w:rsidRDefault="003A08B7" w:rsidP="003A08B7">
            <w:pPr>
              <w:pStyle w:val="TAL"/>
              <w:rPr>
                <w:ins w:id="27" w:author="Jussi-Pekka Koskinen (Nokia)" w:date="2024-11-20T19:39:00Z"/>
                <w:lang w:eastAsia="sv-SE"/>
              </w:rPr>
            </w:pPr>
            <w:commentRangeStart w:id="28"/>
            <w:ins w:id="29" w:author="Jussi-Pekka Koskinen (Nokia)" w:date="2024-11-20T19:39:00Z">
              <w:r w:rsidRPr="00F15DF5">
                <w:rPr>
                  <w:rFonts w:cs="Arial"/>
                  <w:lang w:val="fr-FR" w:eastAsia="sv-SE"/>
                </w:rPr>
                <w:t>R</w:t>
              </w:r>
            </w:ins>
            <w:commentRangeEnd w:id="28"/>
            <w:r w:rsidR="002857DE">
              <w:rPr>
                <w:rStyle w:val="CommentReference"/>
                <w:rFonts w:ascii="Times New Roman" w:hAnsi="Times New Roman"/>
              </w:rPr>
              <w:commentReference w:id="28"/>
            </w:r>
            <w:ins w:id="30" w:author="Jussi-Pekka Koskinen (Nokia)" w:date="2024-11-20T19:39:00Z">
              <w:r w:rsidRPr="00F15DF5">
                <w:rPr>
                  <w:rFonts w:cs="Arial"/>
                  <w:lang w:val="fr-FR" w:eastAsia="sv-SE"/>
                </w:rPr>
                <w:t>elease 1</w:t>
              </w:r>
              <w:r>
                <w:rPr>
                  <w:rFonts w:cs="Arial"/>
                  <w:lang w:val="fr-FR" w:eastAsia="sv-SE"/>
                </w:rPr>
                <w:t>2</w:t>
              </w:r>
            </w:ins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8BC" w14:textId="77777777" w:rsidR="003A08B7" w:rsidRPr="006F5F57" w:rsidRDefault="003A08B7" w:rsidP="003A08B7">
            <w:pPr>
              <w:pStyle w:val="TAL"/>
              <w:rPr>
                <w:ins w:id="31" w:author="Jussi-Pekka Koskinen (Nokia)" w:date="2024-11-20T19:39:00Z"/>
                <w:szCs w:val="22"/>
              </w:rPr>
            </w:pPr>
          </w:p>
        </w:tc>
      </w:tr>
      <w:tr w:rsidR="003A08B7" w:rsidRPr="006F5F57" w14:paraId="5A218755" w14:textId="77777777" w:rsidTr="00C24DD9">
        <w:tc>
          <w:tcPr>
            <w:tcW w:w="9634" w:type="dxa"/>
            <w:gridSpan w:val="5"/>
            <w:shd w:val="clear" w:color="auto" w:fill="auto"/>
          </w:tcPr>
          <w:p w14:paraId="1AFCD54E" w14:textId="77777777" w:rsidR="003A08B7" w:rsidRPr="006F5F57" w:rsidRDefault="003A08B7" w:rsidP="003A08B7">
            <w:pPr>
              <w:pStyle w:val="TAN"/>
              <w:rPr>
                <w:kern w:val="2"/>
              </w:rPr>
            </w:pPr>
            <w:r w:rsidRPr="006F5F57">
              <w:rPr>
                <w:kern w:val="2"/>
              </w:rPr>
              <w:t>NOTE 1:</w:t>
            </w:r>
            <w:r w:rsidRPr="006F5F57">
              <w:tab/>
            </w:r>
            <w:r w:rsidRPr="006F5F57">
              <w:rPr>
                <w:kern w:val="2"/>
              </w:rPr>
              <w:t>In case a CR has mirror CR(s), the mirror CR(s) are not listed.</w:t>
            </w:r>
          </w:p>
          <w:p w14:paraId="708FDD16" w14:textId="77777777" w:rsidR="003A08B7" w:rsidRPr="006F5F57" w:rsidRDefault="003A08B7" w:rsidP="003A08B7">
            <w:pPr>
              <w:pStyle w:val="TAN"/>
              <w:rPr>
                <w:kern w:val="2"/>
              </w:rPr>
            </w:pPr>
            <w:r w:rsidRPr="006F5F57">
              <w:rPr>
                <w:kern w:val="2"/>
              </w:rPr>
              <w:t>NOTE 2:</w:t>
            </w:r>
            <w:r w:rsidRPr="006F5F57">
              <w:tab/>
            </w:r>
            <w:r w:rsidRPr="006F5F57">
              <w:rPr>
                <w:kern w:val="2"/>
              </w:rPr>
              <w:t>The Additional Information column briefly describes the content of a CR in cases where the CR title may not be descriptive enough. If the CR title is descriptive enough, then the Additional Information column may be left blank.</w:t>
            </w:r>
          </w:p>
        </w:tc>
      </w:tr>
    </w:tbl>
    <w:p w14:paraId="76C27D66" w14:textId="77777777" w:rsidR="00573C36" w:rsidRPr="00F15DF5" w:rsidRDefault="00573C36" w:rsidP="00F15DF5">
      <w:pPr>
        <w:overflowPunct w:val="0"/>
        <w:autoSpaceDE w:val="0"/>
        <w:autoSpaceDN w:val="0"/>
        <w:adjustRightInd w:val="0"/>
        <w:rPr>
          <w:lang w:eastAsia="ja-JP"/>
        </w:rPr>
      </w:pPr>
    </w:p>
    <w:p w14:paraId="64D704E0" w14:textId="77777777" w:rsidR="00F15DF5" w:rsidRPr="00833155" w:rsidRDefault="00F15DF5" w:rsidP="00F15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27E30368" w14:textId="77777777" w:rsidR="00F15DF5" w:rsidRDefault="00F15DF5" w:rsidP="00F15DF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712296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enovo" w:date="2024-11-20T20:59:00Z" w:initials="HNC">
    <w:p w14:paraId="5AD8879C" w14:textId="77777777" w:rsidR="008A3D1A" w:rsidRDefault="008A3D1A" w:rsidP="008A3D1A">
      <w:pPr>
        <w:pStyle w:val="CommentText"/>
      </w:pPr>
      <w:r>
        <w:rPr>
          <w:rStyle w:val="CommentReference"/>
        </w:rPr>
        <w:annotationRef/>
      </w:r>
      <w:r>
        <w:t xml:space="preserve">Suggest to say “inter-RAT cell </w:t>
      </w:r>
      <w:r>
        <w:rPr>
          <w:color w:val="FF0000"/>
        </w:rPr>
        <w:t xml:space="preserve">selection and </w:t>
      </w:r>
      <w:r>
        <w:t>reselection”.</w:t>
      </w:r>
    </w:p>
  </w:comment>
  <w:comment w:id="2" w:author="Lenovo" w:date="2024-11-20T20:52:00Z" w:initials="HNC">
    <w:p w14:paraId="079592F9" w14:textId="77777777" w:rsidR="00F31116" w:rsidRDefault="002857DE" w:rsidP="00F31116">
      <w:pPr>
        <w:pStyle w:val="CommentText"/>
      </w:pPr>
      <w:r>
        <w:rPr>
          <w:rStyle w:val="CommentReference"/>
        </w:rPr>
        <w:annotationRef/>
      </w:r>
      <w:r w:rsidR="00F31116">
        <w:t>Suggest to say “The Qoffsettemp will not be used by the UE for inter-RAT cell (re)selection to NR”.</w:t>
      </w:r>
    </w:p>
  </w:comment>
  <w:comment w:id="25" w:author="Lenovo" w:date="2024-11-20T20:49:00Z" w:initials="HNC">
    <w:p w14:paraId="6D9E5686" w14:textId="13A49EAB" w:rsidR="002857DE" w:rsidRDefault="002857DE" w:rsidP="002857DE">
      <w:pPr>
        <w:pStyle w:val="CommentText"/>
      </w:pPr>
      <w:r>
        <w:rPr>
          <w:rStyle w:val="CommentReference"/>
        </w:rPr>
        <w:annotationRef/>
      </w:r>
      <w:r>
        <w:t>Should be set to “1”.</w:t>
      </w:r>
    </w:p>
  </w:comment>
  <w:comment w:id="28" w:author="Lenovo" w:date="2024-11-20T20:49:00Z" w:initials="HNC">
    <w:p w14:paraId="2BADFF81" w14:textId="77777777" w:rsidR="002857DE" w:rsidRDefault="002857DE" w:rsidP="002857DE">
      <w:pPr>
        <w:pStyle w:val="CommentText"/>
      </w:pPr>
      <w:r>
        <w:rPr>
          <w:rStyle w:val="CommentReference"/>
        </w:rPr>
        <w:annotationRef/>
      </w:r>
      <w:r>
        <w:t xml:space="preserve">Should be set to “Release </w:t>
      </w:r>
      <w:r>
        <w:rPr>
          <w:color w:val="FF0000"/>
        </w:rPr>
        <w:t>15</w:t>
      </w:r>
      <w:r>
        <w:t>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D8879C" w15:done="0"/>
  <w15:commentEx w15:paraId="079592F9" w15:done="0"/>
  <w15:commentEx w15:paraId="6D9E5686" w15:done="0"/>
  <w15:commentEx w15:paraId="2BADFF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8CC2A" w16cex:dateUtc="2024-11-20T19:59:00Z"/>
  <w16cex:commentExtensible w16cex:durableId="2AE8CA81" w16cex:dateUtc="2024-11-20T19:52:00Z"/>
  <w16cex:commentExtensible w16cex:durableId="2AE8C9BE" w16cex:dateUtc="2024-11-20T19:49:00Z"/>
  <w16cex:commentExtensible w16cex:durableId="2AE8C9D7" w16cex:dateUtc="2024-11-20T1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D8879C" w16cid:durableId="2AE8CC2A"/>
  <w16cid:commentId w16cid:paraId="079592F9" w16cid:durableId="2AE8CA81"/>
  <w16cid:commentId w16cid:paraId="6D9E5686" w16cid:durableId="2AE8C9BE"/>
  <w16cid:commentId w16cid:paraId="2BADFF81" w16cid:durableId="2AE8C9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1A91" w14:textId="77777777" w:rsidR="00F76E6E" w:rsidRDefault="00F76E6E">
      <w:r>
        <w:separator/>
      </w:r>
    </w:p>
  </w:endnote>
  <w:endnote w:type="continuationSeparator" w:id="0">
    <w:p w14:paraId="477C79C0" w14:textId="77777777" w:rsidR="00F76E6E" w:rsidRDefault="00F76E6E">
      <w:r>
        <w:continuationSeparator/>
      </w:r>
    </w:p>
  </w:endnote>
  <w:endnote w:type="continuationNotice" w:id="1">
    <w:p w14:paraId="72C703B7" w14:textId="77777777" w:rsidR="00F76E6E" w:rsidRDefault="00F76E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F757" w14:textId="77777777" w:rsidR="007D4EA4" w:rsidRDefault="007D4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FD5D" w14:textId="77777777" w:rsidR="007D4EA4" w:rsidRDefault="007D4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D87C" w14:textId="77777777" w:rsidR="007D4EA4" w:rsidRDefault="007D4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E3DA" w14:textId="77777777" w:rsidR="00F76E6E" w:rsidRDefault="00F76E6E">
      <w:r>
        <w:separator/>
      </w:r>
    </w:p>
  </w:footnote>
  <w:footnote w:type="continuationSeparator" w:id="0">
    <w:p w14:paraId="7BF66832" w14:textId="77777777" w:rsidR="00F76E6E" w:rsidRDefault="00F76E6E">
      <w:r>
        <w:continuationSeparator/>
      </w:r>
    </w:p>
  </w:footnote>
  <w:footnote w:type="continuationNotice" w:id="1">
    <w:p w14:paraId="5204E6F7" w14:textId="77777777" w:rsidR="00F76E6E" w:rsidRDefault="00F76E6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9443" w14:textId="77777777" w:rsidR="007D4EA4" w:rsidRDefault="007D4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FEA5" w14:textId="77777777" w:rsidR="007D4EA4" w:rsidRDefault="007D4E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2691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3EF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342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1AF2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648C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083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832477197">
    <w:abstractNumId w:val="2"/>
  </w:num>
  <w:num w:numId="2" w16cid:durableId="752819165">
    <w:abstractNumId w:val="1"/>
  </w:num>
  <w:num w:numId="3" w16cid:durableId="1438717271">
    <w:abstractNumId w:val="0"/>
  </w:num>
  <w:num w:numId="4" w16cid:durableId="1425539478">
    <w:abstractNumId w:val="5"/>
  </w:num>
  <w:num w:numId="5" w16cid:durableId="52507230">
    <w:abstractNumId w:val="4"/>
  </w:num>
  <w:num w:numId="6" w16cid:durableId="167885190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Nokia (Jakub)">
    <w15:presenceInfo w15:providerId="None" w15:userId="Nokia (Jakub)"/>
  </w15:person>
  <w15:person w15:author="Jussi-Pekka Koskinen (Nokia)">
    <w15:presenceInfo w15:providerId="AD" w15:userId="S::jussi-pekka.koskinen@nokia.com::25dd721b-0afd-4725-9444-3a091145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B9D"/>
    <w:rsid w:val="00022E4A"/>
    <w:rsid w:val="00041F22"/>
    <w:rsid w:val="00070E09"/>
    <w:rsid w:val="00097E3E"/>
    <w:rsid w:val="000A6394"/>
    <w:rsid w:val="000B7FED"/>
    <w:rsid w:val="000C038A"/>
    <w:rsid w:val="000C6598"/>
    <w:rsid w:val="000D44B3"/>
    <w:rsid w:val="000E5B02"/>
    <w:rsid w:val="000E5FA5"/>
    <w:rsid w:val="00104230"/>
    <w:rsid w:val="00145D43"/>
    <w:rsid w:val="001560D9"/>
    <w:rsid w:val="00192C46"/>
    <w:rsid w:val="001961CF"/>
    <w:rsid w:val="001A08B3"/>
    <w:rsid w:val="001A7B60"/>
    <w:rsid w:val="001B52F0"/>
    <w:rsid w:val="001B7A65"/>
    <w:rsid w:val="001E41F3"/>
    <w:rsid w:val="001E5672"/>
    <w:rsid w:val="002067D2"/>
    <w:rsid w:val="0023370A"/>
    <w:rsid w:val="00256DFE"/>
    <w:rsid w:val="0026004D"/>
    <w:rsid w:val="002640DD"/>
    <w:rsid w:val="00275D12"/>
    <w:rsid w:val="00284FEB"/>
    <w:rsid w:val="002857DE"/>
    <w:rsid w:val="002860C4"/>
    <w:rsid w:val="002A0CBF"/>
    <w:rsid w:val="002B5741"/>
    <w:rsid w:val="002E472E"/>
    <w:rsid w:val="002F3E31"/>
    <w:rsid w:val="00305409"/>
    <w:rsid w:val="00312DA2"/>
    <w:rsid w:val="003609EF"/>
    <w:rsid w:val="0036231A"/>
    <w:rsid w:val="003711EC"/>
    <w:rsid w:val="00374DD4"/>
    <w:rsid w:val="003902F7"/>
    <w:rsid w:val="003A08B7"/>
    <w:rsid w:val="003C421D"/>
    <w:rsid w:val="003D46D6"/>
    <w:rsid w:val="003D7AAB"/>
    <w:rsid w:val="003E1A36"/>
    <w:rsid w:val="00410371"/>
    <w:rsid w:val="004242F1"/>
    <w:rsid w:val="00450B1A"/>
    <w:rsid w:val="00483BA9"/>
    <w:rsid w:val="004B6655"/>
    <w:rsid w:val="004B75B7"/>
    <w:rsid w:val="004D2058"/>
    <w:rsid w:val="005141D9"/>
    <w:rsid w:val="0051580D"/>
    <w:rsid w:val="0052074D"/>
    <w:rsid w:val="005276C5"/>
    <w:rsid w:val="00547111"/>
    <w:rsid w:val="00560811"/>
    <w:rsid w:val="00573C36"/>
    <w:rsid w:val="00592D74"/>
    <w:rsid w:val="005C1743"/>
    <w:rsid w:val="005E2C44"/>
    <w:rsid w:val="00621188"/>
    <w:rsid w:val="006257ED"/>
    <w:rsid w:val="00632067"/>
    <w:rsid w:val="00653DE4"/>
    <w:rsid w:val="00663085"/>
    <w:rsid w:val="00665C47"/>
    <w:rsid w:val="0066615A"/>
    <w:rsid w:val="00670B9D"/>
    <w:rsid w:val="0069419D"/>
    <w:rsid w:val="00695808"/>
    <w:rsid w:val="006B042F"/>
    <w:rsid w:val="006B46FB"/>
    <w:rsid w:val="006E21FB"/>
    <w:rsid w:val="007071A7"/>
    <w:rsid w:val="00712296"/>
    <w:rsid w:val="007243F7"/>
    <w:rsid w:val="00792342"/>
    <w:rsid w:val="00796AEF"/>
    <w:rsid w:val="007977A8"/>
    <w:rsid w:val="007B512A"/>
    <w:rsid w:val="007C2097"/>
    <w:rsid w:val="007D4EA4"/>
    <w:rsid w:val="007D6A07"/>
    <w:rsid w:val="007F5405"/>
    <w:rsid w:val="007F7259"/>
    <w:rsid w:val="008040A8"/>
    <w:rsid w:val="008279FA"/>
    <w:rsid w:val="00851090"/>
    <w:rsid w:val="008626E7"/>
    <w:rsid w:val="00870EE7"/>
    <w:rsid w:val="008863B9"/>
    <w:rsid w:val="008A3D1A"/>
    <w:rsid w:val="008A45A6"/>
    <w:rsid w:val="008B088A"/>
    <w:rsid w:val="008D3CCC"/>
    <w:rsid w:val="008E0536"/>
    <w:rsid w:val="008F13E3"/>
    <w:rsid w:val="008F2BA5"/>
    <w:rsid w:val="008F3789"/>
    <w:rsid w:val="008F686C"/>
    <w:rsid w:val="009148DE"/>
    <w:rsid w:val="00930289"/>
    <w:rsid w:val="00941E30"/>
    <w:rsid w:val="00950B16"/>
    <w:rsid w:val="009531B0"/>
    <w:rsid w:val="009741B3"/>
    <w:rsid w:val="009760F9"/>
    <w:rsid w:val="009777D9"/>
    <w:rsid w:val="00981152"/>
    <w:rsid w:val="00991B88"/>
    <w:rsid w:val="009A5753"/>
    <w:rsid w:val="009A579D"/>
    <w:rsid w:val="009E30A6"/>
    <w:rsid w:val="009E3297"/>
    <w:rsid w:val="009F734F"/>
    <w:rsid w:val="00A246B6"/>
    <w:rsid w:val="00A47E70"/>
    <w:rsid w:val="00A50CF0"/>
    <w:rsid w:val="00A7618C"/>
    <w:rsid w:val="00A7671C"/>
    <w:rsid w:val="00AA2CBC"/>
    <w:rsid w:val="00AC5820"/>
    <w:rsid w:val="00AD1CD8"/>
    <w:rsid w:val="00B258BB"/>
    <w:rsid w:val="00B326DA"/>
    <w:rsid w:val="00B67B97"/>
    <w:rsid w:val="00B968C8"/>
    <w:rsid w:val="00BA3EC5"/>
    <w:rsid w:val="00BA51D9"/>
    <w:rsid w:val="00BB5DFC"/>
    <w:rsid w:val="00BB5E4E"/>
    <w:rsid w:val="00BD279D"/>
    <w:rsid w:val="00BD5880"/>
    <w:rsid w:val="00BD6BB8"/>
    <w:rsid w:val="00BF3389"/>
    <w:rsid w:val="00C049E1"/>
    <w:rsid w:val="00C51668"/>
    <w:rsid w:val="00C66BA2"/>
    <w:rsid w:val="00C870F6"/>
    <w:rsid w:val="00C95985"/>
    <w:rsid w:val="00CB4CBD"/>
    <w:rsid w:val="00CC5026"/>
    <w:rsid w:val="00CC68D0"/>
    <w:rsid w:val="00CF3BEC"/>
    <w:rsid w:val="00D03F9A"/>
    <w:rsid w:val="00D06D51"/>
    <w:rsid w:val="00D1645C"/>
    <w:rsid w:val="00D24991"/>
    <w:rsid w:val="00D2653C"/>
    <w:rsid w:val="00D427BA"/>
    <w:rsid w:val="00D50255"/>
    <w:rsid w:val="00D64733"/>
    <w:rsid w:val="00D66520"/>
    <w:rsid w:val="00D84AE9"/>
    <w:rsid w:val="00D9124E"/>
    <w:rsid w:val="00DA0064"/>
    <w:rsid w:val="00DA1415"/>
    <w:rsid w:val="00DD170C"/>
    <w:rsid w:val="00DE34CF"/>
    <w:rsid w:val="00E13F3D"/>
    <w:rsid w:val="00E34898"/>
    <w:rsid w:val="00E54731"/>
    <w:rsid w:val="00E71C18"/>
    <w:rsid w:val="00EB09B7"/>
    <w:rsid w:val="00EE7D7C"/>
    <w:rsid w:val="00F15DF5"/>
    <w:rsid w:val="00F25D98"/>
    <w:rsid w:val="00F300FB"/>
    <w:rsid w:val="00F31116"/>
    <w:rsid w:val="00F76E6E"/>
    <w:rsid w:val="00FB6386"/>
    <w:rsid w:val="00FD1952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8D5A3C97-6620-4B84-B958-4D15D11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4EA4"/>
  </w:style>
  <w:style w:type="paragraph" w:styleId="BlockText">
    <w:name w:val="Block Text"/>
    <w:basedOn w:val="Normal"/>
    <w:semiHidden/>
    <w:unhideWhenUsed/>
    <w:rsid w:val="007D4E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7D4EA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D4E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7D4E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D4E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7D4E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D4E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D4E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7D4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D4E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D4E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D4E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7D4E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D4E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7D4E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7D4E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D4E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D4E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D4EA4"/>
  </w:style>
  <w:style w:type="character" w:customStyle="1" w:styleId="DateChar">
    <w:name w:val="Date Char"/>
    <w:basedOn w:val="DefaultParagraphFont"/>
    <w:link w:val="Date"/>
    <w:rsid w:val="007D4E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7D4E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D4E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7D4EA4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7D4E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7D4E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D4E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7D4E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D4E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D4E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D4E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7D4EA4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7D4EA4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7D4EA4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7D4EA4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7D4EA4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7D4EA4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7D4E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7D4E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E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E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7D4EA4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D4EA4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D4EA4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D4EA4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D4EA4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7D4EA4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7D4EA4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7D4EA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7D4EA4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D4E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D4E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7D4E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D4E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D4E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7D4EA4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7D4EA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D4EA4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7D4E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7D4E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D4E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D4E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E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D4EA4"/>
  </w:style>
  <w:style w:type="character" w:customStyle="1" w:styleId="SalutationChar">
    <w:name w:val="Salutation Char"/>
    <w:basedOn w:val="DefaultParagraphFont"/>
    <w:link w:val="Salutation"/>
    <w:rsid w:val="007D4E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7D4E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D4E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D4E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D4E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7D4E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7D4E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D4E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D4E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7D4E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E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sid w:val="00FD24BD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rsid w:val="00FD24BD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FD24B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D24B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FD24B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D24B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E5FA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573C3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73C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73C3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oter" Target="footer2.xml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 xsi:nil="true"/>
    <HideFromDelve xmlns="71c5aaf6-e6ce-465b-b873-5148d2a4c105" xsi:nil="true"/>
    <Comments xmlns="3f2ce089-3858-4176-9a21-a30f9204848e" xsi:nil="true"/>
    <_dlc_DocIdUrl xmlns="71c5aaf6-e6ce-465b-b873-5148d2a4c105">
      <Url xsi:nil="true"/>
      <Description xsi:nil="true"/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206D67-D2E5-438C-B685-18020A67A7D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5C61DB-09A6-4491-91CE-374FA957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548E8-79FC-48F1-817A-716813F64B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24280E-584B-4926-86D6-E37EBD7D122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CEF540F-8DBB-4F9F-9CCD-167A61F0161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1489</Words>
  <Characters>9384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10852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4</cp:revision>
  <cp:lastPrinted>1900-01-01T15:59:00Z</cp:lastPrinted>
  <dcterms:created xsi:type="dcterms:W3CDTF">2024-11-20T19:47:00Z</dcterms:created>
  <dcterms:modified xsi:type="dcterms:W3CDTF">2024-11-20T20:04:00Z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4a5cb91b-7d81-451e-90e0-71a38eefb9e9</vt:lpwstr>
  </property>
  <property fmtid="{D5CDD505-2E9C-101B-9397-08002B2CF9AE}" pid="23" name="MediaServiceImageTags">
    <vt:lpwstr/>
  </property>
</Properties>
</file>