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ED74" w14:textId="5F5DCB99" w:rsidR="00104230" w:rsidRDefault="00104230" w:rsidP="001042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2</w:t>
      </w:r>
      <w:r w:rsidR="00006B9D">
        <w:rPr>
          <w:b/>
          <w:bCs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E159DC" w:rsidRPr="00E159DC">
        <w:rPr>
          <w:b/>
          <w:bCs/>
          <w:i/>
          <w:noProof/>
          <w:sz w:val="28"/>
        </w:rPr>
        <w:t>R2-2411165</w:t>
      </w:r>
    </w:p>
    <w:p w14:paraId="7CB45193" w14:textId="07308E49" w:rsidR="001E41F3" w:rsidRDefault="00DA0064" w:rsidP="00104230">
      <w:pPr>
        <w:pStyle w:val="CRCoverPage"/>
        <w:outlineLvl w:val="0"/>
        <w:rPr>
          <w:b/>
          <w:noProof/>
          <w:sz w:val="24"/>
        </w:rPr>
      </w:pPr>
      <w:r w:rsidRPr="00DA0064">
        <w:rPr>
          <w:b/>
          <w:noProof/>
          <w:sz w:val="24"/>
        </w:rPr>
        <w:t>Orlando, USA, 18 –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619C24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81109">
                <w:rPr>
                  <w:b/>
                  <w:noProof/>
                  <w:sz w:val="28"/>
                </w:rPr>
                <w:t>38.3</w:t>
              </w:r>
              <w:r w:rsidR="00C85C6B">
                <w:rPr>
                  <w:b/>
                  <w:noProof/>
                  <w:sz w:val="28"/>
                </w:rPr>
                <w:t>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112768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59DC">
                <w:rPr>
                  <w:b/>
                  <w:noProof/>
                  <w:sz w:val="28"/>
                </w:rPr>
                <w:t>1221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520A28" w:rsidR="001E41F3" w:rsidRPr="00410371" w:rsidRDefault="00C85C6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4A8AF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81109">
                <w:rPr>
                  <w:b/>
                  <w:noProof/>
                  <w:sz w:val="28"/>
                </w:rPr>
                <w:t>18.</w:t>
              </w:r>
              <w:r w:rsidR="00302070">
                <w:rPr>
                  <w:b/>
                  <w:noProof/>
                  <w:sz w:val="28"/>
                </w:rPr>
                <w:t>3</w:t>
              </w:r>
              <w:r w:rsidR="0048110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08D20E8" w:rsidR="00F25D98" w:rsidRDefault="008F2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1343103" w:rsidR="00F25D98" w:rsidRDefault="008F2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15953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E159DC" w:rsidRPr="00E159DC">
                <w:t>Correction in the optionality of NR-U related informatio</w:t>
              </w:r>
              <w:r w:rsidR="00503199">
                <w:t>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24EE0D" w:rsidR="001E41F3" w:rsidRDefault="00663085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DF2BE4C" w:rsidR="001E41F3" w:rsidRDefault="0066308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4E29C3" w:rsidR="001E41F3" w:rsidRDefault="00BD1202">
            <w:pPr>
              <w:pStyle w:val="CRCoverPage"/>
              <w:spacing w:after="0"/>
              <w:ind w:left="100"/>
              <w:rPr>
                <w:noProof/>
              </w:rPr>
            </w:pPr>
            <w:r w:rsidRPr="00D954CC">
              <w:t>NR_ENDC_SON_MDT_enh2-Core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2FFAE2" w:rsidR="001E41F3" w:rsidRDefault="003D46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BD1202">
              <w:t>11</w:t>
            </w:r>
            <w:r w:rsidR="005302C5">
              <w:t>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3AF18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35F59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E760ED" w:rsidR="001E41F3" w:rsidRDefault="008F2BA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35F59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F5A904" w:rsidR="001D5F57" w:rsidRDefault="00885EF5" w:rsidP="00C85C6B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In Rel-18 the SON/MDT functionality </w:t>
            </w:r>
            <w:r w:rsidR="00E65DEE">
              <w:rPr>
                <w:noProof/>
              </w:rPr>
              <w:t xml:space="preserve">was enhanced to support NR-U </w:t>
            </w:r>
            <w:r w:rsidR="00230ECC">
              <w:rPr>
                <w:noProof/>
              </w:rPr>
              <w:t xml:space="preserve">(LBT) </w:t>
            </w:r>
            <w:r w:rsidR="00E65DEE">
              <w:rPr>
                <w:noProof/>
              </w:rPr>
              <w:t xml:space="preserve">related enhancements. </w:t>
            </w:r>
            <w:r w:rsidR="00C85C6B">
              <w:rPr>
                <w:noProof/>
              </w:rPr>
              <w:t>Adding this information to SON reports should be optional.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17AE63" w14:textId="038D3925" w:rsidR="00DF29C5" w:rsidRPr="00DF29C5" w:rsidRDefault="00C85C6B" w:rsidP="00CC572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Clarified that NR-U related information in </w:t>
            </w:r>
            <w:r w:rsidR="00BD1202">
              <w:rPr>
                <w:noProof/>
              </w:rPr>
              <w:t xml:space="preserve">SCGFailureInformation </w:t>
            </w:r>
            <w:ins w:id="1" w:author="Nokia (GWO3)" w:date="2024-11-20T22:18:00Z" w16du:dateUtc="2024-11-20T21:18:00Z">
              <w:r w:rsidR="00E159DC">
                <w:rPr>
                  <w:noProof/>
                </w:rPr>
                <w:t xml:space="preserve">and in SPR </w:t>
              </w:r>
            </w:ins>
            <w:r w:rsidR="00BD1202">
              <w:rPr>
                <w:noProof/>
              </w:rPr>
              <w:t xml:space="preserve">is </w:t>
            </w:r>
            <w:r>
              <w:rPr>
                <w:noProof/>
              </w:rPr>
              <w:t>optional</w:t>
            </w:r>
            <w:r w:rsidR="00CC572B">
              <w:rPr>
                <w:i/>
                <w:iCs/>
                <w:noProof/>
              </w:rPr>
              <w:t>.</w:t>
            </w:r>
          </w:p>
          <w:p w14:paraId="32FA3587" w14:textId="77777777" w:rsidR="00A7618C" w:rsidRPr="00441533" w:rsidRDefault="00A7618C" w:rsidP="00A7618C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57F84C67" w14:textId="6ADEF1DE" w:rsidR="00DF29C5" w:rsidRPr="00DF29C5" w:rsidRDefault="00DF29C5" w:rsidP="00DF29C5">
            <w:pPr>
              <w:spacing w:after="0"/>
              <w:ind w:left="100"/>
              <w:rPr>
                <w:rFonts w:ascii="Arial" w:hAnsi="Arial" w:cs="Arial"/>
                <w:noProof/>
                <w:u w:val="single"/>
                <w:lang w:eastAsia="ko-KR"/>
              </w:rPr>
            </w:pPr>
            <w:r w:rsidRPr="00DF29C5">
              <w:rPr>
                <w:rFonts w:ascii="Arial" w:hAnsi="Arial" w:cs="Arial"/>
                <w:noProof/>
                <w:u w:val="single"/>
                <w:lang w:eastAsia="ko-KR"/>
              </w:rPr>
              <w:t>Architecture options</w:t>
            </w:r>
            <w:r>
              <w:rPr>
                <w:rFonts w:ascii="Arial" w:hAnsi="Arial" w:cs="Arial"/>
                <w:noProof/>
                <w:u w:val="single"/>
                <w:lang w:eastAsia="ko-KR"/>
              </w:rPr>
              <w:t>:</w:t>
            </w:r>
          </w:p>
          <w:p w14:paraId="6B97E302" w14:textId="77777777" w:rsidR="00DF29C5" w:rsidRDefault="00DF29C5" w:rsidP="00DF29C5">
            <w:pPr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  <w:r w:rsidRPr="00DF29C5">
              <w:rPr>
                <w:rFonts w:ascii="Arial" w:hAnsi="Arial" w:cs="Arial"/>
                <w:noProof/>
                <w:lang w:eastAsia="zh-CN"/>
              </w:rPr>
              <w:t>NR-DC</w:t>
            </w:r>
          </w:p>
          <w:p w14:paraId="7F1C3605" w14:textId="77777777" w:rsidR="00DF29C5" w:rsidRPr="00DF29C5" w:rsidRDefault="00DF29C5" w:rsidP="00DF29C5">
            <w:pPr>
              <w:spacing w:after="0"/>
              <w:ind w:left="100"/>
              <w:rPr>
                <w:rFonts w:ascii="Arial" w:hAnsi="Arial" w:cs="Arial"/>
                <w:noProof/>
                <w:lang w:eastAsia="ko-KR"/>
              </w:rPr>
            </w:pPr>
          </w:p>
          <w:p w14:paraId="43E44BC4" w14:textId="66C52B7E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CC572B">
              <w:rPr>
                <w:noProof/>
              </w:rPr>
              <w:t>SCG</w:t>
            </w:r>
            <w:r w:rsidR="00086127">
              <w:rPr>
                <w:noProof/>
              </w:rPr>
              <w:t xml:space="preserve"> f</w:t>
            </w:r>
            <w:r w:rsidR="00CC572B">
              <w:rPr>
                <w:noProof/>
              </w:rPr>
              <w:t>ailure</w:t>
            </w:r>
            <w:r w:rsidR="00086127">
              <w:rPr>
                <w:noProof/>
              </w:rPr>
              <w:t xml:space="preserve"> i</w:t>
            </w:r>
            <w:r w:rsidR="00CC572B">
              <w:rPr>
                <w:noProof/>
              </w:rPr>
              <w:t>nformatio</w:t>
            </w:r>
            <w:r w:rsidR="00E65DEE">
              <w:rPr>
                <w:noProof/>
              </w:rPr>
              <w:t>n</w:t>
            </w:r>
            <w:r w:rsidR="00CC572B">
              <w:rPr>
                <w:noProof/>
              </w:rPr>
              <w:t xml:space="preserve"> </w:t>
            </w:r>
            <w:r w:rsidR="00086127">
              <w:rPr>
                <w:noProof/>
              </w:rPr>
              <w:t>reporting</w:t>
            </w:r>
            <w:r w:rsidR="009B1001">
              <w:rPr>
                <w:noProof/>
              </w:rPr>
              <w:t xml:space="preserve"> and NR-U</w:t>
            </w:r>
          </w:p>
          <w:p w14:paraId="283B823C" w14:textId="77777777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5FFB74BB" w14:textId="41745B14" w:rsidR="008C2400" w:rsidRDefault="00A7618C" w:rsidP="008C2400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8C2400">
              <w:rPr>
                <w:noProof/>
              </w:rPr>
              <w:t xml:space="preserve"> then there is no </w:t>
            </w:r>
            <w:r w:rsidR="005302C5">
              <w:rPr>
                <w:noProof/>
              </w:rPr>
              <w:t>i</w:t>
            </w:r>
            <w:r w:rsidR="005302C5" w:rsidRPr="005302C5">
              <w:rPr>
                <w:noProof/>
              </w:rPr>
              <w:t>nter-operability</w:t>
            </w:r>
            <w:r w:rsidR="0064425D">
              <w:rPr>
                <w:noProof/>
              </w:rPr>
              <w:t xml:space="preserve"> issue</w:t>
            </w:r>
            <w:r w:rsidR="008C2400">
              <w:rPr>
                <w:noProof/>
              </w:rPr>
              <w:t>.</w:t>
            </w:r>
          </w:p>
          <w:p w14:paraId="31C656EC" w14:textId="6A7A54F2" w:rsidR="001E41F3" w:rsidRDefault="00A7618C" w:rsidP="008C2400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3A58FB">
              <w:rPr>
                <w:noProof/>
              </w:rPr>
              <w:t xml:space="preserve"> then there is no i</w:t>
            </w:r>
            <w:r w:rsidR="003A58FB" w:rsidRPr="005302C5">
              <w:rPr>
                <w:noProof/>
              </w:rPr>
              <w:t>nter-operability</w:t>
            </w:r>
            <w:r w:rsidR="003A58FB">
              <w:rPr>
                <w:noProof/>
              </w:rPr>
              <w:t xml:space="preserve"> issue</w:t>
            </w:r>
            <w:r w:rsidR="00A12B07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247282" w:rsidR="001A0819" w:rsidRDefault="00C85C6B" w:rsidP="00C85C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clarified that NR-U related information </w:t>
            </w:r>
            <w:r w:rsidR="003A58FB">
              <w:rPr>
                <w:noProof/>
              </w:rPr>
              <w:t>is</w:t>
            </w:r>
            <w:r>
              <w:rPr>
                <w:noProof/>
              </w:rPr>
              <w:t xml:space="preserve"> optional in </w:t>
            </w:r>
            <w:r w:rsidR="003A58FB">
              <w:rPr>
                <w:noProof/>
              </w:rPr>
              <w:t>SCGFailureInformation</w:t>
            </w:r>
            <w:ins w:id="2" w:author="Nokia (GWO3)" w:date="2024-11-20T22:18:00Z" w16du:dateUtc="2024-11-20T21:18:00Z">
              <w:r w:rsidR="00E159DC">
                <w:rPr>
                  <w:noProof/>
                </w:rPr>
                <w:t xml:space="preserve"> and in SPR</w:t>
              </w:r>
            </w:ins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D183D3" w:rsidR="001E41F3" w:rsidRDefault="003A58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6BB17E2" w:rsidR="001E41F3" w:rsidRDefault="003A5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9017F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E605CE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D4FE8">
              <w:rPr>
                <w:noProof/>
              </w:rPr>
              <w:t xml:space="preserve"> </w:t>
            </w:r>
            <w:r w:rsidR="003A58FB">
              <w:rPr>
                <w:noProof/>
              </w:rPr>
              <w:t>38.331</w:t>
            </w:r>
            <w:r>
              <w:rPr>
                <w:noProof/>
              </w:rPr>
              <w:t xml:space="preserve"> CR </w:t>
            </w:r>
            <w:r w:rsidR="003A58FB">
              <w:rPr>
                <w:noProof/>
              </w:rPr>
              <w:t>5126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9C71A83" w:rsidR="001E41F3" w:rsidRDefault="007F77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650CE68" w:rsidR="001E41F3" w:rsidRDefault="007F77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F41C91" w14:textId="31AC4282" w:rsidR="00712296" w:rsidRPr="00AB51C5" w:rsidRDefault="00735F59" w:rsidP="0071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</w:t>
      </w:r>
      <w:r w:rsidR="00712296">
        <w:rPr>
          <w:i/>
          <w:noProof/>
        </w:rPr>
        <w:t xml:space="preserve"> Modified Subclause</w:t>
      </w:r>
    </w:p>
    <w:p w14:paraId="70B67281" w14:textId="36D9B292" w:rsidR="00C85C6B" w:rsidRPr="00A855F4" w:rsidRDefault="00C85C6B" w:rsidP="00C85C6B">
      <w:pPr>
        <w:pStyle w:val="Heading2"/>
      </w:pPr>
      <w:r>
        <w:t>5.7</w:t>
      </w:r>
      <w:r>
        <w:tab/>
      </w:r>
      <w:r w:rsidRPr="00A855F4">
        <w:t>MDT and SON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C85C6B" w:rsidRPr="00A855F4" w14:paraId="02CA15DC" w14:textId="77777777" w:rsidTr="001A7FCA">
        <w:trPr>
          <w:cantSplit/>
          <w:tblHeader/>
        </w:trPr>
        <w:tc>
          <w:tcPr>
            <w:tcW w:w="9630" w:type="dxa"/>
          </w:tcPr>
          <w:p w14:paraId="2253C570" w14:textId="77777777" w:rsidR="00C85C6B" w:rsidRPr="00A855F4" w:rsidRDefault="00C85C6B" w:rsidP="001A7FCA">
            <w:pPr>
              <w:pStyle w:val="TAH"/>
            </w:pPr>
            <w:r w:rsidRPr="00A855F4">
              <w:t>Definitions for feature</w:t>
            </w:r>
          </w:p>
        </w:tc>
      </w:tr>
      <w:tr w:rsidR="00C85C6B" w:rsidRPr="00A855F4" w14:paraId="0E9ABBF3" w14:textId="77777777" w:rsidTr="001A7FCA">
        <w:trPr>
          <w:cantSplit/>
          <w:tblHeader/>
        </w:trPr>
        <w:tc>
          <w:tcPr>
            <w:tcW w:w="9630" w:type="dxa"/>
          </w:tcPr>
          <w:p w14:paraId="1DB546EE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b/>
                <w:bCs/>
              </w:rPr>
              <w:t>Cross RAT RLF Report</w:t>
            </w:r>
          </w:p>
          <w:p w14:paraId="4E6EE02B" w14:textId="77777777" w:rsidR="00C85C6B" w:rsidRPr="00A855F4" w:rsidRDefault="00C85C6B" w:rsidP="001A7FCA">
            <w:pPr>
              <w:pStyle w:val="TAL"/>
            </w:pPr>
            <w:r w:rsidRPr="00A855F4">
              <w:t>It is optional for UE to support the delivery of EUTRA RLF report to an NR node upon request from the network.</w:t>
            </w:r>
          </w:p>
        </w:tc>
      </w:tr>
      <w:tr w:rsidR="00C85C6B" w:rsidRPr="00A855F4" w14:paraId="24FDB184" w14:textId="77777777" w:rsidTr="001A7FCA">
        <w:trPr>
          <w:cantSplit/>
          <w:tblHeader/>
        </w:trPr>
        <w:tc>
          <w:tcPr>
            <w:tcW w:w="9630" w:type="dxa"/>
          </w:tcPr>
          <w:p w14:paraId="61290316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b/>
                <w:bCs/>
              </w:rPr>
              <w:t>Mobility history information storage</w:t>
            </w:r>
          </w:p>
          <w:p w14:paraId="7D684A77" w14:textId="77777777" w:rsidR="00C85C6B" w:rsidRPr="00A855F4" w:rsidRDefault="00C85C6B" w:rsidP="001A7FCA">
            <w:pPr>
              <w:pStyle w:val="TAL"/>
            </w:pPr>
            <w:r w:rsidRPr="00A855F4">
              <w:t xml:space="preserve">It is optional for UE to support the storage of </w:t>
            </w:r>
            <w:r w:rsidRPr="00A855F4">
              <w:rPr>
                <w:rFonts w:eastAsia="DengXian"/>
                <w:lang w:eastAsia="zh-CN"/>
              </w:rPr>
              <w:t xml:space="preserve">PCell </w:t>
            </w:r>
            <w:r w:rsidRPr="00A855F4">
              <w:t xml:space="preserve">mobility history information and the reporting in </w:t>
            </w:r>
            <w:proofErr w:type="spellStart"/>
            <w:r w:rsidRPr="00A855F4">
              <w:rPr>
                <w:i/>
                <w:iCs/>
              </w:rPr>
              <w:t>UEInformationResponse</w:t>
            </w:r>
            <w:proofErr w:type="spellEnd"/>
            <w:r w:rsidRPr="00A855F4">
              <w:t xml:space="preserve"> message as specified in TS 38.331 [9].</w:t>
            </w:r>
          </w:p>
        </w:tc>
      </w:tr>
      <w:tr w:rsidR="00C85C6B" w:rsidRPr="00A855F4" w14:paraId="32E7D5E2" w14:textId="77777777" w:rsidTr="001A7FCA">
        <w:trPr>
          <w:cantSplit/>
          <w:tblHeader/>
        </w:trPr>
        <w:tc>
          <w:tcPr>
            <w:tcW w:w="9630" w:type="dxa"/>
          </w:tcPr>
          <w:p w14:paraId="338FD937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b/>
                <w:bCs/>
              </w:rPr>
              <w:t>Radio Link Failure Report for inter-RAT MRO EUTRA</w:t>
            </w:r>
          </w:p>
          <w:p w14:paraId="308CD8AA" w14:textId="77777777" w:rsidR="00C85C6B" w:rsidRPr="00A855F4" w:rsidRDefault="00C85C6B" w:rsidP="001A7FCA">
            <w:pPr>
              <w:pStyle w:val="TAL"/>
            </w:pPr>
            <w:r w:rsidRPr="00A855F4">
              <w:t>It is optional for UE to support:</w:t>
            </w:r>
          </w:p>
          <w:p w14:paraId="2660C8C0" w14:textId="77777777" w:rsidR="00C85C6B" w:rsidRPr="00A855F4" w:rsidRDefault="00C85C6B" w:rsidP="001A7FCA">
            <w:pPr>
              <w:pStyle w:val="B1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855F4">
              <w:rPr>
                <w:rFonts w:ascii="Arial" w:hAnsi="Arial" w:cs="Arial"/>
                <w:sz w:val="18"/>
                <w:szCs w:val="18"/>
              </w:rPr>
              <w:t>-</w:t>
            </w:r>
            <w:r w:rsidRPr="00A855F4">
              <w:rPr>
                <w:rFonts w:ascii="Arial" w:hAnsi="Arial" w:cs="Arial"/>
                <w:sz w:val="18"/>
                <w:szCs w:val="18"/>
              </w:rPr>
              <w:tab/>
              <w:t xml:space="preserve">Inclusion of EUTRA CGI and associated TAC, if available, and otherwise to include the physical cell identity and carrier frequency of the target PCell of the failed handover as </w:t>
            </w:r>
            <w:proofErr w:type="spellStart"/>
            <w:r w:rsidRPr="00A855F4">
              <w:rPr>
                <w:rFonts w:ascii="Arial" w:hAnsi="Arial" w:cs="Arial"/>
                <w:i/>
                <w:sz w:val="18"/>
                <w:szCs w:val="18"/>
              </w:rPr>
              <w:t>failedPCellId</w:t>
            </w:r>
            <w:proofErr w:type="spellEnd"/>
            <w:r w:rsidRPr="00A855F4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Pr="00A855F4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A855F4">
              <w:rPr>
                <w:rFonts w:ascii="Arial" w:hAnsi="Arial" w:cs="Arial"/>
                <w:sz w:val="18"/>
                <w:szCs w:val="18"/>
              </w:rPr>
              <w:t xml:space="preserve"> upon request from the network as specified in TS 38.331 [9].</w:t>
            </w:r>
          </w:p>
          <w:p w14:paraId="6A02432A" w14:textId="77777777" w:rsidR="00C85C6B" w:rsidRPr="00A855F4" w:rsidRDefault="00C85C6B" w:rsidP="001A7FCA">
            <w:pPr>
              <w:pStyle w:val="B1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855F4">
              <w:rPr>
                <w:rFonts w:ascii="Arial" w:hAnsi="Arial" w:cs="Arial"/>
                <w:sz w:val="18"/>
                <w:szCs w:val="18"/>
              </w:rPr>
              <w:t>-</w:t>
            </w:r>
            <w:r w:rsidRPr="00A855F4">
              <w:rPr>
                <w:rFonts w:ascii="Arial" w:hAnsi="Arial" w:cs="Arial"/>
                <w:sz w:val="18"/>
                <w:szCs w:val="18"/>
              </w:rPr>
              <w:tab/>
              <w:t xml:space="preserve">Inclusion of EUTRA CGI and associated TAC as </w:t>
            </w:r>
            <w:proofErr w:type="spellStart"/>
            <w:r w:rsidRPr="00A855F4">
              <w:rPr>
                <w:rFonts w:ascii="Arial" w:hAnsi="Arial" w:cs="Arial"/>
                <w:i/>
                <w:sz w:val="18"/>
                <w:szCs w:val="18"/>
              </w:rPr>
              <w:t>previousPCellId</w:t>
            </w:r>
            <w:proofErr w:type="spellEnd"/>
            <w:r w:rsidRPr="00A855F4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Pr="00A855F4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A855F4">
              <w:rPr>
                <w:rFonts w:ascii="Arial" w:hAnsi="Arial" w:cs="Arial"/>
                <w:sz w:val="18"/>
                <w:szCs w:val="18"/>
              </w:rPr>
              <w:t xml:space="preserve"> as specified in TS 38.331 [9].</w:t>
            </w:r>
          </w:p>
          <w:p w14:paraId="73D7A528" w14:textId="77777777" w:rsidR="00C85C6B" w:rsidRPr="00A855F4" w:rsidRDefault="00C85C6B" w:rsidP="001A7FCA">
            <w:pPr>
              <w:pStyle w:val="B1"/>
              <w:spacing w:after="120"/>
              <w:rPr>
                <w:rFonts w:cs="Arial"/>
                <w:szCs w:val="18"/>
              </w:rPr>
            </w:pPr>
            <w:r w:rsidRPr="00A855F4">
              <w:rPr>
                <w:rFonts w:ascii="Arial" w:hAnsi="Arial" w:cs="Arial"/>
                <w:sz w:val="18"/>
                <w:szCs w:val="18"/>
              </w:rPr>
              <w:t>-</w:t>
            </w:r>
            <w:r w:rsidRPr="00A855F4">
              <w:rPr>
                <w:rFonts w:ascii="Arial" w:hAnsi="Arial" w:cs="Arial"/>
                <w:sz w:val="18"/>
                <w:szCs w:val="18"/>
              </w:rPr>
              <w:tab/>
              <w:t xml:space="preserve">Inclusion of </w:t>
            </w:r>
            <w:proofErr w:type="spellStart"/>
            <w:r w:rsidRPr="00A855F4">
              <w:rPr>
                <w:rFonts w:ascii="Arial" w:hAnsi="Arial" w:cs="Arial"/>
                <w:i/>
                <w:sz w:val="18"/>
                <w:szCs w:val="18"/>
              </w:rPr>
              <w:t>eutraReconnectCellId</w:t>
            </w:r>
            <w:proofErr w:type="spellEnd"/>
            <w:r w:rsidRPr="00A855F4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A855F4">
              <w:rPr>
                <w:rFonts w:ascii="Arial" w:hAnsi="Arial" w:cs="Arial"/>
                <w:i/>
                <w:sz w:val="18"/>
                <w:szCs w:val="18"/>
              </w:rPr>
              <w:t>reconnectCellId</w:t>
            </w:r>
            <w:proofErr w:type="spellEnd"/>
            <w:r w:rsidRPr="00A855F4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r w:rsidRPr="00A855F4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A855F4">
              <w:rPr>
                <w:rFonts w:ascii="Arial" w:hAnsi="Arial" w:cs="Arial"/>
                <w:sz w:val="18"/>
                <w:szCs w:val="18"/>
              </w:rPr>
              <w:t xml:space="preserve"> as specified in TS 38.331 [9] upon UE has radio link failure or handover failure and successfully re-connected to an E-UTRA cell.</w:t>
            </w:r>
          </w:p>
        </w:tc>
      </w:tr>
      <w:tr w:rsidR="00C85C6B" w:rsidRPr="00A855F4" w14:paraId="5AA8881A" w14:textId="77777777" w:rsidTr="001A7FCA">
        <w:trPr>
          <w:cantSplit/>
          <w:tblHeader/>
        </w:trPr>
        <w:tc>
          <w:tcPr>
            <w:tcW w:w="9630" w:type="dxa"/>
          </w:tcPr>
          <w:p w14:paraId="03051DBD" w14:textId="77777777" w:rsidR="00C85C6B" w:rsidRPr="00A855F4" w:rsidRDefault="00C85C6B" w:rsidP="001A7FCA">
            <w:pPr>
              <w:pStyle w:val="TAL"/>
              <w:rPr>
                <w:b/>
                <w:bCs/>
                <w:lang w:eastAsia="fr-FR"/>
              </w:rPr>
            </w:pPr>
            <w:r w:rsidRPr="00A855F4">
              <w:rPr>
                <w:b/>
                <w:bCs/>
                <w:lang w:eastAsia="zh-CN"/>
              </w:rPr>
              <w:t>RACH Partitioning Information</w:t>
            </w:r>
          </w:p>
          <w:p w14:paraId="76529EF1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rFonts w:cs="Arial"/>
                <w:lang w:eastAsia="fr-FR"/>
              </w:rPr>
              <w:t>It is optional for UE to support</w:t>
            </w:r>
            <w:r w:rsidRPr="00A855F4">
              <w:rPr>
                <w:rFonts w:cs="Arial"/>
                <w:lang w:eastAsia="zh-CN"/>
              </w:rPr>
              <w:t xml:space="preserve"> the delivery of RACH partitioning related information via RACH report procedure, upon request from the network</w:t>
            </w:r>
            <w:r w:rsidRPr="00A855F4">
              <w:rPr>
                <w:rFonts w:cs="Arial"/>
                <w:lang w:eastAsia="fr-FR"/>
              </w:rPr>
              <w:t>.</w:t>
            </w:r>
          </w:p>
        </w:tc>
      </w:tr>
      <w:tr w:rsidR="00C85C6B" w:rsidRPr="00A855F4" w14:paraId="6434BE90" w14:textId="77777777" w:rsidTr="001A7FCA">
        <w:trPr>
          <w:cantSplit/>
          <w:tblHeader/>
        </w:trPr>
        <w:tc>
          <w:tcPr>
            <w:tcW w:w="9630" w:type="dxa"/>
          </w:tcPr>
          <w:p w14:paraId="0E7A244A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b/>
                <w:bCs/>
              </w:rPr>
              <w:t>RLF report after successful fast MCG recovery</w:t>
            </w:r>
          </w:p>
          <w:p w14:paraId="7ECEF25C" w14:textId="77777777" w:rsidR="00C85C6B" w:rsidRPr="00A855F4" w:rsidRDefault="00C85C6B" w:rsidP="001A7FCA">
            <w:pPr>
              <w:pStyle w:val="TAL"/>
              <w:rPr>
                <w:b/>
                <w:bCs/>
                <w:lang w:eastAsia="zh-CN"/>
              </w:rPr>
            </w:pPr>
            <w:r w:rsidRPr="00A855F4">
              <w:t xml:space="preserve">It is optional for UE to support logging </w:t>
            </w:r>
            <w:proofErr w:type="spellStart"/>
            <w:r w:rsidRPr="00A855F4">
              <w:rPr>
                <w:i/>
                <w:iCs/>
              </w:rPr>
              <w:t>previousPCellId</w:t>
            </w:r>
            <w:proofErr w:type="spellEnd"/>
            <w:r w:rsidRPr="00A855F4">
              <w:t xml:space="preserve">, </w:t>
            </w:r>
            <w:proofErr w:type="spellStart"/>
            <w:r w:rsidRPr="00A855F4">
              <w:rPr>
                <w:i/>
                <w:iCs/>
              </w:rPr>
              <w:t>lastHO</w:t>
            </w:r>
            <w:proofErr w:type="spellEnd"/>
            <w:r w:rsidRPr="00A855F4">
              <w:rPr>
                <w:i/>
                <w:iCs/>
              </w:rPr>
              <w:t>-Type</w:t>
            </w:r>
            <w:r w:rsidRPr="00A855F4">
              <w:t xml:space="preserve">, and </w:t>
            </w:r>
            <w:proofErr w:type="spellStart"/>
            <w:r w:rsidRPr="00A855F4">
              <w:rPr>
                <w:i/>
                <w:iCs/>
              </w:rPr>
              <w:t>timeConnFailure</w:t>
            </w:r>
            <w:proofErr w:type="spellEnd"/>
            <w:r w:rsidRPr="00A855F4">
              <w:t xml:space="preserve"> when T316 was not running before entering the PCell in which the radio link failure was detected.</w:t>
            </w:r>
          </w:p>
        </w:tc>
      </w:tr>
      <w:tr w:rsidR="00C85C6B" w:rsidRPr="00A855F4" w14:paraId="5435E538" w14:textId="77777777" w:rsidTr="001A7FCA">
        <w:trPr>
          <w:cantSplit/>
          <w:tblHeader/>
        </w:trPr>
        <w:tc>
          <w:tcPr>
            <w:tcW w:w="9630" w:type="dxa"/>
          </w:tcPr>
          <w:p w14:paraId="567F7FFD" w14:textId="77777777" w:rsidR="00C85C6B" w:rsidRPr="00A855F4" w:rsidRDefault="00C85C6B" w:rsidP="001A7FCA">
            <w:pPr>
              <w:pStyle w:val="TAL"/>
              <w:rPr>
                <w:b/>
                <w:bCs/>
                <w:lang w:eastAsia="zh-CN"/>
              </w:rPr>
            </w:pPr>
            <w:r w:rsidRPr="00A855F4">
              <w:rPr>
                <w:b/>
                <w:bCs/>
                <w:lang w:eastAsia="zh-CN"/>
              </w:rPr>
              <w:t>RLF Report for Fast MCG Recovery</w:t>
            </w:r>
          </w:p>
          <w:p w14:paraId="745DF967" w14:textId="77777777" w:rsidR="00C85C6B" w:rsidRPr="00A855F4" w:rsidRDefault="00C85C6B" w:rsidP="001A7FCA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A855F4">
              <w:rPr>
                <w:rFonts w:cs="Arial"/>
                <w:lang w:eastAsia="fr-FR"/>
              </w:rPr>
              <w:t>It is optional for UE to support the delivery of the</w:t>
            </w:r>
            <w:r w:rsidRPr="00A855F4">
              <w:rPr>
                <w:rFonts w:cs="Arial"/>
                <w:lang w:eastAsia="zh-CN"/>
              </w:rPr>
              <w:t xml:space="preserve"> </w:t>
            </w:r>
            <w:r w:rsidRPr="00A855F4">
              <w:rPr>
                <w:rFonts w:cs="Arial"/>
                <w:bCs/>
                <w:iCs/>
                <w:lang w:eastAsia="fr-FR"/>
              </w:rPr>
              <w:t>Fast MCG recovery</w:t>
            </w:r>
            <w:r w:rsidRPr="00A855F4">
              <w:rPr>
                <w:rFonts w:cs="Arial"/>
                <w:lang w:eastAsia="fr-FR"/>
              </w:rPr>
              <w:t xml:space="preserve"> related information in the </w:t>
            </w:r>
            <w:r w:rsidRPr="00A855F4">
              <w:rPr>
                <w:rFonts w:cs="Arial"/>
                <w:lang w:eastAsia="zh-CN"/>
              </w:rPr>
              <w:t>RLF</w:t>
            </w:r>
            <w:r w:rsidRPr="00A855F4">
              <w:rPr>
                <w:rFonts w:cs="Arial"/>
                <w:lang w:eastAsia="fr-FR"/>
              </w:rPr>
              <w:t>-Report.</w:t>
            </w:r>
          </w:p>
        </w:tc>
      </w:tr>
      <w:tr w:rsidR="00C85C6B" w:rsidRPr="00A855F4" w14:paraId="018CD639" w14:textId="77777777" w:rsidTr="001A7FCA">
        <w:trPr>
          <w:cantSplit/>
          <w:tblHeader/>
        </w:trPr>
        <w:tc>
          <w:tcPr>
            <w:tcW w:w="9630" w:type="dxa"/>
          </w:tcPr>
          <w:p w14:paraId="32A7787A" w14:textId="77777777" w:rsidR="00C85C6B" w:rsidRPr="00A855F4" w:rsidRDefault="00C85C6B" w:rsidP="001A7FCA">
            <w:pPr>
              <w:pStyle w:val="TAL"/>
              <w:rPr>
                <w:b/>
                <w:bCs/>
                <w:lang w:eastAsia="fr-FR"/>
              </w:rPr>
            </w:pPr>
            <w:r w:rsidRPr="00A855F4">
              <w:rPr>
                <w:b/>
                <w:bCs/>
                <w:lang w:eastAsia="zh-CN"/>
              </w:rPr>
              <w:t>RLF Report for Inter-system HO for Voice Fallback</w:t>
            </w:r>
          </w:p>
          <w:p w14:paraId="5DC59FB5" w14:textId="77777777" w:rsidR="00C85C6B" w:rsidRPr="00A855F4" w:rsidRDefault="00C85C6B" w:rsidP="001A7FCA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A855F4">
              <w:rPr>
                <w:rFonts w:cs="Arial"/>
                <w:lang w:eastAsia="fr-FR"/>
              </w:rPr>
              <w:t xml:space="preserve">It is optional for UE to support the delivery of </w:t>
            </w:r>
            <w:r w:rsidRPr="00A855F4">
              <w:rPr>
                <w:rFonts w:cs="Arial"/>
                <w:bCs/>
                <w:iCs/>
                <w:lang w:eastAsia="fr-FR"/>
              </w:rPr>
              <w:t xml:space="preserve">an explicit indication in </w:t>
            </w:r>
            <w:r w:rsidRPr="00A855F4">
              <w:rPr>
                <w:rFonts w:cs="Arial"/>
                <w:bCs/>
                <w:iCs/>
                <w:lang w:eastAsia="zh-CN"/>
              </w:rPr>
              <w:t xml:space="preserve">the </w:t>
            </w:r>
            <w:r w:rsidRPr="00A855F4">
              <w:rPr>
                <w:rFonts w:cs="Arial"/>
                <w:bCs/>
                <w:iCs/>
                <w:lang w:eastAsia="fr-FR"/>
              </w:rPr>
              <w:t>RLF-report when mobility from NR due to voice fallback fails</w:t>
            </w:r>
            <w:r w:rsidRPr="00A855F4">
              <w:rPr>
                <w:rFonts w:cs="Arial"/>
                <w:lang w:eastAsia="fr-FR"/>
              </w:rPr>
              <w:t>.</w:t>
            </w:r>
          </w:p>
        </w:tc>
      </w:tr>
      <w:tr w:rsidR="00C85C6B" w:rsidRPr="00A855F4" w14:paraId="4A7EDB6B" w14:textId="77777777" w:rsidTr="001A7FCA">
        <w:trPr>
          <w:cantSplit/>
          <w:tblHeader/>
        </w:trPr>
        <w:tc>
          <w:tcPr>
            <w:tcW w:w="9630" w:type="dxa"/>
          </w:tcPr>
          <w:p w14:paraId="1302F8AA" w14:textId="77777777" w:rsidR="00C85C6B" w:rsidRPr="00A855F4" w:rsidRDefault="00C85C6B" w:rsidP="001A7FCA">
            <w:pPr>
              <w:pStyle w:val="TAL"/>
              <w:rPr>
                <w:b/>
                <w:bCs/>
                <w:lang w:eastAsia="zh-CN"/>
              </w:rPr>
            </w:pPr>
            <w:r w:rsidRPr="00A855F4">
              <w:rPr>
                <w:b/>
                <w:bCs/>
                <w:lang w:eastAsia="fr-FR"/>
              </w:rPr>
              <w:t xml:space="preserve">SCG Failure Report for </w:t>
            </w:r>
            <w:r w:rsidRPr="00A855F4">
              <w:rPr>
                <w:b/>
                <w:bCs/>
                <w:lang w:eastAsia="zh-CN"/>
              </w:rPr>
              <w:t>CPAC</w:t>
            </w:r>
          </w:p>
          <w:p w14:paraId="740A4ED3" w14:textId="77777777" w:rsidR="00C85C6B" w:rsidRPr="00A855F4" w:rsidRDefault="00C85C6B" w:rsidP="001A7FCA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A855F4">
              <w:rPr>
                <w:rFonts w:cs="Arial"/>
                <w:lang w:eastAsia="fr-FR"/>
              </w:rPr>
              <w:t xml:space="preserve">It is optional for UE to support the delivery of the CPAC related parameters for MRO in </w:t>
            </w:r>
            <w:r w:rsidRPr="00A855F4">
              <w:rPr>
                <w:rFonts w:cs="Arial"/>
                <w:i/>
                <w:lang w:eastAsia="fr-FR"/>
              </w:rPr>
              <w:t>SCGFailureInformation</w:t>
            </w:r>
            <w:r w:rsidRPr="00A855F4">
              <w:rPr>
                <w:rFonts w:cs="Arial"/>
                <w:lang w:eastAsia="fr-FR"/>
              </w:rPr>
              <w:t xml:space="preserve"> message</w:t>
            </w:r>
            <w:r w:rsidRPr="00A855F4">
              <w:rPr>
                <w:rFonts w:cs="Arial"/>
                <w:lang w:eastAsia="zh-CN"/>
              </w:rPr>
              <w:t xml:space="preserve"> </w:t>
            </w:r>
            <w:r w:rsidRPr="00A855F4">
              <w:rPr>
                <w:rFonts w:cs="Arial"/>
                <w:lang w:eastAsia="fr-FR"/>
              </w:rPr>
              <w:t>to the network.</w:t>
            </w:r>
          </w:p>
        </w:tc>
      </w:tr>
      <w:tr w:rsidR="00C85C6B" w:rsidRPr="00A855F4" w14:paraId="25E2F3FC" w14:textId="77777777" w:rsidTr="001A7FCA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B4632C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b/>
                <w:bCs/>
              </w:rPr>
              <w:t>SCG Failure Report for MRO</w:t>
            </w:r>
          </w:p>
          <w:p w14:paraId="464D7DE1" w14:textId="77777777" w:rsidR="00C85C6B" w:rsidRPr="00A855F4" w:rsidRDefault="00C85C6B" w:rsidP="001A7FCA">
            <w:pPr>
              <w:pStyle w:val="TAL"/>
            </w:pPr>
            <w:r w:rsidRPr="00A855F4">
              <w:t xml:space="preserve">It is optional for UE to support the delivery of the SCG failure related parameters for MRO in </w:t>
            </w:r>
            <w:r w:rsidRPr="00A855F4">
              <w:rPr>
                <w:i/>
                <w:iCs/>
              </w:rPr>
              <w:t>SCGFailureInformation</w:t>
            </w:r>
            <w:r w:rsidRPr="00A855F4">
              <w:t xml:space="preserve"> message to the network.</w:t>
            </w:r>
          </w:p>
        </w:tc>
      </w:tr>
      <w:tr w:rsidR="00C85C6B" w:rsidRPr="00A855F4" w14:paraId="3D202EA6" w14:textId="77777777" w:rsidTr="001A7FCA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B6DCD2" w14:textId="77777777" w:rsidR="00C85C6B" w:rsidRPr="00A855F4" w:rsidRDefault="00C85C6B" w:rsidP="001A7FCA">
            <w:pPr>
              <w:pStyle w:val="TAL"/>
              <w:rPr>
                <w:b/>
                <w:bCs/>
                <w:lang w:eastAsia="fr-FR"/>
              </w:rPr>
            </w:pPr>
            <w:r w:rsidRPr="00A855F4">
              <w:rPr>
                <w:b/>
                <w:bCs/>
                <w:lang w:eastAsia="zh-CN"/>
              </w:rPr>
              <w:t>SON enhancements for NR-U</w:t>
            </w:r>
          </w:p>
          <w:p w14:paraId="184228B4" w14:textId="41DB1E10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rFonts w:cs="Arial"/>
                <w:lang w:eastAsia="fr-FR"/>
              </w:rPr>
              <w:t>It is optional for UE to support</w:t>
            </w:r>
            <w:r w:rsidRPr="00A855F4">
              <w:rPr>
                <w:rFonts w:cs="Arial"/>
                <w:lang w:eastAsia="zh-CN"/>
              </w:rPr>
              <w:t xml:space="preserve"> the delivery of NR-U related information (FR1 only) in RA-report/SHR/RLF</w:t>
            </w:r>
            <w:ins w:id="3" w:author="Nokia (GWO3)" w:date="2024-11-20T19:56:00Z" w16du:dateUtc="2024-11-20T18:56:00Z">
              <w:r w:rsidR="003A58FB">
                <w:rPr>
                  <w:rFonts w:cs="Arial"/>
                  <w:lang w:eastAsia="zh-CN"/>
                </w:rPr>
                <w:t>/</w:t>
              </w:r>
            </w:ins>
            <w:ins w:id="4" w:author="Nokia (GWO3)" w:date="2024-11-20T22:18:00Z" w16du:dateUtc="2024-11-20T21:18:00Z">
              <w:r w:rsidR="00E159DC">
                <w:rPr>
                  <w:rFonts w:cs="Arial"/>
                  <w:lang w:eastAsia="zh-CN"/>
                </w:rPr>
                <w:t>SPR/</w:t>
              </w:r>
            </w:ins>
            <w:ins w:id="5" w:author="Nokia (GWO3)" w:date="2024-11-20T19:56:00Z" w16du:dateUtc="2024-11-20T18:56:00Z">
              <w:r w:rsidR="003A58FB" w:rsidRPr="003A58FB">
                <w:rPr>
                  <w:rFonts w:cs="Arial"/>
                  <w:lang w:eastAsia="zh-CN"/>
                </w:rPr>
                <w:t>SCGFailureInformation</w:t>
              </w:r>
            </w:ins>
            <w:r w:rsidRPr="00A855F4">
              <w:rPr>
                <w:rFonts w:cs="Arial"/>
                <w:lang w:eastAsia="zh-CN"/>
              </w:rPr>
              <w:t xml:space="preserve"> report, upon request from the network</w:t>
            </w:r>
            <w:r w:rsidRPr="00A855F4">
              <w:rPr>
                <w:rFonts w:cs="Arial"/>
                <w:lang w:eastAsia="fr-FR"/>
              </w:rPr>
              <w:t>.</w:t>
            </w:r>
          </w:p>
        </w:tc>
      </w:tr>
      <w:tr w:rsidR="00C85C6B" w:rsidRPr="00A855F4" w14:paraId="1A57B31C" w14:textId="77777777" w:rsidTr="001A7FCA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AA650F" w14:textId="77777777" w:rsidR="00C85C6B" w:rsidRPr="00A855F4" w:rsidRDefault="00C85C6B" w:rsidP="001A7FCA">
            <w:pPr>
              <w:pStyle w:val="TAL"/>
              <w:rPr>
                <w:b/>
                <w:bCs/>
                <w:lang w:eastAsia="fr-FR"/>
              </w:rPr>
            </w:pPr>
            <w:r w:rsidRPr="00A855F4">
              <w:rPr>
                <w:b/>
                <w:bCs/>
                <w:lang w:eastAsia="zh-CN"/>
              </w:rPr>
              <w:t xml:space="preserve">SON Report in </w:t>
            </w:r>
            <w:r w:rsidRPr="00A855F4">
              <w:rPr>
                <w:b/>
                <w:bCs/>
                <w:lang w:eastAsia="fr-FR"/>
              </w:rPr>
              <w:t>S</w:t>
            </w:r>
            <w:r w:rsidRPr="00A855F4">
              <w:rPr>
                <w:b/>
                <w:bCs/>
                <w:lang w:eastAsia="zh-CN"/>
              </w:rPr>
              <w:t>NPN</w:t>
            </w:r>
          </w:p>
          <w:p w14:paraId="21F3A041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rFonts w:cs="Arial"/>
                <w:lang w:eastAsia="fr-FR"/>
              </w:rPr>
              <w:t>It is optional for UE to support collection and delivery of SON reports in SNPN.</w:t>
            </w:r>
            <w:r w:rsidRPr="00A855F4">
              <w:t xml:space="preserve"> </w:t>
            </w:r>
            <w:r w:rsidRPr="00A855F4">
              <w:rPr>
                <w:rFonts w:cs="Arial"/>
                <w:lang w:eastAsia="fr-FR"/>
              </w:rPr>
              <w:t>UE is not required to support all SON reports if it supports collection and delivery of the SON reports in SNPN, it may support one or more SON report for SNPN.</w:t>
            </w:r>
          </w:p>
        </w:tc>
      </w:tr>
      <w:tr w:rsidR="00C85C6B" w:rsidRPr="00A855F4" w14:paraId="4688451B" w14:textId="77777777" w:rsidTr="001A7FCA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EF651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proofErr w:type="spellStart"/>
            <w:r w:rsidRPr="00A855F4">
              <w:rPr>
                <w:b/>
                <w:bCs/>
              </w:rPr>
              <w:t>SpCell</w:t>
            </w:r>
            <w:proofErr w:type="spellEnd"/>
            <w:r w:rsidRPr="00A855F4">
              <w:rPr>
                <w:b/>
                <w:bCs/>
              </w:rPr>
              <w:t xml:space="preserve"> ID indication</w:t>
            </w:r>
          </w:p>
          <w:p w14:paraId="6EBC3D4A" w14:textId="77777777" w:rsidR="00C85C6B" w:rsidRPr="00A855F4" w:rsidRDefault="00C85C6B" w:rsidP="001A7FCA">
            <w:pPr>
              <w:pStyle w:val="TAL"/>
            </w:pPr>
            <w:r w:rsidRPr="00A855F4">
              <w:t xml:space="preserve">It is optional for UE to support the delivery of the </w:t>
            </w:r>
            <w:r w:rsidRPr="00A855F4">
              <w:rPr>
                <w:i/>
              </w:rPr>
              <w:t>spCellID-r17</w:t>
            </w:r>
            <w:r w:rsidRPr="00A855F4">
              <w:t xml:space="preserve"> in the RA-Report, if the RA procedure is performed in a </w:t>
            </w:r>
            <w:proofErr w:type="spellStart"/>
            <w:r w:rsidRPr="00A855F4">
              <w:t>SCell</w:t>
            </w:r>
            <w:proofErr w:type="spellEnd"/>
            <w:r w:rsidRPr="00A855F4">
              <w:t xml:space="preserve"> of the MCG/SCG.</w:t>
            </w:r>
          </w:p>
        </w:tc>
      </w:tr>
      <w:tr w:rsidR="00C85C6B" w:rsidRPr="00A855F4" w14:paraId="3C8F7D8C" w14:textId="77777777" w:rsidTr="001A7FCA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CFF525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b/>
                <w:bCs/>
              </w:rPr>
              <w:t>Uplink PDCP delay measurements upon MO update</w:t>
            </w:r>
          </w:p>
          <w:p w14:paraId="68FC9290" w14:textId="77777777" w:rsidR="00C85C6B" w:rsidRPr="00A855F4" w:rsidRDefault="00C85C6B" w:rsidP="001A7FCA">
            <w:pPr>
              <w:pStyle w:val="TAL"/>
              <w:rPr>
                <w:b/>
                <w:bCs/>
              </w:rPr>
            </w:pPr>
            <w:r w:rsidRPr="00A855F4">
              <w:rPr>
                <w:rFonts w:cs="Arial"/>
              </w:rPr>
              <w:t xml:space="preserve">It is optional for UE to support not resetting the UL PDCP Packet Average Delay measurement or UL PDCP excess packet delay measurement when the associated measurement object is modified. A UE supporting this feature shall also indicate the support of at least one of </w:t>
            </w:r>
            <w:r w:rsidRPr="00A855F4">
              <w:rPr>
                <w:rFonts w:cs="Arial"/>
                <w:i/>
              </w:rPr>
              <w:t>ulPDCP-Delay-r16</w:t>
            </w:r>
            <w:r w:rsidRPr="00A855F4">
              <w:rPr>
                <w:rFonts w:cs="Arial"/>
              </w:rPr>
              <w:t xml:space="preserve"> and </w:t>
            </w:r>
            <w:r w:rsidRPr="00A855F4">
              <w:rPr>
                <w:rFonts w:cs="Arial"/>
                <w:i/>
              </w:rPr>
              <w:t>excessPacketDelay-r17</w:t>
            </w:r>
            <w:r w:rsidRPr="00A855F4">
              <w:rPr>
                <w:rFonts w:cs="Arial"/>
              </w:rPr>
              <w:t>.</w:t>
            </w:r>
          </w:p>
        </w:tc>
      </w:tr>
    </w:tbl>
    <w:p w14:paraId="67D03887" w14:textId="77777777" w:rsidR="00C85C6B" w:rsidRPr="00A855F4" w:rsidRDefault="00C85C6B" w:rsidP="00C85C6B"/>
    <w:p w14:paraId="22BA61CA" w14:textId="77777777" w:rsidR="00712296" w:rsidRPr="00833155" w:rsidRDefault="00712296" w:rsidP="0071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63465986" w14:textId="77777777" w:rsidR="00712296" w:rsidRDefault="00712296" w:rsidP="00712296">
      <w:pPr>
        <w:rPr>
          <w:noProof/>
        </w:rPr>
      </w:pPr>
    </w:p>
    <w:sectPr w:rsidR="00712296" w:rsidSect="00C85C6B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FFDA9" w14:textId="77777777" w:rsidR="00193432" w:rsidRDefault="00193432">
      <w:r>
        <w:separator/>
      </w:r>
    </w:p>
  </w:endnote>
  <w:endnote w:type="continuationSeparator" w:id="0">
    <w:p w14:paraId="2F0C0A83" w14:textId="77777777" w:rsidR="00193432" w:rsidRDefault="00193432">
      <w:r>
        <w:continuationSeparator/>
      </w:r>
    </w:p>
  </w:endnote>
  <w:endnote w:type="continuationNotice" w:id="1">
    <w:p w14:paraId="11F37748" w14:textId="77777777" w:rsidR="00193432" w:rsidRDefault="001934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B0634" w14:textId="77777777" w:rsidR="00193432" w:rsidRDefault="00193432">
      <w:r>
        <w:separator/>
      </w:r>
    </w:p>
  </w:footnote>
  <w:footnote w:type="continuationSeparator" w:id="0">
    <w:p w14:paraId="3778F713" w14:textId="77777777" w:rsidR="00193432" w:rsidRDefault="00193432">
      <w:r>
        <w:continuationSeparator/>
      </w:r>
    </w:p>
  </w:footnote>
  <w:footnote w:type="continuationNotice" w:id="1">
    <w:p w14:paraId="68956F97" w14:textId="77777777" w:rsidR="00193432" w:rsidRDefault="0019343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92691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3EF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342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1AF2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648C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083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565724416">
    <w:abstractNumId w:val="2"/>
  </w:num>
  <w:num w:numId="2" w16cid:durableId="802043507">
    <w:abstractNumId w:val="1"/>
  </w:num>
  <w:num w:numId="3" w16cid:durableId="1119496667">
    <w:abstractNumId w:val="0"/>
  </w:num>
  <w:num w:numId="4" w16cid:durableId="1652756869">
    <w:abstractNumId w:val="5"/>
  </w:num>
  <w:num w:numId="5" w16cid:durableId="101531901">
    <w:abstractNumId w:val="4"/>
  </w:num>
  <w:num w:numId="6" w16cid:durableId="178769647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(GWO3)">
    <w15:presenceInfo w15:providerId="None" w15:userId="Nokia (GWO3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B9D"/>
    <w:rsid w:val="000162D1"/>
    <w:rsid w:val="00022E4A"/>
    <w:rsid w:val="000338AD"/>
    <w:rsid w:val="00050DAC"/>
    <w:rsid w:val="00070E09"/>
    <w:rsid w:val="00086127"/>
    <w:rsid w:val="00087BCE"/>
    <w:rsid w:val="00097FC0"/>
    <w:rsid w:val="000A6394"/>
    <w:rsid w:val="000B5023"/>
    <w:rsid w:val="000B7FED"/>
    <w:rsid w:val="000C038A"/>
    <w:rsid w:val="000C06BA"/>
    <w:rsid w:val="000C6598"/>
    <w:rsid w:val="000D44B3"/>
    <w:rsid w:val="000E5B02"/>
    <w:rsid w:val="00104230"/>
    <w:rsid w:val="00123E41"/>
    <w:rsid w:val="00145D43"/>
    <w:rsid w:val="001560D9"/>
    <w:rsid w:val="00181959"/>
    <w:rsid w:val="001843DE"/>
    <w:rsid w:val="00192C46"/>
    <w:rsid w:val="00193432"/>
    <w:rsid w:val="001A0819"/>
    <w:rsid w:val="001A08B3"/>
    <w:rsid w:val="001A5AA6"/>
    <w:rsid w:val="001A7B60"/>
    <w:rsid w:val="001B52F0"/>
    <w:rsid w:val="001B7A65"/>
    <w:rsid w:val="001D5F57"/>
    <w:rsid w:val="001E41F3"/>
    <w:rsid w:val="001E5672"/>
    <w:rsid w:val="00211F9D"/>
    <w:rsid w:val="00230ECC"/>
    <w:rsid w:val="0023370A"/>
    <w:rsid w:val="00256DFE"/>
    <w:rsid w:val="0026004D"/>
    <w:rsid w:val="002640DD"/>
    <w:rsid w:val="00264C5B"/>
    <w:rsid w:val="002731B1"/>
    <w:rsid w:val="00275D12"/>
    <w:rsid w:val="00284627"/>
    <w:rsid w:val="00284FEB"/>
    <w:rsid w:val="002860C4"/>
    <w:rsid w:val="00295E9B"/>
    <w:rsid w:val="002B5741"/>
    <w:rsid w:val="002E472E"/>
    <w:rsid w:val="002F3E31"/>
    <w:rsid w:val="00302070"/>
    <w:rsid w:val="00305409"/>
    <w:rsid w:val="003309EE"/>
    <w:rsid w:val="00331C4D"/>
    <w:rsid w:val="0034079D"/>
    <w:rsid w:val="00352C1D"/>
    <w:rsid w:val="003609EF"/>
    <w:rsid w:val="00361CD7"/>
    <w:rsid w:val="0036231A"/>
    <w:rsid w:val="003711EC"/>
    <w:rsid w:val="00374DD4"/>
    <w:rsid w:val="003920CD"/>
    <w:rsid w:val="00393371"/>
    <w:rsid w:val="00395B72"/>
    <w:rsid w:val="003A58FB"/>
    <w:rsid w:val="003A5E93"/>
    <w:rsid w:val="003C2641"/>
    <w:rsid w:val="003C421D"/>
    <w:rsid w:val="003D46D6"/>
    <w:rsid w:val="003D7AAB"/>
    <w:rsid w:val="003E1A36"/>
    <w:rsid w:val="003F4BEE"/>
    <w:rsid w:val="00410371"/>
    <w:rsid w:val="004242F1"/>
    <w:rsid w:val="00450B1A"/>
    <w:rsid w:val="00481109"/>
    <w:rsid w:val="0049494C"/>
    <w:rsid w:val="004B75B7"/>
    <w:rsid w:val="004F17E7"/>
    <w:rsid w:val="00503199"/>
    <w:rsid w:val="00511F72"/>
    <w:rsid w:val="005141D9"/>
    <w:rsid w:val="0051580D"/>
    <w:rsid w:val="0052138C"/>
    <w:rsid w:val="005302C5"/>
    <w:rsid w:val="005344CA"/>
    <w:rsid w:val="00547111"/>
    <w:rsid w:val="005537B7"/>
    <w:rsid w:val="00563FCD"/>
    <w:rsid w:val="00565E1B"/>
    <w:rsid w:val="005767EF"/>
    <w:rsid w:val="00577E27"/>
    <w:rsid w:val="0059165B"/>
    <w:rsid w:val="005919BB"/>
    <w:rsid w:val="00592D74"/>
    <w:rsid w:val="005A32E2"/>
    <w:rsid w:val="005C1743"/>
    <w:rsid w:val="005E2C44"/>
    <w:rsid w:val="00621188"/>
    <w:rsid w:val="006257ED"/>
    <w:rsid w:val="00632067"/>
    <w:rsid w:val="0064425D"/>
    <w:rsid w:val="00653DE4"/>
    <w:rsid w:val="00663085"/>
    <w:rsid w:val="00665129"/>
    <w:rsid w:val="00665C47"/>
    <w:rsid w:val="00670B9D"/>
    <w:rsid w:val="0069419D"/>
    <w:rsid w:val="00695808"/>
    <w:rsid w:val="00696506"/>
    <w:rsid w:val="006B46FB"/>
    <w:rsid w:val="006C7109"/>
    <w:rsid w:val="006E21FB"/>
    <w:rsid w:val="00712296"/>
    <w:rsid w:val="007243F7"/>
    <w:rsid w:val="0073510A"/>
    <w:rsid w:val="00735F59"/>
    <w:rsid w:val="00745736"/>
    <w:rsid w:val="00760037"/>
    <w:rsid w:val="00761FC4"/>
    <w:rsid w:val="00792342"/>
    <w:rsid w:val="007977A8"/>
    <w:rsid w:val="007B512A"/>
    <w:rsid w:val="007C2097"/>
    <w:rsid w:val="007D4EA4"/>
    <w:rsid w:val="007D4FE8"/>
    <w:rsid w:val="007D6A07"/>
    <w:rsid w:val="007F1096"/>
    <w:rsid w:val="007F5405"/>
    <w:rsid w:val="007F7259"/>
    <w:rsid w:val="007F777E"/>
    <w:rsid w:val="008040A8"/>
    <w:rsid w:val="008206DF"/>
    <w:rsid w:val="008279FA"/>
    <w:rsid w:val="00851090"/>
    <w:rsid w:val="008626E7"/>
    <w:rsid w:val="00870EE7"/>
    <w:rsid w:val="00885EF5"/>
    <w:rsid w:val="008863B9"/>
    <w:rsid w:val="008A45A6"/>
    <w:rsid w:val="008C2400"/>
    <w:rsid w:val="008D1A98"/>
    <w:rsid w:val="008D3CCC"/>
    <w:rsid w:val="008F2BA5"/>
    <w:rsid w:val="008F3789"/>
    <w:rsid w:val="008F686C"/>
    <w:rsid w:val="00907EE9"/>
    <w:rsid w:val="009148DE"/>
    <w:rsid w:val="009244B2"/>
    <w:rsid w:val="009376D2"/>
    <w:rsid w:val="00941E30"/>
    <w:rsid w:val="009531B0"/>
    <w:rsid w:val="009741B3"/>
    <w:rsid w:val="009777D9"/>
    <w:rsid w:val="00981152"/>
    <w:rsid w:val="00991B88"/>
    <w:rsid w:val="009A5753"/>
    <w:rsid w:val="009A579D"/>
    <w:rsid w:val="009B1001"/>
    <w:rsid w:val="009E30A6"/>
    <w:rsid w:val="009E3297"/>
    <w:rsid w:val="009F734F"/>
    <w:rsid w:val="00A12B07"/>
    <w:rsid w:val="00A246B6"/>
    <w:rsid w:val="00A346BD"/>
    <w:rsid w:val="00A47E70"/>
    <w:rsid w:val="00A50CF0"/>
    <w:rsid w:val="00A70BD3"/>
    <w:rsid w:val="00A7618C"/>
    <w:rsid w:val="00A7671C"/>
    <w:rsid w:val="00AA2CBC"/>
    <w:rsid w:val="00AC5820"/>
    <w:rsid w:val="00AD1CD8"/>
    <w:rsid w:val="00B050A5"/>
    <w:rsid w:val="00B258BB"/>
    <w:rsid w:val="00B326DA"/>
    <w:rsid w:val="00B57F73"/>
    <w:rsid w:val="00B65683"/>
    <w:rsid w:val="00B67B97"/>
    <w:rsid w:val="00B81B95"/>
    <w:rsid w:val="00B968C8"/>
    <w:rsid w:val="00BA3EC5"/>
    <w:rsid w:val="00BA51D9"/>
    <w:rsid w:val="00BB5DFC"/>
    <w:rsid w:val="00BD1202"/>
    <w:rsid w:val="00BD279D"/>
    <w:rsid w:val="00BD5880"/>
    <w:rsid w:val="00BD6BB8"/>
    <w:rsid w:val="00BE3626"/>
    <w:rsid w:val="00BF3389"/>
    <w:rsid w:val="00C049E1"/>
    <w:rsid w:val="00C379C6"/>
    <w:rsid w:val="00C51668"/>
    <w:rsid w:val="00C562D8"/>
    <w:rsid w:val="00C64851"/>
    <w:rsid w:val="00C66BA2"/>
    <w:rsid w:val="00C722A3"/>
    <w:rsid w:val="00C72910"/>
    <w:rsid w:val="00C85C6B"/>
    <w:rsid w:val="00C870F6"/>
    <w:rsid w:val="00C95985"/>
    <w:rsid w:val="00CB4CBD"/>
    <w:rsid w:val="00CC5026"/>
    <w:rsid w:val="00CC572B"/>
    <w:rsid w:val="00CC68D0"/>
    <w:rsid w:val="00CE45CB"/>
    <w:rsid w:val="00D03F9A"/>
    <w:rsid w:val="00D06D51"/>
    <w:rsid w:val="00D24991"/>
    <w:rsid w:val="00D50255"/>
    <w:rsid w:val="00D54B57"/>
    <w:rsid w:val="00D65886"/>
    <w:rsid w:val="00D66520"/>
    <w:rsid w:val="00D84AE9"/>
    <w:rsid w:val="00D9124E"/>
    <w:rsid w:val="00DA0064"/>
    <w:rsid w:val="00DA1415"/>
    <w:rsid w:val="00DD170C"/>
    <w:rsid w:val="00DE0FB7"/>
    <w:rsid w:val="00DE34CF"/>
    <w:rsid w:val="00DF29C5"/>
    <w:rsid w:val="00DF6A04"/>
    <w:rsid w:val="00E13F3D"/>
    <w:rsid w:val="00E159DC"/>
    <w:rsid w:val="00E33A75"/>
    <w:rsid w:val="00E34035"/>
    <w:rsid w:val="00E34898"/>
    <w:rsid w:val="00E65DEE"/>
    <w:rsid w:val="00E71C18"/>
    <w:rsid w:val="00EB09B7"/>
    <w:rsid w:val="00EB23C4"/>
    <w:rsid w:val="00EC6CF2"/>
    <w:rsid w:val="00EE1B26"/>
    <w:rsid w:val="00EE7D7C"/>
    <w:rsid w:val="00EF5131"/>
    <w:rsid w:val="00F0511B"/>
    <w:rsid w:val="00F25D98"/>
    <w:rsid w:val="00F265C0"/>
    <w:rsid w:val="00F300FB"/>
    <w:rsid w:val="00F40250"/>
    <w:rsid w:val="00FA65C2"/>
    <w:rsid w:val="00FB0BC1"/>
    <w:rsid w:val="00FB103B"/>
    <w:rsid w:val="00FB6386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D5A3C97-6620-4B84-B958-4D15D11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9C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4EA4"/>
  </w:style>
  <w:style w:type="paragraph" w:styleId="BlockText">
    <w:name w:val="Block Text"/>
    <w:basedOn w:val="Normal"/>
    <w:semiHidden/>
    <w:unhideWhenUsed/>
    <w:rsid w:val="007D4E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7D4EA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D4E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7D4E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D4E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7D4E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D4E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D4E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7D4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D4E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D4E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D4E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7D4E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D4E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7D4E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7D4E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D4E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D4E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D4EA4"/>
  </w:style>
  <w:style w:type="character" w:customStyle="1" w:styleId="DateChar">
    <w:name w:val="Date Char"/>
    <w:basedOn w:val="DefaultParagraphFont"/>
    <w:link w:val="Date"/>
    <w:rsid w:val="007D4E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7D4E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D4E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7D4EA4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7D4E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7D4E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D4E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7D4E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D4E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D4E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D4E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7D4EA4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7D4EA4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7D4EA4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7D4EA4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7D4EA4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7D4EA4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7D4E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7D4E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E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E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7D4EA4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D4EA4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D4EA4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D4EA4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D4EA4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7D4EA4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7D4EA4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7D4EA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7D4EA4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D4E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7D4E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7D4E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D4E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D4E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7D4EA4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7D4EA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D4EA4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7D4E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7D4E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D4E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D4E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E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D4EA4"/>
  </w:style>
  <w:style w:type="character" w:customStyle="1" w:styleId="SalutationChar">
    <w:name w:val="Salutation Char"/>
    <w:basedOn w:val="DefaultParagraphFont"/>
    <w:link w:val="Salutation"/>
    <w:rsid w:val="007D4E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7D4E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D4E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D4E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D4E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7D4E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7D4E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D4E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D4E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7D4E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4E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rsid w:val="00D65886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link w:val="B1"/>
    <w:qFormat/>
    <w:rsid w:val="00D6588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65886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D6588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6588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locked/>
    <w:rsid w:val="00D65886"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rsid w:val="003A5E9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5F57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5F57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5F57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DF29C5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F29C5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zh-CN"/>
    </w:rPr>
  </w:style>
  <w:style w:type="character" w:customStyle="1" w:styleId="B6Char">
    <w:name w:val="B6 Char"/>
    <w:link w:val="B6"/>
    <w:qFormat/>
    <w:rsid w:val="00DF29C5"/>
    <w:rPr>
      <w:rFonts w:ascii="Times New Roman" w:hAnsi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RBI5PAMIO524-1616901215-33822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https://nokia.sharepoint.com/sites/gxp/_layouts/15/DocIdRedir.aspx?ID=RBI5PAMIO524-1616901215-33822</Url>
      <Description>RBI5PAMIO524-1616901215-33822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C61DB-09A6-4491-91CE-374FA957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206D67-D2E5-438C-B685-18020A67A7D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CEF540F-8DBB-4F9F-9CCD-167A61F0161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5.xml><?xml version="1.0" encoding="utf-8"?>
<ds:datastoreItem xmlns:ds="http://schemas.openxmlformats.org/officeDocument/2006/customXml" ds:itemID="{1424280E-584B-4926-86D6-E37EBD7D122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36548E8-79FC-48F1-817A-716813F64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151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5621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(GWO3)</cp:lastModifiedBy>
  <cp:revision>101</cp:revision>
  <cp:lastPrinted>1900-01-01T15:59:00Z</cp:lastPrinted>
  <dcterms:created xsi:type="dcterms:W3CDTF">2020-02-04T01:32:00Z</dcterms:created>
  <dcterms:modified xsi:type="dcterms:W3CDTF">2024-11-20T21:19:00Z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eb7c3737-f047-4c39-b6b2-a71bc14c3f15</vt:lpwstr>
  </property>
  <property fmtid="{D5CDD505-2E9C-101B-9397-08002B2CF9AE}" pid="23" name="MediaServiceImageTags">
    <vt:lpwstr/>
  </property>
</Properties>
</file>