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4ED74" w14:textId="54E62D3F"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006B9D">
        <w:rPr>
          <w:b/>
          <w:bCs/>
          <w:noProof/>
          <w:sz w:val="24"/>
        </w:rPr>
        <w:t>8</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w:t>
      </w:r>
      <w:r w:rsidR="00FC2FED">
        <w:rPr>
          <w:b/>
          <w:bCs/>
          <w:i/>
          <w:noProof/>
          <w:sz w:val="28"/>
        </w:rPr>
        <w:t>11014</w:t>
      </w:r>
    </w:p>
    <w:p w14:paraId="7CB45193" w14:textId="07308E49" w:rsidR="001E41F3" w:rsidRDefault="00DA0064" w:rsidP="00104230">
      <w:pPr>
        <w:pStyle w:val="CRCoverPage"/>
        <w:outlineLvl w:val="0"/>
        <w:rPr>
          <w:b/>
          <w:noProof/>
          <w:sz w:val="24"/>
        </w:rPr>
      </w:pPr>
      <w:r w:rsidRPr="00DA0064">
        <w:rPr>
          <w:b/>
          <w:noProof/>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434226" w:rsidR="001E41F3" w:rsidRPr="00410371" w:rsidRDefault="00000000" w:rsidP="00E13F3D">
            <w:pPr>
              <w:pStyle w:val="CRCoverPage"/>
              <w:spacing w:after="0"/>
              <w:jc w:val="right"/>
              <w:rPr>
                <w:b/>
                <w:noProof/>
                <w:sz w:val="28"/>
              </w:rPr>
            </w:pPr>
            <w:fldSimple w:instr=" DOCPROPERTY  Spec#  \* MERGEFORMAT ">
              <w:r w:rsidR="00481109">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A9B44C" w:rsidR="001E41F3" w:rsidRPr="00410371" w:rsidRDefault="00000000" w:rsidP="00547111">
            <w:pPr>
              <w:pStyle w:val="CRCoverPage"/>
              <w:spacing w:after="0"/>
              <w:rPr>
                <w:noProof/>
              </w:rPr>
            </w:pPr>
            <w:fldSimple w:instr=" DOCPROPERTY  Cr#  \* MERGEFORMAT ">
              <w:r w:rsidR="00C64851">
                <w:rPr>
                  <w:b/>
                  <w:noProof/>
                  <w:sz w:val="28"/>
                </w:rPr>
                <w:t>5126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0FCF10" w:rsidR="001E41F3" w:rsidRPr="00410371" w:rsidRDefault="00331C4D" w:rsidP="00E13F3D">
            <w:pPr>
              <w:pStyle w:val="CRCoverPage"/>
              <w:spacing w:after="0"/>
              <w:jc w:val="center"/>
              <w:rPr>
                <w:b/>
                <w:noProof/>
              </w:rPr>
            </w:pPr>
            <w:del w:id="0" w:author="Nokia (GWO3)" w:date="2024-11-20T00:00:00Z">
              <w:r w:rsidDel="00DF29C5">
                <w:fldChar w:fldCharType="begin"/>
              </w:r>
              <w:r w:rsidDel="00DF29C5">
                <w:delInstrText xml:space="preserve"> DOCPROPERTY  Revision  \* MERGEFORMAT </w:delInstrText>
              </w:r>
              <w:r w:rsidDel="00DF29C5">
                <w:fldChar w:fldCharType="separate"/>
              </w:r>
              <w:r w:rsidR="003C421D" w:rsidDel="00DF29C5">
                <w:rPr>
                  <w:b/>
                  <w:noProof/>
                  <w:sz w:val="28"/>
                </w:rPr>
                <w:delText>-</w:delText>
              </w:r>
              <w:r w:rsidDel="00DF29C5">
                <w:rPr>
                  <w:b/>
                  <w:noProof/>
                  <w:sz w:val="28"/>
                </w:rPr>
                <w:fldChar w:fldCharType="end"/>
              </w:r>
            </w:del>
            <w:ins w:id="1" w:author="Nokia (GWO3)" w:date="2024-11-20T00:15:00Z">
              <w:r w:rsidR="00F0511B">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4A8AF6" w:rsidR="001E41F3" w:rsidRPr="00410371" w:rsidRDefault="00000000">
            <w:pPr>
              <w:pStyle w:val="CRCoverPage"/>
              <w:spacing w:after="0"/>
              <w:jc w:val="center"/>
              <w:rPr>
                <w:noProof/>
                <w:sz w:val="28"/>
              </w:rPr>
            </w:pPr>
            <w:fldSimple w:instr=" DOCPROPERTY  Version  \* MERGEFORMAT ">
              <w:r w:rsidR="00481109">
                <w:rPr>
                  <w:b/>
                  <w:noProof/>
                  <w:sz w:val="28"/>
                </w:rPr>
                <w:t>18.</w:t>
              </w:r>
              <w:r w:rsidR="00302070">
                <w:rPr>
                  <w:b/>
                  <w:noProof/>
                  <w:sz w:val="28"/>
                </w:rPr>
                <w:t>3</w:t>
              </w:r>
              <w:r w:rsidR="00481109">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49473F" w:rsidR="001E41F3" w:rsidRDefault="00000000">
            <w:pPr>
              <w:pStyle w:val="CRCoverPage"/>
              <w:spacing w:after="0"/>
              <w:ind w:left="100"/>
              <w:rPr>
                <w:noProof/>
              </w:rPr>
            </w:pPr>
            <w:fldSimple w:instr=" DOCPROPERTY  CrTitle  \* MERGEFORMAT ">
              <w:r w:rsidR="00503199">
                <w:t>NR-U related RA information in SCGFailureInformation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4E29C3" w:rsidR="001E41F3" w:rsidRDefault="00BD1202">
            <w:pPr>
              <w:pStyle w:val="CRCoverPage"/>
              <w:spacing w:after="0"/>
              <w:ind w:left="100"/>
              <w:rPr>
                <w:noProof/>
              </w:rPr>
            </w:pPr>
            <w:r w:rsidRPr="00D954CC">
              <w:t>NR_ENDC_SON_MDT_enh2-Core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2FFAE2" w:rsidR="001E41F3" w:rsidRDefault="003D46D6">
            <w:pPr>
              <w:pStyle w:val="CRCoverPage"/>
              <w:spacing w:after="0"/>
              <w:ind w:left="100"/>
              <w:rPr>
                <w:noProof/>
              </w:rPr>
            </w:pPr>
            <w:r>
              <w:t>2024-</w:t>
            </w:r>
            <w:commentRangeStart w:id="3"/>
            <w:commentRangeStart w:id="4"/>
            <w:r w:rsidR="00BD1202">
              <w:t>11</w:t>
            </w:r>
            <w:commentRangeEnd w:id="3"/>
            <w:r w:rsidR="005919BB">
              <w:rPr>
                <w:rStyle w:val="CommentReference"/>
                <w:rFonts w:ascii="Times New Roman" w:hAnsi="Times New Roman"/>
              </w:rPr>
              <w:commentReference w:id="3"/>
            </w:r>
            <w:commentRangeEnd w:id="4"/>
            <w:r w:rsidR="005302C5">
              <w:rPr>
                <w:rStyle w:val="CommentReference"/>
                <w:rFonts w:ascii="Times New Roman" w:hAnsi="Times New Roman"/>
              </w:rPr>
              <w:commentReference w:id="4"/>
            </w:r>
            <w:ins w:id="5" w:author="Nokia (GWO3)" w:date="2024-11-20T17:43:00Z" w16du:dateUtc="2024-11-20T16:43:00Z">
              <w:r w:rsidR="005302C5">
                <w:t>-20</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3AF18B" w:rsidR="001E41F3" w:rsidRDefault="00000000" w:rsidP="00D24991">
            <w:pPr>
              <w:pStyle w:val="CRCoverPage"/>
              <w:spacing w:after="0"/>
              <w:ind w:left="100" w:right="-609"/>
              <w:rPr>
                <w:b/>
                <w:noProof/>
              </w:rPr>
            </w:pPr>
            <w:fldSimple w:instr=" DOCPROPERTY  Cat  \* MERGEFORMAT ">
              <w:r w:rsidR="00735F59">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9E760ED" w:rsidR="001E41F3" w:rsidRDefault="008F2BA5">
            <w:pPr>
              <w:pStyle w:val="CRCoverPage"/>
              <w:spacing w:after="0"/>
              <w:ind w:left="100"/>
              <w:rPr>
                <w:noProof/>
              </w:rPr>
            </w:pPr>
            <w:r>
              <w:t>Rel-</w:t>
            </w:r>
            <w:r w:rsidR="00735F59">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2F88FD74" w:rsidR="002F3E31" w:rsidRDefault="00885EF5" w:rsidP="002F3E31">
            <w:pPr>
              <w:pStyle w:val="CRCoverPage"/>
              <w:spacing w:before="20" w:after="80"/>
              <w:ind w:left="102"/>
              <w:rPr>
                <w:noProof/>
              </w:rPr>
            </w:pPr>
            <w:r>
              <w:rPr>
                <w:noProof/>
              </w:rPr>
              <w:t xml:space="preserve">In Rel-18 the SON/MDT functionality </w:t>
            </w:r>
            <w:r w:rsidR="00E65DEE">
              <w:rPr>
                <w:noProof/>
              </w:rPr>
              <w:t xml:space="preserve">was enhanced to support NR-U </w:t>
            </w:r>
            <w:r w:rsidR="00230ECC">
              <w:rPr>
                <w:noProof/>
              </w:rPr>
              <w:t xml:space="preserve">(LBT) </w:t>
            </w:r>
            <w:r w:rsidR="00E65DEE">
              <w:rPr>
                <w:noProof/>
              </w:rPr>
              <w:t xml:space="preserve">related enhancements. As a part of this work </w:t>
            </w:r>
            <w:ins w:id="6" w:author="Nokia (GWO3)" w:date="2024-11-20T17:46:00Z" w16du:dateUtc="2024-11-20T16:46:00Z">
              <w:r w:rsidR="005302C5">
                <w:rPr>
                  <w:noProof/>
                </w:rPr>
                <w:t xml:space="preserve">the </w:t>
              </w:r>
            </w:ins>
            <w:del w:id="7" w:author="Nokia (GWO3)" w:date="2024-11-20T17:46:00Z" w16du:dateUtc="2024-11-20T16:46:00Z">
              <w:r w:rsidR="00E65DEE" w:rsidDel="005302C5">
                <w:rPr>
                  <w:noProof/>
                </w:rPr>
                <w:delText xml:space="preserve">new IEs, </w:delText>
              </w:r>
              <w:r w:rsidR="00E65DEE" w:rsidRPr="00CC572B" w:rsidDel="005302C5">
                <w:rPr>
                  <w:i/>
                  <w:iCs/>
                  <w:noProof/>
                </w:rPr>
                <w:delText>numberOfLBT-Failures</w:delText>
              </w:r>
              <w:r w:rsidR="00E65DEE" w:rsidDel="005302C5">
                <w:rPr>
                  <w:noProof/>
                </w:rPr>
                <w:delText xml:space="preserve"> and </w:delText>
              </w:r>
            </w:del>
            <w:r w:rsidR="00E65DEE" w:rsidRPr="00CC572B">
              <w:rPr>
                <w:i/>
                <w:iCs/>
                <w:noProof/>
              </w:rPr>
              <w:t>PerRAInfoList-v1800</w:t>
            </w:r>
            <w:del w:id="8" w:author="Nokia (GWO3)" w:date="2024-11-20T17:46:00Z" w16du:dateUtc="2024-11-20T16:46:00Z">
              <w:r w:rsidR="00E65DEE" w:rsidDel="005302C5">
                <w:rPr>
                  <w:noProof/>
                </w:rPr>
                <w:delText>,</w:delText>
              </w:r>
            </w:del>
            <w:r w:rsidR="00E65DEE">
              <w:rPr>
                <w:noProof/>
              </w:rPr>
              <w:t xml:space="preserve"> </w:t>
            </w:r>
            <w:ins w:id="9" w:author="Nokia (GWO3)" w:date="2024-11-20T17:46:00Z" w16du:dateUtc="2024-11-20T16:46:00Z">
              <w:r w:rsidR="005302C5">
                <w:rPr>
                  <w:noProof/>
                </w:rPr>
                <w:t>was</w:t>
              </w:r>
            </w:ins>
            <w:del w:id="10" w:author="Nokia (GWO3)" w:date="2024-11-20T17:46:00Z" w16du:dateUtc="2024-11-20T16:46:00Z">
              <w:r w:rsidR="00DE0FB7" w:rsidDel="005302C5">
                <w:rPr>
                  <w:noProof/>
                </w:rPr>
                <w:delText>were</w:delText>
              </w:r>
            </w:del>
            <w:r w:rsidR="00DE0FB7">
              <w:rPr>
                <w:noProof/>
              </w:rPr>
              <w:t xml:space="preserve"> added to the RA report to </w:t>
            </w:r>
            <w:r w:rsidR="00FB0BC1">
              <w:rPr>
                <w:noProof/>
              </w:rPr>
              <w:t>facil</w:t>
            </w:r>
            <w:r w:rsidR="00284627">
              <w:rPr>
                <w:noProof/>
              </w:rPr>
              <w:t>it</w:t>
            </w:r>
            <w:r w:rsidR="00FB0BC1">
              <w:rPr>
                <w:noProof/>
              </w:rPr>
              <w:t xml:space="preserve">ate </w:t>
            </w:r>
            <w:r w:rsidR="00745736">
              <w:rPr>
                <w:noProof/>
              </w:rPr>
              <w:t xml:space="preserve">the root cause </w:t>
            </w:r>
            <w:r w:rsidR="00FA65C2">
              <w:rPr>
                <w:noProof/>
              </w:rPr>
              <w:t>analys</w:t>
            </w:r>
            <w:r w:rsidR="00395B72">
              <w:rPr>
                <w:noProof/>
              </w:rPr>
              <w:t>i</w:t>
            </w:r>
            <w:r w:rsidR="00FA65C2">
              <w:rPr>
                <w:noProof/>
              </w:rPr>
              <w:t xml:space="preserve">s </w:t>
            </w:r>
            <w:r w:rsidR="00FB0BC1">
              <w:rPr>
                <w:noProof/>
              </w:rPr>
              <w:t xml:space="preserve">in the network </w:t>
            </w:r>
            <w:r w:rsidR="00745736">
              <w:rPr>
                <w:noProof/>
              </w:rPr>
              <w:t>when LBT is applied.</w:t>
            </w:r>
          </w:p>
          <w:p w14:paraId="40A299D7" w14:textId="29D6FA83" w:rsidR="00FB103B" w:rsidRDefault="00745736" w:rsidP="000162D1">
            <w:pPr>
              <w:pStyle w:val="CRCoverPage"/>
              <w:spacing w:before="20" w:after="80"/>
              <w:ind w:left="102"/>
              <w:rPr>
                <w:noProof/>
              </w:rPr>
            </w:pPr>
            <w:r>
              <w:rPr>
                <w:noProof/>
              </w:rPr>
              <w:t>Th</w:t>
            </w:r>
            <w:r w:rsidR="00395B72">
              <w:rPr>
                <w:noProof/>
              </w:rPr>
              <w:t>ese</w:t>
            </w:r>
            <w:r>
              <w:rPr>
                <w:noProof/>
              </w:rPr>
              <w:t xml:space="preserve"> parameters </w:t>
            </w:r>
            <w:r w:rsidR="0059165B">
              <w:rPr>
                <w:noProof/>
              </w:rPr>
              <w:t>have not been</w:t>
            </w:r>
            <w:r w:rsidR="008D1A98">
              <w:rPr>
                <w:noProof/>
              </w:rPr>
              <w:t xml:space="preserve"> added to the SCGFailureInformation message</w:t>
            </w:r>
            <w:r w:rsidR="00B050A5">
              <w:rPr>
                <w:noProof/>
              </w:rPr>
              <w:t xml:space="preserve"> even if </w:t>
            </w:r>
            <w:r w:rsidR="00FD7A7D">
              <w:rPr>
                <w:noProof/>
              </w:rPr>
              <w:t>the procedure</w:t>
            </w:r>
            <w:r w:rsidR="00B57F73">
              <w:rPr>
                <w:noProof/>
              </w:rPr>
              <w:t xml:space="preserve"> </w:t>
            </w:r>
            <w:r w:rsidR="00D54B57">
              <w:rPr>
                <w:noProof/>
              </w:rPr>
              <w:t xml:space="preserve">(clause 5.7.10.5) used </w:t>
            </w:r>
            <w:r w:rsidR="00393371">
              <w:rPr>
                <w:noProof/>
              </w:rPr>
              <w:t xml:space="preserve">when the SCGFailureInformation message is created </w:t>
            </w:r>
            <w:r w:rsidR="000162D1">
              <w:rPr>
                <w:noProof/>
              </w:rPr>
              <w:t>refers</w:t>
            </w:r>
            <w:r w:rsidR="00393371">
              <w:rPr>
                <w:noProof/>
              </w:rPr>
              <w:t xml:space="preserve"> to them</w:t>
            </w:r>
            <w:r w:rsidR="000162D1">
              <w:rPr>
                <w:noProof/>
              </w:rPr>
              <w:t>:</w:t>
            </w:r>
          </w:p>
          <w:p w14:paraId="519DC154" w14:textId="77777777" w:rsidR="003A5E93" w:rsidRPr="000B7163" w:rsidRDefault="003A5E93" w:rsidP="003A5E93">
            <w:pPr>
              <w:pStyle w:val="B1"/>
              <w:rPr>
                <w:lang w:eastAsia="ko-KR"/>
              </w:rPr>
            </w:pPr>
            <w:r w:rsidRPr="000B7163">
              <w:t>1&gt;</w:t>
            </w:r>
            <w:r w:rsidRPr="000B7163">
              <w:tab/>
            </w:r>
            <w:r w:rsidRPr="000B7163">
              <w:rPr>
                <w:lang w:eastAsia="ko-KR"/>
              </w:rPr>
              <w:t>if at least one LBT failure indication has been received from lower layers during the random-access procedure:</w:t>
            </w:r>
          </w:p>
          <w:p w14:paraId="2C0EA0B0" w14:textId="08BC5C16" w:rsidR="003A5E93" w:rsidRPr="000B7163" w:rsidDel="005302C5" w:rsidRDefault="003A5E93" w:rsidP="003A5E93">
            <w:pPr>
              <w:pStyle w:val="B2"/>
              <w:rPr>
                <w:del w:id="11" w:author="Nokia (GWO3)" w:date="2024-11-20T17:47:00Z" w16du:dateUtc="2024-11-20T16:47:00Z"/>
              </w:rPr>
            </w:pPr>
            <w:del w:id="12" w:author="Nokia (GWO3)" w:date="2024-11-20T17:47:00Z" w16du:dateUtc="2024-11-20T16:47:00Z">
              <w:r w:rsidRPr="000B7163" w:rsidDel="005302C5">
                <w:delText>2&gt;</w:delText>
              </w:r>
              <w:r w:rsidRPr="000B7163" w:rsidDel="005302C5">
                <w:tab/>
                <w:delText xml:space="preserve">set the </w:delText>
              </w:r>
              <w:r w:rsidRPr="001D5F57" w:rsidDel="005302C5">
                <w:rPr>
                  <w:i/>
                  <w:highlight w:val="yellow"/>
                </w:rPr>
                <w:delText>numberOfLBT-Failures</w:delText>
              </w:r>
              <w:r w:rsidRPr="000B7163" w:rsidDel="005302C5">
                <w:delText xml:space="preserve"> to indicate the total number of random-access attempts for which LBT failure indications have been received from lower layers in the random-access procedure.</w:delText>
              </w:r>
            </w:del>
          </w:p>
          <w:p w14:paraId="6F0DC772" w14:textId="24E68CE1" w:rsidR="003A5E93" w:rsidRDefault="001D5F57" w:rsidP="009B1001">
            <w:pPr>
              <w:pStyle w:val="CRCoverPage"/>
              <w:spacing w:before="20" w:after="80"/>
              <w:ind w:left="284"/>
              <w:rPr>
                <w:noProof/>
              </w:rPr>
            </w:pPr>
            <w:r>
              <w:rPr>
                <w:noProof/>
              </w:rPr>
              <w:t>[.</w:t>
            </w:r>
            <w:r w:rsidR="009B1001">
              <w:rPr>
                <w:noProof/>
              </w:rPr>
              <w:t>.</w:t>
            </w:r>
            <w:r>
              <w:rPr>
                <w:noProof/>
              </w:rPr>
              <w:t>.]</w:t>
            </w:r>
          </w:p>
          <w:p w14:paraId="69FA03E4" w14:textId="77777777" w:rsidR="001D5F57" w:rsidRPr="000B7163" w:rsidRDefault="001D5F57" w:rsidP="001D5F57">
            <w:pPr>
              <w:pStyle w:val="B3"/>
              <w:rPr>
                <w:rFonts w:eastAsia="DengXian"/>
              </w:rPr>
            </w:pPr>
            <w:r w:rsidRPr="000B7163">
              <w:t>3&gt;</w:t>
            </w:r>
            <w:r w:rsidRPr="000B7163">
              <w:tab/>
            </w:r>
            <w:r w:rsidRPr="000B7163">
              <w:rPr>
                <w:rFonts w:eastAsia="DengXian"/>
              </w:rPr>
              <w:t xml:space="preserve">if all preamble transmissions </w:t>
            </w:r>
            <w:r w:rsidRPr="000B7163">
              <w:t>for the successive random-access attempts associated to this CSI-RS were blocked by LBT</w:t>
            </w:r>
            <w:r w:rsidRPr="000B7163">
              <w:rPr>
                <w:rFonts w:eastAsia="DengXian"/>
              </w:rPr>
              <w:t>:</w:t>
            </w:r>
          </w:p>
          <w:p w14:paraId="37743B36" w14:textId="77777777" w:rsidR="001D5F57" w:rsidRPr="000B7163" w:rsidRDefault="001D5F57" w:rsidP="001D5F57">
            <w:pPr>
              <w:pStyle w:val="B4"/>
              <w:rPr>
                <w:rFonts w:eastAsia="DengXian"/>
              </w:rPr>
            </w:pPr>
            <w:r w:rsidRPr="000B7163">
              <w:rPr>
                <w:rFonts w:eastAsia="DengXian"/>
              </w:rPr>
              <w:t>4&gt;</w:t>
            </w:r>
            <w:r w:rsidRPr="000B7163">
              <w:rPr>
                <w:rFonts w:eastAsia="DengXian"/>
              </w:rPr>
              <w:tab/>
            </w:r>
            <w:r w:rsidRPr="000B7163">
              <w:t xml:space="preserve">include </w:t>
            </w:r>
            <w:proofErr w:type="spellStart"/>
            <w:r w:rsidRPr="001D5F57">
              <w:rPr>
                <w:i/>
                <w:iCs/>
                <w:highlight w:val="yellow"/>
              </w:rPr>
              <w:t>allPreamblesBlocked</w:t>
            </w:r>
            <w:proofErr w:type="spellEnd"/>
            <w:r w:rsidRPr="001D5F57">
              <w:rPr>
                <w:highlight w:val="yellow"/>
              </w:rPr>
              <w:t>;</w:t>
            </w:r>
          </w:p>
          <w:p w14:paraId="01106A5A" w14:textId="77777777" w:rsidR="001D5F57" w:rsidRPr="000B7163" w:rsidRDefault="001D5F57" w:rsidP="001D5F57">
            <w:pPr>
              <w:pStyle w:val="B3"/>
              <w:rPr>
                <w:rFonts w:eastAsia="DengXian"/>
              </w:rPr>
            </w:pPr>
            <w:r w:rsidRPr="000B7163">
              <w:t>3&gt;</w:t>
            </w:r>
            <w:r w:rsidRPr="000B7163">
              <w:tab/>
            </w:r>
            <w:r w:rsidRPr="000B7163">
              <w:rPr>
                <w:rFonts w:eastAsia="DengXian"/>
              </w:rPr>
              <w:t>else:</w:t>
            </w:r>
          </w:p>
          <w:p w14:paraId="6DCCA91A" w14:textId="77777777" w:rsidR="001D5F57" w:rsidRPr="000B7163" w:rsidRDefault="001D5F57" w:rsidP="001D5F57">
            <w:pPr>
              <w:pStyle w:val="B4"/>
            </w:pPr>
            <w:r w:rsidRPr="000B7163">
              <w:t>4&gt;</w:t>
            </w:r>
            <w:r w:rsidRPr="000B7163">
              <w:tab/>
              <w:t xml:space="preserve">if LBT failure indication was received from lower layers for the last random-access preamble transmission attempt in the CSI-RS associated to the </w:t>
            </w:r>
            <w:proofErr w:type="spellStart"/>
            <w:r w:rsidRPr="000B7163">
              <w:rPr>
                <w:i/>
                <w:iCs/>
              </w:rPr>
              <w:t>csi</w:t>
            </w:r>
            <w:proofErr w:type="spellEnd"/>
            <w:r w:rsidRPr="000B7163">
              <w:rPr>
                <w:i/>
                <w:iCs/>
              </w:rPr>
              <w:t>-RS-Index</w:t>
            </w:r>
            <w:r w:rsidRPr="000B7163">
              <w:t>, before changing the CSI-RS for random access preamble transmission:</w:t>
            </w:r>
          </w:p>
          <w:p w14:paraId="5F80434E" w14:textId="77777777" w:rsidR="001D5F57" w:rsidRPr="000B7163" w:rsidRDefault="001D5F57" w:rsidP="001D5F57">
            <w:pPr>
              <w:pStyle w:val="B5"/>
            </w:pPr>
            <w:r w:rsidRPr="000B7163">
              <w:t>5&gt;</w:t>
            </w:r>
            <w:r w:rsidRPr="000B7163">
              <w:tab/>
              <w:t xml:space="preserve">include </w:t>
            </w:r>
            <w:proofErr w:type="spellStart"/>
            <w:r w:rsidRPr="001D5F57">
              <w:rPr>
                <w:i/>
                <w:iCs/>
                <w:highlight w:val="yellow"/>
              </w:rPr>
              <w:t>lbt</w:t>
            </w:r>
            <w:proofErr w:type="spellEnd"/>
            <w:r w:rsidRPr="001D5F57">
              <w:rPr>
                <w:i/>
                <w:iCs/>
                <w:highlight w:val="yellow"/>
              </w:rPr>
              <w:t>-Detected</w:t>
            </w:r>
            <w:r w:rsidRPr="000B7163">
              <w:rPr>
                <w:i/>
                <w:iCs/>
              </w:rPr>
              <w:t>;</w:t>
            </w:r>
          </w:p>
          <w:p w14:paraId="708AA7DE" w14:textId="4D0A7E07" w:rsidR="001D5F57" w:rsidRDefault="001D5F57" w:rsidP="000162D1">
            <w:pPr>
              <w:pStyle w:val="CRCoverPage"/>
              <w:spacing w:before="20" w:after="80"/>
              <w:ind w:left="102"/>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5A17AE63" w14:textId="25278421" w:rsidR="00DF29C5" w:rsidRPr="00DF29C5" w:rsidRDefault="00BD1202" w:rsidP="00CC572B">
            <w:pPr>
              <w:pStyle w:val="CRCoverPage"/>
              <w:spacing w:before="20" w:after="80"/>
              <w:ind w:left="100"/>
              <w:rPr>
                <w:noProof/>
              </w:rPr>
            </w:pPr>
            <w:r>
              <w:rPr>
                <w:noProof/>
              </w:rPr>
              <w:t xml:space="preserve">The SCGFailureInformation is extended with the </w:t>
            </w:r>
            <w:del w:id="13" w:author="Nokia (GWO3)" w:date="2024-11-20T00:00:00Z">
              <w:r w:rsidR="001843DE" w:rsidDel="00DF29C5">
                <w:rPr>
                  <w:noProof/>
                </w:rPr>
                <w:delText xml:space="preserve">NR-U related RA </w:delText>
              </w:r>
              <w:r w:rsidR="007F777E" w:rsidDel="00DF29C5">
                <w:rPr>
                  <w:noProof/>
                </w:rPr>
                <w:delText>IE</w:delText>
              </w:r>
              <w:r w:rsidR="009B1001" w:rsidDel="00DF29C5">
                <w:rPr>
                  <w:noProof/>
                </w:rPr>
                <w:delText>s</w:delText>
              </w:r>
              <w:r w:rsidR="00A7618C" w:rsidDel="00DF29C5">
                <w:rPr>
                  <w:noProof/>
                </w:rPr>
                <w:delText>:</w:delText>
              </w:r>
              <w:r w:rsidR="003920CD" w:rsidDel="00DF29C5">
                <w:rPr>
                  <w:noProof/>
                </w:rPr>
                <w:delText xml:space="preserve"> </w:delText>
              </w:r>
              <w:r w:rsidR="003920CD" w:rsidRPr="00CC572B" w:rsidDel="00DF29C5">
                <w:rPr>
                  <w:i/>
                  <w:iCs/>
                  <w:noProof/>
                </w:rPr>
                <w:delText>numberOfLBT-Failures</w:delText>
              </w:r>
              <w:r w:rsidR="00CC572B" w:rsidDel="00DF29C5">
                <w:rPr>
                  <w:noProof/>
                </w:rPr>
                <w:delText xml:space="preserve"> and </w:delText>
              </w:r>
            </w:del>
            <w:r w:rsidR="00CC572B" w:rsidRPr="00CC572B">
              <w:rPr>
                <w:i/>
                <w:iCs/>
                <w:noProof/>
              </w:rPr>
              <w:t>PerRAInfoList-v1800</w:t>
            </w:r>
            <w:r w:rsidR="00CC572B">
              <w:rPr>
                <w:i/>
                <w:iCs/>
                <w:noProof/>
              </w:rPr>
              <w:t>.</w:t>
            </w:r>
          </w:p>
          <w:p w14:paraId="32FA3587" w14:textId="77777777" w:rsidR="00A7618C" w:rsidRPr="00441533" w:rsidRDefault="00A7618C" w:rsidP="00A7618C">
            <w:pPr>
              <w:pStyle w:val="CRCoverPage"/>
              <w:spacing w:before="20" w:after="80"/>
              <w:ind w:left="100"/>
              <w:rPr>
                <w:b/>
                <w:noProof/>
              </w:rPr>
            </w:pPr>
            <w:r w:rsidRPr="00441533">
              <w:rPr>
                <w:b/>
                <w:noProof/>
              </w:rPr>
              <w:t>Impact analysis</w:t>
            </w:r>
          </w:p>
          <w:p w14:paraId="57F84C67" w14:textId="6ADEF1DE" w:rsidR="00DF29C5" w:rsidRPr="00DF29C5" w:rsidRDefault="00DF29C5" w:rsidP="00DF29C5">
            <w:pPr>
              <w:spacing w:after="0"/>
              <w:ind w:left="100"/>
              <w:rPr>
                <w:ins w:id="14" w:author="Nokia (GWO3)" w:date="2024-11-20T00:05:00Z"/>
                <w:rFonts w:ascii="Arial" w:hAnsi="Arial" w:cs="Arial"/>
                <w:noProof/>
                <w:u w:val="single"/>
                <w:lang w:eastAsia="ko-KR"/>
              </w:rPr>
            </w:pPr>
            <w:ins w:id="15" w:author="Nokia (GWO3)" w:date="2024-11-20T00:05:00Z">
              <w:r w:rsidRPr="00DF29C5">
                <w:rPr>
                  <w:rFonts w:ascii="Arial" w:hAnsi="Arial" w:cs="Arial"/>
                  <w:noProof/>
                  <w:u w:val="single"/>
                  <w:lang w:eastAsia="ko-KR"/>
                </w:rPr>
                <w:t>Architecture options</w:t>
              </w:r>
            </w:ins>
            <w:ins w:id="16" w:author="Nokia (GWO3)" w:date="2024-11-20T00:06:00Z">
              <w:r>
                <w:rPr>
                  <w:rFonts w:ascii="Arial" w:hAnsi="Arial" w:cs="Arial"/>
                  <w:noProof/>
                  <w:u w:val="single"/>
                  <w:lang w:eastAsia="ko-KR"/>
                </w:rPr>
                <w:t>:</w:t>
              </w:r>
            </w:ins>
          </w:p>
          <w:p w14:paraId="6B97E302" w14:textId="77777777" w:rsidR="00DF29C5" w:rsidRDefault="00DF29C5" w:rsidP="00DF29C5">
            <w:pPr>
              <w:spacing w:after="0"/>
              <w:ind w:left="100"/>
              <w:rPr>
                <w:ins w:id="17" w:author="Nokia (GWO3)" w:date="2024-11-20T00:05:00Z"/>
                <w:rFonts w:ascii="Arial" w:hAnsi="Arial" w:cs="Arial"/>
                <w:noProof/>
                <w:lang w:eastAsia="zh-CN"/>
              </w:rPr>
            </w:pPr>
            <w:ins w:id="18" w:author="Nokia (GWO3)" w:date="2024-11-20T00:05:00Z">
              <w:r w:rsidRPr="00DF29C5">
                <w:rPr>
                  <w:rFonts w:ascii="Arial" w:hAnsi="Arial" w:cs="Arial"/>
                  <w:noProof/>
                  <w:lang w:eastAsia="zh-CN"/>
                </w:rPr>
                <w:t>NR-DC</w:t>
              </w:r>
            </w:ins>
          </w:p>
          <w:p w14:paraId="7F1C3605" w14:textId="77777777" w:rsidR="00DF29C5" w:rsidRPr="00DF29C5" w:rsidRDefault="00DF29C5" w:rsidP="00DF29C5">
            <w:pPr>
              <w:spacing w:after="0"/>
              <w:ind w:left="100"/>
              <w:rPr>
                <w:ins w:id="19" w:author="Nokia (GWO3)" w:date="2024-11-20T00:05:00Z"/>
                <w:rFonts w:ascii="Arial" w:hAnsi="Arial" w:cs="Arial"/>
                <w:noProof/>
                <w:lang w:eastAsia="ko-KR"/>
              </w:rPr>
            </w:pPr>
          </w:p>
          <w:p w14:paraId="43E44BC4" w14:textId="66C52B7E" w:rsidR="00A7618C" w:rsidRDefault="00A7618C" w:rsidP="00A7618C">
            <w:pPr>
              <w:pStyle w:val="CRCoverPage"/>
              <w:spacing w:before="20" w:after="80"/>
              <w:ind w:left="100"/>
              <w:rPr>
                <w:noProof/>
              </w:rPr>
            </w:pPr>
            <w:r w:rsidRPr="00441533">
              <w:rPr>
                <w:noProof/>
                <w:u w:val="single"/>
              </w:rPr>
              <w:t>Impacted functionality</w:t>
            </w:r>
            <w:r>
              <w:rPr>
                <w:noProof/>
              </w:rPr>
              <w:t xml:space="preserve">: </w:t>
            </w:r>
            <w:r w:rsidR="00CC572B">
              <w:rPr>
                <w:noProof/>
              </w:rPr>
              <w:t>SCG</w:t>
            </w:r>
            <w:r w:rsidR="00086127">
              <w:rPr>
                <w:noProof/>
              </w:rPr>
              <w:t xml:space="preserve"> f</w:t>
            </w:r>
            <w:r w:rsidR="00CC572B">
              <w:rPr>
                <w:noProof/>
              </w:rPr>
              <w:t>ailure</w:t>
            </w:r>
            <w:r w:rsidR="00086127">
              <w:rPr>
                <w:noProof/>
              </w:rPr>
              <w:t xml:space="preserve"> i</w:t>
            </w:r>
            <w:r w:rsidR="00CC572B">
              <w:rPr>
                <w:noProof/>
              </w:rPr>
              <w:t>nformatio</w:t>
            </w:r>
            <w:r w:rsidR="00E65DEE">
              <w:rPr>
                <w:noProof/>
              </w:rPr>
              <w:t>n</w:t>
            </w:r>
            <w:r w:rsidR="00CC572B">
              <w:rPr>
                <w:noProof/>
              </w:rPr>
              <w:t xml:space="preserve"> </w:t>
            </w:r>
            <w:r w:rsidR="00086127">
              <w:rPr>
                <w:noProof/>
              </w:rPr>
              <w:t>reporting</w:t>
            </w:r>
            <w:r w:rsidR="009B1001">
              <w:rPr>
                <w:noProof/>
              </w:rPr>
              <w:t xml:space="preserve"> and NR-U</w:t>
            </w:r>
          </w:p>
          <w:p w14:paraId="283B823C" w14:textId="77777777" w:rsidR="00A7618C" w:rsidRDefault="00A7618C" w:rsidP="00A7618C">
            <w:pPr>
              <w:pStyle w:val="CRCoverPage"/>
              <w:spacing w:before="20" w:after="80"/>
              <w:ind w:left="100"/>
              <w:rPr>
                <w:noProof/>
              </w:rPr>
            </w:pPr>
            <w:r w:rsidRPr="00441533">
              <w:rPr>
                <w:noProof/>
                <w:u w:val="single"/>
              </w:rPr>
              <w:t>Inter-</w:t>
            </w:r>
            <w:commentRangeStart w:id="20"/>
            <w:commentRangeStart w:id="21"/>
            <w:r w:rsidRPr="00441533">
              <w:rPr>
                <w:noProof/>
                <w:u w:val="single"/>
              </w:rPr>
              <w:t>operability</w:t>
            </w:r>
            <w:commentRangeEnd w:id="20"/>
            <w:r w:rsidR="005919BB">
              <w:rPr>
                <w:rStyle w:val="CommentReference"/>
                <w:rFonts w:ascii="Times New Roman" w:hAnsi="Times New Roman"/>
              </w:rPr>
              <w:commentReference w:id="20"/>
            </w:r>
            <w:commentRangeEnd w:id="21"/>
            <w:r w:rsidR="005302C5">
              <w:rPr>
                <w:rStyle w:val="CommentReference"/>
                <w:rFonts w:ascii="Times New Roman" w:hAnsi="Times New Roman"/>
              </w:rPr>
              <w:commentReference w:id="21"/>
            </w:r>
            <w:r>
              <w:rPr>
                <w:noProof/>
              </w:rPr>
              <w:t xml:space="preserve">: </w:t>
            </w:r>
          </w:p>
          <w:p w14:paraId="5FFB74BB" w14:textId="37BFDD66" w:rsidR="008C2400" w:rsidRDefault="00A7618C" w:rsidP="008C2400">
            <w:pPr>
              <w:pStyle w:val="CRCoverPage"/>
              <w:numPr>
                <w:ilvl w:val="0"/>
                <w:numId w:val="6"/>
              </w:numPr>
              <w:tabs>
                <w:tab w:val="left" w:pos="384"/>
              </w:tabs>
              <w:spacing w:before="20" w:after="80"/>
              <w:ind w:left="384" w:hanging="284"/>
              <w:rPr>
                <w:noProof/>
              </w:rPr>
            </w:pPr>
            <w:r>
              <w:rPr>
                <w:noProof/>
              </w:rPr>
              <w:t>If the network is implemented according to the CR and the UE is not</w:t>
            </w:r>
            <w:r w:rsidR="008C2400">
              <w:rPr>
                <w:noProof/>
              </w:rPr>
              <w:t xml:space="preserve"> then there is no </w:t>
            </w:r>
            <w:ins w:id="22" w:author="Nokia (GWO3)" w:date="2024-11-20T17:44:00Z" w16du:dateUtc="2024-11-20T16:44:00Z">
              <w:r w:rsidR="005302C5">
                <w:rPr>
                  <w:noProof/>
                </w:rPr>
                <w:t>i</w:t>
              </w:r>
              <w:r w:rsidR="005302C5" w:rsidRPr="005302C5">
                <w:rPr>
                  <w:noProof/>
                </w:rPr>
                <w:t>nter-operability</w:t>
              </w:r>
            </w:ins>
            <w:del w:id="23" w:author="Nokia (GWO3)" w:date="2024-11-20T17:44:00Z" w16du:dateUtc="2024-11-20T16:44:00Z">
              <w:r w:rsidR="0064425D" w:rsidDel="005302C5">
                <w:rPr>
                  <w:noProof/>
                </w:rPr>
                <w:delText>no backward compatibility</w:delText>
              </w:r>
            </w:del>
            <w:r w:rsidR="0064425D">
              <w:rPr>
                <w:noProof/>
              </w:rPr>
              <w:t xml:space="preserve"> issue</w:t>
            </w:r>
            <w:r w:rsidR="008C2400">
              <w:rPr>
                <w:noProof/>
              </w:rPr>
              <w:t>, as the new IEs will not be sent to the network.</w:t>
            </w:r>
          </w:p>
          <w:p w14:paraId="31C656EC" w14:textId="0930F5C9" w:rsidR="001E41F3" w:rsidRDefault="00A7618C" w:rsidP="008C2400">
            <w:pPr>
              <w:pStyle w:val="CRCoverPage"/>
              <w:numPr>
                <w:ilvl w:val="0"/>
                <w:numId w:val="6"/>
              </w:numPr>
              <w:tabs>
                <w:tab w:val="left" w:pos="384"/>
              </w:tabs>
              <w:spacing w:before="20" w:after="80"/>
              <w:ind w:left="384" w:hanging="284"/>
              <w:rPr>
                <w:noProof/>
              </w:rPr>
            </w:pPr>
            <w:r>
              <w:rPr>
                <w:noProof/>
              </w:rPr>
              <w:t>If the UE is implemented according to the CR and the network is not</w:t>
            </w:r>
            <w:r w:rsidR="008C2400">
              <w:rPr>
                <w:noProof/>
              </w:rPr>
              <w:t xml:space="preserve"> then </w:t>
            </w:r>
            <w:r w:rsidR="0064425D">
              <w:rPr>
                <w:noProof/>
              </w:rPr>
              <w:t xml:space="preserve">there </w:t>
            </w:r>
            <w:r w:rsidR="008C2400">
              <w:rPr>
                <w:noProof/>
              </w:rPr>
              <w:t xml:space="preserve">is no </w:t>
            </w:r>
            <w:ins w:id="24" w:author="Nokia (GWO3)" w:date="2024-11-20T17:44:00Z" w16du:dateUtc="2024-11-20T16:44:00Z">
              <w:r w:rsidR="005302C5">
                <w:rPr>
                  <w:noProof/>
                </w:rPr>
                <w:t>i</w:t>
              </w:r>
              <w:r w:rsidR="005302C5" w:rsidRPr="005302C5">
                <w:rPr>
                  <w:noProof/>
                </w:rPr>
                <w:t>nter-operability</w:t>
              </w:r>
            </w:ins>
            <w:del w:id="25" w:author="Nokia (GWO3)" w:date="2024-11-20T17:44:00Z" w16du:dateUtc="2024-11-20T16:44:00Z">
              <w:r w:rsidR="008C2400" w:rsidDel="005302C5">
                <w:rPr>
                  <w:noProof/>
                </w:rPr>
                <w:delText>backward compatibi</w:delText>
              </w:r>
              <w:r w:rsidR="00A12B07" w:rsidDel="005302C5">
                <w:rPr>
                  <w:noProof/>
                </w:rPr>
                <w:delText>lity</w:delText>
              </w:r>
            </w:del>
            <w:r w:rsidR="00A12B07">
              <w:rPr>
                <w:noProof/>
              </w:rPr>
              <w:t xml:space="preserve"> issue, as the network will ignore the new IEs.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26F0BC" w14:textId="77777777" w:rsidR="001E41F3" w:rsidRDefault="00A12B07">
            <w:pPr>
              <w:pStyle w:val="CRCoverPage"/>
              <w:spacing w:after="0"/>
              <w:ind w:left="100"/>
              <w:rPr>
                <w:ins w:id="26" w:author="Nokia (GWO3)" w:date="2024-11-20T00:16:00Z"/>
                <w:noProof/>
              </w:rPr>
            </w:pPr>
            <w:r>
              <w:rPr>
                <w:noProof/>
              </w:rPr>
              <w:t xml:space="preserve">The UE will not </w:t>
            </w:r>
            <w:r w:rsidR="00563FCD">
              <w:rPr>
                <w:noProof/>
              </w:rPr>
              <w:t>be abl</w:t>
            </w:r>
            <w:r w:rsidR="00EF5131">
              <w:rPr>
                <w:noProof/>
              </w:rPr>
              <w:t>e</w:t>
            </w:r>
            <w:r w:rsidR="00563FCD">
              <w:rPr>
                <w:noProof/>
              </w:rPr>
              <w:t xml:space="preserve"> to </w:t>
            </w:r>
            <w:r>
              <w:rPr>
                <w:noProof/>
              </w:rPr>
              <w:t>report</w:t>
            </w:r>
            <w:r w:rsidR="00563FCD">
              <w:rPr>
                <w:noProof/>
              </w:rPr>
              <w:t xml:space="preserve"> the</w:t>
            </w:r>
            <w:r>
              <w:rPr>
                <w:noProof/>
              </w:rPr>
              <w:t xml:space="preserve"> </w:t>
            </w:r>
            <w:r w:rsidR="000338AD">
              <w:rPr>
                <w:noProof/>
              </w:rPr>
              <w:t xml:space="preserve">LBT related </w:t>
            </w:r>
            <w:r w:rsidR="00563FCD">
              <w:rPr>
                <w:noProof/>
              </w:rPr>
              <w:t>parameters</w:t>
            </w:r>
            <w:r w:rsidR="000338AD">
              <w:rPr>
                <w:noProof/>
              </w:rPr>
              <w:t xml:space="preserve"> </w:t>
            </w:r>
            <w:r w:rsidR="00FA65C2">
              <w:rPr>
                <w:noProof/>
              </w:rPr>
              <w:t>with</w:t>
            </w:r>
            <w:r w:rsidR="00563FCD">
              <w:rPr>
                <w:noProof/>
              </w:rPr>
              <w:t xml:space="preserve"> the </w:t>
            </w:r>
            <w:r w:rsidR="00665129">
              <w:rPr>
                <w:noProof/>
              </w:rPr>
              <w:t xml:space="preserve">RA </w:t>
            </w:r>
            <w:r w:rsidR="00563FCD">
              <w:rPr>
                <w:noProof/>
              </w:rPr>
              <w:t xml:space="preserve">parameters </w:t>
            </w:r>
            <w:r w:rsidR="00FA65C2">
              <w:rPr>
                <w:noProof/>
              </w:rPr>
              <w:t xml:space="preserve">when the </w:t>
            </w:r>
            <w:r w:rsidR="000338AD">
              <w:rPr>
                <w:noProof/>
              </w:rPr>
              <w:t>SCG failure</w:t>
            </w:r>
            <w:r w:rsidR="00E33A75">
              <w:rPr>
                <w:noProof/>
              </w:rPr>
              <w:t xml:space="preserve"> </w:t>
            </w:r>
            <w:r w:rsidR="00FA65C2">
              <w:rPr>
                <w:noProof/>
              </w:rPr>
              <w:t>is related to RA</w:t>
            </w:r>
            <w:r w:rsidR="009244B2">
              <w:rPr>
                <w:noProof/>
              </w:rPr>
              <w:t>. This</w:t>
            </w:r>
            <w:r w:rsidR="000338AD">
              <w:rPr>
                <w:noProof/>
              </w:rPr>
              <w:t xml:space="preserve"> would make difficult to </w:t>
            </w:r>
            <w:r w:rsidR="00FA65C2">
              <w:rPr>
                <w:noProof/>
              </w:rPr>
              <w:t xml:space="preserve">the </w:t>
            </w:r>
            <w:r w:rsidR="000338AD">
              <w:rPr>
                <w:noProof/>
              </w:rPr>
              <w:t>network to identify the root cause of the problem.</w:t>
            </w:r>
          </w:p>
          <w:p w14:paraId="5C4BEB44" w14:textId="63DCAD31" w:rsidR="001A0819" w:rsidRDefault="001A0819">
            <w:pPr>
              <w:pStyle w:val="CRCoverPage"/>
              <w:spacing w:after="0"/>
              <w:ind w:left="100"/>
              <w:rPr>
                <w:noProof/>
              </w:rPr>
            </w:pPr>
            <w:ins w:id="27" w:author="Nokia (GWO3)" w:date="2024-11-20T00:16:00Z">
              <w:r>
                <w:rPr>
                  <w:noProof/>
                </w:rPr>
                <w:t>The specification remains inconsistent, as procedure description f</w:t>
              </w:r>
            </w:ins>
            <w:ins w:id="28" w:author="Nokia (GWO3)" w:date="2024-11-20T00:17:00Z">
              <w:r>
                <w:rPr>
                  <w:noProof/>
                </w:rPr>
                <w:t>or</w:t>
              </w:r>
            </w:ins>
            <w:ins w:id="29" w:author="Nokia (GWO3)" w:date="2024-11-20T00:16:00Z">
              <w:r>
                <w:rPr>
                  <w:noProof/>
                </w:rPr>
                <w:t xml:space="preserve"> RA information</w:t>
              </w:r>
            </w:ins>
            <w:ins w:id="30" w:author="Nokia (GWO3)" w:date="2024-11-20T00:17:00Z">
              <w:r>
                <w:rPr>
                  <w:noProof/>
                </w:rPr>
                <w:t xml:space="preserve"> determination refers to non-existent information elements.</w:t>
              </w:r>
            </w:ins>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D56A50" w:rsidR="001E41F3" w:rsidRDefault="004F17E7">
            <w:pPr>
              <w:pStyle w:val="CRCoverPage"/>
              <w:spacing w:after="0"/>
              <w:ind w:left="100"/>
              <w:rPr>
                <w:noProof/>
              </w:rPr>
            </w:pPr>
            <w:r>
              <w:rPr>
                <w:noProof/>
              </w:rPr>
              <w:t>6.2.2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31F1A44" w:rsidR="001E41F3" w:rsidRDefault="00FC2FED">
            <w:pPr>
              <w:pStyle w:val="CRCoverPage"/>
              <w:spacing w:after="0"/>
              <w:jc w:val="center"/>
              <w:rPr>
                <w:b/>
                <w:caps/>
                <w:noProof/>
              </w:rPr>
            </w:pPr>
            <w:ins w:id="31" w:author="Nokia (GWO3)" w:date="2024-11-20T19:59:00Z" w16du:dateUtc="2024-11-20T18:59: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E7AD0B" w:rsidR="001E41F3" w:rsidRDefault="007F777E">
            <w:pPr>
              <w:pStyle w:val="CRCoverPage"/>
              <w:spacing w:after="0"/>
              <w:jc w:val="center"/>
              <w:rPr>
                <w:b/>
                <w:caps/>
                <w:noProof/>
              </w:rPr>
            </w:pPr>
            <w:del w:id="32" w:author="Nokia (GWO3)" w:date="2024-11-20T19:59:00Z" w16du:dateUtc="2024-11-20T18:59:00Z">
              <w:r w:rsidDel="00FC2FED">
                <w:rPr>
                  <w:b/>
                  <w:caps/>
                  <w:noProof/>
                </w:rPr>
                <w:delText>X</w:delText>
              </w:r>
            </w:del>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D8EF397" w:rsidR="001E41F3" w:rsidRDefault="00145D43">
            <w:pPr>
              <w:pStyle w:val="CRCoverPage"/>
              <w:spacing w:after="0"/>
              <w:ind w:left="99"/>
              <w:rPr>
                <w:noProof/>
              </w:rPr>
            </w:pPr>
            <w:r>
              <w:rPr>
                <w:noProof/>
              </w:rPr>
              <w:t>TS</w:t>
            </w:r>
            <w:del w:id="33" w:author="Nokia (GWO3)" w:date="2024-11-20T20:00:00Z" w16du:dateUtc="2024-11-20T19:00:00Z">
              <w:r w:rsidDel="00FC2FED">
                <w:rPr>
                  <w:noProof/>
                </w:rPr>
                <w:delText>/TR</w:delText>
              </w:r>
            </w:del>
            <w:r>
              <w:rPr>
                <w:noProof/>
              </w:rPr>
              <w:t xml:space="preserve"> </w:t>
            </w:r>
            <w:ins w:id="34" w:author="Nokia (GWO3)" w:date="2024-11-20T20:00:00Z" w16du:dateUtc="2024-11-20T19:00:00Z">
              <w:r w:rsidR="00FC2FED">
                <w:rPr>
                  <w:noProof/>
                </w:rPr>
                <w:t>38.306</w:t>
              </w:r>
            </w:ins>
            <w:del w:id="35" w:author="Nokia (GWO3)" w:date="2024-11-20T20:00:00Z" w16du:dateUtc="2024-11-20T19:00:00Z">
              <w:r w:rsidDel="00FC2FED">
                <w:rPr>
                  <w:noProof/>
                </w:rPr>
                <w:delText>...</w:delText>
              </w:r>
            </w:del>
            <w:r>
              <w:rPr>
                <w:noProof/>
              </w:rPr>
              <w:t xml:space="preserve"> CR </w:t>
            </w:r>
            <w:ins w:id="36" w:author="Nokia (GWO3)" w:date="2024-11-20T20:00:00Z" w16du:dateUtc="2024-11-20T19:00:00Z">
              <w:r w:rsidR="00FC2FED">
                <w:rPr>
                  <w:noProof/>
                </w:rPr>
                <w:t>XXXX</w:t>
              </w:r>
            </w:ins>
            <w:del w:id="37" w:author="Nokia (GWO3)" w:date="2024-11-20T20:00:00Z" w16du:dateUtc="2024-11-20T19:00:00Z">
              <w:r w:rsidDel="00FC2FED">
                <w:rPr>
                  <w:noProof/>
                </w:rPr>
                <w:delText>...</w:delText>
              </w:r>
            </w:del>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C71A83" w:rsidR="001E41F3" w:rsidRDefault="007F777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50CE68" w:rsidR="001E41F3" w:rsidRDefault="007F777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170EE669" w14:textId="77777777" w:rsidR="00735F59" w:rsidRDefault="00735F59" w:rsidP="00712296">
      <w:pPr>
        <w:rPr>
          <w:noProof/>
        </w:rPr>
        <w:sectPr w:rsidR="00735F59" w:rsidSect="0071229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pPr>
    </w:p>
    <w:p w14:paraId="14F41C91" w14:textId="31AC4282" w:rsidR="00712296" w:rsidRPr="00AB51C5" w:rsidRDefault="00735F59"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w:t>
      </w:r>
      <w:r w:rsidR="00712296">
        <w:rPr>
          <w:i/>
          <w:noProof/>
        </w:rPr>
        <w:t xml:space="preserve"> Modified Subclause</w:t>
      </w:r>
    </w:p>
    <w:p w14:paraId="59D6CBD7" w14:textId="18F9A871" w:rsidR="00D65886" w:rsidRPr="000B7163" w:rsidRDefault="00D65886" w:rsidP="00D65886">
      <w:pPr>
        <w:pStyle w:val="Heading3"/>
      </w:pPr>
      <w:r>
        <w:t>6</w:t>
      </w:r>
      <w:r w:rsidRPr="000B7163">
        <w:t>.2.2</w:t>
      </w:r>
      <w:r w:rsidRPr="000B7163">
        <w:tab/>
        <w:t>Message definitions</w:t>
      </w:r>
    </w:p>
    <w:p w14:paraId="73F896B4" w14:textId="37BD8343" w:rsidR="00712296" w:rsidRPr="00D65886" w:rsidRDefault="00D65886" w:rsidP="00712296">
      <w:pPr>
        <w:rPr>
          <w:i/>
          <w:iCs/>
          <w:noProof/>
          <w:color w:val="FF0000"/>
        </w:rPr>
      </w:pPr>
      <w:r w:rsidRPr="00D65886">
        <w:rPr>
          <w:i/>
          <w:iCs/>
          <w:noProof/>
          <w:color w:val="FF0000"/>
        </w:rPr>
        <w:t>&lt;text omitted&gt;</w:t>
      </w:r>
    </w:p>
    <w:p w14:paraId="68969FB8" w14:textId="77777777" w:rsidR="00D65886" w:rsidRPr="000B7163" w:rsidRDefault="00D65886" w:rsidP="00D65886">
      <w:pPr>
        <w:pStyle w:val="Heading4"/>
        <w:rPr>
          <w:i/>
          <w:iCs/>
        </w:rPr>
      </w:pPr>
      <w:bookmarkStart w:id="38" w:name="_Toc60777120"/>
      <w:bookmarkStart w:id="39" w:name="_Toc178105016"/>
      <w:r w:rsidRPr="000B7163">
        <w:rPr>
          <w:i/>
          <w:iCs/>
        </w:rPr>
        <w:t>–</w:t>
      </w:r>
      <w:r w:rsidRPr="000B7163">
        <w:rPr>
          <w:i/>
          <w:iCs/>
        </w:rPr>
        <w:tab/>
        <w:t>SCGFailureInformation</w:t>
      </w:r>
      <w:bookmarkEnd w:id="38"/>
      <w:bookmarkEnd w:id="39"/>
    </w:p>
    <w:p w14:paraId="757A5046" w14:textId="77777777" w:rsidR="00D65886" w:rsidRPr="000B7163" w:rsidRDefault="00D65886" w:rsidP="00D65886">
      <w:r w:rsidRPr="000B7163">
        <w:t xml:space="preserve">The </w:t>
      </w:r>
      <w:r w:rsidRPr="000B7163">
        <w:rPr>
          <w:i/>
        </w:rPr>
        <w:t>SCGFailureInformation</w:t>
      </w:r>
      <w:r w:rsidRPr="000B7163">
        <w:t xml:space="preserve"> message is used to provide information regarding NR SCG failures detected by the UE.</w:t>
      </w:r>
    </w:p>
    <w:p w14:paraId="706685FD" w14:textId="77777777" w:rsidR="00D65886" w:rsidRPr="000B7163" w:rsidRDefault="00D65886" w:rsidP="00D65886">
      <w:pPr>
        <w:pStyle w:val="B1"/>
      </w:pPr>
      <w:r w:rsidRPr="000B7163">
        <w:t>Signalling radio bearer: SRB1</w:t>
      </w:r>
    </w:p>
    <w:p w14:paraId="282F1ECB" w14:textId="77777777" w:rsidR="00D65886" w:rsidRPr="000B7163" w:rsidRDefault="00D65886" w:rsidP="00D65886">
      <w:pPr>
        <w:pStyle w:val="B1"/>
      </w:pPr>
      <w:r w:rsidRPr="000B7163">
        <w:t>RLC-SAP: AM</w:t>
      </w:r>
    </w:p>
    <w:p w14:paraId="32BD0A2B" w14:textId="77777777" w:rsidR="00D65886" w:rsidRPr="000B7163" w:rsidRDefault="00D65886" w:rsidP="00D65886">
      <w:pPr>
        <w:pStyle w:val="B1"/>
      </w:pPr>
      <w:r w:rsidRPr="000B7163">
        <w:t>Logical channel: DCCH</w:t>
      </w:r>
    </w:p>
    <w:p w14:paraId="193BE4D9" w14:textId="77777777" w:rsidR="00D65886" w:rsidRPr="000B7163" w:rsidRDefault="00D65886" w:rsidP="00D65886">
      <w:pPr>
        <w:pStyle w:val="B1"/>
      </w:pPr>
      <w:r w:rsidRPr="000B7163">
        <w:t>Direction: UE to Network</w:t>
      </w:r>
    </w:p>
    <w:p w14:paraId="29C7086A" w14:textId="77777777" w:rsidR="00D65886" w:rsidRPr="000B7163" w:rsidRDefault="00D65886" w:rsidP="00D65886">
      <w:pPr>
        <w:pStyle w:val="TH"/>
      </w:pPr>
      <w:r w:rsidRPr="000B7163">
        <w:rPr>
          <w:i/>
        </w:rPr>
        <w:t>SCGFailureInformation</w:t>
      </w:r>
      <w:r w:rsidRPr="000B7163">
        <w:t xml:space="preserve"> message</w:t>
      </w:r>
    </w:p>
    <w:p w14:paraId="539A8B18" w14:textId="77777777" w:rsidR="00D65886" w:rsidRPr="000B7163" w:rsidRDefault="00D65886" w:rsidP="00D65886">
      <w:pPr>
        <w:pStyle w:val="PL"/>
        <w:rPr>
          <w:color w:val="808080"/>
        </w:rPr>
      </w:pPr>
      <w:r w:rsidRPr="000B7163">
        <w:rPr>
          <w:color w:val="808080"/>
        </w:rPr>
        <w:t>-- ASN1START</w:t>
      </w:r>
    </w:p>
    <w:p w14:paraId="6AD70796" w14:textId="77777777" w:rsidR="00D65886" w:rsidRPr="000B7163" w:rsidRDefault="00D65886" w:rsidP="00D65886">
      <w:pPr>
        <w:pStyle w:val="PL"/>
        <w:rPr>
          <w:color w:val="808080"/>
        </w:rPr>
      </w:pPr>
      <w:r w:rsidRPr="000B7163">
        <w:rPr>
          <w:color w:val="808080"/>
        </w:rPr>
        <w:t>-- TAG-SCGFAILUREINFORMATION-START</w:t>
      </w:r>
    </w:p>
    <w:p w14:paraId="564AE699" w14:textId="77777777" w:rsidR="00D65886" w:rsidRPr="000B7163" w:rsidRDefault="00D65886" w:rsidP="00D65886">
      <w:pPr>
        <w:pStyle w:val="PL"/>
        <w:rPr>
          <w:rFonts w:eastAsia="Malgun Gothic"/>
        </w:rPr>
      </w:pPr>
    </w:p>
    <w:p w14:paraId="127D6502" w14:textId="77777777" w:rsidR="00D65886" w:rsidRPr="000B7163" w:rsidRDefault="00D65886" w:rsidP="00D65886">
      <w:pPr>
        <w:pStyle w:val="PL"/>
        <w:rPr>
          <w:rFonts w:eastAsia="Malgun Gothic"/>
        </w:rPr>
      </w:pPr>
      <w:r w:rsidRPr="000B7163">
        <w:rPr>
          <w:rFonts w:eastAsia="Malgun Gothic"/>
        </w:rPr>
        <w:t xml:space="preserve">SCGFailureInformation ::=                   </w:t>
      </w:r>
      <w:r w:rsidRPr="000B7163">
        <w:rPr>
          <w:color w:val="993366"/>
        </w:rPr>
        <w:t>SEQUENCE</w:t>
      </w:r>
      <w:r w:rsidRPr="000B7163">
        <w:rPr>
          <w:rFonts w:eastAsia="Malgun Gothic"/>
        </w:rPr>
        <w:t xml:space="preserve"> {</w:t>
      </w:r>
    </w:p>
    <w:p w14:paraId="6F98C701" w14:textId="77777777" w:rsidR="00D65886" w:rsidRPr="000B7163" w:rsidRDefault="00D65886" w:rsidP="00D65886">
      <w:pPr>
        <w:pStyle w:val="PL"/>
        <w:rPr>
          <w:rFonts w:eastAsia="Malgun Gothic"/>
        </w:rPr>
      </w:pPr>
      <w:r w:rsidRPr="000B7163">
        <w:rPr>
          <w:rFonts w:eastAsia="Malgun Gothic"/>
        </w:rPr>
        <w:t xml:space="preserve">    criticalExtensions                       </w:t>
      </w:r>
      <w:r w:rsidRPr="000B7163">
        <w:t xml:space="preserve">    </w:t>
      </w:r>
      <w:r w:rsidRPr="000B7163">
        <w:rPr>
          <w:color w:val="993366"/>
        </w:rPr>
        <w:t>CHOICE</w:t>
      </w:r>
      <w:r w:rsidRPr="000B7163">
        <w:rPr>
          <w:rFonts w:eastAsia="Malgun Gothic"/>
        </w:rPr>
        <w:t xml:space="preserve"> {</w:t>
      </w:r>
    </w:p>
    <w:p w14:paraId="531763EE" w14:textId="77777777" w:rsidR="00D65886" w:rsidRPr="000B7163" w:rsidRDefault="00D65886" w:rsidP="00D65886">
      <w:pPr>
        <w:pStyle w:val="PL"/>
        <w:rPr>
          <w:rFonts w:eastAsia="Malgun Gothic"/>
        </w:rPr>
      </w:pPr>
      <w:r w:rsidRPr="000B7163">
        <w:rPr>
          <w:rFonts w:eastAsia="Malgun Gothic"/>
        </w:rPr>
        <w:t xml:space="preserve">        scgFailureInformation            </w:t>
      </w:r>
      <w:r w:rsidRPr="000B7163">
        <w:t xml:space="preserve">    </w:t>
      </w:r>
      <w:r w:rsidRPr="000B7163">
        <w:rPr>
          <w:rFonts w:eastAsia="Malgun Gothic"/>
        </w:rPr>
        <w:t xml:space="preserve">        SCGFailureInformation-IEs,</w:t>
      </w:r>
    </w:p>
    <w:p w14:paraId="436170F6" w14:textId="77777777" w:rsidR="00D65886" w:rsidRPr="000B7163" w:rsidRDefault="00D65886" w:rsidP="00D65886">
      <w:pPr>
        <w:pStyle w:val="PL"/>
        <w:rPr>
          <w:rFonts w:eastAsia="Malgun Gothic"/>
        </w:rPr>
      </w:pPr>
      <w:r w:rsidRPr="000B7163">
        <w:rPr>
          <w:rFonts w:eastAsia="Malgun Gothic"/>
        </w:rPr>
        <w:t xml:space="preserve">        criticalExtensionsFuture             </w:t>
      </w:r>
      <w:r w:rsidRPr="000B7163">
        <w:t xml:space="preserve">    </w:t>
      </w:r>
      <w:r w:rsidRPr="000B7163">
        <w:rPr>
          <w:rFonts w:eastAsia="Malgun Gothic"/>
        </w:rPr>
        <w:t xml:space="preserve">   </w:t>
      </w:r>
      <w:r w:rsidRPr="000B7163">
        <w:rPr>
          <w:color w:val="993366"/>
        </w:rPr>
        <w:t>SEQUENCE</w:t>
      </w:r>
      <w:r w:rsidRPr="000B7163">
        <w:rPr>
          <w:rFonts w:eastAsia="Malgun Gothic"/>
        </w:rPr>
        <w:t xml:space="preserve"> {}</w:t>
      </w:r>
    </w:p>
    <w:p w14:paraId="0C375C7F" w14:textId="77777777" w:rsidR="00D65886" w:rsidRPr="000B7163" w:rsidRDefault="00D65886" w:rsidP="00D65886">
      <w:pPr>
        <w:pStyle w:val="PL"/>
        <w:rPr>
          <w:rFonts w:eastAsia="Malgun Gothic"/>
        </w:rPr>
      </w:pPr>
      <w:r w:rsidRPr="000B7163">
        <w:rPr>
          <w:rFonts w:eastAsia="Malgun Gothic"/>
        </w:rPr>
        <w:t xml:space="preserve">    }</w:t>
      </w:r>
    </w:p>
    <w:p w14:paraId="42E4206B" w14:textId="77777777" w:rsidR="00D65886" w:rsidRPr="000B7163" w:rsidRDefault="00D65886" w:rsidP="00D65886">
      <w:pPr>
        <w:pStyle w:val="PL"/>
        <w:rPr>
          <w:rFonts w:eastAsia="Malgun Gothic"/>
        </w:rPr>
      </w:pPr>
      <w:r w:rsidRPr="000B7163">
        <w:rPr>
          <w:rFonts w:eastAsia="Malgun Gothic"/>
        </w:rPr>
        <w:t>}</w:t>
      </w:r>
    </w:p>
    <w:p w14:paraId="44BC901F" w14:textId="77777777" w:rsidR="00D65886" w:rsidRPr="000B7163" w:rsidRDefault="00D65886" w:rsidP="00D65886">
      <w:pPr>
        <w:pStyle w:val="PL"/>
        <w:rPr>
          <w:rFonts w:eastAsia="Malgun Gothic"/>
        </w:rPr>
      </w:pPr>
    </w:p>
    <w:p w14:paraId="10F1DAA5" w14:textId="77777777" w:rsidR="00D65886" w:rsidRPr="000B7163" w:rsidRDefault="00D65886" w:rsidP="00D65886">
      <w:pPr>
        <w:pStyle w:val="PL"/>
        <w:rPr>
          <w:rFonts w:eastAsia="Malgun Gothic"/>
        </w:rPr>
      </w:pPr>
      <w:r w:rsidRPr="000B7163">
        <w:rPr>
          <w:rFonts w:eastAsia="Malgun Gothic"/>
        </w:rPr>
        <w:t>SCGFailureInformation-IEs ::=</w:t>
      </w:r>
      <w:r w:rsidRPr="000B7163">
        <w:t xml:space="preserve">            </w:t>
      </w:r>
      <w:r w:rsidRPr="000B7163">
        <w:rPr>
          <w:color w:val="993366"/>
        </w:rPr>
        <w:t>SEQUENCE</w:t>
      </w:r>
      <w:r w:rsidRPr="000B7163">
        <w:rPr>
          <w:rFonts w:eastAsia="Malgun Gothic"/>
        </w:rPr>
        <w:t xml:space="preserve"> {</w:t>
      </w:r>
    </w:p>
    <w:p w14:paraId="295D9634" w14:textId="77777777" w:rsidR="00D65886" w:rsidRPr="000B7163" w:rsidRDefault="00D65886" w:rsidP="00D65886">
      <w:pPr>
        <w:pStyle w:val="PL"/>
        <w:rPr>
          <w:rFonts w:eastAsia="Malgun Gothic"/>
        </w:rPr>
      </w:pPr>
      <w:r w:rsidRPr="000B7163">
        <w:t xml:space="preserve">    </w:t>
      </w:r>
      <w:r w:rsidRPr="000B7163">
        <w:rPr>
          <w:rFonts w:eastAsia="Malgun Gothic"/>
        </w:rPr>
        <w:t>failureReportSCG</w:t>
      </w:r>
      <w:r w:rsidRPr="000B7163">
        <w:t xml:space="preserve">                         </w:t>
      </w:r>
      <w:r w:rsidRPr="000B7163">
        <w:rPr>
          <w:rFonts w:eastAsia="Malgun Gothic"/>
        </w:rPr>
        <w:t>FailureReportSCG</w:t>
      </w:r>
      <w:r w:rsidRPr="000B7163">
        <w:t xml:space="preserve">                    </w:t>
      </w:r>
      <w:r w:rsidRPr="000B7163">
        <w:rPr>
          <w:color w:val="993366"/>
        </w:rPr>
        <w:t>OPTIONAL</w:t>
      </w:r>
      <w:r w:rsidRPr="000B7163">
        <w:rPr>
          <w:rFonts w:eastAsia="Malgun Gothic"/>
        </w:rPr>
        <w:t>,</w:t>
      </w:r>
    </w:p>
    <w:p w14:paraId="06580D74" w14:textId="77777777" w:rsidR="00D65886" w:rsidRPr="000B7163" w:rsidRDefault="00D65886" w:rsidP="00D65886">
      <w:pPr>
        <w:pStyle w:val="PL"/>
        <w:rPr>
          <w:rFonts w:eastAsia="Malgun Gothic"/>
        </w:rPr>
      </w:pPr>
      <w:r w:rsidRPr="000B7163">
        <w:t xml:space="preserve">    </w:t>
      </w:r>
      <w:r w:rsidRPr="000B7163">
        <w:rPr>
          <w:rFonts w:eastAsia="Malgun Gothic"/>
        </w:rPr>
        <w:t>nonCriticalExtension</w:t>
      </w:r>
      <w:r w:rsidRPr="000B7163">
        <w:t xml:space="preserve">                     </w:t>
      </w:r>
      <w:r w:rsidRPr="000B7163">
        <w:rPr>
          <w:rFonts w:eastAsia="Malgun Gothic"/>
        </w:rPr>
        <w:t>SCGFailureInformation-v1590-IEs</w:t>
      </w:r>
      <w:r w:rsidRPr="000B7163">
        <w:t xml:space="preserve">     </w:t>
      </w:r>
      <w:r w:rsidRPr="000B7163">
        <w:rPr>
          <w:color w:val="993366"/>
        </w:rPr>
        <w:t>OPTIONAL</w:t>
      </w:r>
    </w:p>
    <w:p w14:paraId="7B08D655" w14:textId="77777777" w:rsidR="00D65886" w:rsidRPr="000B7163" w:rsidRDefault="00D65886" w:rsidP="00D65886">
      <w:pPr>
        <w:pStyle w:val="PL"/>
        <w:rPr>
          <w:rFonts w:eastAsia="Malgun Gothic"/>
        </w:rPr>
      </w:pPr>
      <w:r w:rsidRPr="000B7163">
        <w:rPr>
          <w:rFonts w:eastAsia="Malgun Gothic"/>
        </w:rPr>
        <w:t>}</w:t>
      </w:r>
    </w:p>
    <w:p w14:paraId="1D1367C1" w14:textId="77777777" w:rsidR="00D65886" w:rsidRPr="000B7163" w:rsidRDefault="00D65886" w:rsidP="00D65886">
      <w:pPr>
        <w:pStyle w:val="PL"/>
        <w:rPr>
          <w:rFonts w:eastAsia="Malgun Gothic"/>
        </w:rPr>
      </w:pPr>
    </w:p>
    <w:p w14:paraId="0C8007BF" w14:textId="77777777" w:rsidR="00D65886" w:rsidRPr="000B7163" w:rsidRDefault="00D65886" w:rsidP="00D65886">
      <w:pPr>
        <w:pStyle w:val="PL"/>
        <w:rPr>
          <w:rFonts w:eastAsia="Malgun Gothic"/>
        </w:rPr>
      </w:pPr>
      <w:r w:rsidRPr="000B7163">
        <w:rPr>
          <w:rFonts w:eastAsia="Malgun Gothic"/>
        </w:rPr>
        <w:t xml:space="preserve">SCGFailureInformation-v1590-IEs ::=       </w:t>
      </w:r>
      <w:r w:rsidRPr="000B7163">
        <w:rPr>
          <w:color w:val="993366"/>
        </w:rPr>
        <w:t>SEQUENCE</w:t>
      </w:r>
      <w:r w:rsidRPr="000B7163">
        <w:rPr>
          <w:rFonts w:eastAsia="Malgun Gothic"/>
        </w:rPr>
        <w:t xml:space="preserve"> {</w:t>
      </w:r>
    </w:p>
    <w:p w14:paraId="26B5D972" w14:textId="77777777" w:rsidR="00D65886" w:rsidRPr="000B7163" w:rsidRDefault="00D65886" w:rsidP="00D65886">
      <w:pPr>
        <w:pStyle w:val="PL"/>
        <w:rPr>
          <w:rFonts w:eastAsia="Malgun Gothic"/>
        </w:rPr>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2963A097" w14:textId="77777777" w:rsidR="00D65886" w:rsidRPr="000B7163" w:rsidRDefault="00D65886" w:rsidP="00D65886">
      <w:pPr>
        <w:pStyle w:val="PL"/>
        <w:rPr>
          <w:rFonts w:eastAsia="Malgun Gothic"/>
        </w:rPr>
      </w:pPr>
      <w:r w:rsidRPr="000B7163">
        <w:t xml:space="preserve">    </w:t>
      </w:r>
      <w:r w:rsidRPr="000B7163">
        <w:rPr>
          <w:rFonts w:eastAsia="Malgun Gothic"/>
        </w:rPr>
        <w:t>nonCriticalExtension</w:t>
      </w:r>
      <w:r w:rsidRPr="000B7163">
        <w:t xml:space="preserve">                    </w:t>
      </w:r>
      <w:r w:rsidRPr="000B7163">
        <w:rPr>
          <w:color w:val="993366"/>
        </w:rPr>
        <w:t>SEQUENCE</w:t>
      </w:r>
      <w:r w:rsidRPr="000B7163">
        <w:rPr>
          <w:rFonts w:eastAsia="Malgun Gothic"/>
        </w:rPr>
        <w:t xml:space="preserve"> {}</w:t>
      </w:r>
      <w:r w:rsidRPr="000B7163">
        <w:t xml:space="preserve">                         </w:t>
      </w:r>
      <w:r w:rsidRPr="000B7163">
        <w:rPr>
          <w:color w:val="993366"/>
        </w:rPr>
        <w:t>OPTIONAL</w:t>
      </w:r>
    </w:p>
    <w:p w14:paraId="6E1480D7" w14:textId="77777777" w:rsidR="00D65886" w:rsidRPr="000B7163" w:rsidRDefault="00D65886" w:rsidP="00D65886">
      <w:pPr>
        <w:pStyle w:val="PL"/>
        <w:rPr>
          <w:rFonts w:eastAsia="Malgun Gothic"/>
        </w:rPr>
      </w:pPr>
      <w:r w:rsidRPr="000B7163">
        <w:rPr>
          <w:rFonts w:eastAsia="Malgun Gothic"/>
        </w:rPr>
        <w:t>}</w:t>
      </w:r>
    </w:p>
    <w:p w14:paraId="239FBCF5" w14:textId="77777777" w:rsidR="00D65886" w:rsidRPr="000B7163" w:rsidRDefault="00D65886" w:rsidP="00D65886">
      <w:pPr>
        <w:pStyle w:val="PL"/>
        <w:rPr>
          <w:rFonts w:eastAsia="Malgun Gothic"/>
        </w:rPr>
      </w:pPr>
    </w:p>
    <w:p w14:paraId="4220B86E" w14:textId="77777777" w:rsidR="00D65886" w:rsidRPr="000B7163" w:rsidRDefault="00D65886" w:rsidP="00D65886">
      <w:pPr>
        <w:pStyle w:val="PL"/>
        <w:rPr>
          <w:rFonts w:eastAsia="Malgun Gothic"/>
        </w:rPr>
      </w:pPr>
      <w:r w:rsidRPr="000B7163">
        <w:rPr>
          <w:rFonts w:eastAsia="Malgun Gothic"/>
        </w:rPr>
        <w:t xml:space="preserve">FailureReportSCG ::=                       </w:t>
      </w:r>
      <w:r w:rsidRPr="000B7163">
        <w:rPr>
          <w:color w:val="993366"/>
        </w:rPr>
        <w:t>SEQUENCE</w:t>
      </w:r>
      <w:r w:rsidRPr="000B7163">
        <w:rPr>
          <w:rFonts w:eastAsia="Malgun Gothic"/>
        </w:rPr>
        <w:t xml:space="preserve"> {</w:t>
      </w:r>
    </w:p>
    <w:p w14:paraId="7C501AFD" w14:textId="77777777" w:rsidR="00D65886" w:rsidRPr="000B7163" w:rsidRDefault="00D65886" w:rsidP="00D65886">
      <w:pPr>
        <w:pStyle w:val="PL"/>
        <w:rPr>
          <w:rFonts w:eastAsia="Malgun Gothic"/>
        </w:rPr>
      </w:pPr>
      <w:r w:rsidRPr="000B7163">
        <w:rPr>
          <w:rFonts w:eastAsia="Malgun Gothic"/>
        </w:rPr>
        <w:t xml:space="preserve">    failureType                                    </w:t>
      </w:r>
      <w:r w:rsidRPr="000B7163">
        <w:rPr>
          <w:color w:val="993366"/>
        </w:rPr>
        <w:t>ENUMERATED</w:t>
      </w:r>
      <w:r w:rsidRPr="000B7163">
        <w:rPr>
          <w:rFonts w:eastAsia="Malgun Gothic"/>
        </w:rPr>
        <w:t xml:space="preserve"> {</w:t>
      </w:r>
    </w:p>
    <w:p w14:paraId="2828639B" w14:textId="77777777" w:rsidR="00D65886" w:rsidRPr="000B7163" w:rsidRDefault="00D65886" w:rsidP="00D65886">
      <w:pPr>
        <w:pStyle w:val="PL"/>
        <w:rPr>
          <w:rFonts w:eastAsia="Malgun Gothic"/>
        </w:rPr>
      </w:pPr>
      <w:r w:rsidRPr="000B7163">
        <w:rPr>
          <w:rFonts w:eastAsia="Malgun Gothic"/>
        </w:rPr>
        <w:t xml:space="preserve">                                                               t31</w:t>
      </w:r>
      <w:r w:rsidRPr="000B7163">
        <w:rPr>
          <w:rFonts w:eastAsia="MS Mincho"/>
        </w:rPr>
        <w:t>0</w:t>
      </w:r>
      <w:r w:rsidRPr="000B7163">
        <w:rPr>
          <w:rFonts w:eastAsia="Malgun Gothic"/>
        </w:rPr>
        <w:t>-Expiry, randomAccessProblem,</w:t>
      </w:r>
    </w:p>
    <w:p w14:paraId="3082095A" w14:textId="77777777" w:rsidR="00D65886" w:rsidRPr="000B7163" w:rsidRDefault="00D65886" w:rsidP="00D65886">
      <w:pPr>
        <w:pStyle w:val="PL"/>
        <w:rPr>
          <w:rFonts w:eastAsia="Malgun Gothic"/>
        </w:rPr>
      </w:pPr>
      <w:r w:rsidRPr="000B7163">
        <w:rPr>
          <w:rFonts w:eastAsia="Malgun Gothic"/>
        </w:rPr>
        <w:t xml:space="preserve">                                                               rlc-MaxNumRetx,</w:t>
      </w:r>
    </w:p>
    <w:p w14:paraId="07AD8596" w14:textId="77777777" w:rsidR="00D65886" w:rsidRPr="000B7163" w:rsidRDefault="00D65886" w:rsidP="00D65886">
      <w:pPr>
        <w:pStyle w:val="PL"/>
        <w:rPr>
          <w:rFonts w:eastAsia="Malgun Gothic"/>
        </w:rPr>
      </w:pPr>
      <w:r w:rsidRPr="000B7163">
        <w:rPr>
          <w:rFonts w:eastAsia="Malgun Gothic"/>
        </w:rPr>
        <w:t xml:space="preserve">                                                               synchReconfigFailureSCG, scg-ReconfigFailure,</w:t>
      </w:r>
    </w:p>
    <w:p w14:paraId="26EA6E56" w14:textId="77777777" w:rsidR="00D65886" w:rsidRPr="000B7163" w:rsidRDefault="00D65886" w:rsidP="00D65886">
      <w:pPr>
        <w:pStyle w:val="PL"/>
        <w:rPr>
          <w:rFonts w:eastAsia="Malgun Gothic"/>
        </w:rPr>
      </w:pPr>
      <w:r w:rsidRPr="000B7163">
        <w:rPr>
          <w:rFonts w:eastAsia="Malgun Gothic"/>
        </w:rPr>
        <w:t xml:space="preserve">                                                               srb3-IntegrityFailure, </w:t>
      </w:r>
      <w:r w:rsidRPr="000B7163">
        <w:t>other-r16, spare1</w:t>
      </w:r>
      <w:r w:rsidRPr="000B7163">
        <w:rPr>
          <w:rFonts w:eastAsia="Malgun Gothic"/>
        </w:rPr>
        <w:t>},</w:t>
      </w:r>
    </w:p>
    <w:p w14:paraId="0A979E7B" w14:textId="77777777" w:rsidR="00D65886" w:rsidRPr="000B7163" w:rsidRDefault="00D65886" w:rsidP="00D65886">
      <w:pPr>
        <w:pStyle w:val="PL"/>
        <w:rPr>
          <w:rFonts w:eastAsia="Malgun Gothic"/>
        </w:rPr>
      </w:pPr>
      <w:r w:rsidRPr="000B7163">
        <w:rPr>
          <w:rFonts w:eastAsia="Malgun Gothic"/>
        </w:rPr>
        <w:t xml:space="preserve">    measResultFreqList                          MeasResultFreqList       </w:t>
      </w:r>
      <w:r w:rsidRPr="000B7163">
        <w:t xml:space="preserve">                        </w:t>
      </w:r>
      <w:r w:rsidRPr="000B7163">
        <w:rPr>
          <w:rFonts w:eastAsia="Malgun Gothic"/>
        </w:rPr>
        <w:t xml:space="preserve">                       </w:t>
      </w:r>
      <w:r w:rsidRPr="000B7163">
        <w:rPr>
          <w:color w:val="993366"/>
        </w:rPr>
        <w:t>OPTIONAL</w:t>
      </w:r>
      <w:r w:rsidRPr="000B7163">
        <w:rPr>
          <w:rFonts w:eastAsia="Malgun Gothic"/>
        </w:rPr>
        <w:t>,</w:t>
      </w:r>
    </w:p>
    <w:p w14:paraId="75A781DD" w14:textId="77777777" w:rsidR="00D65886" w:rsidRPr="000B7163" w:rsidRDefault="00D65886" w:rsidP="00D65886">
      <w:pPr>
        <w:pStyle w:val="PL"/>
        <w:rPr>
          <w:rFonts w:eastAsia="Malgun Gothic"/>
        </w:rPr>
      </w:pPr>
      <w:r w:rsidRPr="000B7163">
        <w:rPr>
          <w:rFonts w:eastAsia="Malgun Gothic"/>
        </w:rPr>
        <w:t xml:space="preserve">    measResultSCG-Failure                      </w:t>
      </w:r>
      <w:r w:rsidRPr="000B7163">
        <w:rPr>
          <w:color w:val="993366"/>
        </w:rPr>
        <w:t>OCTET</w:t>
      </w:r>
      <w:r w:rsidRPr="000B7163">
        <w:rPr>
          <w:rFonts w:eastAsia="Malgun Gothic"/>
        </w:rPr>
        <w:t xml:space="preserve"> </w:t>
      </w:r>
      <w:r w:rsidRPr="000B7163">
        <w:rPr>
          <w:color w:val="993366"/>
        </w:rPr>
        <w:t>STRING</w:t>
      </w:r>
      <w:r w:rsidRPr="000B7163">
        <w:t xml:space="preserve"> (CONTAINING MeasResultSCG-Failure)                </w:t>
      </w:r>
      <w:r w:rsidRPr="000B7163">
        <w:rPr>
          <w:color w:val="993366"/>
        </w:rPr>
        <w:t>OPTIONAL</w:t>
      </w:r>
      <w:r w:rsidRPr="000B7163">
        <w:rPr>
          <w:rFonts w:eastAsia="Malgun Gothic"/>
        </w:rPr>
        <w:t>,</w:t>
      </w:r>
    </w:p>
    <w:p w14:paraId="362DE96E" w14:textId="77777777" w:rsidR="00D65886" w:rsidRPr="000B7163" w:rsidRDefault="00D65886" w:rsidP="00D65886">
      <w:pPr>
        <w:pStyle w:val="PL"/>
        <w:rPr>
          <w:rFonts w:eastAsia="Malgun Gothic"/>
        </w:rPr>
      </w:pPr>
      <w:r w:rsidRPr="000B7163">
        <w:rPr>
          <w:rFonts w:eastAsia="Malgun Gothic"/>
        </w:rPr>
        <w:lastRenderedPageBreak/>
        <w:t xml:space="preserve">    ...,</w:t>
      </w:r>
    </w:p>
    <w:p w14:paraId="1A60FB67" w14:textId="77777777" w:rsidR="00D65886" w:rsidRPr="000B7163" w:rsidRDefault="00D65886" w:rsidP="00D65886">
      <w:pPr>
        <w:pStyle w:val="PL"/>
        <w:rPr>
          <w:rFonts w:eastAsia="Malgun Gothic"/>
        </w:rPr>
      </w:pPr>
      <w:r w:rsidRPr="000B7163">
        <w:rPr>
          <w:rFonts w:eastAsia="Malgun Gothic"/>
        </w:rPr>
        <w:t xml:space="preserve">    [[</w:t>
      </w:r>
    </w:p>
    <w:p w14:paraId="15995B1D" w14:textId="77777777" w:rsidR="00D65886" w:rsidRPr="000B7163" w:rsidRDefault="00D65886" w:rsidP="00D65886">
      <w:pPr>
        <w:pStyle w:val="PL"/>
        <w:rPr>
          <w:rFonts w:eastAsia="Malgun Gothic"/>
        </w:rPr>
      </w:pPr>
      <w:r w:rsidRPr="000B7163">
        <w:rPr>
          <w:rFonts w:eastAsia="Malgun Gothic"/>
        </w:rPr>
        <w:t xml:space="preserve">    locationInfo-r16                            LocationInfo-r16            </w:t>
      </w:r>
      <w:r w:rsidRPr="000B7163">
        <w:rPr>
          <w:color w:val="993366"/>
        </w:rPr>
        <w:t>OPTIONAL</w:t>
      </w:r>
      <w:r w:rsidRPr="000B7163">
        <w:t>,</w:t>
      </w:r>
    </w:p>
    <w:p w14:paraId="37491FF5" w14:textId="77777777" w:rsidR="00D65886" w:rsidRPr="000B7163" w:rsidRDefault="00D65886" w:rsidP="00D65886">
      <w:pPr>
        <w:pStyle w:val="PL"/>
      </w:pPr>
      <w:r w:rsidRPr="000B7163">
        <w:t xml:space="preserve">   failureType-v1610                        </w:t>
      </w:r>
      <w:r w:rsidRPr="000B7163">
        <w:rPr>
          <w:color w:val="993366"/>
        </w:rPr>
        <w:t>ENUMERATED</w:t>
      </w:r>
      <w:r w:rsidRPr="000B7163">
        <w:rPr>
          <w:rFonts w:eastAsia="Malgun Gothic"/>
        </w:rPr>
        <w:t xml:space="preserve"> {scg-lbtFailure-r16, beamFailureRecoveryFailure-r16,</w:t>
      </w:r>
    </w:p>
    <w:p w14:paraId="0B5BCB3B" w14:textId="77777777" w:rsidR="00D65886" w:rsidRPr="000B7163" w:rsidRDefault="00D65886" w:rsidP="00D65886">
      <w:pPr>
        <w:pStyle w:val="PL"/>
        <w:rPr>
          <w:rFonts w:eastAsia="Malgun Gothic"/>
        </w:rPr>
      </w:pPr>
      <w:r w:rsidRPr="000B7163">
        <w:t xml:space="preserve">                                                        t312-Expiry-r16, bh-RLF-r16</w:t>
      </w:r>
      <w:r w:rsidRPr="000B7163">
        <w:rPr>
          <w:rFonts w:eastAsia="Malgun Gothic"/>
        </w:rPr>
        <w:t>, beamFailure-r17, spare3, spare2, spare1}</w:t>
      </w:r>
      <w:r w:rsidRPr="000B7163">
        <w:t xml:space="preserve"> </w:t>
      </w:r>
      <w:r w:rsidRPr="000B7163">
        <w:rPr>
          <w:color w:val="993366"/>
        </w:rPr>
        <w:t>OPTIONAL</w:t>
      </w:r>
    </w:p>
    <w:p w14:paraId="5B904603" w14:textId="77777777" w:rsidR="00D65886" w:rsidRPr="000B7163" w:rsidRDefault="00D65886" w:rsidP="00D65886">
      <w:pPr>
        <w:pStyle w:val="PL"/>
        <w:rPr>
          <w:rFonts w:eastAsia="Malgun Gothic"/>
        </w:rPr>
      </w:pPr>
      <w:r w:rsidRPr="000B7163">
        <w:t xml:space="preserve">    </w:t>
      </w:r>
      <w:r w:rsidRPr="000B7163">
        <w:rPr>
          <w:rFonts w:eastAsia="Malgun Gothic"/>
        </w:rPr>
        <w:t>]],</w:t>
      </w:r>
    </w:p>
    <w:p w14:paraId="48DAC80B" w14:textId="77777777" w:rsidR="00D65886" w:rsidRPr="000B7163" w:rsidRDefault="00D65886" w:rsidP="00D65886">
      <w:pPr>
        <w:pStyle w:val="PL"/>
        <w:rPr>
          <w:rFonts w:eastAsia="Malgun Gothic"/>
        </w:rPr>
      </w:pPr>
      <w:r w:rsidRPr="000B7163">
        <w:t xml:space="preserve">    </w:t>
      </w:r>
      <w:r w:rsidRPr="000B7163">
        <w:rPr>
          <w:rFonts w:eastAsia="Malgun Gothic"/>
        </w:rPr>
        <w:t>[[</w:t>
      </w:r>
    </w:p>
    <w:p w14:paraId="0C391781" w14:textId="77777777" w:rsidR="00D65886" w:rsidRPr="000B7163" w:rsidRDefault="00D65886" w:rsidP="00D65886">
      <w:pPr>
        <w:pStyle w:val="PL"/>
      </w:pPr>
      <w:r w:rsidRPr="000B7163">
        <w:t xml:space="preserve">    previousPSCellId-r17               </w:t>
      </w:r>
      <w:r w:rsidRPr="000B7163">
        <w:rPr>
          <w:color w:val="993366"/>
        </w:rPr>
        <w:t>SEQUENCE</w:t>
      </w:r>
      <w:r w:rsidRPr="000B7163">
        <w:t xml:space="preserve"> {</w:t>
      </w:r>
    </w:p>
    <w:p w14:paraId="05476A9C" w14:textId="77777777" w:rsidR="00D65886" w:rsidRPr="000B7163" w:rsidRDefault="00D65886" w:rsidP="00D65886">
      <w:pPr>
        <w:pStyle w:val="PL"/>
      </w:pPr>
      <w:r w:rsidRPr="000B7163">
        <w:t xml:space="preserve">        physCellId-r17                     PhysCellId,</w:t>
      </w:r>
    </w:p>
    <w:p w14:paraId="1FD1A5BC" w14:textId="77777777" w:rsidR="00D65886" w:rsidRPr="000B7163" w:rsidRDefault="00D65886" w:rsidP="00D65886">
      <w:pPr>
        <w:pStyle w:val="PL"/>
      </w:pPr>
      <w:r w:rsidRPr="000B7163">
        <w:t xml:space="preserve">        carrierFreq-r17                    ARFCN-ValueNR</w:t>
      </w:r>
    </w:p>
    <w:p w14:paraId="48CFE694" w14:textId="77777777" w:rsidR="00D65886" w:rsidRPr="000B7163" w:rsidRDefault="00D65886" w:rsidP="00D65886">
      <w:pPr>
        <w:pStyle w:val="PL"/>
      </w:pPr>
      <w:r w:rsidRPr="000B7163">
        <w:t xml:space="preserve">    </w:t>
      </w:r>
      <w:r w:rsidRPr="000B7163">
        <w:rPr>
          <w:rFonts w:eastAsia="DengXian"/>
        </w:rPr>
        <w:t>}</w:t>
      </w:r>
      <w:r w:rsidRPr="000B7163">
        <w:t xml:space="preserve">                                                           </w:t>
      </w:r>
      <w:r w:rsidRPr="000B7163">
        <w:rPr>
          <w:rFonts w:eastAsia="DengXian"/>
          <w:color w:val="993366"/>
        </w:rPr>
        <w:t>OPTIONAL</w:t>
      </w:r>
      <w:r w:rsidRPr="000B7163">
        <w:t>,</w:t>
      </w:r>
    </w:p>
    <w:p w14:paraId="6ACD87F7" w14:textId="77777777" w:rsidR="00D65886" w:rsidRPr="000B7163" w:rsidRDefault="00D65886" w:rsidP="00D65886">
      <w:pPr>
        <w:pStyle w:val="PL"/>
      </w:pPr>
      <w:r w:rsidRPr="000B7163">
        <w:t xml:space="preserve">    failedPSCellId-r17                 </w:t>
      </w:r>
      <w:r w:rsidRPr="000B7163">
        <w:rPr>
          <w:color w:val="993366"/>
        </w:rPr>
        <w:t>SEQUENCE</w:t>
      </w:r>
      <w:r w:rsidRPr="000B7163">
        <w:t xml:space="preserve"> {</w:t>
      </w:r>
    </w:p>
    <w:p w14:paraId="69E60484" w14:textId="77777777" w:rsidR="00D65886" w:rsidRPr="000B7163" w:rsidRDefault="00D65886" w:rsidP="00D65886">
      <w:pPr>
        <w:pStyle w:val="PL"/>
      </w:pPr>
      <w:r w:rsidRPr="000B7163">
        <w:t xml:space="preserve">        physCellId-r17                     PhysCellId,</w:t>
      </w:r>
    </w:p>
    <w:p w14:paraId="38482A79" w14:textId="77777777" w:rsidR="00D65886" w:rsidRPr="000B7163" w:rsidRDefault="00D65886" w:rsidP="00D65886">
      <w:pPr>
        <w:pStyle w:val="PL"/>
      </w:pPr>
      <w:r w:rsidRPr="000B7163">
        <w:t xml:space="preserve">        carrierFreq-r17                    ARFCN-ValueNR</w:t>
      </w:r>
    </w:p>
    <w:p w14:paraId="43923AB9" w14:textId="77777777" w:rsidR="00D65886" w:rsidRPr="000B7163" w:rsidRDefault="00D65886" w:rsidP="00D65886">
      <w:pPr>
        <w:pStyle w:val="PL"/>
      </w:pPr>
      <w:r w:rsidRPr="000B7163">
        <w:t xml:space="preserve">     </w:t>
      </w:r>
      <w:r w:rsidRPr="000B7163">
        <w:rPr>
          <w:rFonts w:eastAsia="DengXian"/>
        </w:rPr>
        <w:t>}</w:t>
      </w:r>
      <w:r w:rsidRPr="000B7163">
        <w:t xml:space="preserve">                                                          </w:t>
      </w:r>
      <w:r w:rsidRPr="000B7163">
        <w:rPr>
          <w:rFonts w:eastAsia="DengXian"/>
          <w:color w:val="993366"/>
        </w:rPr>
        <w:t>OPTIONAL</w:t>
      </w:r>
      <w:r w:rsidRPr="000B7163">
        <w:t>,</w:t>
      </w:r>
    </w:p>
    <w:p w14:paraId="5BE3B215" w14:textId="77777777" w:rsidR="00D65886" w:rsidRPr="000B7163" w:rsidRDefault="00D65886" w:rsidP="00D65886">
      <w:pPr>
        <w:pStyle w:val="PL"/>
      </w:pPr>
      <w:r w:rsidRPr="000B7163">
        <w:t xml:space="preserve">    timeSCGFailure-r17                 </w:t>
      </w:r>
      <w:r w:rsidRPr="000B7163">
        <w:rPr>
          <w:color w:val="993366"/>
        </w:rPr>
        <w:t>INTEGER</w:t>
      </w:r>
      <w:r w:rsidRPr="000B7163">
        <w:t xml:space="preserve"> (0..1023)        </w:t>
      </w:r>
      <w:r w:rsidRPr="000B7163">
        <w:rPr>
          <w:color w:val="993366"/>
        </w:rPr>
        <w:t>OPTIONAL</w:t>
      </w:r>
      <w:r w:rsidRPr="000B7163">
        <w:t>,</w:t>
      </w:r>
    </w:p>
    <w:p w14:paraId="4933B887" w14:textId="77777777" w:rsidR="00D65886" w:rsidRPr="000B7163" w:rsidRDefault="00D65886" w:rsidP="00D65886">
      <w:pPr>
        <w:pStyle w:val="PL"/>
        <w:rPr>
          <w:rFonts w:eastAsia="Malgun Gothic"/>
        </w:rPr>
      </w:pPr>
      <w:r w:rsidRPr="000B7163">
        <w:t xml:space="preserve">    </w:t>
      </w:r>
      <w:r w:rsidRPr="000B7163">
        <w:rPr>
          <w:rFonts w:eastAsia="DengXian"/>
        </w:rPr>
        <w:t>perRAInfoList-r17</w:t>
      </w:r>
      <w:r w:rsidRPr="000B7163">
        <w:t xml:space="preserve">                  </w:t>
      </w:r>
      <w:r w:rsidRPr="000B7163">
        <w:rPr>
          <w:rFonts w:eastAsia="DengXian"/>
        </w:rPr>
        <w:t>PerRAInfoList-r16</w:t>
      </w:r>
      <w:r w:rsidRPr="000B7163">
        <w:rPr>
          <w:rFonts w:eastAsia="Malgun Gothic"/>
        </w:rPr>
        <w:t xml:space="preserve">       </w:t>
      </w:r>
      <w:r w:rsidRPr="000B7163">
        <w:t xml:space="preserve">   </w:t>
      </w:r>
      <w:r w:rsidRPr="000B7163">
        <w:rPr>
          <w:color w:val="993366"/>
        </w:rPr>
        <w:t>OPTIONAL</w:t>
      </w:r>
    </w:p>
    <w:p w14:paraId="603AF845" w14:textId="57340389" w:rsidR="00D65886" w:rsidRDefault="00D65886" w:rsidP="00D65886">
      <w:pPr>
        <w:pStyle w:val="PL"/>
        <w:rPr>
          <w:ins w:id="40" w:author="Nokia (GWO2)" w:date="2024-11-02T10:27:00Z"/>
          <w:rFonts w:eastAsia="Malgun Gothic"/>
        </w:rPr>
      </w:pPr>
      <w:r w:rsidRPr="000B7163">
        <w:t xml:space="preserve">    </w:t>
      </w:r>
      <w:r w:rsidRPr="000B7163">
        <w:rPr>
          <w:rFonts w:eastAsia="Malgun Gothic"/>
        </w:rPr>
        <w:t>]]</w:t>
      </w:r>
      <w:ins w:id="41" w:author="Nokia (GWO2)" w:date="2024-11-02T10:27:00Z">
        <w:r>
          <w:rPr>
            <w:rFonts w:eastAsia="Malgun Gothic"/>
          </w:rPr>
          <w:t>,</w:t>
        </w:r>
      </w:ins>
    </w:p>
    <w:p w14:paraId="05FB7D5A" w14:textId="2C62A3F4" w:rsidR="00D65886" w:rsidRDefault="00D65886" w:rsidP="00D65886">
      <w:pPr>
        <w:pStyle w:val="PL"/>
        <w:rPr>
          <w:ins w:id="42" w:author="Nokia (GWO2)" w:date="2024-11-02T10:27:00Z"/>
          <w:rFonts w:eastAsia="Malgun Gothic"/>
        </w:rPr>
      </w:pPr>
      <w:ins w:id="43" w:author="Nokia (GWO2)" w:date="2024-11-02T10:27:00Z">
        <w:r>
          <w:rPr>
            <w:rFonts w:eastAsia="Malgun Gothic"/>
          </w:rPr>
          <w:t xml:space="preserve">    [[</w:t>
        </w:r>
      </w:ins>
    </w:p>
    <w:p w14:paraId="0A8F1D13" w14:textId="4FCE0DA7" w:rsidR="00D65886" w:rsidRPr="000B7163" w:rsidRDefault="00D65886" w:rsidP="00D65886">
      <w:pPr>
        <w:pStyle w:val="PL"/>
        <w:rPr>
          <w:ins w:id="44" w:author="Nokia (GWO2)" w:date="2024-11-02T10:28:00Z"/>
        </w:rPr>
      </w:pPr>
      <w:ins w:id="45" w:author="Nokia (GWO2)" w:date="2024-11-02T10:28:00Z">
        <w:r w:rsidRPr="000B7163">
          <w:t xml:space="preserve">    </w:t>
        </w:r>
        <w:r w:rsidRPr="000B7163">
          <w:rPr>
            <w:rFonts w:eastAsia="DengXian"/>
          </w:rPr>
          <w:t>perRAInfoList-</w:t>
        </w:r>
      </w:ins>
      <w:ins w:id="46" w:author="Nokia (GWO3)" w:date="2024-11-19T17:14:00Z">
        <w:r w:rsidR="0049494C">
          <w:rPr>
            <w:rFonts w:eastAsia="DengXian"/>
          </w:rPr>
          <w:t>v</w:t>
        </w:r>
      </w:ins>
      <w:ins w:id="47" w:author="Nokia (GWO2)" w:date="2024-11-02T10:28:00Z">
        <w:r w:rsidRPr="000B7163">
          <w:rPr>
            <w:rFonts w:eastAsia="DengXian"/>
          </w:rPr>
          <w:t>18</w:t>
        </w:r>
        <w:r>
          <w:rPr>
            <w:rFonts w:eastAsia="DengXian"/>
          </w:rPr>
          <w:t>XX</w:t>
        </w:r>
        <w:r w:rsidRPr="000B7163">
          <w:t xml:space="preserve">                  </w:t>
        </w:r>
        <w:r w:rsidRPr="000B7163">
          <w:rPr>
            <w:rFonts w:eastAsia="DengXian"/>
          </w:rPr>
          <w:t>PerRAInfoList-v1800</w:t>
        </w:r>
        <w:r w:rsidRPr="000B7163">
          <w:t xml:space="preserve">                              </w:t>
        </w:r>
        <w:r w:rsidRPr="000B7163">
          <w:rPr>
            <w:color w:val="993366"/>
          </w:rPr>
          <w:t>OPTIONAL</w:t>
        </w:r>
      </w:ins>
    </w:p>
    <w:p w14:paraId="21477309" w14:textId="7F1B2889" w:rsidR="00D65886" w:rsidRPr="000B7163" w:rsidRDefault="00D65886" w:rsidP="00D65886">
      <w:pPr>
        <w:pStyle w:val="PL"/>
        <w:rPr>
          <w:rFonts w:eastAsia="Malgun Gothic"/>
        </w:rPr>
      </w:pPr>
      <w:ins w:id="48" w:author="Nokia (GWO2)" w:date="2024-11-02T10:27:00Z">
        <w:r>
          <w:rPr>
            <w:rFonts w:eastAsia="Malgun Gothic"/>
          </w:rPr>
          <w:t xml:space="preserve">    ]]</w:t>
        </w:r>
      </w:ins>
    </w:p>
    <w:p w14:paraId="5153581D" w14:textId="77777777" w:rsidR="00D65886" w:rsidRPr="000B7163" w:rsidRDefault="00D65886" w:rsidP="00D65886">
      <w:pPr>
        <w:pStyle w:val="PL"/>
        <w:rPr>
          <w:rFonts w:eastAsia="Malgun Gothic"/>
        </w:rPr>
      </w:pPr>
      <w:r w:rsidRPr="000B7163">
        <w:rPr>
          <w:rFonts w:eastAsia="Malgun Gothic"/>
        </w:rPr>
        <w:t>}</w:t>
      </w:r>
    </w:p>
    <w:p w14:paraId="056843B4" w14:textId="77777777" w:rsidR="00D65886" w:rsidRPr="000B7163" w:rsidRDefault="00D65886" w:rsidP="00D65886">
      <w:pPr>
        <w:pStyle w:val="PL"/>
        <w:rPr>
          <w:rFonts w:eastAsia="Malgun Gothic"/>
        </w:rPr>
      </w:pPr>
    </w:p>
    <w:p w14:paraId="0BFA0AD7" w14:textId="77777777" w:rsidR="00D65886" w:rsidRPr="000B7163" w:rsidRDefault="00D65886" w:rsidP="00D65886">
      <w:pPr>
        <w:pStyle w:val="PL"/>
        <w:rPr>
          <w:rFonts w:eastAsia="Malgun Gothic"/>
        </w:rPr>
      </w:pPr>
      <w:r w:rsidRPr="000B7163">
        <w:rPr>
          <w:rFonts w:eastAsia="Malgun Gothic"/>
        </w:rPr>
        <w:t xml:space="preserve">MeasResultFreqList ::=               </w:t>
      </w:r>
      <w:r w:rsidRPr="000B7163">
        <w:t xml:space="preserve">    </w:t>
      </w:r>
      <w:r w:rsidRPr="000B7163">
        <w:rPr>
          <w:color w:val="993366"/>
        </w:rPr>
        <w:t>SEQUENCE</w:t>
      </w:r>
      <w:r w:rsidRPr="000B7163">
        <w:rPr>
          <w:rFonts w:eastAsia="Malgun Gothic"/>
        </w:rPr>
        <w:t xml:space="preserve"> (</w:t>
      </w:r>
      <w:r w:rsidRPr="000B7163">
        <w:rPr>
          <w:color w:val="993366"/>
        </w:rPr>
        <w:t>SIZE</w:t>
      </w:r>
      <w:r w:rsidRPr="000B7163">
        <w:rPr>
          <w:rFonts w:eastAsia="Malgun Gothic"/>
        </w:rPr>
        <w:t xml:space="preserve"> (1..maxFreq))</w:t>
      </w:r>
      <w:r w:rsidRPr="000B7163">
        <w:rPr>
          <w:rFonts w:eastAsia="Malgun Gothic"/>
          <w:color w:val="993366"/>
        </w:rPr>
        <w:t xml:space="preserve"> </w:t>
      </w:r>
      <w:r w:rsidRPr="000B7163">
        <w:rPr>
          <w:color w:val="993366"/>
        </w:rPr>
        <w:t>OF</w:t>
      </w:r>
      <w:r w:rsidRPr="000B7163">
        <w:rPr>
          <w:rFonts w:eastAsia="Malgun Gothic"/>
        </w:rPr>
        <w:t xml:space="preserve"> MeasResult2NR</w:t>
      </w:r>
    </w:p>
    <w:p w14:paraId="127E814C" w14:textId="77777777" w:rsidR="00D65886" w:rsidRPr="000B7163" w:rsidRDefault="00D65886" w:rsidP="00D65886">
      <w:pPr>
        <w:pStyle w:val="PL"/>
        <w:rPr>
          <w:rFonts w:eastAsia="Malgun Gothic"/>
        </w:rPr>
      </w:pPr>
    </w:p>
    <w:p w14:paraId="1A32F403" w14:textId="77777777" w:rsidR="00D65886" w:rsidRPr="000B7163" w:rsidRDefault="00D65886" w:rsidP="00D65886">
      <w:pPr>
        <w:pStyle w:val="PL"/>
        <w:rPr>
          <w:rFonts w:eastAsia="Malgun Gothic"/>
        </w:rPr>
      </w:pPr>
    </w:p>
    <w:p w14:paraId="2FC7E1CB" w14:textId="77777777" w:rsidR="00D65886" w:rsidRPr="000B7163" w:rsidRDefault="00D65886" w:rsidP="00D65886">
      <w:pPr>
        <w:pStyle w:val="PL"/>
        <w:rPr>
          <w:color w:val="808080"/>
        </w:rPr>
      </w:pPr>
      <w:r w:rsidRPr="000B7163">
        <w:rPr>
          <w:color w:val="808080"/>
        </w:rPr>
        <w:t>-- TAG-SCGFAILUREINFORMATION-STOP</w:t>
      </w:r>
    </w:p>
    <w:p w14:paraId="222E0642" w14:textId="77777777" w:rsidR="00D65886" w:rsidRPr="000B7163" w:rsidRDefault="00D65886" w:rsidP="00D65886">
      <w:pPr>
        <w:pStyle w:val="PL"/>
        <w:rPr>
          <w:color w:val="808080"/>
        </w:rPr>
      </w:pPr>
      <w:r w:rsidRPr="000B7163">
        <w:rPr>
          <w:color w:val="808080"/>
        </w:rPr>
        <w:t>-- ASN1STOP</w:t>
      </w:r>
    </w:p>
    <w:p w14:paraId="5AB2DFD3" w14:textId="77777777" w:rsidR="00D65886" w:rsidRPr="000B7163" w:rsidRDefault="00D65886" w:rsidP="00D65886">
      <w:pPr>
        <w:rPr>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D65886" w:rsidRPr="000B7163" w14:paraId="71B1D6AB" w14:textId="77777777" w:rsidTr="00C56E6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18062D" w14:textId="77777777" w:rsidR="00D65886" w:rsidRPr="000B7163" w:rsidRDefault="00D65886" w:rsidP="00C56E64">
            <w:pPr>
              <w:pStyle w:val="TAH"/>
              <w:rPr>
                <w:rFonts w:eastAsia="Malgun Gothic"/>
                <w:lang w:eastAsia="en-GB"/>
              </w:rPr>
            </w:pPr>
            <w:r w:rsidRPr="000B7163">
              <w:rPr>
                <w:rFonts w:eastAsia="Malgun Gothic"/>
                <w:i/>
                <w:noProof/>
                <w:lang w:eastAsia="sv-SE"/>
              </w:rPr>
              <w:t>SCGFailureInformation</w:t>
            </w:r>
            <w:r w:rsidRPr="000B7163">
              <w:rPr>
                <w:rFonts w:eastAsia="Malgun Gothic"/>
                <w:i/>
                <w:iCs/>
                <w:noProof/>
                <w:lang w:eastAsia="en-GB"/>
              </w:rPr>
              <w:t xml:space="preserve"> field descriptions</w:t>
            </w:r>
          </w:p>
        </w:tc>
      </w:tr>
      <w:tr w:rsidR="00D65886" w:rsidRPr="000B7163" w14:paraId="60A646E3" w14:textId="77777777" w:rsidTr="00C56E6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E8554A8" w14:textId="77777777" w:rsidR="00D65886" w:rsidRPr="000B7163" w:rsidRDefault="00D65886" w:rsidP="00C56E64">
            <w:pPr>
              <w:pStyle w:val="TAL"/>
              <w:rPr>
                <w:rFonts w:eastAsia="Malgun Gothic"/>
                <w:b/>
                <w:i/>
                <w:lang w:eastAsia="sv-SE"/>
              </w:rPr>
            </w:pPr>
            <w:proofErr w:type="spellStart"/>
            <w:r w:rsidRPr="000B7163">
              <w:rPr>
                <w:rFonts w:eastAsia="Malgun Gothic"/>
                <w:b/>
                <w:i/>
                <w:lang w:eastAsia="sv-SE"/>
              </w:rPr>
              <w:t>measResultFreqList</w:t>
            </w:r>
            <w:proofErr w:type="spellEnd"/>
          </w:p>
          <w:p w14:paraId="6C0D98A8" w14:textId="77777777" w:rsidR="00D65886" w:rsidRPr="000B7163" w:rsidRDefault="00D65886" w:rsidP="00C56E64">
            <w:pPr>
              <w:pStyle w:val="TAL"/>
              <w:rPr>
                <w:rFonts w:eastAsia="Malgun Gothic"/>
                <w:noProof/>
                <w:lang w:eastAsia="en-GB"/>
              </w:rPr>
            </w:pPr>
            <w:r w:rsidRPr="000B7163">
              <w:rPr>
                <w:rFonts w:eastAsia="Malgun Gothic"/>
                <w:lang w:eastAsia="en-GB"/>
              </w:rPr>
              <w:t xml:space="preserve">The field contains available results of measurements on NR frequencies the UE is configured to measure by </w:t>
            </w:r>
            <w:proofErr w:type="spellStart"/>
            <w:r w:rsidRPr="000B7163">
              <w:rPr>
                <w:rFonts w:eastAsia="Malgun Gothic"/>
                <w:i/>
                <w:lang w:eastAsia="en-GB"/>
              </w:rPr>
              <w:t>measConfig</w:t>
            </w:r>
            <w:proofErr w:type="spellEnd"/>
            <w:r w:rsidRPr="000B7163">
              <w:rPr>
                <w:rFonts w:eastAsia="Malgun Gothic"/>
                <w:lang w:eastAsia="en-GB"/>
              </w:rPr>
              <w:t>.</w:t>
            </w:r>
          </w:p>
        </w:tc>
      </w:tr>
      <w:tr w:rsidR="00D65886" w:rsidRPr="000B7163" w14:paraId="1DCA076F" w14:textId="77777777" w:rsidTr="00C56E6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5FA54FE" w14:textId="77777777" w:rsidR="00D65886" w:rsidRPr="000B7163" w:rsidRDefault="00D65886" w:rsidP="00C56E64">
            <w:pPr>
              <w:pStyle w:val="TAL"/>
              <w:rPr>
                <w:rFonts w:eastAsia="Malgun Gothic"/>
                <w:b/>
                <w:i/>
                <w:lang w:eastAsia="sv-SE"/>
              </w:rPr>
            </w:pPr>
            <w:proofErr w:type="spellStart"/>
            <w:r w:rsidRPr="000B7163">
              <w:rPr>
                <w:rFonts w:eastAsia="Malgun Gothic"/>
                <w:b/>
                <w:i/>
                <w:lang w:eastAsia="sv-SE"/>
              </w:rPr>
              <w:t>measResultSCG</w:t>
            </w:r>
            <w:proofErr w:type="spellEnd"/>
            <w:r w:rsidRPr="000B7163">
              <w:rPr>
                <w:rFonts w:eastAsia="Malgun Gothic"/>
                <w:b/>
                <w:i/>
                <w:lang w:eastAsia="sv-SE"/>
              </w:rPr>
              <w:t>-Failure</w:t>
            </w:r>
          </w:p>
          <w:p w14:paraId="4F9B8F01" w14:textId="77777777" w:rsidR="00D65886" w:rsidRPr="000B7163" w:rsidRDefault="00D65886" w:rsidP="00C56E64">
            <w:pPr>
              <w:pStyle w:val="TAL"/>
              <w:rPr>
                <w:rFonts w:eastAsia="Malgun Gothic"/>
                <w:lang w:eastAsia="sv-SE"/>
              </w:rPr>
            </w:pPr>
            <w:r w:rsidRPr="000B7163">
              <w:rPr>
                <w:rFonts w:eastAsia="Malgun Gothic"/>
                <w:lang w:eastAsia="sv-SE"/>
              </w:rPr>
              <w:t xml:space="preserve">The field contains </w:t>
            </w:r>
            <w:r w:rsidRPr="000B7163">
              <w:rPr>
                <w:lang w:eastAsia="sv-SE"/>
              </w:rPr>
              <w:t xml:space="preserve">the </w:t>
            </w:r>
            <w:proofErr w:type="spellStart"/>
            <w:r w:rsidRPr="000B7163">
              <w:rPr>
                <w:i/>
                <w:lang w:eastAsia="sv-SE"/>
              </w:rPr>
              <w:t>MeasResultSCG</w:t>
            </w:r>
            <w:proofErr w:type="spellEnd"/>
            <w:r w:rsidRPr="000B7163">
              <w:rPr>
                <w:i/>
                <w:lang w:eastAsia="sv-SE"/>
              </w:rPr>
              <w:t>-Failure</w:t>
            </w:r>
            <w:r w:rsidRPr="000B7163">
              <w:rPr>
                <w:lang w:eastAsia="sv-SE"/>
              </w:rPr>
              <w:t xml:space="preserve"> IE which includes</w:t>
            </w:r>
            <w:r w:rsidRPr="000B7163">
              <w:rPr>
                <w:rFonts w:eastAsia="Malgun Gothic"/>
                <w:lang w:eastAsia="sv-SE"/>
              </w:rPr>
              <w:t xml:space="preserve"> available results of measurements on NR frequencies the UE is configured to measure by the NR SCG </w:t>
            </w:r>
            <w:proofErr w:type="spellStart"/>
            <w:r w:rsidRPr="000B7163">
              <w:rPr>
                <w:rFonts w:eastAsia="Malgun Gothic"/>
                <w:i/>
                <w:lang w:eastAsia="sv-SE"/>
              </w:rPr>
              <w:t>RRCReconfiguration</w:t>
            </w:r>
            <w:proofErr w:type="spellEnd"/>
            <w:r w:rsidRPr="000B7163">
              <w:rPr>
                <w:rFonts w:eastAsia="Malgun Gothic"/>
                <w:lang w:eastAsia="sv-SE"/>
              </w:rPr>
              <w:t xml:space="preserve"> message.</w:t>
            </w:r>
            <w:r w:rsidRPr="000B7163">
              <w:rPr>
                <w:rFonts w:ascii="Times New Roman" w:hAnsi="Times New Roman"/>
                <w:lang w:eastAsia="sv-SE"/>
              </w:rPr>
              <w:t xml:space="preserve"> </w:t>
            </w:r>
          </w:p>
        </w:tc>
      </w:tr>
      <w:tr w:rsidR="00D65886" w:rsidRPr="000B7163" w14:paraId="0F78325E" w14:textId="77777777" w:rsidTr="00C56E6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A8C00A4" w14:textId="77777777" w:rsidR="00D65886" w:rsidRPr="000B7163" w:rsidRDefault="00D65886" w:rsidP="00C56E64">
            <w:pPr>
              <w:pStyle w:val="TAL"/>
              <w:rPr>
                <w:rFonts w:eastAsia="Malgun Gothic"/>
                <w:b/>
                <w:i/>
                <w:lang w:eastAsia="sv-SE"/>
              </w:rPr>
            </w:pPr>
            <w:proofErr w:type="spellStart"/>
            <w:r w:rsidRPr="000B7163">
              <w:rPr>
                <w:rFonts w:eastAsia="Malgun Gothic"/>
                <w:b/>
                <w:i/>
                <w:lang w:eastAsia="sv-SE"/>
              </w:rPr>
              <w:t>previousPSCellId</w:t>
            </w:r>
            <w:proofErr w:type="spellEnd"/>
          </w:p>
          <w:p w14:paraId="1801932F" w14:textId="77777777" w:rsidR="00D65886" w:rsidRPr="000B7163" w:rsidRDefault="00D65886" w:rsidP="00C56E64">
            <w:pPr>
              <w:pStyle w:val="TAL"/>
              <w:rPr>
                <w:rFonts w:eastAsia="Malgun Gothic"/>
                <w:bCs/>
                <w:iCs/>
                <w:lang w:eastAsia="sv-SE"/>
              </w:rPr>
            </w:pPr>
            <w:r w:rsidRPr="000B7163">
              <w:rPr>
                <w:rFonts w:eastAsia="Malgun Gothic"/>
                <w:bCs/>
                <w:iCs/>
                <w:lang w:eastAsia="sv-SE"/>
              </w:rPr>
              <w:t>This field indicates the physical cell id and carrier frequency of the cell that is the source PSCell of the last PSCell change. In case of PSCell addition failure, this field is absent.</w:t>
            </w:r>
          </w:p>
        </w:tc>
      </w:tr>
      <w:tr w:rsidR="00D65886" w:rsidRPr="000B7163" w14:paraId="440CB207" w14:textId="77777777" w:rsidTr="00C56E6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130EDC8" w14:textId="77777777" w:rsidR="00D65886" w:rsidRPr="000B7163" w:rsidRDefault="00D65886" w:rsidP="00C56E64">
            <w:pPr>
              <w:pStyle w:val="TAL"/>
              <w:rPr>
                <w:rFonts w:eastAsia="Malgun Gothic"/>
                <w:b/>
                <w:i/>
                <w:lang w:eastAsia="sv-SE"/>
              </w:rPr>
            </w:pPr>
            <w:proofErr w:type="spellStart"/>
            <w:r w:rsidRPr="000B7163">
              <w:rPr>
                <w:rFonts w:eastAsia="Malgun Gothic"/>
                <w:b/>
                <w:i/>
                <w:lang w:eastAsia="sv-SE"/>
              </w:rPr>
              <w:t>failedPSCellId</w:t>
            </w:r>
            <w:proofErr w:type="spellEnd"/>
          </w:p>
          <w:p w14:paraId="1D1EDCE3" w14:textId="77777777" w:rsidR="00D65886" w:rsidRPr="000B7163" w:rsidRDefault="00D65886" w:rsidP="00C56E64">
            <w:pPr>
              <w:pStyle w:val="TAL"/>
              <w:rPr>
                <w:rFonts w:eastAsia="Malgun Gothic"/>
                <w:bCs/>
                <w:iCs/>
                <w:lang w:eastAsia="sv-SE"/>
              </w:rPr>
            </w:pPr>
            <w:r w:rsidRPr="000B7163">
              <w:rPr>
                <w:rFonts w:eastAsia="Malgun Gothic"/>
                <w:bCs/>
                <w:iCs/>
                <w:lang w:eastAsia="sv-SE"/>
              </w:rPr>
              <w:t>This field indicates the physical cell id and carrier frequency of the cell in which SCG failure is detected or the target PSCell of the failed PSCell change or failed PSCell addition.</w:t>
            </w:r>
          </w:p>
        </w:tc>
      </w:tr>
      <w:tr w:rsidR="00D65886" w:rsidRPr="000B7163" w14:paraId="622E9D6D" w14:textId="77777777" w:rsidTr="00C56E6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6168DE9" w14:textId="77777777" w:rsidR="00D65886" w:rsidRPr="000B7163" w:rsidRDefault="00D65886" w:rsidP="00C56E64">
            <w:pPr>
              <w:pStyle w:val="TAL"/>
              <w:rPr>
                <w:rFonts w:eastAsia="Malgun Gothic"/>
                <w:b/>
                <w:i/>
                <w:lang w:eastAsia="sv-SE"/>
              </w:rPr>
            </w:pPr>
            <w:proofErr w:type="spellStart"/>
            <w:r w:rsidRPr="000B7163">
              <w:rPr>
                <w:rFonts w:eastAsia="Malgun Gothic"/>
                <w:b/>
                <w:i/>
                <w:lang w:eastAsia="sv-SE"/>
              </w:rPr>
              <w:t>timeSCGFailure</w:t>
            </w:r>
            <w:proofErr w:type="spellEnd"/>
          </w:p>
          <w:p w14:paraId="1A4EF58B" w14:textId="77777777" w:rsidR="00D65886" w:rsidRPr="000B7163" w:rsidRDefault="00D65886" w:rsidP="00C56E64">
            <w:pPr>
              <w:pStyle w:val="TAL"/>
              <w:rPr>
                <w:rFonts w:eastAsia="Malgun Gothic"/>
                <w:bCs/>
                <w:iCs/>
                <w:lang w:eastAsia="sv-SE"/>
              </w:rPr>
            </w:pPr>
            <w:r w:rsidRPr="000B7163">
              <w:rPr>
                <w:rFonts w:eastAsia="Malgun Gothic"/>
                <w:bCs/>
                <w:iCs/>
                <w:lang w:eastAsia="sv-SE"/>
              </w:rPr>
              <w:t xml:space="preserve">This field is used to indicate the time elapsed since the last execution of </w:t>
            </w:r>
            <w:proofErr w:type="spellStart"/>
            <w:r w:rsidRPr="000B7163">
              <w:rPr>
                <w:rFonts w:eastAsia="Malgun Gothic"/>
                <w:bCs/>
                <w:i/>
                <w:lang w:eastAsia="sv-SE"/>
              </w:rPr>
              <w:t>RRCReconfiguration</w:t>
            </w:r>
            <w:proofErr w:type="spellEnd"/>
            <w:r w:rsidRPr="000B7163">
              <w:rPr>
                <w:rFonts w:eastAsia="Malgun Gothic"/>
                <w:bCs/>
                <w:iCs/>
                <w:lang w:eastAsia="sv-SE"/>
              </w:rPr>
              <w:t xml:space="preserve"> with </w:t>
            </w:r>
            <w:proofErr w:type="spellStart"/>
            <w:r w:rsidRPr="000B7163">
              <w:rPr>
                <w:rFonts w:eastAsia="Malgun Gothic"/>
                <w:bCs/>
                <w:i/>
                <w:lang w:eastAsia="sv-SE"/>
              </w:rPr>
              <w:t>reconfigurationWithSync</w:t>
            </w:r>
            <w:proofErr w:type="spellEnd"/>
            <w:r w:rsidRPr="000B7163">
              <w:rPr>
                <w:rFonts w:eastAsia="Malgun Gothic"/>
                <w:bCs/>
                <w:iCs/>
                <w:lang w:eastAsia="sv-SE"/>
              </w:rPr>
              <w:t xml:space="preserve"> for the SCG until the SCG failure. Actual value = field value * 100ms. The maximum value 1023 means 102.3s or longer.</w:t>
            </w:r>
          </w:p>
        </w:tc>
      </w:tr>
    </w:tbl>
    <w:p w14:paraId="315A46D3" w14:textId="77777777" w:rsidR="00D65886" w:rsidRPr="000B7163" w:rsidRDefault="00D65886" w:rsidP="00D65886"/>
    <w:p w14:paraId="49C27871" w14:textId="77777777" w:rsidR="00D65886" w:rsidRPr="00D65886" w:rsidRDefault="00D65886" w:rsidP="00D65886">
      <w:pPr>
        <w:rPr>
          <w:i/>
          <w:iCs/>
          <w:noProof/>
          <w:color w:val="FF0000"/>
        </w:rPr>
      </w:pPr>
      <w:r w:rsidRPr="00D65886">
        <w:rPr>
          <w:i/>
          <w:iCs/>
          <w:noProof/>
          <w:color w:val="FF0000"/>
        </w:rPr>
        <w:t>&lt;text omitted&gt;</w:t>
      </w:r>
    </w:p>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sectPr w:rsidR="00712296" w:rsidSect="00735F5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Huawei - Jun" w:date="2024-11-20T09:36:00Z" w:initials="c">
    <w:p w14:paraId="53AEBFE2" w14:textId="180E6670" w:rsidR="005919BB" w:rsidRDefault="005919BB">
      <w:pPr>
        <w:pStyle w:val="CommentText"/>
      </w:pPr>
      <w:r>
        <w:rPr>
          <w:rStyle w:val="CommentReference"/>
        </w:rPr>
        <w:annotationRef/>
      </w:r>
      <w:r>
        <w:rPr>
          <w:rFonts w:hint="eastAsia"/>
          <w:lang w:eastAsia="zh-CN"/>
        </w:rPr>
        <w:t>The</w:t>
      </w:r>
      <w:r>
        <w:t xml:space="preserve"> date should be complete</w:t>
      </w:r>
    </w:p>
  </w:comment>
  <w:comment w:id="4" w:author="Nokia (GWO3)" w:date="2024-11-20T17:43:00Z" w:initials="N">
    <w:p w14:paraId="48BF6596" w14:textId="77777777" w:rsidR="005302C5" w:rsidRDefault="005302C5" w:rsidP="005302C5">
      <w:pPr>
        <w:pStyle w:val="CommentText"/>
      </w:pPr>
      <w:r>
        <w:rPr>
          <w:rStyle w:val="CommentReference"/>
        </w:rPr>
        <w:annotationRef/>
      </w:r>
      <w:r>
        <w:t>Thanks, corrected</w:t>
      </w:r>
    </w:p>
  </w:comment>
  <w:comment w:id="20" w:author="Huawei - Jun" w:date="2024-11-20T09:43:00Z" w:initials="c">
    <w:p w14:paraId="7220AD6F" w14:textId="5E70E550" w:rsidR="005919BB" w:rsidRPr="005919BB" w:rsidRDefault="005919BB" w:rsidP="005919BB">
      <w:pPr>
        <w:pStyle w:val="CommentText"/>
        <w:rPr>
          <w:lang w:eastAsia="zh-CN"/>
        </w:rPr>
      </w:pPr>
      <w:r>
        <w:rPr>
          <w:rStyle w:val="CommentReference"/>
        </w:rPr>
        <w:annotationRef/>
      </w:r>
      <w:r>
        <w:rPr>
          <w:lang w:eastAsia="zh-CN"/>
        </w:rPr>
        <w:t>Suggest to use “no inter-operability issue” instead of “no backward compatibility issue”.</w:t>
      </w:r>
    </w:p>
    <w:p w14:paraId="0E716ADA" w14:textId="5CF1A84B" w:rsidR="005919BB" w:rsidRDefault="005919BB">
      <w:pPr>
        <w:pStyle w:val="CommentText"/>
        <w:rPr>
          <w:lang w:eastAsia="zh-CN"/>
        </w:rPr>
      </w:pPr>
      <w:r>
        <w:rPr>
          <w:lang w:eastAsia="zh-CN"/>
        </w:rPr>
        <w:t xml:space="preserve"> </w:t>
      </w:r>
    </w:p>
  </w:comment>
  <w:comment w:id="21" w:author="Nokia (GWO3)" w:date="2024-11-20T17:45:00Z" w:initials="N">
    <w:p w14:paraId="00D53146" w14:textId="77777777" w:rsidR="005302C5" w:rsidRDefault="005302C5" w:rsidP="005302C5">
      <w:pPr>
        <w:pStyle w:val="CommentText"/>
      </w:pPr>
      <w:r>
        <w:rPr>
          <w:rStyle w:val="CommentReference"/>
        </w:rPr>
        <w:annotationRef/>
      </w:r>
      <w:r>
        <w:t>Thanks for the comment. Changed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3AEBFE2" w15:done="0"/>
  <w15:commentEx w15:paraId="48BF6596" w15:paraIdParent="53AEBFE2" w15:done="0"/>
  <w15:commentEx w15:paraId="0E716ADA" w15:done="0"/>
  <w15:commentEx w15:paraId="00D53146" w15:paraIdParent="0E716A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82C2B" w16cex:dateUtc="2024-11-20T14:36:00Z"/>
  <w16cex:commentExtensible w16cex:durableId="7022ED6C" w16cex:dateUtc="2024-11-20T16:43:00Z"/>
  <w16cex:commentExtensible w16cex:durableId="2AE82DDE" w16cex:dateUtc="2024-11-20T14:43:00Z"/>
  <w16cex:commentExtensible w16cex:durableId="309FE178" w16cex:dateUtc="2024-11-20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3AEBFE2" w16cid:durableId="2AE82C2B"/>
  <w16cid:commentId w16cid:paraId="48BF6596" w16cid:durableId="7022ED6C"/>
  <w16cid:commentId w16cid:paraId="0E716ADA" w16cid:durableId="2AE82DDE"/>
  <w16cid:commentId w16cid:paraId="00D53146" w16cid:durableId="309FE1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11710" w14:textId="77777777" w:rsidR="00200835" w:rsidRDefault="00200835">
      <w:r>
        <w:separator/>
      </w:r>
    </w:p>
  </w:endnote>
  <w:endnote w:type="continuationSeparator" w:id="0">
    <w:p w14:paraId="2628DBEE" w14:textId="77777777" w:rsidR="00200835" w:rsidRDefault="00200835">
      <w:r>
        <w:continuationSeparator/>
      </w:r>
    </w:p>
  </w:endnote>
  <w:endnote w:type="continuationNotice" w:id="1">
    <w:p w14:paraId="31C31D49" w14:textId="77777777" w:rsidR="00200835" w:rsidRDefault="002008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E0426" w14:textId="77777777" w:rsidR="00200835" w:rsidRDefault="00200835">
      <w:r>
        <w:separator/>
      </w:r>
    </w:p>
  </w:footnote>
  <w:footnote w:type="continuationSeparator" w:id="0">
    <w:p w14:paraId="1B140A9C" w14:textId="77777777" w:rsidR="00200835" w:rsidRDefault="00200835">
      <w:r>
        <w:continuationSeparator/>
      </w:r>
    </w:p>
  </w:footnote>
  <w:footnote w:type="continuationNotice" w:id="1">
    <w:p w14:paraId="5A851076" w14:textId="77777777" w:rsidR="00200835" w:rsidRDefault="002008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9269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3EF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5342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565724416">
    <w:abstractNumId w:val="2"/>
  </w:num>
  <w:num w:numId="2" w16cid:durableId="802043507">
    <w:abstractNumId w:val="1"/>
  </w:num>
  <w:num w:numId="3" w16cid:durableId="1119496667">
    <w:abstractNumId w:val="0"/>
  </w:num>
  <w:num w:numId="4" w16cid:durableId="1652756869">
    <w:abstractNumId w:val="5"/>
  </w:num>
  <w:num w:numId="5" w16cid:durableId="101531901">
    <w:abstractNumId w:val="4"/>
  </w:num>
  <w:num w:numId="6" w16cid:durableId="178769647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GWO3)">
    <w15:presenceInfo w15:providerId="None" w15:userId="Nokia (GWO3)"/>
  </w15:person>
  <w15:person w15:author="Huawei - Jun">
    <w15:presenceInfo w15:providerId="None" w15:userId="Huawei - Jun"/>
  </w15:person>
  <w15:person w15:author="Nokia (GWO2)">
    <w15:presenceInfo w15:providerId="None" w15:userId="Nokia (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162D1"/>
    <w:rsid w:val="00022E4A"/>
    <w:rsid w:val="000338AD"/>
    <w:rsid w:val="00050DAC"/>
    <w:rsid w:val="00070E09"/>
    <w:rsid w:val="00086127"/>
    <w:rsid w:val="00087BCE"/>
    <w:rsid w:val="00097FC0"/>
    <w:rsid w:val="000A6394"/>
    <w:rsid w:val="000B5023"/>
    <w:rsid w:val="000B7FED"/>
    <w:rsid w:val="000C038A"/>
    <w:rsid w:val="000C6598"/>
    <w:rsid w:val="000D44B3"/>
    <w:rsid w:val="000E5B02"/>
    <w:rsid w:val="00104230"/>
    <w:rsid w:val="00107F16"/>
    <w:rsid w:val="00123E41"/>
    <w:rsid w:val="00145D43"/>
    <w:rsid w:val="001560D9"/>
    <w:rsid w:val="00181959"/>
    <w:rsid w:val="001843DE"/>
    <w:rsid w:val="00192C46"/>
    <w:rsid w:val="001A0819"/>
    <w:rsid w:val="001A08B3"/>
    <w:rsid w:val="001A5AA6"/>
    <w:rsid w:val="001A7B60"/>
    <w:rsid w:val="001B52F0"/>
    <w:rsid w:val="001B7A65"/>
    <w:rsid w:val="001D5F57"/>
    <w:rsid w:val="001E41F3"/>
    <w:rsid w:val="001E5672"/>
    <w:rsid w:val="00200835"/>
    <w:rsid w:val="00230ECC"/>
    <w:rsid w:val="0023370A"/>
    <w:rsid w:val="00256DFE"/>
    <w:rsid w:val="0026004D"/>
    <w:rsid w:val="002640DD"/>
    <w:rsid w:val="00264C5B"/>
    <w:rsid w:val="002731B1"/>
    <w:rsid w:val="00275D12"/>
    <w:rsid w:val="00284627"/>
    <w:rsid w:val="00284FEB"/>
    <w:rsid w:val="002860C4"/>
    <w:rsid w:val="00295E9B"/>
    <w:rsid w:val="002B5741"/>
    <w:rsid w:val="002E472E"/>
    <w:rsid w:val="002F3E31"/>
    <w:rsid w:val="00302070"/>
    <w:rsid w:val="00305409"/>
    <w:rsid w:val="003309EE"/>
    <w:rsid w:val="00331C4D"/>
    <w:rsid w:val="0034079D"/>
    <w:rsid w:val="00352C1D"/>
    <w:rsid w:val="003609EF"/>
    <w:rsid w:val="00361CD7"/>
    <w:rsid w:val="0036231A"/>
    <w:rsid w:val="003711EC"/>
    <w:rsid w:val="00374DD4"/>
    <w:rsid w:val="003920CD"/>
    <w:rsid w:val="00393371"/>
    <w:rsid w:val="00395B72"/>
    <w:rsid w:val="003A5E93"/>
    <w:rsid w:val="003C2641"/>
    <w:rsid w:val="003C421D"/>
    <w:rsid w:val="003D46D6"/>
    <w:rsid w:val="003D7AAB"/>
    <w:rsid w:val="003E1A36"/>
    <w:rsid w:val="003F4BEE"/>
    <w:rsid w:val="004052DC"/>
    <w:rsid w:val="00410371"/>
    <w:rsid w:val="004242F1"/>
    <w:rsid w:val="00450B1A"/>
    <w:rsid w:val="00481109"/>
    <w:rsid w:val="0049494C"/>
    <w:rsid w:val="004B75B7"/>
    <w:rsid w:val="004F17E7"/>
    <w:rsid w:val="00503199"/>
    <w:rsid w:val="00511F72"/>
    <w:rsid w:val="005141D9"/>
    <w:rsid w:val="0051580D"/>
    <w:rsid w:val="0052138C"/>
    <w:rsid w:val="005302C5"/>
    <w:rsid w:val="00547111"/>
    <w:rsid w:val="005537B7"/>
    <w:rsid w:val="00563FCD"/>
    <w:rsid w:val="00565E1B"/>
    <w:rsid w:val="005767EF"/>
    <w:rsid w:val="00577E27"/>
    <w:rsid w:val="0059165B"/>
    <w:rsid w:val="005919BB"/>
    <w:rsid w:val="00592D74"/>
    <w:rsid w:val="005C1743"/>
    <w:rsid w:val="005E2C44"/>
    <w:rsid w:val="00621188"/>
    <w:rsid w:val="006257ED"/>
    <w:rsid w:val="00632067"/>
    <w:rsid w:val="0064425D"/>
    <w:rsid w:val="00653DE4"/>
    <w:rsid w:val="00663085"/>
    <w:rsid w:val="00665129"/>
    <w:rsid w:val="00665C47"/>
    <w:rsid w:val="00670B9D"/>
    <w:rsid w:val="0069419D"/>
    <w:rsid w:val="00695808"/>
    <w:rsid w:val="00696506"/>
    <w:rsid w:val="006B46FB"/>
    <w:rsid w:val="006C7109"/>
    <w:rsid w:val="006E21FB"/>
    <w:rsid w:val="00712296"/>
    <w:rsid w:val="007243F7"/>
    <w:rsid w:val="00735F59"/>
    <w:rsid w:val="00745736"/>
    <w:rsid w:val="00760037"/>
    <w:rsid w:val="00792342"/>
    <w:rsid w:val="007977A8"/>
    <w:rsid w:val="007B512A"/>
    <w:rsid w:val="007C2097"/>
    <w:rsid w:val="007D4EA4"/>
    <w:rsid w:val="007D6A07"/>
    <w:rsid w:val="007F5405"/>
    <w:rsid w:val="007F7259"/>
    <w:rsid w:val="007F777E"/>
    <w:rsid w:val="008040A8"/>
    <w:rsid w:val="008279FA"/>
    <w:rsid w:val="00851090"/>
    <w:rsid w:val="008626E7"/>
    <w:rsid w:val="00870EE7"/>
    <w:rsid w:val="00885EF5"/>
    <w:rsid w:val="008863B9"/>
    <w:rsid w:val="008A45A6"/>
    <w:rsid w:val="008C2400"/>
    <w:rsid w:val="008D1A98"/>
    <w:rsid w:val="008D3CCC"/>
    <w:rsid w:val="008F2BA5"/>
    <w:rsid w:val="008F3789"/>
    <w:rsid w:val="008F686C"/>
    <w:rsid w:val="00907EE9"/>
    <w:rsid w:val="009148DE"/>
    <w:rsid w:val="009244B2"/>
    <w:rsid w:val="00941E30"/>
    <w:rsid w:val="009531B0"/>
    <w:rsid w:val="009741B3"/>
    <w:rsid w:val="009777D9"/>
    <w:rsid w:val="00981152"/>
    <w:rsid w:val="00991B88"/>
    <w:rsid w:val="009A5753"/>
    <w:rsid w:val="009A579D"/>
    <w:rsid w:val="009B1001"/>
    <w:rsid w:val="009E30A6"/>
    <w:rsid w:val="009E3297"/>
    <w:rsid w:val="009F734F"/>
    <w:rsid w:val="00A12B07"/>
    <w:rsid w:val="00A246B6"/>
    <w:rsid w:val="00A346BD"/>
    <w:rsid w:val="00A47E70"/>
    <w:rsid w:val="00A50CF0"/>
    <w:rsid w:val="00A70BD3"/>
    <w:rsid w:val="00A7618C"/>
    <w:rsid w:val="00A7671C"/>
    <w:rsid w:val="00AA2CBC"/>
    <w:rsid w:val="00AC5820"/>
    <w:rsid w:val="00AD1CD8"/>
    <w:rsid w:val="00B050A5"/>
    <w:rsid w:val="00B258BB"/>
    <w:rsid w:val="00B326DA"/>
    <w:rsid w:val="00B57F73"/>
    <w:rsid w:val="00B65683"/>
    <w:rsid w:val="00B67B97"/>
    <w:rsid w:val="00B81B95"/>
    <w:rsid w:val="00B968C8"/>
    <w:rsid w:val="00BA3EC5"/>
    <w:rsid w:val="00BA51D9"/>
    <w:rsid w:val="00BB5DFC"/>
    <w:rsid w:val="00BD1202"/>
    <w:rsid w:val="00BD279D"/>
    <w:rsid w:val="00BD5880"/>
    <w:rsid w:val="00BD6BB8"/>
    <w:rsid w:val="00BE3626"/>
    <w:rsid w:val="00BF3389"/>
    <w:rsid w:val="00C049E1"/>
    <w:rsid w:val="00C379C6"/>
    <w:rsid w:val="00C51668"/>
    <w:rsid w:val="00C64851"/>
    <w:rsid w:val="00C66BA2"/>
    <w:rsid w:val="00C722A3"/>
    <w:rsid w:val="00C72910"/>
    <w:rsid w:val="00C870F6"/>
    <w:rsid w:val="00C95985"/>
    <w:rsid w:val="00CB4CBD"/>
    <w:rsid w:val="00CC5026"/>
    <w:rsid w:val="00CC572B"/>
    <w:rsid w:val="00CC68D0"/>
    <w:rsid w:val="00D03F9A"/>
    <w:rsid w:val="00D06D51"/>
    <w:rsid w:val="00D24991"/>
    <w:rsid w:val="00D50255"/>
    <w:rsid w:val="00D54B57"/>
    <w:rsid w:val="00D65886"/>
    <w:rsid w:val="00D66520"/>
    <w:rsid w:val="00D84AE9"/>
    <w:rsid w:val="00D9124E"/>
    <w:rsid w:val="00DA0064"/>
    <w:rsid w:val="00DA1415"/>
    <w:rsid w:val="00DD170C"/>
    <w:rsid w:val="00DE0FB7"/>
    <w:rsid w:val="00DE34CF"/>
    <w:rsid w:val="00DF29C5"/>
    <w:rsid w:val="00DF6A04"/>
    <w:rsid w:val="00E13F3D"/>
    <w:rsid w:val="00E33A75"/>
    <w:rsid w:val="00E34035"/>
    <w:rsid w:val="00E34898"/>
    <w:rsid w:val="00E65DEE"/>
    <w:rsid w:val="00E71C18"/>
    <w:rsid w:val="00EB09B7"/>
    <w:rsid w:val="00EB23C4"/>
    <w:rsid w:val="00EC6CF2"/>
    <w:rsid w:val="00EE7D7C"/>
    <w:rsid w:val="00EF5131"/>
    <w:rsid w:val="00F0511B"/>
    <w:rsid w:val="00F25D98"/>
    <w:rsid w:val="00F265C0"/>
    <w:rsid w:val="00F300FB"/>
    <w:rsid w:val="00F40250"/>
    <w:rsid w:val="00FA65C2"/>
    <w:rsid w:val="00FB0BC1"/>
    <w:rsid w:val="00FB103B"/>
    <w:rsid w:val="00FB6386"/>
    <w:rsid w:val="00FC2FED"/>
    <w:rsid w:val="00FD7A7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9C5"/>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rsid w:val="00D65886"/>
    <w:rPr>
      <w:rFonts w:ascii="Courier New" w:hAnsi="Courier New"/>
      <w:noProof/>
      <w:sz w:val="16"/>
      <w:lang w:val="en-GB" w:eastAsia="en-US"/>
    </w:rPr>
  </w:style>
  <w:style w:type="character" w:customStyle="1" w:styleId="B1Char1">
    <w:name w:val="B1 Char1"/>
    <w:link w:val="B1"/>
    <w:qFormat/>
    <w:rsid w:val="00D65886"/>
    <w:rPr>
      <w:rFonts w:ascii="Times New Roman" w:hAnsi="Times New Roman"/>
      <w:lang w:val="en-GB" w:eastAsia="en-US"/>
    </w:rPr>
  </w:style>
  <w:style w:type="character" w:customStyle="1" w:styleId="THChar">
    <w:name w:val="TH Char"/>
    <w:link w:val="TH"/>
    <w:qFormat/>
    <w:rsid w:val="00D65886"/>
    <w:rPr>
      <w:rFonts w:ascii="Arial" w:hAnsi="Arial"/>
      <w:b/>
      <w:lang w:val="en-GB" w:eastAsia="en-US"/>
    </w:rPr>
  </w:style>
  <w:style w:type="paragraph" w:styleId="Revision">
    <w:name w:val="Revision"/>
    <w:hidden/>
    <w:uiPriority w:val="99"/>
    <w:semiHidden/>
    <w:rsid w:val="00D65886"/>
    <w:rPr>
      <w:rFonts w:ascii="Times New Roman" w:hAnsi="Times New Roman"/>
      <w:lang w:val="en-GB" w:eastAsia="en-US"/>
    </w:rPr>
  </w:style>
  <w:style w:type="character" w:customStyle="1" w:styleId="TALCar">
    <w:name w:val="TAL Car"/>
    <w:link w:val="TAL"/>
    <w:qFormat/>
    <w:rsid w:val="00D65886"/>
    <w:rPr>
      <w:rFonts w:ascii="Arial" w:hAnsi="Arial"/>
      <w:sz w:val="18"/>
      <w:lang w:val="en-GB" w:eastAsia="en-US"/>
    </w:rPr>
  </w:style>
  <w:style w:type="character" w:customStyle="1" w:styleId="TAHCar">
    <w:name w:val="TAH Car"/>
    <w:link w:val="TAH"/>
    <w:qFormat/>
    <w:locked/>
    <w:rsid w:val="00D65886"/>
    <w:rPr>
      <w:rFonts w:ascii="Arial" w:hAnsi="Arial"/>
      <w:b/>
      <w:sz w:val="18"/>
      <w:lang w:val="en-GB" w:eastAsia="en-US"/>
    </w:rPr>
  </w:style>
  <w:style w:type="character" w:customStyle="1" w:styleId="B2Char">
    <w:name w:val="B2 Char"/>
    <w:link w:val="B2"/>
    <w:qFormat/>
    <w:rsid w:val="003A5E93"/>
    <w:rPr>
      <w:rFonts w:ascii="Times New Roman" w:hAnsi="Times New Roman"/>
      <w:lang w:val="en-GB" w:eastAsia="en-US"/>
    </w:rPr>
  </w:style>
  <w:style w:type="character" w:customStyle="1" w:styleId="B3Char2">
    <w:name w:val="B3 Char2"/>
    <w:link w:val="B3"/>
    <w:qFormat/>
    <w:rsid w:val="001D5F57"/>
    <w:rPr>
      <w:rFonts w:ascii="Times New Roman" w:hAnsi="Times New Roman"/>
      <w:lang w:val="en-GB" w:eastAsia="en-US"/>
    </w:rPr>
  </w:style>
  <w:style w:type="character" w:customStyle="1" w:styleId="B4Char">
    <w:name w:val="B4 Char"/>
    <w:link w:val="B4"/>
    <w:qFormat/>
    <w:rsid w:val="001D5F57"/>
    <w:rPr>
      <w:rFonts w:ascii="Times New Roman" w:hAnsi="Times New Roman"/>
      <w:lang w:val="en-GB" w:eastAsia="en-US"/>
    </w:rPr>
  </w:style>
  <w:style w:type="character" w:customStyle="1" w:styleId="B5Char">
    <w:name w:val="B5 Char"/>
    <w:link w:val="B5"/>
    <w:qFormat/>
    <w:rsid w:val="001D5F57"/>
    <w:rPr>
      <w:rFonts w:ascii="Times New Roman" w:hAnsi="Times New Roman"/>
      <w:lang w:val="en-GB" w:eastAsia="en-US"/>
    </w:rPr>
  </w:style>
  <w:style w:type="character" w:customStyle="1" w:styleId="NOChar">
    <w:name w:val="NO Char"/>
    <w:link w:val="NO"/>
    <w:qFormat/>
    <w:rsid w:val="00DF29C5"/>
    <w:rPr>
      <w:rFonts w:ascii="Times New Roman" w:hAnsi="Times New Roman"/>
      <w:lang w:val="en-GB" w:eastAsia="en-US"/>
    </w:rPr>
  </w:style>
  <w:style w:type="paragraph" w:customStyle="1" w:styleId="B6">
    <w:name w:val="B6"/>
    <w:basedOn w:val="B5"/>
    <w:link w:val="B6Char"/>
    <w:qFormat/>
    <w:rsid w:val="00DF29C5"/>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DF29C5"/>
    <w:rPr>
      <w:rFonts w:ascii="Times New Roman" w:hAnsi="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051369">
      <w:bodyDiv w:val="1"/>
      <w:marLeft w:val="0"/>
      <w:marRight w:val="0"/>
      <w:marTop w:val="0"/>
      <w:marBottom w:val="0"/>
      <w:divBdr>
        <w:top w:val="none" w:sz="0" w:space="0" w:color="auto"/>
        <w:left w:val="none" w:sz="0" w:space="0" w:color="auto"/>
        <w:bottom w:val="none" w:sz="0" w:space="0" w:color="auto"/>
        <w:right w:val="none" w:sz="0" w:space="0" w:color="auto"/>
      </w:divBdr>
    </w:div>
    <w:div w:id="1345285716">
      <w:bodyDiv w:val="1"/>
      <w:marLeft w:val="0"/>
      <w:marRight w:val="0"/>
      <w:marTop w:val="0"/>
      <w:marBottom w:val="0"/>
      <w:divBdr>
        <w:top w:val="none" w:sz="0" w:space="0" w:color="auto"/>
        <w:left w:val="none" w:sz="0" w:space="0" w:color="auto"/>
        <w:bottom w:val="none" w:sz="0" w:space="0" w:color="auto"/>
        <w:right w:val="none" w:sz="0" w:space="0" w:color="auto"/>
      </w:divBdr>
    </w:div>
    <w:div w:id="188228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RBI5PAMIO524-1616901215-33822</_dlc_DocId>
    <HideFromDelve xmlns="71c5aaf6-e6ce-465b-b873-5148d2a4c105">false</HideFromDelve>
    <Comments xmlns="3f2ce089-3858-4176-9a21-a30f9204848e">OK</Comments>
    <_dlc_DocIdUrl xmlns="71c5aaf6-e6ce-465b-b873-5148d2a4c105">
      <Url>https://nokia.sharepoint.com/sites/gxp/_layouts/15/DocIdRedir.aspx?ID=RBI5PAMIO524-1616901215-33822</Url>
      <Description>RBI5PAMIO524-1616901215-33822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3.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4.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5.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1221</Words>
  <Characters>6961</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8166</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(GWO3)</cp:lastModifiedBy>
  <cp:revision>3</cp:revision>
  <cp:lastPrinted>1900-01-01T15:59:00Z</cp:lastPrinted>
  <dcterms:created xsi:type="dcterms:W3CDTF">2024-11-20T18:59:00Z</dcterms:created>
  <dcterms:modified xsi:type="dcterms:W3CDTF">2024-11-20T19:00:00Z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eb7c3737-f047-4c39-b6b2-a71bc14c3f15</vt:lpwstr>
  </property>
  <property fmtid="{D5CDD505-2E9C-101B-9397-08002B2CF9AE}" pid="23" name="MediaServiceImageTags">
    <vt:lpwstr/>
  </property>
</Properties>
</file>