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ED74" w14:textId="5A821318"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006B9D">
        <w:rPr>
          <w:b/>
          <w:bCs/>
          <w:noProof/>
          <w:sz w:val="24"/>
        </w:rPr>
        <w:t>8</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00B65683">
        <w:rPr>
          <w:b/>
          <w:bCs/>
          <w:i/>
          <w:noProof/>
          <w:sz w:val="28"/>
        </w:rPr>
        <w:t>9986</w:t>
      </w:r>
    </w:p>
    <w:p w14:paraId="7CB45193" w14:textId="07308E49" w:rsidR="001E41F3" w:rsidRDefault="00DA0064" w:rsidP="00104230">
      <w:pPr>
        <w:pStyle w:val="CRCoverPage"/>
        <w:outlineLvl w:val="0"/>
        <w:rPr>
          <w:b/>
          <w:noProof/>
          <w:sz w:val="24"/>
        </w:rPr>
      </w:pPr>
      <w:r w:rsidRPr="00DA0064">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434226" w:rsidR="001E41F3" w:rsidRPr="00410371" w:rsidRDefault="00000000" w:rsidP="00E13F3D">
            <w:pPr>
              <w:pStyle w:val="CRCoverPage"/>
              <w:spacing w:after="0"/>
              <w:jc w:val="right"/>
              <w:rPr>
                <w:b/>
                <w:noProof/>
                <w:sz w:val="28"/>
              </w:rPr>
            </w:pPr>
            <w:fldSimple w:instr=" DOCPROPERTY  Spec#  \* MERGEFORMAT ">
              <w:r w:rsidR="00481109">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A9B44C" w:rsidR="001E41F3" w:rsidRPr="00410371" w:rsidRDefault="00000000" w:rsidP="00547111">
            <w:pPr>
              <w:pStyle w:val="CRCoverPage"/>
              <w:spacing w:after="0"/>
              <w:rPr>
                <w:noProof/>
              </w:rPr>
            </w:pPr>
            <w:fldSimple w:instr=" DOCPROPERTY  Cr#  \* MERGEFORMAT ">
              <w:r w:rsidR="00C64851">
                <w:rPr>
                  <w:b/>
                  <w:noProof/>
                  <w:sz w:val="28"/>
                </w:rPr>
                <w:t>5126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0FCF10" w:rsidR="001E41F3" w:rsidRPr="00410371" w:rsidRDefault="00000000" w:rsidP="00E13F3D">
            <w:pPr>
              <w:pStyle w:val="CRCoverPage"/>
              <w:spacing w:after="0"/>
              <w:jc w:val="center"/>
              <w:rPr>
                <w:b/>
                <w:noProof/>
              </w:rPr>
            </w:pPr>
            <w:del w:id="0" w:author="Nokia (GWO3)" w:date="2024-11-20T00:00:00Z" w16du:dateUtc="2024-11-19T23:00:00Z">
              <w:r w:rsidDel="00DF29C5">
                <w:fldChar w:fldCharType="begin"/>
              </w:r>
              <w:r w:rsidDel="00DF29C5">
                <w:delInstrText xml:space="preserve"> DOCPROPERTY  Revision  \* MERGEFORMAT </w:delInstrText>
              </w:r>
              <w:r w:rsidDel="00DF29C5">
                <w:fldChar w:fldCharType="separate"/>
              </w:r>
              <w:r w:rsidR="003C421D" w:rsidDel="00DF29C5">
                <w:rPr>
                  <w:b/>
                  <w:noProof/>
                  <w:sz w:val="28"/>
                </w:rPr>
                <w:delText>-</w:delText>
              </w:r>
              <w:r w:rsidDel="00DF29C5">
                <w:rPr>
                  <w:b/>
                  <w:noProof/>
                  <w:sz w:val="28"/>
                </w:rPr>
                <w:fldChar w:fldCharType="end"/>
              </w:r>
            </w:del>
            <w:ins w:id="1" w:author="Nokia (GWO3)" w:date="2024-11-20T00:15:00Z" w16du:dateUtc="2024-11-19T23:15:00Z">
              <w:r w:rsidR="00F0511B">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4A8AF6" w:rsidR="001E41F3" w:rsidRPr="00410371" w:rsidRDefault="00000000">
            <w:pPr>
              <w:pStyle w:val="CRCoverPage"/>
              <w:spacing w:after="0"/>
              <w:jc w:val="center"/>
              <w:rPr>
                <w:noProof/>
                <w:sz w:val="28"/>
              </w:rPr>
            </w:pPr>
            <w:fldSimple w:instr=" DOCPROPERTY  Version  \* MERGEFORMAT ">
              <w:r w:rsidR="00481109">
                <w:rPr>
                  <w:b/>
                  <w:noProof/>
                  <w:sz w:val="28"/>
                </w:rPr>
                <w:t>18.</w:t>
              </w:r>
              <w:r w:rsidR="00302070">
                <w:rPr>
                  <w:b/>
                  <w:noProof/>
                  <w:sz w:val="28"/>
                </w:rPr>
                <w:t>3</w:t>
              </w:r>
              <w:r w:rsidR="0048110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49473F" w:rsidR="001E41F3" w:rsidRDefault="00000000">
            <w:pPr>
              <w:pStyle w:val="CRCoverPage"/>
              <w:spacing w:after="0"/>
              <w:ind w:left="100"/>
              <w:rPr>
                <w:noProof/>
              </w:rPr>
            </w:pPr>
            <w:fldSimple w:instr=" DOCPROPERTY  CrTitle  \* MERGEFORMAT ">
              <w:r w:rsidR="00503199">
                <w:t>NR-U related RA information in SCGFailureInformation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E29C3" w:rsidR="001E41F3" w:rsidRDefault="00BD1202">
            <w:pPr>
              <w:pStyle w:val="CRCoverPage"/>
              <w:spacing w:after="0"/>
              <w:ind w:left="100"/>
              <w:rPr>
                <w:noProof/>
              </w:rPr>
            </w:pPr>
            <w:r w:rsidRPr="00D954CC">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E99CAB" w:rsidR="001E41F3" w:rsidRDefault="003D46D6">
            <w:pPr>
              <w:pStyle w:val="CRCoverPage"/>
              <w:spacing w:after="0"/>
              <w:ind w:left="100"/>
              <w:rPr>
                <w:noProof/>
              </w:rPr>
            </w:pPr>
            <w:r>
              <w:t>2024-</w:t>
            </w:r>
            <w:r w:rsidR="00BD1202">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3AF18B" w:rsidR="001E41F3" w:rsidRDefault="00000000" w:rsidP="00D24991">
            <w:pPr>
              <w:pStyle w:val="CRCoverPage"/>
              <w:spacing w:after="0"/>
              <w:ind w:left="100" w:right="-609"/>
              <w:rPr>
                <w:b/>
                <w:noProof/>
              </w:rPr>
            </w:pPr>
            <w:fldSimple w:instr=" DOCPROPERTY  Cat  \* MERGEFORMAT ">
              <w:r w:rsidR="00735F59">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E760ED" w:rsidR="001E41F3" w:rsidRDefault="008F2BA5">
            <w:pPr>
              <w:pStyle w:val="CRCoverPage"/>
              <w:spacing w:after="0"/>
              <w:ind w:left="100"/>
              <w:rPr>
                <w:noProof/>
              </w:rPr>
            </w:pPr>
            <w:r>
              <w:t>Rel-</w:t>
            </w:r>
            <w:r w:rsidR="00735F59">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6D5E2627" w:rsidR="002F3E31" w:rsidRDefault="00885EF5" w:rsidP="002F3E31">
            <w:pPr>
              <w:pStyle w:val="CRCoverPage"/>
              <w:spacing w:before="20" w:after="80"/>
              <w:ind w:left="102"/>
              <w:rPr>
                <w:noProof/>
              </w:rPr>
            </w:pPr>
            <w:r>
              <w:rPr>
                <w:noProof/>
              </w:rPr>
              <w:t xml:space="preserve">In Rel-18 the SON/MDT functionality </w:t>
            </w:r>
            <w:r w:rsidR="00E65DEE">
              <w:rPr>
                <w:noProof/>
              </w:rPr>
              <w:t xml:space="preserve">was enhanced to support NR-U </w:t>
            </w:r>
            <w:r w:rsidR="00230ECC">
              <w:rPr>
                <w:noProof/>
              </w:rPr>
              <w:t xml:space="preserve">(LBT) </w:t>
            </w:r>
            <w:r w:rsidR="00E65DEE">
              <w:rPr>
                <w:noProof/>
              </w:rPr>
              <w:t xml:space="preserve">related enhancements. As a part of this work new IEs, </w:t>
            </w:r>
            <w:r w:rsidR="00E65DEE" w:rsidRPr="00CC572B">
              <w:rPr>
                <w:i/>
                <w:iCs/>
                <w:noProof/>
              </w:rPr>
              <w:t>numberOfLBT-Failures</w:t>
            </w:r>
            <w:r w:rsidR="00E65DEE">
              <w:rPr>
                <w:noProof/>
              </w:rPr>
              <w:t xml:space="preserve"> and </w:t>
            </w:r>
            <w:r w:rsidR="00E65DEE" w:rsidRPr="00CC572B">
              <w:rPr>
                <w:i/>
                <w:iCs/>
                <w:noProof/>
              </w:rPr>
              <w:t>PerRAInfoList-v1800</w:t>
            </w:r>
            <w:r w:rsidR="00E65DEE">
              <w:rPr>
                <w:noProof/>
              </w:rPr>
              <w:t xml:space="preserve">, </w:t>
            </w:r>
            <w:r w:rsidR="00DE0FB7">
              <w:rPr>
                <w:noProof/>
              </w:rPr>
              <w:t xml:space="preserve">were added to the RA report to </w:t>
            </w:r>
            <w:r w:rsidR="00FB0BC1">
              <w:rPr>
                <w:noProof/>
              </w:rPr>
              <w:t>facil</w:t>
            </w:r>
            <w:r w:rsidR="00284627">
              <w:rPr>
                <w:noProof/>
              </w:rPr>
              <w:t>it</w:t>
            </w:r>
            <w:r w:rsidR="00FB0BC1">
              <w:rPr>
                <w:noProof/>
              </w:rPr>
              <w:t xml:space="preserve">ate </w:t>
            </w:r>
            <w:r w:rsidR="00745736">
              <w:rPr>
                <w:noProof/>
              </w:rPr>
              <w:t xml:space="preserve">the root cause </w:t>
            </w:r>
            <w:r w:rsidR="00FA65C2">
              <w:rPr>
                <w:noProof/>
              </w:rPr>
              <w:t>analys</w:t>
            </w:r>
            <w:r w:rsidR="00395B72">
              <w:rPr>
                <w:noProof/>
              </w:rPr>
              <w:t>i</w:t>
            </w:r>
            <w:r w:rsidR="00FA65C2">
              <w:rPr>
                <w:noProof/>
              </w:rPr>
              <w:t xml:space="preserve">s </w:t>
            </w:r>
            <w:r w:rsidR="00FB0BC1">
              <w:rPr>
                <w:noProof/>
              </w:rPr>
              <w:t xml:space="preserve">in the network </w:t>
            </w:r>
            <w:r w:rsidR="00745736">
              <w:rPr>
                <w:noProof/>
              </w:rPr>
              <w:t>when LBT is applied.</w:t>
            </w:r>
          </w:p>
          <w:p w14:paraId="40A299D7" w14:textId="06A04DA7" w:rsidR="00FB103B" w:rsidRDefault="00745736" w:rsidP="000162D1">
            <w:pPr>
              <w:pStyle w:val="CRCoverPage"/>
              <w:spacing w:before="20" w:after="80"/>
              <w:ind w:left="102"/>
              <w:rPr>
                <w:noProof/>
              </w:rPr>
            </w:pPr>
            <w:r>
              <w:rPr>
                <w:noProof/>
              </w:rPr>
              <w:t>Th</w:t>
            </w:r>
            <w:r w:rsidR="00395B72">
              <w:rPr>
                <w:noProof/>
              </w:rPr>
              <w:t>ese</w:t>
            </w:r>
            <w:r>
              <w:rPr>
                <w:noProof/>
              </w:rPr>
              <w:t xml:space="preserve"> parameters </w:t>
            </w:r>
            <w:r w:rsidR="0059165B">
              <w:rPr>
                <w:noProof/>
              </w:rPr>
              <w:t>have not been</w:t>
            </w:r>
            <w:r w:rsidR="008D1A98">
              <w:rPr>
                <w:noProof/>
              </w:rPr>
              <w:t xml:space="preserve"> added to the SCGFailureInformation message</w:t>
            </w:r>
            <w:r w:rsidR="00B050A5">
              <w:rPr>
                <w:noProof/>
              </w:rPr>
              <w:t xml:space="preserve"> even if </w:t>
            </w:r>
            <w:r w:rsidR="00FD7A7D">
              <w:rPr>
                <w:noProof/>
              </w:rPr>
              <w:t>the procedure</w:t>
            </w:r>
            <w:r w:rsidR="00B57F73">
              <w:rPr>
                <w:noProof/>
              </w:rPr>
              <w:t xml:space="preserve"> </w:t>
            </w:r>
            <w:r w:rsidR="00D54B57">
              <w:rPr>
                <w:noProof/>
              </w:rPr>
              <w:t xml:space="preserve">(clause 5.7.10.5) used </w:t>
            </w:r>
            <w:r w:rsidR="00393371">
              <w:rPr>
                <w:noProof/>
              </w:rPr>
              <w:t xml:space="preserve">when the SCGFailureInformation message is created </w:t>
            </w:r>
            <w:r w:rsidR="000162D1">
              <w:rPr>
                <w:noProof/>
              </w:rPr>
              <w:t>refers</w:t>
            </w:r>
            <w:r w:rsidR="00393371">
              <w:rPr>
                <w:noProof/>
              </w:rPr>
              <w:t xml:space="preserve"> to them</w:t>
            </w:r>
            <w:r w:rsidR="000162D1">
              <w:rPr>
                <w:noProof/>
              </w:rPr>
              <w:t>:</w:t>
            </w:r>
          </w:p>
          <w:p w14:paraId="519DC154" w14:textId="77777777" w:rsidR="003A5E93" w:rsidRPr="000B7163" w:rsidRDefault="003A5E93" w:rsidP="003A5E93">
            <w:pPr>
              <w:pStyle w:val="B1"/>
              <w:rPr>
                <w:lang w:eastAsia="ko-KR"/>
              </w:rPr>
            </w:pPr>
            <w:r w:rsidRPr="000B7163">
              <w:rPr>
                <w:rFonts w:eastAsia="SimSun"/>
              </w:rPr>
              <w:t>1</w:t>
            </w:r>
            <w:r w:rsidRPr="000B7163">
              <w:t>&gt;</w:t>
            </w:r>
            <w:r w:rsidRPr="000B7163">
              <w:tab/>
            </w:r>
            <w:r w:rsidRPr="000B7163">
              <w:rPr>
                <w:lang w:eastAsia="ko-KR"/>
              </w:rPr>
              <w:t>if at least one LBT failure indication has been received from lower layers during the random-access procedure:</w:t>
            </w:r>
          </w:p>
          <w:p w14:paraId="2C0EA0B0" w14:textId="77777777" w:rsidR="003A5E93" w:rsidRPr="000B7163" w:rsidRDefault="003A5E93" w:rsidP="003A5E93">
            <w:pPr>
              <w:pStyle w:val="B2"/>
              <w:rPr>
                <w:rFonts w:eastAsia="SimSun"/>
              </w:rPr>
            </w:pPr>
            <w:r w:rsidRPr="000B7163">
              <w:rPr>
                <w:rFonts w:eastAsia="SimSun"/>
              </w:rPr>
              <w:t>2&gt;</w:t>
            </w:r>
            <w:r w:rsidRPr="000B7163">
              <w:rPr>
                <w:rFonts w:eastAsia="SimSun"/>
              </w:rPr>
              <w:tab/>
              <w:t xml:space="preserve">set the </w:t>
            </w:r>
            <w:proofErr w:type="spellStart"/>
            <w:r w:rsidRPr="001D5F57">
              <w:rPr>
                <w:i/>
                <w:highlight w:val="yellow"/>
              </w:rPr>
              <w:t>numberOfLBT</w:t>
            </w:r>
            <w:proofErr w:type="spellEnd"/>
            <w:r w:rsidRPr="001D5F57">
              <w:rPr>
                <w:i/>
                <w:highlight w:val="yellow"/>
              </w:rPr>
              <w:t>-Failures</w:t>
            </w:r>
            <w:r w:rsidRPr="000B7163">
              <w:rPr>
                <w:rFonts w:eastAsia="SimSun"/>
              </w:rPr>
              <w:t xml:space="preserve"> to indicate the total number of random-access attempts for which LBT failure indications have been received from lower layers in the random-access procedure.</w:t>
            </w:r>
          </w:p>
          <w:p w14:paraId="6F0DC772" w14:textId="24E68CE1" w:rsidR="003A5E93" w:rsidRDefault="001D5F57" w:rsidP="009B1001">
            <w:pPr>
              <w:pStyle w:val="CRCoverPage"/>
              <w:spacing w:before="20" w:after="80"/>
              <w:ind w:left="284"/>
              <w:rPr>
                <w:noProof/>
              </w:rPr>
            </w:pPr>
            <w:r>
              <w:rPr>
                <w:noProof/>
              </w:rPr>
              <w:t>[.</w:t>
            </w:r>
            <w:r w:rsidR="009B1001">
              <w:rPr>
                <w:noProof/>
              </w:rPr>
              <w:t>.</w:t>
            </w:r>
            <w:r>
              <w:rPr>
                <w:noProof/>
              </w:rPr>
              <w:t>.]</w:t>
            </w:r>
          </w:p>
          <w:p w14:paraId="69FA03E4" w14:textId="77777777" w:rsidR="001D5F57" w:rsidRPr="000B7163" w:rsidRDefault="001D5F57" w:rsidP="001D5F57">
            <w:pPr>
              <w:pStyle w:val="B3"/>
              <w:rPr>
                <w:rFonts w:eastAsia="DengXian"/>
              </w:rPr>
            </w:pPr>
            <w:r w:rsidRPr="000B7163">
              <w:t>3&gt;</w:t>
            </w:r>
            <w:r w:rsidRPr="000B7163">
              <w:tab/>
            </w:r>
            <w:r w:rsidRPr="000B7163">
              <w:rPr>
                <w:rFonts w:eastAsia="DengXian"/>
              </w:rPr>
              <w:t xml:space="preserve">if all preamble transmissions </w:t>
            </w:r>
            <w:r w:rsidRPr="000B7163">
              <w:rPr>
                <w:rFonts w:eastAsia="SimSun"/>
              </w:rPr>
              <w:t>for the successive random-access attempts associated to this CSI-RS were blocked by LBT</w:t>
            </w:r>
            <w:r w:rsidRPr="000B7163">
              <w:rPr>
                <w:rFonts w:eastAsia="DengXian"/>
              </w:rPr>
              <w:t>:</w:t>
            </w:r>
          </w:p>
          <w:p w14:paraId="37743B36" w14:textId="77777777" w:rsidR="001D5F57" w:rsidRPr="000B7163" w:rsidRDefault="001D5F57" w:rsidP="001D5F57">
            <w:pPr>
              <w:pStyle w:val="B4"/>
              <w:rPr>
                <w:rFonts w:eastAsia="DengXian"/>
              </w:rPr>
            </w:pPr>
            <w:r w:rsidRPr="000B7163">
              <w:rPr>
                <w:rFonts w:eastAsia="DengXian"/>
              </w:rPr>
              <w:t>4&gt;</w:t>
            </w:r>
            <w:r w:rsidRPr="000B7163">
              <w:rPr>
                <w:rFonts w:eastAsia="DengXian"/>
              </w:rPr>
              <w:tab/>
            </w:r>
            <w:r w:rsidRPr="000B7163">
              <w:t xml:space="preserve">include </w:t>
            </w:r>
            <w:proofErr w:type="spellStart"/>
            <w:r w:rsidRPr="001D5F57">
              <w:rPr>
                <w:i/>
                <w:iCs/>
                <w:highlight w:val="yellow"/>
              </w:rPr>
              <w:t>allPreamblesBlocked</w:t>
            </w:r>
            <w:proofErr w:type="spellEnd"/>
            <w:r w:rsidRPr="001D5F57">
              <w:rPr>
                <w:highlight w:val="yellow"/>
              </w:rPr>
              <w:t>;</w:t>
            </w:r>
          </w:p>
          <w:p w14:paraId="01106A5A" w14:textId="77777777" w:rsidR="001D5F57" w:rsidRPr="000B7163" w:rsidRDefault="001D5F57" w:rsidP="001D5F57">
            <w:pPr>
              <w:pStyle w:val="B3"/>
              <w:rPr>
                <w:rFonts w:eastAsia="DengXian"/>
              </w:rPr>
            </w:pPr>
            <w:r w:rsidRPr="000B7163">
              <w:t>3&gt;</w:t>
            </w:r>
            <w:r w:rsidRPr="000B7163">
              <w:tab/>
            </w:r>
            <w:r w:rsidRPr="000B7163">
              <w:rPr>
                <w:rFonts w:eastAsia="DengXian"/>
              </w:rPr>
              <w:t>else:</w:t>
            </w:r>
          </w:p>
          <w:p w14:paraId="6DCCA91A" w14:textId="77777777" w:rsidR="001D5F57" w:rsidRPr="000B7163" w:rsidRDefault="001D5F57" w:rsidP="001D5F57">
            <w:pPr>
              <w:pStyle w:val="B4"/>
            </w:pPr>
            <w:r w:rsidRPr="000B7163">
              <w:t>4&gt;</w:t>
            </w:r>
            <w:r w:rsidRPr="000B7163">
              <w:tab/>
              <w:t xml:space="preserve">if LBT failure indication was received from lower layers for the last random-access preamble transmission attempt in the CSI-RS associated to the </w:t>
            </w:r>
            <w:proofErr w:type="spellStart"/>
            <w:r w:rsidRPr="000B7163">
              <w:rPr>
                <w:i/>
                <w:iCs/>
              </w:rPr>
              <w:t>csi</w:t>
            </w:r>
            <w:proofErr w:type="spellEnd"/>
            <w:r w:rsidRPr="000B7163">
              <w:rPr>
                <w:i/>
                <w:iCs/>
              </w:rPr>
              <w:t>-RS-Index</w:t>
            </w:r>
            <w:r w:rsidRPr="000B7163">
              <w:t>, before changing the CSI-RS for random access preamble transmission:</w:t>
            </w:r>
          </w:p>
          <w:p w14:paraId="5F80434E" w14:textId="77777777" w:rsidR="001D5F57" w:rsidRPr="000B7163" w:rsidRDefault="001D5F57" w:rsidP="001D5F57">
            <w:pPr>
              <w:pStyle w:val="B5"/>
            </w:pPr>
            <w:r w:rsidRPr="000B7163">
              <w:t>5&gt;</w:t>
            </w:r>
            <w:r w:rsidRPr="000B7163">
              <w:tab/>
              <w:t xml:space="preserve">include </w:t>
            </w:r>
            <w:proofErr w:type="spellStart"/>
            <w:r w:rsidRPr="001D5F57">
              <w:rPr>
                <w:i/>
                <w:iCs/>
                <w:highlight w:val="yellow"/>
              </w:rPr>
              <w:t>lbt</w:t>
            </w:r>
            <w:proofErr w:type="spellEnd"/>
            <w:r w:rsidRPr="001D5F57">
              <w:rPr>
                <w:i/>
                <w:iCs/>
                <w:highlight w:val="yellow"/>
              </w:rPr>
              <w:t>-Detected</w:t>
            </w:r>
            <w:r w:rsidRPr="000B7163">
              <w:rPr>
                <w:i/>
                <w:iCs/>
              </w:rPr>
              <w:t>;</w:t>
            </w:r>
          </w:p>
          <w:p w14:paraId="708AA7DE" w14:textId="4D0A7E07" w:rsidR="001D5F57" w:rsidRDefault="001D5F57" w:rsidP="000162D1">
            <w:pPr>
              <w:pStyle w:val="CRCoverPage"/>
              <w:spacing w:before="20" w:after="80"/>
              <w:ind w:left="102"/>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54B98FF8" w14:textId="79C13CD4" w:rsidR="00CC572B" w:rsidRDefault="00BD1202" w:rsidP="00CC572B">
            <w:pPr>
              <w:pStyle w:val="CRCoverPage"/>
              <w:spacing w:before="20" w:after="80"/>
              <w:ind w:left="100"/>
              <w:rPr>
                <w:ins w:id="3" w:author="Nokia (GWO3)" w:date="2024-11-20T00:00:00Z" w16du:dateUtc="2024-11-19T23:00:00Z"/>
                <w:i/>
                <w:iCs/>
                <w:noProof/>
              </w:rPr>
            </w:pPr>
            <w:r>
              <w:rPr>
                <w:noProof/>
              </w:rPr>
              <w:t xml:space="preserve">The SCGFailureInformation is extended with the </w:t>
            </w:r>
            <w:del w:id="4" w:author="Nokia (GWO3)" w:date="2024-11-20T00:00:00Z" w16du:dateUtc="2024-11-19T23:00:00Z">
              <w:r w:rsidR="001843DE" w:rsidDel="00DF29C5">
                <w:rPr>
                  <w:noProof/>
                </w:rPr>
                <w:delText xml:space="preserve">NR-U related RA </w:delText>
              </w:r>
              <w:r w:rsidR="007F777E" w:rsidDel="00DF29C5">
                <w:rPr>
                  <w:noProof/>
                </w:rPr>
                <w:delText>IE</w:delText>
              </w:r>
              <w:r w:rsidR="009B1001" w:rsidDel="00DF29C5">
                <w:rPr>
                  <w:noProof/>
                </w:rPr>
                <w:delText>s</w:delText>
              </w:r>
              <w:r w:rsidR="00A7618C" w:rsidDel="00DF29C5">
                <w:rPr>
                  <w:noProof/>
                </w:rPr>
                <w:delText>:</w:delText>
              </w:r>
              <w:r w:rsidR="003920CD" w:rsidDel="00DF29C5">
                <w:rPr>
                  <w:noProof/>
                </w:rPr>
                <w:delText xml:space="preserve"> </w:delText>
              </w:r>
              <w:r w:rsidR="003920CD" w:rsidRPr="00CC572B" w:rsidDel="00DF29C5">
                <w:rPr>
                  <w:i/>
                  <w:iCs/>
                  <w:noProof/>
                </w:rPr>
                <w:delText>numberOfLBT-Failures</w:delText>
              </w:r>
              <w:r w:rsidR="00CC572B" w:rsidDel="00DF29C5">
                <w:rPr>
                  <w:noProof/>
                </w:rPr>
                <w:delText xml:space="preserve"> and </w:delText>
              </w:r>
            </w:del>
            <w:r w:rsidR="00CC572B" w:rsidRPr="00CC572B">
              <w:rPr>
                <w:i/>
                <w:iCs/>
                <w:noProof/>
              </w:rPr>
              <w:t>PerRAInfoList-v1800</w:t>
            </w:r>
            <w:r w:rsidR="00CC572B">
              <w:rPr>
                <w:i/>
                <w:iCs/>
                <w:noProof/>
              </w:rPr>
              <w:t>.</w:t>
            </w:r>
          </w:p>
          <w:p w14:paraId="5A17AE63" w14:textId="18484C47" w:rsidR="00DF29C5" w:rsidRPr="00DF29C5" w:rsidRDefault="00DF29C5" w:rsidP="00CC572B">
            <w:pPr>
              <w:pStyle w:val="CRCoverPage"/>
              <w:spacing w:before="20" w:after="80"/>
              <w:ind w:left="100"/>
              <w:rPr>
                <w:noProof/>
              </w:rPr>
            </w:pPr>
            <w:ins w:id="5" w:author="Nokia (GWO3)" w:date="2024-11-20T00:00:00Z" w16du:dateUtc="2024-11-19T23:00:00Z">
              <w:r>
                <w:rPr>
                  <w:noProof/>
                </w:rPr>
                <w:t xml:space="preserve">It is clarified that the </w:t>
              </w:r>
            </w:ins>
            <w:ins w:id="6" w:author="Nokia (GWO3)" w:date="2024-11-20T00:01:00Z" w16du:dateUtc="2024-11-19T23:01:00Z">
              <w:r>
                <w:rPr>
                  <w:i/>
                  <w:iCs/>
                  <w:noProof/>
                </w:rPr>
                <w:t>numberOfLBT-Failures</w:t>
              </w:r>
              <w:r>
                <w:rPr>
                  <w:noProof/>
                </w:rPr>
                <w:t xml:space="preserve"> is not used in </w:t>
              </w:r>
              <w:r w:rsidRPr="00DF29C5">
                <w:rPr>
                  <w:i/>
                  <w:iCs/>
                  <w:noProof/>
                </w:rPr>
                <w:t>SCGFailureInformation</w:t>
              </w:r>
            </w:ins>
            <w:ins w:id="7" w:author="Nokia (GWO3)" w:date="2024-11-20T00:14:00Z" w16du:dateUtc="2024-11-19T23:14:00Z">
              <w:r w:rsidR="00C379C6">
                <w:rPr>
                  <w:noProof/>
                </w:rPr>
                <w:t xml:space="preserve"> message.</w:t>
              </w:r>
            </w:ins>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57F84C67" w14:textId="6ADEF1DE" w:rsidR="00DF29C5" w:rsidRPr="00DF29C5" w:rsidRDefault="00DF29C5" w:rsidP="00DF29C5">
            <w:pPr>
              <w:spacing w:after="0"/>
              <w:ind w:left="100"/>
              <w:rPr>
                <w:ins w:id="8" w:author="Nokia (GWO3)" w:date="2024-11-20T00:05:00Z" w16du:dateUtc="2024-11-19T23:05:00Z"/>
                <w:rFonts w:ascii="Arial" w:hAnsi="Arial" w:cs="Arial"/>
                <w:noProof/>
                <w:u w:val="single"/>
                <w:lang w:eastAsia="ko-KR"/>
              </w:rPr>
            </w:pPr>
            <w:ins w:id="9" w:author="Nokia (GWO3)" w:date="2024-11-20T00:05:00Z" w16du:dateUtc="2024-11-19T23:05:00Z">
              <w:r w:rsidRPr="00DF29C5">
                <w:rPr>
                  <w:rFonts w:ascii="Arial" w:hAnsi="Arial" w:cs="Arial"/>
                  <w:noProof/>
                  <w:u w:val="single"/>
                  <w:lang w:eastAsia="ko-KR"/>
                </w:rPr>
                <w:t>Architecture options</w:t>
              </w:r>
            </w:ins>
            <w:ins w:id="10" w:author="Nokia (GWO3)" w:date="2024-11-20T00:06:00Z" w16du:dateUtc="2024-11-19T23:06:00Z">
              <w:r>
                <w:rPr>
                  <w:rFonts w:ascii="Arial" w:hAnsi="Arial" w:cs="Arial"/>
                  <w:noProof/>
                  <w:u w:val="single"/>
                  <w:lang w:eastAsia="ko-KR"/>
                </w:rPr>
                <w:t>:</w:t>
              </w:r>
            </w:ins>
          </w:p>
          <w:p w14:paraId="6B97E302" w14:textId="77777777" w:rsidR="00DF29C5" w:rsidRDefault="00DF29C5" w:rsidP="00DF29C5">
            <w:pPr>
              <w:spacing w:after="0"/>
              <w:ind w:left="100"/>
              <w:rPr>
                <w:ins w:id="11" w:author="Nokia (GWO3)" w:date="2024-11-20T00:05:00Z" w16du:dateUtc="2024-11-19T23:05:00Z"/>
                <w:rFonts w:ascii="Arial" w:hAnsi="Arial" w:cs="Arial"/>
                <w:noProof/>
                <w:lang w:eastAsia="zh-CN"/>
              </w:rPr>
            </w:pPr>
            <w:ins w:id="12" w:author="Nokia (GWO3)" w:date="2024-11-20T00:05:00Z" w16du:dateUtc="2024-11-19T23:05:00Z">
              <w:r w:rsidRPr="00DF29C5">
                <w:rPr>
                  <w:rFonts w:ascii="Arial" w:hAnsi="Arial" w:cs="Arial"/>
                  <w:noProof/>
                  <w:lang w:eastAsia="zh-CN"/>
                </w:rPr>
                <w:t>NR-DC</w:t>
              </w:r>
            </w:ins>
          </w:p>
          <w:p w14:paraId="7F1C3605" w14:textId="77777777" w:rsidR="00DF29C5" w:rsidRPr="00DF29C5" w:rsidRDefault="00DF29C5" w:rsidP="00DF29C5">
            <w:pPr>
              <w:spacing w:after="0"/>
              <w:ind w:left="100"/>
              <w:rPr>
                <w:ins w:id="13" w:author="Nokia (GWO3)" w:date="2024-11-20T00:05:00Z" w16du:dateUtc="2024-11-19T23:05:00Z"/>
                <w:rFonts w:ascii="Arial" w:eastAsia="SimSun" w:hAnsi="Arial" w:cs="Arial"/>
                <w:noProof/>
                <w:lang w:eastAsia="ko-KR"/>
              </w:rPr>
            </w:pPr>
          </w:p>
          <w:p w14:paraId="43E44BC4" w14:textId="66C52B7E" w:rsidR="00A7618C" w:rsidRDefault="00A7618C" w:rsidP="00A7618C">
            <w:pPr>
              <w:pStyle w:val="CRCoverPage"/>
              <w:spacing w:before="20" w:after="80"/>
              <w:ind w:left="100"/>
              <w:rPr>
                <w:noProof/>
              </w:rPr>
            </w:pPr>
            <w:r w:rsidRPr="00441533">
              <w:rPr>
                <w:noProof/>
                <w:u w:val="single"/>
              </w:rPr>
              <w:t>Impacted functionality</w:t>
            </w:r>
            <w:r>
              <w:rPr>
                <w:noProof/>
              </w:rPr>
              <w:t xml:space="preserve">: </w:t>
            </w:r>
            <w:r w:rsidR="00CC572B">
              <w:rPr>
                <w:noProof/>
              </w:rPr>
              <w:t>SCG</w:t>
            </w:r>
            <w:r w:rsidR="00086127">
              <w:rPr>
                <w:noProof/>
              </w:rPr>
              <w:t xml:space="preserve"> f</w:t>
            </w:r>
            <w:r w:rsidR="00CC572B">
              <w:rPr>
                <w:noProof/>
              </w:rPr>
              <w:t>ailure</w:t>
            </w:r>
            <w:r w:rsidR="00086127">
              <w:rPr>
                <w:noProof/>
              </w:rPr>
              <w:t xml:space="preserve"> i</w:t>
            </w:r>
            <w:r w:rsidR="00CC572B">
              <w:rPr>
                <w:noProof/>
              </w:rPr>
              <w:t>nformatio</w:t>
            </w:r>
            <w:r w:rsidR="00E65DEE">
              <w:rPr>
                <w:noProof/>
              </w:rPr>
              <w:t>n</w:t>
            </w:r>
            <w:r w:rsidR="00CC572B">
              <w:rPr>
                <w:noProof/>
              </w:rPr>
              <w:t xml:space="preserve"> </w:t>
            </w:r>
            <w:r w:rsidR="00086127">
              <w:rPr>
                <w:noProof/>
              </w:rPr>
              <w:t>reporting</w:t>
            </w:r>
            <w:r w:rsidR="009B1001">
              <w:rPr>
                <w:noProof/>
              </w:rPr>
              <w:t xml:space="preserve"> and NR-U</w:t>
            </w:r>
          </w:p>
          <w:p w14:paraId="283B823C" w14:textId="77777777" w:rsidR="00A7618C" w:rsidRDefault="00A7618C" w:rsidP="00A7618C">
            <w:pPr>
              <w:pStyle w:val="CRCoverPage"/>
              <w:spacing w:before="20" w:after="80"/>
              <w:ind w:left="100"/>
              <w:rPr>
                <w:noProof/>
              </w:rPr>
            </w:pPr>
            <w:r w:rsidRPr="00441533">
              <w:rPr>
                <w:noProof/>
                <w:u w:val="single"/>
              </w:rPr>
              <w:t>Inter-operability</w:t>
            </w:r>
            <w:r>
              <w:rPr>
                <w:noProof/>
              </w:rPr>
              <w:t xml:space="preserve">: </w:t>
            </w:r>
          </w:p>
          <w:p w14:paraId="5FFB74BB" w14:textId="1C66B23A" w:rsidR="008C2400" w:rsidRDefault="00A7618C" w:rsidP="008C2400">
            <w:pPr>
              <w:pStyle w:val="CRCoverPage"/>
              <w:numPr>
                <w:ilvl w:val="0"/>
                <w:numId w:val="6"/>
              </w:numPr>
              <w:tabs>
                <w:tab w:val="left" w:pos="384"/>
              </w:tabs>
              <w:spacing w:before="20" w:after="80"/>
              <w:ind w:left="384" w:hanging="284"/>
              <w:rPr>
                <w:noProof/>
              </w:rPr>
            </w:pPr>
            <w:r>
              <w:rPr>
                <w:noProof/>
              </w:rPr>
              <w:t>If the network is implemented according to the CR and the UE is not</w:t>
            </w:r>
            <w:r w:rsidR="008C2400">
              <w:rPr>
                <w:noProof/>
              </w:rPr>
              <w:t xml:space="preserve"> then there is no </w:t>
            </w:r>
            <w:r w:rsidR="0064425D">
              <w:rPr>
                <w:noProof/>
              </w:rPr>
              <w:t>no backward compatibility issue</w:t>
            </w:r>
            <w:r w:rsidR="008C2400">
              <w:rPr>
                <w:noProof/>
              </w:rPr>
              <w:t>, as the new IEs will not be sent to the network.</w:t>
            </w:r>
          </w:p>
          <w:p w14:paraId="31C656EC" w14:textId="0AC8788B" w:rsidR="001E41F3" w:rsidRDefault="00A7618C" w:rsidP="008C2400">
            <w:pPr>
              <w:pStyle w:val="CRCoverPage"/>
              <w:numPr>
                <w:ilvl w:val="0"/>
                <w:numId w:val="6"/>
              </w:numPr>
              <w:tabs>
                <w:tab w:val="left" w:pos="384"/>
              </w:tabs>
              <w:spacing w:before="20" w:after="80"/>
              <w:ind w:left="384" w:hanging="284"/>
              <w:rPr>
                <w:noProof/>
              </w:rPr>
            </w:pPr>
            <w:r>
              <w:rPr>
                <w:noProof/>
              </w:rPr>
              <w:t>If the UE is implemented according to the CR and the network is not</w:t>
            </w:r>
            <w:r w:rsidR="008C2400">
              <w:rPr>
                <w:noProof/>
              </w:rPr>
              <w:t xml:space="preserve"> then </w:t>
            </w:r>
            <w:r w:rsidR="0064425D">
              <w:rPr>
                <w:noProof/>
              </w:rPr>
              <w:t xml:space="preserve">there </w:t>
            </w:r>
            <w:r w:rsidR="008C2400">
              <w:rPr>
                <w:noProof/>
              </w:rPr>
              <w:t>is no backward compatibi</w:t>
            </w:r>
            <w:r w:rsidR="00A12B07">
              <w:rPr>
                <w:noProof/>
              </w:rPr>
              <w:t>lity issue, as the network will ignore the new IEs.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26F0BC" w14:textId="77777777" w:rsidR="001E41F3" w:rsidRDefault="00A12B07">
            <w:pPr>
              <w:pStyle w:val="CRCoverPage"/>
              <w:spacing w:after="0"/>
              <w:ind w:left="100"/>
              <w:rPr>
                <w:ins w:id="14" w:author="Nokia (GWO3)" w:date="2024-11-20T00:16:00Z" w16du:dateUtc="2024-11-19T23:16:00Z"/>
                <w:noProof/>
              </w:rPr>
            </w:pPr>
            <w:r>
              <w:rPr>
                <w:noProof/>
              </w:rPr>
              <w:t xml:space="preserve">The UE will not </w:t>
            </w:r>
            <w:r w:rsidR="00563FCD">
              <w:rPr>
                <w:noProof/>
              </w:rPr>
              <w:t>be abl</w:t>
            </w:r>
            <w:r w:rsidR="00EF5131">
              <w:rPr>
                <w:noProof/>
              </w:rPr>
              <w:t>e</w:t>
            </w:r>
            <w:r w:rsidR="00563FCD">
              <w:rPr>
                <w:noProof/>
              </w:rPr>
              <w:t xml:space="preserve"> to </w:t>
            </w:r>
            <w:r>
              <w:rPr>
                <w:noProof/>
              </w:rPr>
              <w:t>report</w:t>
            </w:r>
            <w:r w:rsidR="00563FCD">
              <w:rPr>
                <w:noProof/>
              </w:rPr>
              <w:t xml:space="preserve"> the</w:t>
            </w:r>
            <w:r>
              <w:rPr>
                <w:noProof/>
              </w:rPr>
              <w:t xml:space="preserve"> </w:t>
            </w:r>
            <w:r w:rsidR="000338AD">
              <w:rPr>
                <w:noProof/>
              </w:rPr>
              <w:t xml:space="preserve">LBT related </w:t>
            </w:r>
            <w:r w:rsidR="00563FCD">
              <w:rPr>
                <w:noProof/>
              </w:rPr>
              <w:t>parameters</w:t>
            </w:r>
            <w:r w:rsidR="000338AD">
              <w:rPr>
                <w:noProof/>
              </w:rPr>
              <w:t xml:space="preserve"> </w:t>
            </w:r>
            <w:r w:rsidR="00FA65C2">
              <w:rPr>
                <w:noProof/>
              </w:rPr>
              <w:t>with</w:t>
            </w:r>
            <w:r w:rsidR="00563FCD">
              <w:rPr>
                <w:noProof/>
              </w:rPr>
              <w:t xml:space="preserve"> the </w:t>
            </w:r>
            <w:r w:rsidR="00665129">
              <w:rPr>
                <w:noProof/>
              </w:rPr>
              <w:t xml:space="preserve">RA </w:t>
            </w:r>
            <w:r w:rsidR="00563FCD">
              <w:rPr>
                <w:noProof/>
              </w:rPr>
              <w:t xml:space="preserve">parameters </w:t>
            </w:r>
            <w:r w:rsidR="00FA65C2">
              <w:rPr>
                <w:noProof/>
              </w:rPr>
              <w:t xml:space="preserve">when the </w:t>
            </w:r>
            <w:r w:rsidR="000338AD">
              <w:rPr>
                <w:noProof/>
              </w:rPr>
              <w:t>SCG failure</w:t>
            </w:r>
            <w:r w:rsidR="00E33A75">
              <w:rPr>
                <w:noProof/>
              </w:rPr>
              <w:t xml:space="preserve"> </w:t>
            </w:r>
            <w:r w:rsidR="00FA65C2">
              <w:rPr>
                <w:noProof/>
              </w:rPr>
              <w:t>is related to RA</w:t>
            </w:r>
            <w:r w:rsidR="009244B2">
              <w:rPr>
                <w:noProof/>
              </w:rPr>
              <w:t>. This</w:t>
            </w:r>
            <w:r w:rsidR="000338AD">
              <w:rPr>
                <w:noProof/>
              </w:rPr>
              <w:t xml:space="preserve"> would make difficult to </w:t>
            </w:r>
            <w:r w:rsidR="00FA65C2">
              <w:rPr>
                <w:noProof/>
              </w:rPr>
              <w:t xml:space="preserve">the </w:t>
            </w:r>
            <w:r w:rsidR="000338AD">
              <w:rPr>
                <w:noProof/>
              </w:rPr>
              <w:t>network to identify the root cause of the problem.</w:t>
            </w:r>
          </w:p>
          <w:p w14:paraId="5C4BEB44" w14:textId="63DCAD31" w:rsidR="001A0819" w:rsidRDefault="001A0819">
            <w:pPr>
              <w:pStyle w:val="CRCoverPage"/>
              <w:spacing w:after="0"/>
              <w:ind w:left="100"/>
              <w:rPr>
                <w:noProof/>
              </w:rPr>
            </w:pPr>
            <w:ins w:id="15" w:author="Nokia (GWO3)" w:date="2024-11-20T00:16:00Z" w16du:dateUtc="2024-11-19T23:16:00Z">
              <w:r>
                <w:rPr>
                  <w:noProof/>
                </w:rPr>
                <w:t>The specification remains inconsistent, as procedure description f</w:t>
              </w:r>
            </w:ins>
            <w:ins w:id="16" w:author="Nokia (GWO3)" w:date="2024-11-20T00:17:00Z" w16du:dateUtc="2024-11-19T23:17:00Z">
              <w:r>
                <w:rPr>
                  <w:noProof/>
                </w:rPr>
                <w:t>or</w:t>
              </w:r>
            </w:ins>
            <w:ins w:id="17" w:author="Nokia (GWO3)" w:date="2024-11-20T00:16:00Z" w16du:dateUtc="2024-11-19T23:16:00Z">
              <w:r>
                <w:rPr>
                  <w:noProof/>
                </w:rPr>
                <w:t xml:space="preserve"> RA information</w:t>
              </w:r>
            </w:ins>
            <w:ins w:id="18" w:author="Nokia (GWO3)" w:date="2024-11-20T00:17:00Z" w16du:dateUtc="2024-11-19T23:17:00Z">
              <w:r>
                <w:rPr>
                  <w:noProof/>
                </w:rPr>
                <w:t xml:space="preserve"> determination refers to non-existent information elements.</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4A0515" w:rsidR="001E41F3" w:rsidRDefault="00A70BD3">
            <w:pPr>
              <w:pStyle w:val="CRCoverPage"/>
              <w:spacing w:after="0"/>
              <w:ind w:left="100"/>
              <w:rPr>
                <w:noProof/>
              </w:rPr>
            </w:pPr>
            <w:ins w:id="19" w:author="Nokia (GWO3)" w:date="2024-11-20T00:08:00Z" w16du:dateUtc="2024-11-19T23:08:00Z">
              <w:r>
                <w:rPr>
                  <w:noProof/>
                </w:rPr>
                <w:t xml:space="preserve">5.7.10.5, </w:t>
              </w:r>
            </w:ins>
            <w:r w:rsidR="004F17E7">
              <w:rPr>
                <w:noProof/>
              </w:rPr>
              <w:t>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1E62F4" w:rsidR="001E41F3" w:rsidRDefault="007F777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C71A83" w:rsidR="001E41F3" w:rsidRDefault="007F777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50CE68" w:rsidR="001E41F3" w:rsidRDefault="007F777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70EE669" w14:textId="77777777" w:rsidR="00735F59" w:rsidRDefault="00735F59" w:rsidP="00712296">
      <w:pPr>
        <w:rPr>
          <w:noProof/>
        </w:rPr>
        <w:sectPr w:rsidR="00735F59" w:rsidSect="00712296">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
    </w:p>
    <w:p w14:paraId="15D7DADD" w14:textId="77777777" w:rsidR="00712296" w:rsidRDefault="00712296" w:rsidP="00712296">
      <w:pPr>
        <w:rPr>
          <w:noProof/>
        </w:rPr>
      </w:pPr>
    </w:p>
    <w:p w14:paraId="14F41C91" w14:textId="31AC4282" w:rsidR="00712296" w:rsidRPr="00AB51C5" w:rsidRDefault="00735F59"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w:t>
      </w:r>
      <w:r w:rsidR="00712296">
        <w:rPr>
          <w:i/>
          <w:noProof/>
        </w:rPr>
        <w:t xml:space="preserve"> Modified Subclause</w:t>
      </w:r>
    </w:p>
    <w:p w14:paraId="6533452D" w14:textId="77777777" w:rsidR="00DF29C5" w:rsidRPr="000B7163" w:rsidRDefault="00DF29C5" w:rsidP="00DF29C5">
      <w:pPr>
        <w:pStyle w:val="Heading4"/>
        <w:rPr>
          <w:rFonts w:eastAsia="SimSun"/>
        </w:rPr>
      </w:pPr>
      <w:bookmarkStart w:id="20" w:name="_Toc60776998"/>
      <w:bookmarkStart w:id="21" w:name="_Toc178104770"/>
      <w:r w:rsidRPr="000B7163">
        <w:t>5.7.10.</w:t>
      </w:r>
      <w:r w:rsidRPr="000B7163">
        <w:rPr>
          <w:rFonts w:eastAsia="SimSun"/>
        </w:rPr>
        <w:t>5</w:t>
      </w:r>
      <w:r w:rsidRPr="000B7163">
        <w:tab/>
      </w:r>
      <w:r w:rsidRPr="000B7163">
        <w:rPr>
          <w:rFonts w:eastAsia="SimSun"/>
        </w:rPr>
        <w:t>RA information determination</w:t>
      </w:r>
      <w:bookmarkEnd w:id="20"/>
      <w:bookmarkEnd w:id="21"/>
    </w:p>
    <w:p w14:paraId="7AF1B552" w14:textId="77777777" w:rsidR="00DF29C5" w:rsidRPr="000B7163" w:rsidRDefault="00DF29C5" w:rsidP="00DF29C5">
      <w:pPr>
        <w:spacing w:after="120"/>
        <w:rPr>
          <w:lang w:eastAsia="en-GB"/>
        </w:rPr>
      </w:pPr>
      <w:r w:rsidRPr="000B7163">
        <w:rPr>
          <w:lang w:eastAsia="en-GB"/>
        </w:rPr>
        <w:t>The UE shall</w:t>
      </w:r>
      <w:r w:rsidRPr="000B7163">
        <w:t>,</w:t>
      </w:r>
      <w:r w:rsidRPr="000B7163">
        <w:rPr>
          <w:lang w:eastAsia="en-GB"/>
        </w:rPr>
        <w:t xml:space="preserve"> for the last successfully completed </w:t>
      </w:r>
      <w:r w:rsidRPr="000B7163">
        <w:t xml:space="preserve">or last failed </w:t>
      </w:r>
      <w:r w:rsidRPr="000B7163">
        <w:rPr>
          <w:lang w:eastAsia="en-GB"/>
        </w:rPr>
        <w:t xml:space="preserve">random-access procedure, set the </w:t>
      </w:r>
      <w:r w:rsidRPr="000B7163">
        <w:rPr>
          <w:rFonts w:eastAsia="SimSun"/>
        </w:rPr>
        <w:t xml:space="preserve">content in </w:t>
      </w:r>
      <w:proofErr w:type="spellStart"/>
      <w:r w:rsidRPr="000B7163">
        <w:rPr>
          <w:rFonts w:eastAsia="SimSun"/>
          <w:i/>
          <w:iCs/>
        </w:rPr>
        <w:t>ra-InformationCommon</w:t>
      </w:r>
      <w:proofErr w:type="spellEnd"/>
      <w:r w:rsidRPr="000B7163">
        <w:rPr>
          <w:lang w:eastAsia="en-GB"/>
        </w:rPr>
        <w:t xml:space="preserve"> as follows:</w:t>
      </w:r>
    </w:p>
    <w:p w14:paraId="25C61329" w14:textId="77777777" w:rsidR="00DF29C5" w:rsidRPr="000B7163" w:rsidRDefault="00DF29C5" w:rsidP="00DF29C5">
      <w:pPr>
        <w:pStyle w:val="B1"/>
        <w:rPr>
          <w:lang w:eastAsia="ko-KR"/>
        </w:rPr>
      </w:pPr>
      <w:r w:rsidRPr="000B7163">
        <w:rPr>
          <w:rFonts w:eastAsia="SimSun"/>
        </w:rPr>
        <w:t>1</w:t>
      </w:r>
      <w:r w:rsidRPr="000B7163">
        <w:t>&gt;</w:t>
      </w:r>
      <w:r w:rsidRPr="000B7163">
        <w:tab/>
      </w:r>
      <w:r w:rsidRPr="000B7163">
        <w:rPr>
          <w:lang w:eastAsia="ko-KR"/>
        </w:rPr>
        <w:t xml:space="preserve">set the </w:t>
      </w:r>
      <w:proofErr w:type="spellStart"/>
      <w:r w:rsidRPr="000B7163">
        <w:rPr>
          <w:i/>
          <w:iCs/>
          <w:lang w:eastAsia="ko-KR"/>
        </w:rPr>
        <w:t>absoluteFrequencyPointA</w:t>
      </w:r>
      <w:proofErr w:type="spellEnd"/>
      <w:r w:rsidRPr="000B7163">
        <w:rPr>
          <w:lang w:eastAsia="ko-KR"/>
        </w:rPr>
        <w:t xml:space="preserve"> to indicate the absolute frequency of the reference resource block associated to the random-access resources</w:t>
      </w:r>
      <w:r w:rsidRPr="000B7163">
        <w:t xml:space="preserve"> used in the random-access procedure</w:t>
      </w:r>
      <w:r w:rsidRPr="000B7163">
        <w:rPr>
          <w:lang w:eastAsia="ko-KR"/>
        </w:rPr>
        <w:t>;</w:t>
      </w:r>
    </w:p>
    <w:p w14:paraId="3AD9D5D9" w14:textId="77777777" w:rsidR="00DF29C5" w:rsidRPr="000B7163" w:rsidRDefault="00DF29C5" w:rsidP="00DF29C5">
      <w:pPr>
        <w:pStyle w:val="B1"/>
        <w:rPr>
          <w:lang w:eastAsia="ko-KR"/>
        </w:rPr>
      </w:pPr>
      <w:r w:rsidRPr="000B7163">
        <w:rPr>
          <w:rFonts w:eastAsia="SimSun"/>
        </w:rPr>
        <w:t>1</w:t>
      </w:r>
      <w:r w:rsidRPr="000B7163">
        <w:t>&gt;</w:t>
      </w:r>
      <w:r w:rsidRPr="000B7163">
        <w:tab/>
      </w:r>
      <w:r w:rsidRPr="000B7163">
        <w:rPr>
          <w:lang w:eastAsia="ko-KR"/>
        </w:rPr>
        <w:t>set the</w:t>
      </w:r>
      <w:r w:rsidRPr="000B7163">
        <w:rPr>
          <w:i/>
          <w:iCs/>
          <w:lang w:eastAsia="ko-KR"/>
        </w:rPr>
        <w:t xml:space="preserve"> </w:t>
      </w:r>
      <w:proofErr w:type="spellStart"/>
      <w:r w:rsidRPr="000B7163">
        <w:rPr>
          <w:i/>
          <w:iCs/>
          <w:lang w:eastAsia="ko-KR"/>
        </w:rPr>
        <w:t>locationAndBandwidth</w:t>
      </w:r>
      <w:proofErr w:type="spellEnd"/>
      <w:r w:rsidRPr="000B7163">
        <w:rPr>
          <w:lang w:eastAsia="ko-KR"/>
        </w:rPr>
        <w:t xml:space="preserve"> and </w:t>
      </w:r>
      <w:proofErr w:type="spellStart"/>
      <w:r w:rsidRPr="000B7163">
        <w:rPr>
          <w:i/>
          <w:iCs/>
          <w:lang w:eastAsia="ko-KR"/>
        </w:rPr>
        <w:t>subcarrierSpacing</w:t>
      </w:r>
      <w:proofErr w:type="spellEnd"/>
      <w:r w:rsidRPr="000B7163">
        <w:rPr>
          <w:lang w:eastAsia="ko-KR"/>
        </w:rPr>
        <w:t xml:space="preserve"> associated to the UL BWP of the random-access resources</w:t>
      </w:r>
      <w:r w:rsidRPr="000B7163">
        <w:t xml:space="preserve"> used in the random-access procedure</w:t>
      </w:r>
      <w:r w:rsidRPr="000B7163">
        <w:rPr>
          <w:lang w:eastAsia="ko-KR"/>
        </w:rPr>
        <w:t>;</w:t>
      </w:r>
    </w:p>
    <w:p w14:paraId="51EDCA63" w14:textId="77777777" w:rsidR="00DF29C5" w:rsidRPr="000B7163" w:rsidRDefault="00DF29C5" w:rsidP="00DF29C5">
      <w:pPr>
        <w:pStyle w:val="B1"/>
      </w:pPr>
      <w:r w:rsidRPr="000B7163">
        <w:t>1&gt;</w:t>
      </w:r>
      <w:r w:rsidRPr="000B7163">
        <w:tab/>
        <w:t>if contention based random-access resources are used in the random-access procedure:</w:t>
      </w:r>
    </w:p>
    <w:p w14:paraId="2A7A08AA" w14:textId="77777777" w:rsidR="00DF29C5" w:rsidRPr="000B7163" w:rsidRDefault="00DF29C5" w:rsidP="00DF29C5">
      <w:pPr>
        <w:pStyle w:val="B2"/>
        <w:rPr>
          <w:lang w:eastAsia="ko-KR"/>
        </w:rPr>
      </w:pPr>
      <w:r w:rsidRPr="000B7163">
        <w:rPr>
          <w:lang w:eastAsia="ko-KR"/>
        </w:rPr>
        <w:t>2&gt;</w:t>
      </w:r>
      <w:r w:rsidRPr="000B7163">
        <w:rPr>
          <w:lang w:eastAsia="ko-KR"/>
        </w:rPr>
        <w:tab/>
        <w:t xml:space="preserve">set the </w:t>
      </w:r>
      <w:proofErr w:type="spellStart"/>
      <w:r w:rsidRPr="000B7163">
        <w:rPr>
          <w:i/>
          <w:iCs/>
          <w:lang w:eastAsia="ko-KR"/>
        </w:rPr>
        <w:t>msgA_RO-FrequencyStart</w:t>
      </w:r>
      <w:proofErr w:type="spellEnd"/>
      <w:r w:rsidRPr="000B7163">
        <w:rPr>
          <w:i/>
          <w:iCs/>
          <w:lang w:eastAsia="ko-KR"/>
        </w:rPr>
        <w:t xml:space="preserve"> </w:t>
      </w:r>
      <w:r w:rsidRPr="000B7163">
        <w:rPr>
          <w:lang w:eastAsia="ko-KR"/>
        </w:rPr>
        <w:t xml:space="preserve">and </w:t>
      </w:r>
      <w:proofErr w:type="spellStart"/>
      <w:r w:rsidRPr="000B7163">
        <w:rPr>
          <w:i/>
          <w:iCs/>
          <w:lang w:eastAsia="ko-KR"/>
        </w:rPr>
        <w:t>msgA</w:t>
      </w:r>
      <w:proofErr w:type="spellEnd"/>
      <w:r w:rsidRPr="000B7163">
        <w:rPr>
          <w:i/>
          <w:iCs/>
          <w:lang w:eastAsia="ko-KR"/>
        </w:rPr>
        <w:t xml:space="preserve">-RO-FDM </w:t>
      </w:r>
      <w:r w:rsidRPr="000B7163">
        <w:rPr>
          <w:lang w:eastAsia="ko-KR"/>
        </w:rPr>
        <w:t xml:space="preserve">and </w:t>
      </w:r>
      <w:proofErr w:type="spellStart"/>
      <w:r w:rsidRPr="000B7163">
        <w:rPr>
          <w:i/>
          <w:iCs/>
          <w:lang w:eastAsia="ko-KR"/>
        </w:rPr>
        <w:t>msgA-SubcarrierSpacing</w:t>
      </w:r>
      <w:proofErr w:type="spellEnd"/>
      <w:r w:rsidRPr="000B7163">
        <w:rPr>
          <w:lang w:eastAsia="ko-KR"/>
        </w:rPr>
        <w:t xml:space="preserve"> associated to the 2 step random- access resources</w:t>
      </w:r>
      <w:r w:rsidRPr="000B7163">
        <w:t xml:space="preserve"> if used in the random-access procedure</w:t>
      </w:r>
      <w:r w:rsidRPr="000B7163">
        <w:rPr>
          <w:lang w:eastAsia="ko-KR"/>
        </w:rPr>
        <w:t>;</w:t>
      </w:r>
    </w:p>
    <w:p w14:paraId="26AB2D4A" w14:textId="77777777" w:rsidR="00DF29C5" w:rsidRPr="000B7163" w:rsidRDefault="00DF29C5" w:rsidP="00DF29C5">
      <w:pPr>
        <w:pStyle w:val="B2"/>
        <w:rPr>
          <w:rFonts w:eastAsia="SimSun"/>
        </w:rPr>
      </w:pPr>
      <w:r w:rsidRPr="000B7163">
        <w:rPr>
          <w:rFonts w:eastAsia="SimSun"/>
        </w:rPr>
        <w:t>2&gt;</w:t>
      </w:r>
      <w:r w:rsidRPr="000B7163">
        <w:rPr>
          <w:rFonts w:eastAsia="SimSun"/>
        </w:rPr>
        <w:tab/>
        <w:t xml:space="preserve">if </w:t>
      </w:r>
      <w:proofErr w:type="spellStart"/>
      <w:r w:rsidRPr="000B7163">
        <w:rPr>
          <w:i/>
          <w:iCs/>
          <w:lang w:eastAsia="ko-KR"/>
        </w:rPr>
        <w:t>msgA-SubcarrierSpacing</w:t>
      </w:r>
      <w:proofErr w:type="spellEnd"/>
      <w:r w:rsidRPr="000B7163">
        <w:rPr>
          <w:lang w:eastAsia="ko-KR"/>
        </w:rPr>
        <w:t xml:space="preserve"> associated to the 2 step random-access resources used in the random-access procedure is available</w:t>
      </w:r>
      <w:r w:rsidRPr="000B7163">
        <w:rPr>
          <w:rFonts w:eastAsia="SimSun"/>
        </w:rPr>
        <w:t>:</w:t>
      </w:r>
    </w:p>
    <w:p w14:paraId="0FF526F5" w14:textId="77777777" w:rsidR="00DF29C5" w:rsidRPr="000B7163" w:rsidRDefault="00DF29C5" w:rsidP="00DF29C5">
      <w:pPr>
        <w:pStyle w:val="B3"/>
        <w:rPr>
          <w:rFonts w:eastAsia="DengXian"/>
        </w:rPr>
      </w:pPr>
      <w:r w:rsidRPr="000B7163">
        <w:rPr>
          <w:rFonts w:eastAsia="DengXian"/>
        </w:rPr>
        <w:t>3&gt;</w:t>
      </w:r>
      <w:r w:rsidRPr="000B7163">
        <w:rPr>
          <w:rFonts w:eastAsia="DengXian"/>
        </w:rPr>
        <w:tab/>
        <w:t xml:space="preserve">set the </w:t>
      </w:r>
      <w:proofErr w:type="spellStart"/>
      <w:r w:rsidRPr="000B7163">
        <w:rPr>
          <w:i/>
          <w:iCs/>
          <w:lang w:eastAsia="ko-KR"/>
        </w:rPr>
        <w:t>msgA-SubcarrierSpacing</w:t>
      </w:r>
      <w:proofErr w:type="spellEnd"/>
      <w:r w:rsidRPr="000B7163">
        <w:rPr>
          <w:i/>
          <w:iCs/>
          <w:lang w:eastAsia="ko-KR"/>
        </w:rPr>
        <w:t xml:space="preserve"> </w:t>
      </w:r>
      <w:r w:rsidRPr="000B7163">
        <w:rPr>
          <w:lang w:eastAsia="ko-KR"/>
        </w:rPr>
        <w:t>associated to the 2 step random-access resources</w:t>
      </w:r>
      <w:r w:rsidRPr="000B7163">
        <w:t xml:space="preserve"> used in the random-access procedure</w:t>
      </w:r>
      <w:r w:rsidRPr="000B7163">
        <w:rPr>
          <w:rFonts w:eastAsia="DengXian"/>
        </w:rPr>
        <w:t>;</w:t>
      </w:r>
    </w:p>
    <w:p w14:paraId="4AE44BE3" w14:textId="77777777" w:rsidR="00DF29C5" w:rsidRPr="000B7163" w:rsidRDefault="00DF29C5" w:rsidP="00DF29C5">
      <w:pPr>
        <w:pStyle w:val="B2"/>
        <w:rPr>
          <w:rFonts w:eastAsia="SimSun"/>
        </w:rPr>
      </w:pPr>
      <w:r w:rsidRPr="000B7163">
        <w:rPr>
          <w:rFonts w:eastAsia="SimSun"/>
        </w:rPr>
        <w:t>2&gt;</w:t>
      </w:r>
      <w:r w:rsidRPr="000B7163">
        <w:rPr>
          <w:rFonts w:eastAsia="SimSun"/>
        </w:rPr>
        <w:tab/>
        <w:t xml:space="preserve">else </w:t>
      </w:r>
      <w:r w:rsidRPr="000B7163">
        <w:rPr>
          <w:lang w:eastAsia="ko-KR"/>
        </w:rPr>
        <w:t>if only 2 step random-access resources are available in the UL BWP used in the random-access procedure</w:t>
      </w:r>
      <w:r w:rsidRPr="000B7163">
        <w:rPr>
          <w:rFonts w:eastAsia="SimSun"/>
        </w:rPr>
        <w:t>:</w:t>
      </w:r>
    </w:p>
    <w:p w14:paraId="334016DC" w14:textId="77777777" w:rsidR="00DF29C5" w:rsidRPr="000B7163" w:rsidRDefault="00DF29C5" w:rsidP="00DF29C5">
      <w:pPr>
        <w:pStyle w:val="B3"/>
        <w:rPr>
          <w:rFonts w:eastAsia="DengXian"/>
          <w:lang w:eastAsia="ko-KR"/>
        </w:rPr>
      </w:pPr>
      <w:r w:rsidRPr="000B7163">
        <w:rPr>
          <w:rFonts w:eastAsia="DengXian"/>
        </w:rPr>
        <w:t>3&gt;</w:t>
      </w:r>
      <w:r w:rsidRPr="000B7163">
        <w:rPr>
          <w:rFonts w:eastAsia="DengXian"/>
        </w:rPr>
        <w:tab/>
        <w:t xml:space="preserve">set the </w:t>
      </w:r>
      <w:proofErr w:type="spellStart"/>
      <w:r w:rsidRPr="000B7163">
        <w:rPr>
          <w:rFonts w:eastAsia="DengXian"/>
          <w:i/>
          <w:iCs/>
        </w:rPr>
        <w:t>msgA</w:t>
      </w:r>
      <w:proofErr w:type="spellEnd"/>
      <w:r w:rsidRPr="000B7163">
        <w:rPr>
          <w:rFonts w:eastAsia="DengXian"/>
          <w:i/>
          <w:iCs/>
        </w:rPr>
        <w:t>-SCS-From-</w:t>
      </w:r>
      <w:proofErr w:type="spellStart"/>
      <w:r w:rsidRPr="000B7163">
        <w:rPr>
          <w:rFonts w:eastAsia="DengXian"/>
          <w:i/>
          <w:iCs/>
        </w:rPr>
        <w:t>prach</w:t>
      </w:r>
      <w:proofErr w:type="spellEnd"/>
      <w:r w:rsidRPr="000B7163">
        <w:rPr>
          <w:rFonts w:eastAsia="DengXian"/>
          <w:i/>
          <w:iCs/>
        </w:rPr>
        <w:t>-</w:t>
      </w:r>
      <w:proofErr w:type="spellStart"/>
      <w:r w:rsidRPr="000B7163">
        <w:rPr>
          <w:rFonts w:eastAsia="DengXian"/>
          <w:i/>
          <w:iCs/>
        </w:rPr>
        <w:t>ConfigurationIndex</w:t>
      </w:r>
      <w:proofErr w:type="spellEnd"/>
      <w:r w:rsidRPr="000B7163">
        <w:rPr>
          <w:rFonts w:eastAsia="DengXian"/>
        </w:rPr>
        <w:t xml:space="preserve"> to the subcarrier spacing as derived from the </w:t>
      </w:r>
      <w:proofErr w:type="spellStart"/>
      <w:r w:rsidRPr="000B7163">
        <w:rPr>
          <w:i/>
          <w:szCs w:val="22"/>
          <w:lang w:eastAsia="sv-SE"/>
        </w:rPr>
        <w:t>msgA</w:t>
      </w:r>
      <w:proofErr w:type="spellEnd"/>
      <w:r w:rsidRPr="000B7163">
        <w:rPr>
          <w:i/>
          <w:szCs w:val="22"/>
          <w:lang w:eastAsia="sv-SE"/>
        </w:rPr>
        <w:t>-</w:t>
      </w:r>
      <w:r w:rsidRPr="000B7163">
        <w:rPr>
          <w:i/>
          <w:lang w:eastAsia="sv-SE"/>
        </w:rPr>
        <w:t>PRACH-</w:t>
      </w:r>
      <w:proofErr w:type="spellStart"/>
      <w:r w:rsidRPr="000B7163">
        <w:rPr>
          <w:i/>
          <w:lang w:eastAsia="sv-SE"/>
        </w:rPr>
        <w:t>ConfigurationIndex</w:t>
      </w:r>
      <w:proofErr w:type="spellEnd"/>
      <w:r w:rsidRPr="000B7163">
        <w:rPr>
          <w:rFonts w:eastAsia="DengXian"/>
        </w:rPr>
        <w:t xml:space="preserve"> </w:t>
      </w:r>
      <w:r w:rsidRPr="000B7163">
        <w:t>used in the 2-step random-access procedure</w:t>
      </w:r>
      <w:r w:rsidRPr="000B7163">
        <w:rPr>
          <w:rFonts w:eastAsia="DengXian"/>
        </w:rPr>
        <w:t>;</w:t>
      </w:r>
    </w:p>
    <w:p w14:paraId="3CB9D621" w14:textId="77777777" w:rsidR="00DF29C5" w:rsidRPr="000B7163" w:rsidRDefault="00DF29C5" w:rsidP="00DF29C5">
      <w:pPr>
        <w:pStyle w:val="B2"/>
        <w:rPr>
          <w:lang w:eastAsia="ko-KR"/>
        </w:rPr>
      </w:pPr>
      <w:r w:rsidRPr="000B7163">
        <w:rPr>
          <w:lang w:eastAsia="ko-KR"/>
        </w:rPr>
        <w:t>2&gt;</w:t>
      </w:r>
      <w:r w:rsidRPr="000B7163">
        <w:rPr>
          <w:lang w:eastAsia="ko-KR"/>
        </w:rPr>
        <w:tab/>
        <w:t>else:</w:t>
      </w:r>
    </w:p>
    <w:p w14:paraId="40589285" w14:textId="77777777" w:rsidR="00DF29C5" w:rsidRPr="000B7163" w:rsidRDefault="00DF29C5" w:rsidP="00DF29C5">
      <w:pPr>
        <w:pStyle w:val="B3"/>
        <w:rPr>
          <w:lang w:eastAsia="ko-KR"/>
        </w:rPr>
      </w:pPr>
      <w:r w:rsidRPr="000B7163">
        <w:rPr>
          <w:lang w:eastAsia="ko-KR"/>
        </w:rPr>
        <w:t>3&gt;</w:t>
      </w:r>
      <w:r w:rsidRPr="000B7163">
        <w:rPr>
          <w:lang w:eastAsia="ko-KR"/>
        </w:rPr>
        <w:tab/>
      </w:r>
      <w:r w:rsidRPr="000B7163">
        <w:rPr>
          <w:rFonts w:eastAsia="DengXian"/>
        </w:rPr>
        <w:t xml:space="preserve">set the </w:t>
      </w:r>
      <w:r w:rsidRPr="000B7163">
        <w:rPr>
          <w:i/>
          <w:iCs/>
          <w:lang w:eastAsia="ko-KR"/>
        </w:rPr>
        <w:t xml:space="preserve">msg1-SubcarrierSpacing </w:t>
      </w:r>
      <w:r w:rsidRPr="000B7163">
        <w:rPr>
          <w:lang w:eastAsia="ko-KR"/>
        </w:rPr>
        <w:t>associated to the 4 step random-access resources</w:t>
      </w:r>
      <w:r w:rsidRPr="000B7163">
        <w:t xml:space="preserve"> used in the random-access procedure;</w:t>
      </w:r>
    </w:p>
    <w:p w14:paraId="20F9CCB0" w14:textId="77777777" w:rsidR="00DF29C5" w:rsidRPr="000B7163" w:rsidRDefault="00DF29C5" w:rsidP="00DF29C5">
      <w:pPr>
        <w:pStyle w:val="B2"/>
        <w:rPr>
          <w:lang w:eastAsia="ko-KR"/>
        </w:rPr>
      </w:pPr>
      <w:r w:rsidRPr="000B7163">
        <w:rPr>
          <w:rFonts w:eastAsia="SimSun"/>
        </w:rPr>
        <w:t>2&gt;</w:t>
      </w:r>
      <w:r w:rsidRPr="000B7163">
        <w:rPr>
          <w:rFonts w:eastAsia="SimSun"/>
        </w:rPr>
        <w:tab/>
      </w:r>
      <w:r w:rsidRPr="000B7163">
        <w:rPr>
          <w:lang w:eastAsia="ko-KR"/>
        </w:rPr>
        <w:t xml:space="preserve">set the </w:t>
      </w:r>
      <w:r w:rsidRPr="000B7163">
        <w:rPr>
          <w:i/>
          <w:iCs/>
          <w:lang w:eastAsia="ko-KR"/>
        </w:rPr>
        <w:t>msg1-FrequencyStart</w:t>
      </w:r>
      <w:r w:rsidRPr="000B7163">
        <w:rPr>
          <w:lang w:eastAsia="ko-KR"/>
        </w:rPr>
        <w:t xml:space="preserve"> associated to the 4 step random-access resources</w:t>
      </w:r>
      <w:r w:rsidRPr="000B7163">
        <w:t xml:space="preserve"> if used in the random-access procedure, and if its value is different from the value of </w:t>
      </w:r>
      <w:proofErr w:type="spellStart"/>
      <w:r w:rsidRPr="000B7163">
        <w:rPr>
          <w:i/>
          <w:iCs/>
          <w:lang w:eastAsia="ko-KR"/>
        </w:rPr>
        <w:t>msgA</w:t>
      </w:r>
      <w:proofErr w:type="spellEnd"/>
      <w:r w:rsidRPr="000B7163">
        <w:rPr>
          <w:i/>
          <w:iCs/>
          <w:lang w:eastAsia="ko-KR"/>
        </w:rPr>
        <w:t>-RO-</w:t>
      </w:r>
      <w:proofErr w:type="spellStart"/>
      <w:r w:rsidRPr="000B7163">
        <w:rPr>
          <w:i/>
          <w:iCs/>
          <w:lang w:eastAsia="ko-KR"/>
        </w:rPr>
        <w:t>FrequencyStart</w:t>
      </w:r>
      <w:proofErr w:type="spellEnd"/>
      <w:r w:rsidRPr="000B7163">
        <w:rPr>
          <w:iCs/>
          <w:lang w:eastAsia="ko-KR"/>
        </w:rPr>
        <w:t xml:space="preserve"> if it is included in the </w:t>
      </w:r>
      <w:proofErr w:type="spellStart"/>
      <w:r w:rsidRPr="000B7163">
        <w:rPr>
          <w:rFonts w:eastAsia="SimSun"/>
          <w:i/>
          <w:iCs/>
        </w:rPr>
        <w:t>ra-InformationCommon</w:t>
      </w:r>
      <w:proofErr w:type="spellEnd"/>
      <w:r w:rsidRPr="000B7163">
        <w:rPr>
          <w:lang w:eastAsia="ko-KR"/>
        </w:rPr>
        <w:t>;</w:t>
      </w:r>
    </w:p>
    <w:p w14:paraId="2A2E43A5" w14:textId="77777777" w:rsidR="00DF29C5" w:rsidRPr="000B7163" w:rsidRDefault="00DF29C5" w:rsidP="00DF29C5">
      <w:pPr>
        <w:pStyle w:val="B2"/>
        <w:rPr>
          <w:lang w:eastAsia="ko-KR"/>
        </w:rPr>
      </w:pPr>
      <w:r w:rsidRPr="000B7163">
        <w:rPr>
          <w:lang w:eastAsia="ko-KR"/>
        </w:rPr>
        <w:t>2&gt;</w:t>
      </w:r>
      <w:r w:rsidRPr="000B7163">
        <w:rPr>
          <w:lang w:eastAsia="ko-KR"/>
        </w:rPr>
        <w:tab/>
        <w:t xml:space="preserve">set the </w:t>
      </w:r>
      <w:r w:rsidRPr="000B7163">
        <w:rPr>
          <w:i/>
          <w:iCs/>
          <w:lang w:eastAsia="ko-KR"/>
        </w:rPr>
        <w:t>msg1-FDM</w:t>
      </w:r>
      <w:r w:rsidRPr="000B7163">
        <w:rPr>
          <w:lang w:eastAsia="ko-KR"/>
        </w:rPr>
        <w:t xml:space="preserve"> associated to the 4 step random-access resources</w:t>
      </w:r>
      <w:r w:rsidRPr="000B7163">
        <w:t xml:space="preserve"> if used in the random-access procedure, and if its value is different from the value of </w:t>
      </w:r>
      <w:proofErr w:type="spellStart"/>
      <w:r w:rsidRPr="000B7163">
        <w:rPr>
          <w:i/>
          <w:iCs/>
          <w:lang w:eastAsia="ko-KR"/>
        </w:rPr>
        <w:t>msgA</w:t>
      </w:r>
      <w:proofErr w:type="spellEnd"/>
      <w:r w:rsidRPr="000B7163">
        <w:rPr>
          <w:i/>
          <w:iCs/>
          <w:lang w:eastAsia="ko-KR"/>
        </w:rPr>
        <w:t>-RO-FDMCFRA</w:t>
      </w:r>
      <w:r w:rsidRPr="000B7163">
        <w:rPr>
          <w:iCs/>
          <w:lang w:eastAsia="ko-KR"/>
        </w:rPr>
        <w:t xml:space="preserve"> if it is included in the </w:t>
      </w:r>
      <w:proofErr w:type="spellStart"/>
      <w:r w:rsidRPr="000B7163">
        <w:rPr>
          <w:rFonts w:eastAsia="SimSun"/>
          <w:i/>
          <w:iCs/>
        </w:rPr>
        <w:t>ra-InformationCommon</w:t>
      </w:r>
      <w:proofErr w:type="spellEnd"/>
      <w:r w:rsidRPr="000B7163">
        <w:rPr>
          <w:rFonts w:eastAsia="SimSun"/>
          <w:i/>
          <w:iCs/>
        </w:rPr>
        <w:t>;</w:t>
      </w:r>
    </w:p>
    <w:p w14:paraId="4BE5E443" w14:textId="77777777" w:rsidR="00DF29C5" w:rsidRPr="000B7163" w:rsidRDefault="00DF29C5" w:rsidP="00DF29C5">
      <w:pPr>
        <w:pStyle w:val="B2"/>
        <w:rPr>
          <w:rFonts w:eastAsia="SimSun"/>
        </w:rPr>
      </w:pPr>
      <w:r w:rsidRPr="000B7163">
        <w:rPr>
          <w:rFonts w:eastAsia="SimSun"/>
        </w:rPr>
        <w:t>2&gt;</w:t>
      </w:r>
      <w:r w:rsidRPr="000B7163">
        <w:rPr>
          <w:rFonts w:eastAsia="SimSun"/>
        </w:rPr>
        <w:tab/>
        <w:t xml:space="preserve">if </w:t>
      </w:r>
      <w:r w:rsidRPr="000B7163">
        <w:rPr>
          <w:i/>
          <w:iCs/>
          <w:lang w:eastAsia="ko-KR"/>
        </w:rPr>
        <w:t>msg1-SubcarrierSpacing</w:t>
      </w:r>
      <w:r w:rsidRPr="000B7163">
        <w:rPr>
          <w:lang w:eastAsia="ko-KR"/>
        </w:rPr>
        <w:t xml:space="preserve"> associated to the 4 step random-access resources used in the random-access procedure is available, and if its value is different from the value of </w:t>
      </w:r>
      <w:proofErr w:type="spellStart"/>
      <w:r w:rsidRPr="000B7163">
        <w:rPr>
          <w:i/>
          <w:iCs/>
          <w:lang w:eastAsia="ko-KR"/>
        </w:rPr>
        <w:t>msgA-SubcarrierSpacing</w:t>
      </w:r>
      <w:proofErr w:type="spellEnd"/>
      <w:r w:rsidRPr="000B7163">
        <w:rPr>
          <w:i/>
          <w:iCs/>
          <w:lang w:eastAsia="ko-KR"/>
        </w:rPr>
        <w:t xml:space="preserve"> </w:t>
      </w:r>
      <w:r w:rsidRPr="000B7163">
        <w:rPr>
          <w:iCs/>
          <w:lang w:eastAsia="ko-KR"/>
        </w:rPr>
        <w:t xml:space="preserve">if it is included in the </w:t>
      </w:r>
      <w:proofErr w:type="spellStart"/>
      <w:r w:rsidRPr="000B7163">
        <w:rPr>
          <w:rFonts w:eastAsia="SimSun"/>
          <w:i/>
          <w:iCs/>
        </w:rPr>
        <w:t>ra-InformationCommon</w:t>
      </w:r>
      <w:proofErr w:type="spellEnd"/>
      <w:r w:rsidRPr="000B7163">
        <w:rPr>
          <w:rFonts w:eastAsia="SimSun"/>
        </w:rPr>
        <w:t>:</w:t>
      </w:r>
    </w:p>
    <w:p w14:paraId="4D72B794" w14:textId="77777777" w:rsidR="00DF29C5" w:rsidRPr="000B7163" w:rsidRDefault="00DF29C5" w:rsidP="00DF29C5">
      <w:pPr>
        <w:pStyle w:val="B3"/>
        <w:rPr>
          <w:rFonts w:eastAsia="DengXian"/>
        </w:rPr>
      </w:pPr>
      <w:r w:rsidRPr="000B7163">
        <w:rPr>
          <w:rFonts w:eastAsia="DengXian"/>
        </w:rPr>
        <w:t>3&gt;</w:t>
      </w:r>
      <w:r w:rsidRPr="000B7163">
        <w:rPr>
          <w:rFonts w:eastAsia="DengXian"/>
        </w:rPr>
        <w:tab/>
        <w:t xml:space="preserve">set the </w:t>
      </w:r>
      <w:r w:rsidRPr="000B7163">
        <w:rPr>
          <w:i/>
          <w:iCs/>
          <w:lang w:eastAsia="ko-KR"/>
        </w:rPr>
        <w:t xml:space="preserve">msg1-SubcarrierSpacing </w:t>
      </w:r>
      <w:r w:rsidRPr="000B7163">
        <w:rPr>
          <w:lang w:eastAsia="ko-KR"/>
        </w:rPr>
        <w:t>associated to the 4 step random-access resources</w:t>
      </w:r>
      <w:r w:rsidRPr="000B7163">
        <w:t xml:space="preserve"> used in the random-access procedure</w:t>
      </w:r>
      <w:r w:rsidRPr="000B7163">
        <w:rPr>
          <w:rFonts w:eastAsia="DengXian"/>
        </w:rPr>
        <w:t>;</w:t>
      </w:r>
    </w:p>
    <w:p w14:paraId="44F98F6B" w14:textId="77777777" w:rsidR="00DF29C5" w:rsidRPr="000B7163" w:rsidRDefault="00DF29C5" w:rsidP="00DF29C5">
      <w:pPr>
        <w:pStyle w:val="B2"/>
        <w:rPr>
          <w:rFonts w:eastAsia="SimSun"/>
        </w:rPr>
      </w:pPr>
      <w:r w:rsidRPr="000B7163">
        <w:rPr>
          <w:rFonts w:eastAsia="SimSun"/>
        </w:rPr>
        <w:t>2&gt; else:</w:t>
      </w:r>
    </w:p>
    <w:p w14:paraId="34FFCFDE" w14:textId="77777777" w:rsidR="00DF29C5" w:rsidRPr="000B7163" w:rsidRDefault="00DF29C5" w:rsidP="00DF29C5">
      <w:pPr>
        <w:pStyle w:val="B3"/>
        <w:rPr>
          <w:rFonts w:eastAsia="DengXian"/>
        </w:rPr>
      </w:pPr>
      <w:r w:rsidRPr="000B7163">
        <w:rPr>
          <w:rFonts w:eastAsia="DengXian"/>
        </w:rPr>
        <w:lastRenderedPageBreak/>
        <w:t>3&gt;</w:t>
      </w:r>
      <w:r w:rsidRPr="000B7163">
        <w:rPr>
          <w:rFonts w:eastAsia="DengXian"/>
        </w:rPr>
        <w:tab/>
        <w:t xml:space="preserve">set the </w:t>
      </w:r>
      <w:r w:rsidRPr="000B7163">
        <w:rPr>
          <w:rFonts w:eastAsia="DengXian"/>
          <w:i/>
          <w:iCs/>
        </w:rPr>
        <w:t>msg1-SCS-From-prach-ConfigurationIndex</w:t>
      </w:r>
      <w:r w:rsidRPr="000B7163">
        <w:rPr>
          <w:rFonts w:eastAsia="DengXian"/>
        </w:rPr>
        <w:t xml:space="preserve"> to the subcarrier spacing as derived from the </w:t>
      </w:r>
      <w:proofErr w:type="spellStart"/>
      <w:r w:rsidRPr="000B7163">
        <w:rPr>
          <w:rFonts w:eastAsia="DengXian"/>
          <w:i/>
          <w:iCs/>
        </w:rPr>
        <w:t>prach-ConfigurationIndex</w:t>
      </w:r>
      <w:proofErr w:type="spellEnd"/>
      <w:r w:rsidRPr="000B7163">
        <w:rPr>
          <w:rFonts w:eastAsia="DengXian"/>
        </w:rPr>
        <w:t xml:space="preserve"> </w:t>
      </w:r>
      <w:r w:rsidRPr="000B7163">
        <w:t xml:space="preserve">used in the 4-step random-access procedure, and if its value is different from the value of </w:t>
      </w:r>
      <w:proofErr w:type="spellStart"/>
      <w:r w:rsidRPr="000B7163">
        <w:rPr>
          <w:rFonts w:eastAsia="DengXian"/>
          <w:i/>
          <w:iCs/>
        </w:rPr>
        <w:t>msgA</w:t>
      </w:r>
      <w:proofErr w:type="spellEnd"/>
      <w:r w:rsidRPr="000B7163">
        <w:rPr>
          <w:rFonts w:eastAsia="DengXian"/>
          <w:i/>
          <w:iCs/>
        </w:rPr>
        <w:t>-SCS-From-</w:t>
      </w:r>
      <w:proofErr w:type="spellStart"/>
      <w:r w:rsidRPr="000B7163">
        <w:rPr>
          <w:rFonts w:eastAsia="DengXian"/>
          <w:i/>
          <w:iCs/>
        </w:rPr>
        <w:t>prach</w:t>
      </w:r>
      <w:proofErr w:type="spellEnd"/>
      <w:r w:rsidRPr="000B7163">
        <w:rPr>
          <w:rFonts w:eastAsia="DengXian"/>
          <w:i/>
          <w:iCs/>
        </w:rPr>
        <w:t>-</w:t>
      </w:r>
      <w:proofErr w:type="spellStart"/>
      <w:r w:rsidRPr="000B7163">
        <w:rPr>
          <w:rFonts w:eastAsia="DengXian"/>
          <w:i/>
          <w:iCs/>
        </w:rPr>
        <w:t>ConfigurationIndex</w:t>
      </w:r>
      <w:proofErr w:type="spellEnd"/>
      <w:r w:rsidRPr="000B7163">
        <w:rPr>
          <w:rFonts w:eastAsia="DengXian"/>
        </w:rPr>
        <w:t xml:space="preserve"> if it is included in the </w:t>
      </w:r>
      <w:proofErr w:type="spellStart"/>
      <w:r w:rsidRPr="000B7163">
        <w:rPr>
          <w:rFonts w:eastAsia="SimSun"/>
          <w:i/>
          <w:iCs/>
        </w:rPr>
        <w:t>ra-InformationCommon</w:t>
      </w:r>
      <w:proofErr w:type="spellEnd"/>
      <w:r w:rsidRPr="000B7163">
        <w:rPr>
          <w:rFonts w:eastAsia="DengXian"/>
        </w:rPr>
        <w:t>;</w:t>
      </w:r>
    </w:p>
    <w:p w14:paraId="54D642E0" w14:textId="77777777" w:rsidR="00DF29C5" w:rsidRPr="000B7163" w:rsidRDefault="00DF29C5" w:rsidP="00DF29C5">
      <w:pPr>
        <w:pStyle w:val="B1"/>
      </w:pPr>
      <w:r w:rsidRPr="000B7163">
        <w:t>1&gt;</w:t>
      </w:r>
      <w:r w:rsidRPr="000B7163">
        <w:tab/>
        <w:t>if contention free random-access resources are used in the random-access procedure:</w:t>
      </w:r>
    </w:p>
    <w:p w14:paraId="3AD0734D" w14:textId="77777777" w:rsidR="00DF29C5" w:rsidRPr="000B7163" w:rsidRDefault="00DF29C5" w:rsidP="00DF29C5">
      <w:pPr>
        <w:pStyle w:val="B2"/>
        <w:rPr>
          <w:lang w:eastAsia="ko-KR"/>
        </w:rPr>
      </w:pPr>
      <w:r w:rsidRPr="000B7163">
        <w:rPr>
          <w:rFonts w:eastAsia="SimSun"/>
        </w:rPr>
        <w:t>2&gt;</w:t>
      </w:r>
      <w:r w:rsidRPr="000B7163">
        <w:rPr>
          <w:rFonts w:eastAsia="SimSun"/>
        </w:rPr>
        <w:tab/>
      </w:r>
      <w:r w:rsidRPr="000B7163">
        <w:rPr>
          <w:lang w:eastAsia="ko-KR"/>
        </w:rPr>
        <w:t xml:space="preserve">set the </w:t>
      </w:r>
      <w:r w:rsidRPr="000B7163">
        <w:rPr>
          <w:i/>
          <w:iCs/>
          <w:lang w:eastAsia="ko-KR"/>
        </w:rPr>
        <w:t>msg1-FrequencyStartCFRA</w:t>
      </w:r>
      <w:r w:rsidRPr="000B7163">
        <w:rPr>
          <w:lang w:eastAsia="ko-KR"/>
        </w:rPr>
        <w:t xml:space="preserve"> and </w:t>
      </w:r>
      <w:r w:rsidRPr="000B7163">
        <w:rPr>
          <w:i/>
          <w:iCs/>
          <w:lang w:eastAsia="ko-KR"/>
        </w:rPr>
        <w:t xml:space="preserve">msg1-FDMCFRA </w:t>
      </w:r>
      <w:r w:rsidRPr="000B7163">
        <w:rPr>
          <w:lang w:eastAsia="ko-KR"/>
        </w:rPr>
        <w:t>associated to the 4 step random-access resources</w:t>
      </w:r>
      <w:r w:rsidRPr="000B7163">
        <w:t xml:space="preserve"> if used in the random-access procedure</w:t>
      </w:r>
      <w:r w:rsidRPr="000B7163">
        <w:rPr>
          <w:lang w:eastAsia="ko-KR"/>
        </w:rPr>
        <w:t>;</w:t>
      </w:r>
    </w:p>
    <w:p w14:paraId="69E42856" w14:textId="77777777" w:rsidR="00DF29C5" w:rsidRPr="000B7163" w:rsidRDefault="00DF29C5" w:rsidP="00DF29C5">
      <w:pPr>
        <w:pStyle w:val="B2"/>
        <w:rPr>
          <w:rFonts w:eastAsia="SimSun"/>
        </w:rPr>
      </w:pPr>
      <w:r w:rsidRPr="000B7163">
        <w:rPr>
          <w:rFonts w:eastAsia="SimSun"/>
        </w:rPr>
        <w:t xml:space="preserve">2&gt; if </w:t>
      </w:r>
      <w:r w:rsidRPr="000B7163">
        <w:rPr>
          <w:i/>
          <w:iCs/>
          <w:lang w:eastAsia="ko-KR"/>
        </w:rPr>
        <w:t>msg1-SubcarrierSpacing</w:t>
      </w:r>
      <w:r w:rsidRPr="000B7163">
        <w:rPr>
          <w:lang w:eastAsia="ko-KR"/>
        </w:rPr>
        <w:t xml:space="preserve"> associated to the 4 step random-access resources used in the random-access procedure is available</w:t>
      </w:r>
      <w:r w:rsidRPr="000B7163">
        <w:rPr>
          <w:rFonts w:eastAsia="SimSun"/>
        </w:rPr>
        <w:t>:</w:t>
      </w:r>
    </w:p>
    <w:p w14:paraId="70EC6380" w14:textId="77777777" w:rsidR="00DF29C5" w:rsidRPr="000B7163" w:rsidRDefault="00DF29C5" w:rsidP="00DF29C5">
      <w:pPr>
        <w:pStyle w:val="B3"/>
        <w:rPr>
          <w:rFonts w:eastAsia="DengXian"/>
        </w:rPr>
      </w:pPr>
      <w:r w:rsidRPr="000B7163">
        <w:rPr>
          <w:rFonts w:eastAsia="DengXian"/>
        </w:rPr>
        <w:t>3&gt;</w:t>
      </w:r>
      <w:r w:rsidRPr="000B7163">
        <w:rPr>
          <w:rFonts w:eastAsia="DengXian"/>
        </w:rPr>
        <w:tab/>
        <w:t xml:space="preserve">set the </w:t>
      </w:r>
      <w:r w:rsidRPr="000B7163">
        <w:rPr>
          <w:i/>
          <w:iCs/>
          <w:lang w:eastAsia="ko-KR"/>
        </w:rPr>
        <w:t xml:space="preserve">msg1-SubcarrierSpacingCFRA </w:t>
      </w:r>
      <w:r w:rsidRPr="000B7163">
        <w:rPr>
          <w:lang w:eastAsia="ko-KR"/>
        </w:rPr>
        <w:t>associated to the 4 step random-access resources</w:t>
      </w:r>
      <w:r w:rsidRPr="000B7163">
        <w:t xml:space="preserve"> used in the random-access procedure</w:t>
      </w:r>
      <w:r w:rsidRPr="000B7163">
        <w:rPr>
          <w:rFonts w:eastAsia="DengXian"/>
        </w:rPr>
        <w:t>;</w:t>
      </w:r>
    </w:p>
    <w:p w14:paraId="37B213CC" w14:textId="77777777" w:rsidR="00DF29C5" w:rsidRPr="000B7163" w:rsidRDefault="00DF29C5" w:rsidP="00DF29C5">
      <w:pPr>
        <w:pStyle w:val="B2"/>
        <w:rPr>
          <w:rFonts w:eastAsia="SimSun"/>
        </w:rPr>
      </w:pPr>
      <w:r w:rsidRPr="000B7163">
        <w:rPr>
          <w:rFonts w:eastAsia="SimSun"/>
        </w:rPr>
        <w:t>2&gt; else:</w:t>
      </w:r>
    </w:p>
    <w:p w14:paraId="45AE3AF9" w14:textId="77777777" w:rsidR="00DF29C5" w:rsidRPr="000B7163" w:rsidRDefault="00DF29C5" w:rsidP="00DF29C5">
      <w:pPr>
        <w:pStyle w:val="B3"/>
        <w:rPr>
          <w:rFonts w:eastAsia="DengXian"/>
        </w:rPr>
      </w:pPr>
      <w:r w:rsidRPr="000B7163">
        <w:rPr>
          <w:rFonts w:eastAsia="DengXian"/>
        </w:rPr>
        <w:t>3&gt;</w:t>
      </w:r>
      <w:r w:rsidRPr="000B7163">
        <w:rPr>
          <w:rFonts w:eastAsia="DengXian"/>
        </w:rPr>
        <w:tab/>
        <w:t xml:space="preserve">set the </w:t>
      </w:r>
      <w:r w:rsidRPr="000B7163">
        <w:rPr>
          <w:rFonts w:eastAsia="DengXian"/>
          <w:i/>
          <w:iCs/>
        </w:rPr>
        <w:t>msg1-SCS-From-prach-ConfigurationIndexCFRA</w:t>
      </w:r>
      <w:r w:rsidRPr="000B7163">
        <w:rPr>
          <w:rFonts w:eastAsia="DengXian"/>
        </w:rPr>
        <w:t xml:space="preserve"> to the subcarrier spacing as derived from the </w:t>
      </w:r>
      <w:proofErr w:type="spellStart"/>
      <w:r w:rsidRPr="000B7163">
        <w:rPr>
          <w:rFonts w:eastAsia="DengXian"/>
          <w:i/>
          <w:iCs/>
        </w:rPr>
        <w:t>prach-ConfigurationIndex</w:t>
      </w:r>
      <w:proofErr w:type="spellEnd"/>
      <w:r w:rsidRPr="000B7163">
        <w:rPr>
          <w:rFonts w:eastAsia="DengXian"/>
        </w:rPr>
        <w:t xml:space="preserve"> </w:t>
      </w:r>
      <w:r w:rsidRPr="000B7163">
        <w:t xml:space="preserve">used in the </w:t>
      </w:r>
      <w:r w:rsidRPr="000B7163">
        <w:rPr>
          <w:lang w:eastAsia="ko-KR"/>
        </w:rPr>
        <w:t xml:space="preserve">4 step </w:t>
      </w:r>
      <w:r w:rsidRPr="000B7163">
        <w:t>random-access procedure</w:t>
      </w:r>
      <w:r w:rsidRPr="000B7163">
        <w:rPr>
          <w:rFonts w:eastAsia="DengXian"/>
        </w:rPr>
        <w:t>;</w:t>
      </w:r>
    </w:p>
    <w:p w14:paraId="48192F55" w14:textId="77777777" w:rsidR="00DF29C5" w:rsidRPr="000B7163" w:rsidRDefault="00DF29C5" w:rsidP="00DF29C5">
      <w:pPr>
        <w:pStyle w:val="B2"/>
      </w:pPr>
      <w:r w:rsidRPr="000B7163">
        <w:t>2&gt;</w:t>
      </w:r>
      <w:r w:rsidRPr="000B7163">
        <w:tab/>
      </w:r>
      <w:r w:rsidRPr="000B7163">
        <w:rPr>
          <w:lang w:eastAsia="ko-KR"/>
        </w:rPr>
        <w:t xml:space="preserve">set the </w:t>
      </w:r>
      <w:proofErr w:type="spellStart"/>
      <w:r w:rsidRPr="000B7163">
        <w:rPr>
          <w:i/>
          <w:iCs/>
          <w:lang w:eastAsia="ko-KR"/>
        </w:rPr>
        <w:t>msgA</w:t>
      </w:r>
      <w:proofErr w:type="spellEnd"/>
      <w:r w:rsidRPr="000B7163">
        <w:rPr>
          <w:i/>
          <w:iCs/>
          <w:lang w:eastAsia="ko-KR"/>
        </w:rPr>
        <w:t>-RO-</w:t>
      </w:r>
      <w:proofErr w:type="spellStart"/>
      <w:r w:rsidRPr="000B7163">
        <w:rPr>
          <w:i/>
          <w:iCs/>
          <w:lang w:eastAsia="ko-KR"/>
        </w:rPr>
        <w:t>FrequencyStartCFRA</w:t>
      </w:r>
      <w:proofErr w:type="spellEnd"/>
      <w:r w:rsidRPr="000B7163">
        <w:rPr>
          <w:lang w:eastAsia="ko-KR"/>
        </w:rPr>
        <w:t xml:space="preserve"> and </w:t>
      </w:r>
      <w:proofErr w:type="spellStart"/>
      <w:r w:rsidRPr="000B7163">
        <w:rPr>
          <w:i/>
          <w:iCs/>
          <w:lang w:eastAsia="ko-KR"/>
        </w:rPr>
        <w:t>msgA</w:t>
      </w:r>
      <w:proofErr w:type="spellEnd"/>
      <w:r w:rsidRPr="000B7163">
        <w:rPr>
          <w:i/>
          <w:iCs/>
          <w:lang w:eastAsia="ko-KR"/>
        </w:rPr>
        <w:t>-RO-FDMCFRA</w:t>
      </w:r>
      <w:r w:rsidRPr="000B7163">
        <w:rPr>
          <w:lang w:eastAsia="ko-KR"/>
        </w:rPr>
        <w:t xml:space="preserve"> associated to the 2 step contention free random access resources</w:t>
      </w:r>
      <w:r w:rsidRPr="000B7163">
        <w:t xml:space="preserve"> if used in the random-access procedure;</w:t>
      </w:r>
    </w:p>
    <w:p w14:paraId="0939B7A9" w14:textId="77777777" w:rsidR="00DF29C5" w:rsidRPr="000B7163" w:rsidRDefault="00DF29C5" w:rsidP="00DF29C5">
      <w:pPr>
        <w:pStyle w:val="B2"/>
        <w:rPr>
          <w:lang w:eastAsia="ko-KR"/>
        </w:rPr>
      </w:pPr>
      <w:r w:rsidRPr="000B7163">
        <w:t>2&gt;</w:t>
      </w:r>
      <w:r w:rsidRPr="000B7163">
        <w:tab/>
      </w:r>
      <w:r w:rsidRPr="000B7163">
        <w:rPr>
          <w:lang w:eastAsia="ko-KR"/>
        </w:rPr>
        <w:t xml:space="preserve">set the </w:t>
      </w:r>
      <w:proofErr w:type="spellStart"/>
      <w:r w:rsidRPr="000B7163">
        <w:rPr>
          <w:i/>
          <w:iCs/>
        </w:rPr>
        <w:t>msgA</w:t>
      </w:r>
      <w:proofErr w:type="spellEnd"/>
      <w:r w:rsidRPr="000B7163">
        <w:rPr>
          <w:i/>
          <w:iCs/>
        </w:rPr>
        <w:t>-MCS</w:t>
      </w:r>
      <w:r w:rsidRPr="000B7163">
        <w:t xml:space="preserve">, the </w:t>
      </w:r>
      <w:proofErr w:type="spellStart"/>
      <w:r w:rsidRPr="000B7163">
        <w:rPr>
          <w:i/>
          <w:iCs/>
        </w:rPr>
        <w:t>nrofPRBs</w:t>
      </w:r>
      <w:proofErr w:type="spellEnd"/>
      <w:r w:rsidRPr="000B7163">
        <w:rPr>
          <w:i/>
          <w:iCs/>
        </w:rPr>
        <w:t>-</w:t>
      </w:r>
      <w:proofErr w:type="spellStart"/>
      <w:r w:rsidRPr="000B7163">
        <w:rPr>
          <w:i/>
          <w:iCs/>
        </w:rPr>
        <w:t>PerMsgA</w:t>
      </w:r>
      <w:proofErr w:type="spellEnd"/>
      <w:r w:rsidRPr="000B7163">
        <w:rPr>
          <w:i/>
          <w:iCs/>
        </w:rPr>
        <w:t>-PO</w:t>
      </w:r>
      <w:r w:rsidRPr="000B7163">
        <w:t xml:space="preserve">, the </w:t>
      </w:r>
      <w:proofErr w:type="spellStart"/>
      <w:r w:rsidRPr="000B7163">
        <w:rPr>
          <w:i/>
          <w:iCs/>
        </w:rPr>
        <w:t>msgA</w:t>
      </w:r>
      <w:proofErr w:type="spellEnd"/>
      <w:r w:rsidRPr="000B7163">
        <w:rPr>
          <w:i/>
          <w:iCs/>
        </w:rPr>
        <w:t>-PUSCH-</w:t>
      </w:r>
      <w:proofErr w:type="spellStart"/>
      <w:r w:rsidRPr="000B7163">
        <w:rPr>
          <w:i/>
          <w:iCs/>
        </w:rPr>
        <w:t>TimeDomainAllocation</w:t>
      </w:r>
      <w:proofErr w:type="spellEnd"/>
      <w:r w:rsidRPr="000B7163">
        <w:t xml:space="preserve">, the </w:t>
      </w:r>
      <w:proofErr w:type="spellStart"/>
      <w:r w:rsidRPr="000B7163">
        <w:rPr>
          <w:i/>
          <w:iCs/>
        </w:rPr>
        <w:t>frequencyStartMsgA</w:t>
      </w:r>
      <w:proofErr w:type="spellEnd"/>
      <w:r w:rsidRPr="000B7163">
        <w:rPr>
          <w:i/>
          <w:iCs/>
        </w:rPr>
        <w:t>-PUSCH</w:t>
      </w:r>
      <w:r w:rsidRPr="000B7163">
        <w:t xml:space="preserve">, the </w:t>
      </w:r>
      <w:proofErr w:type="spellStart"/>
      <w:r w:rsidRPr="000B7163">
        <w:rPr>
          <w:i/>
          <w:iCs/>
        </w:rPr>
        <w:t>nrofMsgA</w:t>
      </w:r>
      <w:proofErr w:type="spellEnd"/>
      <w:r w:rsidRPr="000B7163">
        <w:rPr>
          <w:i/>
          <w:iCs/>
        </w:rPr>
        <w:t>-PO-FDM</w:t>
      </w:r>
      <w:r w:rsidRPr="000B7163">
        <w:rPr>
          <w:i/>
          <w:iCs/>
          <w:lang w:eastAsia="ko-KR"/>
        </w:rPr>
        <w:t xml:space="preserve"> </w:t>
      </w:r>
      <w:r w:rsidRPr="000B7163">
        <w:rPr>
          <w:lang w:eastAsia="ko-KR"/>
        </w:rPr>
        <w:t>associated to the 2 step random-access resources</w:t>
      </w:r>
      <w:r w:rsidRPr="000B7163">
        <w:t xml:space="preserve"> if used in the random-access procedure;</w:t>
      </w:r>
    </w:p>
    <w:p w14:paraId="06477177" w14:textId="77777777" w:rsidR="00DF29C5" w:rsidRPr="000B7163" w:rsidRDefault="00DF29C5" w:rsidP="00DF29C5">
      <w:pPr>
        <w:pStyle w:val="B2"/>
        <w:rPr>
          <w:rFonts w:eastAsia="SimSun"/>
        </w:rPr>
      </w:pPr>
      <w:r w:rsidRPr="000B7163">
        <w:rPr>
          <w:rFonts w:eastAsia="SimSun"/>
        </w:rPr>
        <w:t>2&gt;</w:t>
      </w:r>
      <w:r w:rsidRPr="000B7163">
        <w:tab/>
      </w:r>
      <w:r w:rsidRPr="000B7163">
        <w:rPr>
          <w:rFonts w:eastAsia="SimSun"/>
        </w:rPr>
        <w:t xml:space="preserve">if </w:t>
      </w:r>
      <w:proofErr w:type="spellStart"/>
      <w:r w:rsidRPr="000B7163">
        <w:rPr>
          <w:i/>
          <w:iCs/>
          <w:lang w:eastAsia="ko-KR"/>
        </w:rPr>
        <w:t>msgA-SubcarrierSpacing</w:t>
      </w:r>
      <w:proofErr w:type="spellEnd"/>
      <w:r w:rsidRPr="000B7163">
        <w:rPr>
          <w:lang w:eastAsia="ko-KR"/>
        </w:rPr>
        <w:t xml:space="preserve"> associated to the 2 step random-access resources used in the random-access procedure is available</w:t>
      </w:r>
      <w:r w:rsidRPr="000B7163">
        <w:rPr>
          <w:rFonts w:eastAsia="SimSun"/>
        </w:rPr>
        <w:t>:</w:t>
      </w:r>
    </w:p>
    <w:p w14:paraId="7DD89601" w14:textId="77777777" w:rsidR="00DF29C5" w:rsidRPr="000B7163" w:rsidRDefault="00DF29C5" w:rsidP="00DF29C5">
      <w:pPr>
        <w:pStyle w:val="B3"/>
        <w:rPr>
          <w:rFonts w:eastAsia="DengXian"/>
        </w:rPr>
      </w:pPr>
      <w:r w:rsidRPr="000B7163">
        <w:rPr>
          <w:rFonts w:eastAsia="DengXian"/>
        </w:rPr>
        <w:t>3&gt;</w:t>
      </w:r>
      <w:r w:rsidRPr="000B7163">
        <w:rPr>
          <w:rFonts w:eastAsia="DengXian"/>
        </w:rPr>
        <w:tab/>
        <w:t xml:space="preserve">set the </w:t>
      </w:r>
      <w:proofErr w:type="spellStart"/>
      <w:r w:rsidRPr="000B7163">
        <w:rPr>
          <w:i/>
          <w:iCs/>
          <w:lang w:eastAsia="ko-KR"/>
        </w:rPr>
        <w:t>msgA-SubcarrierSpacing</w:t>
      </w:r>
      <w:proofErr w:type="spellEnd"/>
      <w:r w:rsidRPr="000B7163">
        <w:rPr>
          <w:i/>
          <w:iCs/>
          <w:lang w:eastAsia="ko-KR"/>
        </w:rPr>
        <w:t xml:space="preserve"> </w:t>
      </w:r>
      <w:r w:rsidRPr="000B7163">
        <w:rPr>
          <w:lang w:eastAsia="ko-KR"/>
        </w:rPr>
        <w:t>associated to the 2 step random-access resources</w:t>
      </w:r>
      <w:r w:rsidRPr="000B7163">
        <w:t xml:space="preserve"> used in the random-access procedure</w:t>
      </w:r>
      <w:r w:rsidRPr="000B7163">
        <w:rPr>
          <w:rFonts w:eastAsia="DengXian"/>
        </w:rPr>
        <w:t>;</w:t>
      </w:r>
    </w:p>
    <w:p w14:paraId="78FF91E8" w14:textId="77777777" w:rsidR="00DF29C5" w:rsidRPr="000B7163" w:rsidRDefault="00DF29C5" w:rsidP="00DF29C5">
      <w:pPr>
        <w:pStyle w:val="B2"/>
        <w:rPr>
          <w:rFonts w:eastAsia="SimSun"/>
        </w:rPr>
      </w:pPr>
      <w:r w:rsidRPr="000B7163">
        <w:rPr>
          <w:rFonts w:eastAsia="SimSun"/>
        </w:rPr>
        <w:t>2&gt;</w:t>
      </w:r>
      <w:r w:rsidRPr="000B7163">
        <w:tab/>
      </w:r>
      <w:r w:rsidRPr="000B7163">
        <w:rPr>
          <w:rFonts w:eastAsia="SimSun"/>
        </w:rPr>
        <w:t xml:space="preserve">else </w:t>
      </w:r>
      <w:r w:rsidRPr="000B7163">
        <w:rPr>
          <w:lang w:eastAsia="ko-KR"/>
        </w:rPr>
        <w:t>if only 2 step random-access resources are available in the UL BWP used in the random-access procedure</w:t>
      </w:r>
      <w:r w:rsidRPr="000B7163">
        <w:rPr>
          <w:rFonts w:eastAsia="SimSun"/>
        </w:rPr>
        <w:t>:</w:t>
      </w:r>
    </w:p>
    <w:p w14:paraId="7F8D60B2" w14:textId="77777777" w:rsidR="00DF29C5" w:rsidRPr="000B7163" w:rsidRDefault="00DF29C5" w:rsidP="00DF29C5">
      <w:pPr>
        <w:pStyle w:val="B3"/>
        <w:rPr>
          <w:rFonts w:eastAsia="DengXian"/>
        </w:rPr>
      </w:pPr>
      <w:r w:rsidRPr="000B7163">
        <w:rPr>
          <w:rFonts w:eastAsia="DengXian"/>
        </w:rPr>
        <w:t>3&gt;</w:t>
      </w:r>
      <w:r w:rsidRPr="000B7163">
        <w:rPr>
          <w:rFonts w:eastAsia="DengXian"/>
        </w:rPr>
        <w:tab/>
        <w:t xml:space="preserve">set the </w:t>
      </w:r>
      <w:proofErr w:type="spellStart"/>
      <w:r w:rsidRPr="000B7163">
        <w:rPr>
          <w:rFonts w:eastAsia="DengXian"/>
          <w:i/>
          <w:iCs/>
        </w:rPr>
        <w:t>msgA</w:t>
      </w:r>
      <w:proofErr w:type="spellEnd"/>
      <w:r w:rsidRPr="000B7163">
        <w:rPr>
          <w:rFonts w:eastAsia="DengXian"/>
          <w:i/>
          <w:iCs/>
        </w:rPr>
        <w:t>-SCS-From-</w:t>
      </w:r>
      <w:proofErr w:type="spellStart"/>
      <w:r w:rsidRPr="000B7163">
        <w:rPr>
          <w:rFonts w:eastAsia="DengXian"/>
          <w:i/>
          <w:iCs/>
        </w:rPr>
        <w:t>prach</w:t>
      </w:r>
      <w:proofErr w:type="spellEnd"/>
      <w:r w:rsidRPr="000B7163">
        <w:rPr>
          <w:rFonts w:eastAsia="DengXian"/>
          <w:i/>
          <w:iCs/>
        </w:rPr>
        <w:t>-</w:t>
      </w:r>
      <w:proofErr w:type="spellStart"/>
      <w:r w:rsidRPr="000B7163">
        <w:rPr>
          <w:rFonts w:eastAsia="DengXian"/>
          <w:i/>
          <w:iCs/>
        </w:rPr>
        <w:t>ConfigurationIndex</w:t>
      </w:r>
      <w:proofErr w:type="spellEnd"/>
      <w:r w:rsidRPr="000B7163">
        <w:rPr>
          <w:rFonts w:eastAsia="DengXian"/>
        </w:rPr>
        <w:t xml:space="preserve"> to the subcarrier spacing as derived from the </w:t>
      </w:r>
      <w:proofErr w:type="spellStart"/>
      <w:r w:rsidRPr="000B7163">
        <w:rPr>
          <w:i/>
          <w:szCs w:val="22"/>
          <w:lang w:eastAsia="sv-SE"/>
        </w:rPr>
        <w:t>msgA</w:t>
      </w:r>
      <w:proofErr w:type="spellEnd"/>
      <w:r w:rsidRPr="000B7163">
        <w:rPr>
          <w:i/>
          <w:szCs w:val="22"/>
          <w:lang w:eastAsia="sv-SE"/>
        </w:rPr>
        <w:t>-</w:t>
      </w:r>
      <w:r w:rsidRPr="000B7163">
        <w:rPr>
          <w:i/>
          <w:lang w:eastAsia="sv-SE"/>
        </w:rPr>
        <w:t>PRACH-</w:t>
      </w:r>
      <w:proofErr w:type="spellStart"/>
      <w:r w:rsidRPr="000B7163">
        <w:rPr>
          <w:i/>
          <w:lang w:eastAsia="sv-SE"/>
        </w:rPr>
        <w:t>ConfigurationIndex</w:t>
      </w:r>
      <w:proofErr w:type="spellEnd"/>
      <w:r w:rsidRPr="000B7163">
        <w:rPr>
          <w:lang w:eastAsia="sv-SE"/>
        </w:rPr>
        <w:t xml:space="preserve"> </w:t>
      </w:r>
      <w:r w:rsidRPr="000B7163">
        <w:t>used in the 2-step random-access procedure</w:t>
      </w:r>
      <w:r w:rsidRPr="000B7163">
        <w:rPr>
          <w:rFonts w:eastAsia="DengXian"/>
        </w:rPr>
        <w:t>;</w:t>
      </w:r>
    </w:p>
    <w:p w14:paraId="6DC390C3" w14:textId="77777777" w:rsidR="00DF29C5" w:rsidRPr="000B7163" w:rsidRDefault="00DF29C5" w:rsidP="00DF29C5">
      <w:pPr>
        <w:pStyle w:val="B2"/>
        <w:rPr>
          <w:lang w:eastAsia="ko-KR"/>
        </w:rPr>
      </w:pPr>
      <w:r w:rsidRPr="000B7163">
        <w:rPr>
          <w:lang w:eastAsia="ko-KR"/>
        </w:rPr>
        <w:t>2&gt;</w:t>
      </w:r>
      <w:r w:rsidRPr="000B7163">
        <w:rPr>
          <w:lang w:eastAsia="ko-KR"/>
        </w:rPr>
        <w:tab/>
        <w:t>else:</w:t>
      </w:r>
    </w:p>
    <w:p w14:paraId="02956BAD" w14:textId="77777777" w:rsidR="00DF29C5" w:rsidRPr="000B7163" w:rsidRDefault="00DF29C5" w:rsidP="00DF29C5">
      <w:pPr>
        <w:pStyle w:val="B3"/>
        <w:rPr>
          <w:rFonts w:eastAsia="DengXian"/>
        </w:rPr>
      </w:pPr>
      <w:r w:rsidRPr="000B7163">
        <w:rPr>
          <w:lang w:eastAsia="ko-KR"/>
        </w:rPr>
        <w:t>3&gt;</w:t>
      </w:r>
      <w:r w:rsidRPr="000B7163">
        <w:rPr>
          <w:lang w:eastAsia="ko-KR"/>
        </w:rPr>
        <w:tab/>
      </w:r>
      <w:r w:rsidRPr="000B7163">
        <w:rPr>
          <w:rFonts w:eastAsia="DengXian"/>
        </w:rPr>
        <w:t xml:space="preserve">set the </w:t>
      </w:r>
      <w:r w:rsidRPr="000B7163">
        <w:rPr>
          <w:i/>
          <w:iCs/>
          <w:lang w:eastAsia="ko-KR"/>
        </w:rPr>
        <w:t xml:space="preserve">msg1-SubcarrierSpacing </w:t>
      </w:r>
      <w:r w:rsidRPr="000B7163">
        <w:rPr>
          <w:lang w:eastAsia="ko-KR"/>
        </w:rPr>
        <w:t>associated to the 4 step random-access resources</w:t>
      </w:r>
      <w:r w:rsidRPr="000B7163">
        <w:t xml:space="preserve"> used in the random-access procedure;</w:t>
      </w:r>
    </w:p>
    <w:p w14:paraId="39506F70" w14:textId="77777777" w:rsidR="00DF29C5" w:rsidRPr="000B7163" w:rsidRDefault="00DF29C5" w:rsidP="00DF29C5">
      <w:pPr>
        <w:pStyle w:val="B1"/>
        <w:rPr>
          <w:lang w:eastAsia="ko-KR"/>
        </w:rPr>
      </w:pPr>
      <w:r w:rsidRPr="000B7163">
        <w:t>1&gt;</w:t>
      </w:r>
      <w:r w:rsidRPr="000B7163">
        <w:tab/>
      </w:r>
      <w:r w:rsidRPr="000B7163">
        <w:rPr>
          <w:lang w:eastAsia="ko-KR"/>
        </w:rPr>
        <w:t xml:space="preserve">if the random access procedure is initialized with </w:t>
      </w:r>
      <w:r w:rsidRPr="000B7163">
        <w:rPr>
          <w:i/>
        </w:rPr>
        <w:t>RA_TYPE</w:t>
      </w:r>
      <w:r w:rsidRPr="000B7163">
        <w:t xml:space="preserve"> set to </w:t>
      </w:r>
      <w:r w:rsidRPr="000B7163">
        <w:rPr>
          <w:i/>
        </w:rPr>
        <w:t>2-stepRA</w:t>
      </w:r>
      <w:r w:rsidRPr="000B7163">
        <w:rPr>
          <w:rFonts w:eastAsia="SimSun"/>
          <w:i/>
        </w:rPr>
        <w:t xml:space="preserve"> </w:t>
      </w:r>
      <w:r w:rsidRPr="000B7163">
        <w:rPr>
          <w:rFonts w:eastAsia="SimSun"/>
          <w:iCs/>
        </w:rPr>
        <w:t>as described in TS 38.321 [3]</w:t>
      </w:r>
      <w:r w:rsidRPr="000B7163">
        <w:rPr>
          <w:lang w:eastAsia="ko-KR"/>
        </w:rPr>
        <w:t>:</w:t>
      </w:r>
    </w:p>
    <w:p w14:paraId="5DD0003E" w14:textId="77777777" w:rsidR="00DF29C5" w:rsidRPr="000B7163" w:rsidRDefault="00DF29C5" w:rsidP="00DF29C5">
      <w:pPr>
        <w:pStyle w:val="B2"/>
        <w:rPr>
          <w:rFonts w:eastAsia="SimSun"/>
        </w:rPr>
      </w:pPr>
      <w:r w:rsidRPr="000B7163">
        <w:rPr>
          <w:rFonts w:eastAsia="SimSun"/>
        </w:rPr>
        <w:t>2&gt;</w:t>
      </w:r>
      <w:r w:rsidRPr="000B7163">
        <w:rPr>
          <w:rFonts w:eastAsia="SimSun"/>
        </w:rPr>
        <w:tab/>
        <w:t xml:space="preserve">set the </w:t>
      </w:r>
      <w:proofErr w:type="spellStart"/>
      <w:r w:rsidRPr="000B7163">
        <w:rPr>
          <w:rFonts w:eastAsia="SimSun"/>
          <w:i/>
          <w:iCs/>
        </w:rPr>
        <w:t>dlPathlossRSRP</w:t>
      </w:r>
      <w:proofErr w:type="spellEnd"/>
      <w:r w:rsidRPr="000B7163">
        <w:rPr>
          <w:rFonts w:eastAsia="SimSun"/>
        </w:rPr>
        <w:t xml:space="preserve"> to the </w:t>
      </w:r>
      <w:proofErr w:type="spellStart"/>
      <w:r w:rsidRPr="000B7163">
        <w:rPr>
          <w:lang w:eastAsia="en-GB"/>
        </w:rPr>
        <w:t>measeured</w:t>
      </w:r>
      <w:proofErr w:type="spellEnd"/>
      <w:r w:rsidRPr="000B7163">
        <w:rPr>
          <w:lang w:eastAsia="en-GB"/>
        </w:rPr>
        <w:t xml:space="preserve"> </w:t>
      </w:r>
      <w:r w:rsidRPr="000B7163">
        <w:rPr>
          <w:rFonts w:eastAsia="SimSun"/>
        </w:rPr>
        <w:t xml:space="preserve">RSRP of the DL pathloss reference obtained at the time of </w:t>
      </w:r>
      <w:proofErr w:type="spellStart"/>
      <w:r w:rsidRPr="000B7163">
        <w:rPr>
          <w:rFonts w:eastAsia="SimSun"/>
          <w:i/>
          <w:iCs/>
        </w:rPr>
        <w:t>RA_Type</w:t>
      </w:r>
      <w:proofErr w:type="spellEnd"/>
      <w:r w:rsidRPr="000B7163">
        <w:rPr>
          <w:rFonts w:eastAsia="SimSun"/>
        </w:rPr>
        <w:t xml:space="preserve"> selection stage of the initialization of the RA procedure as captured in TS 38.321 [3];</w:t>
      </w:r>
    </w:p>
    <w:p w14:paraId="0FA6323A" w14:textId="77777777" w:rsidR="00DF29C5" w:rsidRPr="000B7163" w:rsidRDefault="00DF29C5" w:rsidP="00DF29C5">
      <w:pPr>
        <w:pStyle w:val="B2"/>
        <w:rPr>
          <w:rFonts w:eastAsia="SimSun"/>
        </w:rPr>
      </w:pPr>
      <w:r w:rsidRPr="000B7163">
        <w:rPr>
          <w:rFonts w:eastAsia="SimSun"/>
        </w:rPr>
        <w:t>2&gt;</w:t>
      </w:r>
      <w:r w:rsidRPr="000B7163">
        <w:rPr>
          <w:rFonts w:eastAsia="SimSun"/>
        </w:rPr>
        <w:tab/>
        <w:t xml:space="preserve">if the configuration for the random access </w:t>
      </w:r>
      <w:proofErr w:type="spellStart"/>
      <w:r w:rsidRPr="000B7163">
        <w:rPr>
          <w:rFonts w:eastAsia="SimSun"/>
          <w:i/>
          <w:iCs/>
        </w:rPr>
        <w:t>msgA-TransMax</w:t>
      </w:r>
      <w:proofErr w:type="spellEnd"/>
      <w:r w:rsidRPr="000B7163">
        <w:rPr>
          <w:rFonts w:eastAsia="SimSun"/>
        </w:rPr>
        <w:t xml:space="preserve"> was configured in </w:t>
      </w:r>
      <w:r w:rsidRPr="000B7163">
        <w:rPr>
          <w:rFonts w:eastAsia="SimSun"/>
          <w:i/>
          <w:iCs/>
        </w:rPr>
        <w:t>RACH-</w:t>
      </w:r>
      <w:proofErr w:type="spellStart"/>
      <w:r w:rsidRPr="000B7163">
        <w:rPr>
          <w:rFonts w:eastAsia="SimSun"/>
          <w:i/>
          <w:iCs/>
        </w:rPr>
        <w:t>ConfigDedicated</w:t>
      </w:r>
      <w:proofErr w:type="spellEnd"/>
      <w:r w:rsidRPr="000B7163">
        <w:rPr>
          <w:rFonts w:eastAsia="SimSun"/>
        </w:rPr>
        <w:t xml:space="preserve"> for this random access procedure, and </w:t>
      </w:r>
      <w:proofErr w:type="spellStart"/>
      <w:r w:rsidRPr="000B7163">
        <w:rPr>
          <w:i/>
          <w:iCs/>
        </w:rPr>
        <w:t>raPurpose</w:t>
      </w:r>
      <w:proofErr w:type="spellEnd"/>
      <w:r w:rsidRPr="000B7163">
        <w:t xml:space="preserve"> is set to </w:t>
      </w:r>
      <w:proofErr w:type="spellStart"/>
      <w:r w:rsidRPr="000B7163">
        <w:rPr>
          <w:i/>
          <w:iCs/>
        </w:rPr>
        <w:t>reconfigurationWithSync</w:t>
      </w:r>
      <w:proofErr w:type="spellEnd"/>
      <w:r w:rsidRPr="000B7163">
        <w:rPr>
          <w:rFonts w:eastAsia="SimSun"/>
        </w:rPr>
        <w:t>:</w:t>
      </w:r>
    </w:p>
    <w:p w14:paraId="75E19D87" w14:textId="77777777" w:rsidR="00DF29C5" w:rsidRPr="000B7163" w:rsidRDefault="00DF29C5" w:rsidP="00DF29C5">
      <w:pPr>
        <w:pStyle w:val="B3"/>
        <w:rPr>
          <w:rFonts w:eastAsia="DengXian"/>
        </w:rPr>
      </w:pPr>
      <w:r w:rsidRPr="000B7163">
        <w:rPr>
          <w:rFonts w:eastAsia="DengXian"/>
        </w:rPr>
        <w:t>3&gt;</w:t>
      </w:r>
      <w:r w:rsidRPr="000B7163">
        <w:rPr>
          <w:rFonts w:eastAsia="DengXian"/>
        </w:rPr>
        <w:tab/>
      </w:r>
      <w:r w:rsidRPr="000B7163">
        <w:rPr>
          <w:lang w:eastAsia="ko-KR"/>
        </w:rPr>
        <w:t xml:space="preserve">set </w:t>
      </w:r>
      <w:proofErr w:type="spellStart"/>
      <w:r w:rsidRPr="000B7163">
        <w:rPr>
          <w:i/>
          <w:iCs/>
          <w:lang w:eastAsia="ko-KR"/>
        </w:rPr>
        <w:t>msgA-TransMax</w:t>
      </w:r>
      <w:proofErr w:type="spellEnd"/>
      <w:r w:rsidRPr="000B7163">
        <w:rPr>
          <w:lang w:eastAsia="ko-KR"/>
        </w:rPr>
        <w:t xml:space="preserve"> to the value of </w:t>
      </w:r>
      <w:proofErr w:type="spellStart"/>
      <w:r w:rsidRPr="000B7163">
        <w:rPr>
          <w:i/>
          <w:iCs/>
          <w:lang w:eastAsia="ko-KR"/>
        </w:rPr>
        <w:t>msgA-TransMax</w:t>
      </w:r>
      <w:proofErr w:type="spellEnd"/>
      <w:r w:rsidRPr="000B7163">
        <w:rPr>
          <w:lang w:eastAsia="ko-KR"/>
        </w:rPr>
        <w:t xml:space="preserve"> in </w:t>
      </w:r>
      <w:r w:rsidRPr="000B7163">
        <w:rPr>
          <w:i/>
          <w:iCs/>
          <w:lang w:eastAsia="ko-KR"/>
        </w:rPr>
        <w:t>RACH-</w:t>
      </w:r>
      <w:proofErr w:type="spellStart"/>
      <w:r w:rsidRPr="000B7163">
        <w:rPr>
          <w:i/>
          <w:iCs/>
          <w:lang w:eastAsia="ko-KR"/>
        </w:rPr>
        <w:t>ConfigDedicated</w:t>
      </w:r>
      <w:proofErr w:type="spellEnd"/>
      <w:r w:rsidRPr="000B7163">
        <w:rPr>
          <w:lang w:eastAsia="ko-KR"/>
        </w:rPr>
        <w:t>;</w:t>
      </w:r>
    </w:p>
    <w:p w14:paraId="6B6548AA" w14:textId="77777777" w:rsidR="00DF29C5" w:rsidRPr="000B7163" w:rsidRDefault="00DF29C5" w:rsidP="00DF29C5">
      <w:pPr>
        <w:pStyle w:val="B2"/>
        <w:rPr>
          <w:rFonts w:eastAsia="SimSun"/>
        </w:rPr>
      </w:pPr>
      <w:r w:rsidRPr="000B7163">
        <w:rPr>
          <w:rFonts w:eastAsia="SimSun"/>
        </w:rPr>
        <w:t>2&gt;</w:t>
      </w:r>
      <w:r w:rsidRPr="000B7163">
        <w:rPr>
          <w:rFonts w:eastAsia="SimSun"/>
        </w:rPr>
        <w:tab/>
        <w:t xml:space="preserve">else if </w:t>
      </w:r>
      <w:proofErr w:type="spellStart"/>
      <w:r w:rsidRPr="000B7163">
        <w:rPr>
          <w:rFonts w:eastAsia="SimSun"/>
          <w:i/>
          <w:iCs/>
        </w:rPr>
        <w:t>msgA-TransMax</w:t>
      </w:r>
      <w:proofErr w:type="spellEnd"/>
      <w:r w:rsidRPr="000B7163">
        <w:rPr>
          <w:rFonts w:eastAsia="SimSun"/>
        </w:rPr>
        <w:t xml:space="preserve"> was configured in </w:t>
      </w:r>
      <w:r w:rsidRPr="000B7163">
        <w:rPr>
          <w:rFonts w:eastAsia="SimSun"/>
          <w:i/>
          <w:iCs/>
        </w:rPr>
        <w:t>RACH-</w:t>
      </w:r>
      <w:proofErr w:type="spellStart"/>
      <w:r w:rsidRPr="000B7163">
        <w:rPr>
          <w:rFonts w:eastAsia="SimSun"/>
          <w:i/>
          <w:iCs/>
        </w:rPr>
        <w:t>ConfigCommonTwoStepRA</w:t>
      </w:r>
      <w:proofErr w:type="spellEnd"/>
      <w:r w:rsidRPr="000B7163">
        <w:rPr>
          <w:rFonts w:eastAsia="SimSun"/>
        </w:rPr>
        <w:t>:</w:t>
      </w:r>
    </w:p>
    <w:p w14:paraId="27A18F14" w14:textId="77777777" w:rsidR="00DF29C5" w:rsidRPr="000B7163" w:rsidRDefault="00DF29C5" w:rsidP="00DF29C5">
      <w:pPr>
        <w:pStyle w:val="B3"/>
        <w:rPr>
          <w:lang w:eastAsia="ko-KR"/>
        </w:rPr>
      </w:pPr>
      <w:r w:rsidRPr="000B7163">
        <w:rPr>
          <w:rFonts w:eastAsia="DengXian"/>
        </w:rPr>
        <w:lastRenderedPageBreak/>
        <w:t>3&gt;</w:t>
      </w:r>
      <w:r w:rsidRPr="000B7163">
        <w:rPr>
          <w:rFonts w:eastAsia="DengXian"/>
        </w:rPr>
        <w:tab/>
      </w:r>
      <w:r w:rsidRPr="000B7163">
        <w:rPr>
          <w:lang w:eastAsia="ko-KR"/>
        </w:rPr>
        <w:t xml:space="preserve">set </w:t>
      </w:r>
      <w:proofErr w:type="spellStart"/>
      <w:r w:rsidRPr="000B7163">
        <w:rPr>
          <w:i/>
          <w:iCs/>
          <w:lang w:eastAsia="ko-KR"/>
        </w:rPr>
        <w:t>msgA-TransMax</w:t>
      </w:r>
      <w:proofErr w:type="spellEnd"/>
      <w:r w:rsidRPr="000B7163">
        <w:rPr>
          <w:lang w:eastAsia="ko-KR"/>
        </w:rPr>
        <w:t xml:space="preserve"> to the value of </w:t>
      </w:r>
      <w:proofErr w:type="spellStart"/>
      <w:r w:rsidRPr="000B7163">
        <w:rPr>
          <w:i/>
          <w:iCs/>
          <w:lang w:eastAsia="ko-KR"/>
        </w:rPr>
        <w:t>msgA-TransMax</w:t>
      </w:r>
      <w:proofErr w:type="spellEnd"/>
      <w:r w:rsidRPr="000B7163">
        <w:rPr>
          <w:lang w:eastAsia="ko-KR"/>
        </w:rPr>
        <w:t xml:space="preserve"> in </w:t>
      </w:r>
      <w:r w:rsidRPr="000B7163">
        <w:rPr>
          <w:i/>
          <w:iCs/>
          <w:lang w:eastAsia="ko-KR"/>
        </w:rPr>
        <w:t>RACH-</w:t>
      </w:r>
      <w:proofErr w:type="spellStart"/>
      <w:r w:rsidRPr="000B7163">
        <w:rPr>
          <w:i/>
          <w:iCs/>
          <w:lang w:eastAsia="ko-KR"/>
        </w:rPr>
        <w:t>ConfigCommonTwoStepRA</w:t>
      </w:r>
      <w:proofErr w:type="spellEnd"/>
      <w:r w:rsidRPr="000B7163">
        <w:rPr>
          <w:lang w:eastAsia="ko-KR"/>
        </w:rPr>
        <w:t>;</w:t>
      </w:r>
    </w:p>
    <w:p w14:paraId="7BFACCB3" w14:textId="77777777" w:rsidR="00DF29C5" w:rsidRPr="000B7163" w:rsidRDefault="00DF29C5" w:rsidP="00DF29C5">
      <w:pPr>
        <w:pStyle w:val="B2"/>
        <w:rPr>
          <w:rFonts w:eastAsia="SimSun"/>
        </w:rPr>
      </w:pPr>
      <w:r w:rsidRPr="000B7163">
        <w:rPr>
          <w:rFonts w:eastAsia="SimSun"/>
        </w:rPr>
        <w:t>2&gt;</w:t>
      </w:r>
      <w:r w:rsidRPr="000B7163">
        <w:rPr>
          <w:rFonts w:eastAsia="SimSun"/>
        </w:rPr>
        <w:tab/>
        <w:t xml:space="preserve">set the </w:t>
      </w:r>
      <w:proofErr w:type="spellStart"/>
      <w:r w:rsidRPr="000B7163">
        <w:rPr>
          <w:rFonts w:eastAsia="SimSun"/>
          <w:i/>
          <w:iCs/>
        </w:rPr>
        <w:t>msgA</w:t>
      </w:r>
      <w:proofErr w:type="spellEnd"/>
      <w:r w:rsidRPr="000B7163">
        <w:rPr>
          <w:rFonts w:eastAsia="SimSun"/>
          <w:i/>
          <w:iCs/>
        </w:rPr>
        <w:t>-PUSCH-</w:t>
      </w:r>
      <w:proofErr w:type="spellStart"/>
      <w:r w:rsidRPr="000B7163">
        <w:rPr>
          <w:rFonts w:eastAsia="SimSun"/>
          <w:i/>
          <w:iCs/>
        </w:rPr>
        <w:t>PayloadSize</w:t>
      </w:r>
      <w:proofErr w:type="spellEnd"/>
      <w:r w:rsidRPr="000B7163">
        <w:rPr>
          <w:rFonts w:eastAsia="SimSun"/>
        </w:rPr>
        <w:t xml:space="preserve"> to the </w:t>
      </w:r>
      <w:r w:rsidRPr="000B7163">
        <w:rPr>
          <w:lang w:eastAsia="en-GB"/>
        </w:rPr>
        <w:t xml:space="preserve">size of the overall payload </w:t>
      </w:r>
      <w:r w:rsidRPr="000B7163">
        <w:t>available in the UE buffer at the time of initiating the 2 step RA procedure</w:t>
      </w:r>
      <w:r w:rsidRPr="000B7163">
        <w:rPr>
          <w:rFonts w:eastAsia="SimSun"/>
        </w:rPr>
        <w:t>;</w:t>
      </w:r>
    </w:p>
    <w:p w14:paraId="5F8BF872" w14:textId="77777777" w:rsidR="00DF29C5" w:rsidRPr="000B7163" w:rsidRDefault="00DF29C5" w:rsidP="00DF29C5">
      <w:pPr>
        <w:pStyle w:val="B1"/>
      </w:pPr>
      <w:r w:rsidRPr="000B7163">
        <w:t>1&gt;</w:t>
      </w:r>
      <w:r w:rsidRPr="000B7163">
        <w:tab/>
        <w:t xml:space="preserve">if the purpose of the random access procedure is to request on-demand system information (i.e., if the </w:t>
      </w:r>
      <w:proofErr w:type="spellStart"/>
      <w:r w:rsidRPr="000B7163">
        <w:rPr>
          <w:i/>
          <w:iCs/>
        </w:rPr>
        <w:t>raPurpose</w:t>
      </w:r>
      <w:proofErr w:type="spellEnd"/>
      <w:r w:rsidRPr="000B7163">
        <w:t xml:space="preserve"> is set to </w:t>
      </w:r>
      <w:proofErr w:type="spellStart"/>
      <w:r w:rsidRPr="000B7163">
        <w:rPr>
          <w:i/>
          <w:iCs/>
        </w:rPr>
        <w:t>requestForOtherSI</w:t>
      </w:r>
      <w:proofErr w:type="spellEnd"/>
      <w:r w:rsidRPr="000B7163">
        <w:t xml:space="preserve"> or </w:t>
      </w:r>
      <w:r w:rsidRPr="000B7163">
        <w:rPr>
          <w:i/>
          <w:iCs/>
        </w:rPr>
        <w:t>msg3RequestForOtherSI</w:t>
      </w:r>
      <w:r w:rsidRPr="000B7163">
        <w:t>):</w:t>
      </w:r>
    </w:p>
    <w:p w14:paraId="17C70C5A" w14:textId="77777777" w:rsidR="00DF29C5" w:rsidRPr="000B7163" w:rsidRDefault="00DF29C5" w:rsidP="00DF29C5">
      <w:pPr>
        <w:pStyle w:val="B2"/>
      </w:pPr>
      <w:r w:rsidRPr="000B7163">
        <w:rPr>
          <w:rFonts w:eastAsia="SimSun"/>
        </w:rPr>
        <w:t>2&gt;</w:t>
      </w:r>
      <w:r w:rsidRPr="000B7163">
        <w:rPr>
          <w:rFonts w:eastAsia="SimSun"/>
        </w:rPr>
        <w:tab/>
      </w:r>
      <w:r w:rsidRPr="000B7163">
        <w:t xml:space="preserve">set the </w:t>
      </w:r>
      <w:proofErr w:type="spellStart"/>
      <w:r w:rsidRPr="000B7163">
        <w:rPr>
          <w:i/>
          <w:iCs/>
        </w:rPr>
        <w:t>intendedSIBs</w:t>
      </w:r>
      <w:proofErr w:type="spellEnd"/>
      <w:r w:rsidRPr="000B7163">
        <w:t xml:space="preserve"> to indicate the SIB(s) the UE wanted to receive as a result of the SI request;</w:t>
      </w:r>
    </w:p>
    <w:p w14:paraId="4A31917E" w14:textId="77777777" w:rsidR="00DF29C5" w:rsidRPr="000B7163" w:rsidRDefault="00DF29C5" w:rsidP="00DF29C5">
      <w:pPr>
        <w:pStyle w:val="B2"/>
      </w:pPr>
      <w:r w:rsidRPr="000B7163">
        <w:rPr>
          <w:rFonts w:eastAsia="SimSun"/>
        </w:rPr>
        <w:t>2&gt;</w:t>
      </w:r>
      <w:r w:rsidRPr="000B7163">
        <w:rPr>
          <w:rFonts w:eastAsia="SimSun"/>
        </w:rPr>
        <w:tab/>
      </w:r>
      <w:r w:rsidRPr="000B7163">
        <w:t xml:space="preserve">set the </w:t>
      </w:r>
      <w:proofErr w:type="spellStart"/>
      <w:r w:rsidRPr="000B7163">
        <w:rPr>
          <w:i/>
          <w:iCs/>
        </w:rPr>
        <w:t>ssbsForSI</w:t>
      </w:r>
      <w:proofErr w:type="spellEnd"/>
      <w:r w:rsidRPr="000B7163">
        <w:rPr>
          <w:i/>
          <w:iCs/>
        </w:rPr>
        <w:t>-Acquisition</w:t>
      </w:r>
      <w:r w:rsidRPr="000B7163">
        <w:t xml:space="preserve"> to indicate the SSB(s) used to receive the SI message;</w:t>
      </w:r>
    </w:p>
    <w:p w14:paraId="6AA75C79" w14:textId="77777777" w:rsidR="00DF29C5" w:rsidRPr="000B7163" w:rsidRDefault="00DF29C5" w:rsidP="00DF29C5">
      <w:pPr>
        <w:pStyle w:val="B2"/>
      </w:pPr>
      <w:r w:rsidRPr="000B7163">
        <w:rPr>
          <w:rFonts w:eastAsia="SimSun"/>
        </w:rPr>
        <w:t>2&gt;</w:t>
      </w:r>
      <w:r w:rsidRPr="000B7163">
        <w:rPr>
          <w:rFonts w:eastAsia="SimSun"/>
        </w:rPr>
        <w:tab/>
      </w:r>
      <w:r w:rsidRPr="000B7163">
        <w:t>if the on-demand system information acquisition was successful:</w:t>
      </w:r>
    </w:p>
    <w:p w14:paraId="319375A9" w14:textId="77777777" w:rsidR="00DF29C5" w:rsidRPr="000B7163" w:rsidRDefault="00DF29C5" w:rsidP="00DF29C5">
      <w:pPr>
        <w:pStyle w:val="B3"/>
        <w:rPr>
          <w:rFonts w:eastAsia="DengXian"/>
        </w:rPr>
      </w:pPr>
      <w:r w:rsidRPr="000B7163">
        <w:rPr>
          <w:rFonts w:eastAsia="DengXian"/>
        </w:rPr>
        <w:t>3&gt;</w:t>
      </w:r>
      <w:r w:rsidRPr="000B7163">
        <w:rPr>
          <w:rFonts w:eastAsia="DengXian"/>
        </w:rPr>
        <w:tab/>
        <w:t xml:space="preserve">set the </w:t>
      </w:r>
      <w:proofErr w:type="spellStart"/>
      <w:r w:rsidRPr="000B7163">
        <w:rPr>
          <w:i/>
          <w:iCs/>
        </w:rPr>
        <w:t>onDemandSISuccess</w:t>
      </w:r>
      <w:proofErr w:type="spellEnd"/>
      <w:r w:rsidRPr="000B7163">
        <w:t xml:space="preserve"> to </w:t>
      </w:r>
      <w:r w:rsidRPr="000B7163">
        <w:rPr>
          <w:i/>
        </w:rPr>
        <w:t>true</w:t>
      </w:r>
      <w:r w:rsidRPr="000B7163">
        <w:rPr>
          <w:rFonts w:eastAsia="DengXian"/>
        </w:rPr>
        <w:t>;</w:t>
      </w:r>
    </w:p>
    <w:p w14:paraId="011596DC" w14:textId="77777777" w:rsidR="00DF29C5" w:rsidRPr="000B7163" w:rsidRDefault="00DF29C5" w:rsidP="00DF29C5">
      <w:pPr>
        <w:pStyle w:val="B1"/>
      </w:pPr>
      <w:r w:rsidRPr="000B7163">
        <w:t>1&gt;</w:t>
      </w:r>
      <w:r w:rsidRPr="000B7163">
        <w:tab/>
        <w:t xml:space="preserve">if one or more of the features including </w:t>
      </w:r>
      <w:proofErr w:type="spellStart"/>
      <w:r w:rsidRPr="000B7163">
        <w:t>RedCap</w:t>
      </w:r>
      <w:proofErr w:type="spellEnd"/>
      <w:r w:rsidRPr="000B7163">
        <w:t xml:space="preserve"> and/or Slicing and/or SDT and/or MSG3 repetitions and/or MSG1 repetitions and/or </w:t>
      </w:r>
      <w:proofErr w:type="spellStart"/>
      <w:r w:rsidRPr="000B7163">
        <w:t>eRedCap</w:t>
      </w:r>
      <w:proofErr w:type="spellEnd"/>
      <w:r w:rsidRPr="000B7163">
        <w:t xml:space="preserve"> are applicable for this random-access procedure as specified in clause 5.1.1b of TS 38.321[3]:</w:t>
      </w:r>
    </w:p>
    <w:p w14:paraId="34492DD2" w14:textId="77777777" w:rsidR="00DF29C5" w:rsidRPr="000B7163" w:rsidRDefault="00DF29C5" w:rsidP="00DF29C5">
      <w:pPr>
        <w:pStyle w:val="B2"/>
      </w:pPr>
      <w:r w:rsidRPr="000B7163">
        <w:rPr>
          <w:rFonts w:eastAsia="SimSun"/>
        </w:rPr>
        <w:t>2&gt;</w:t>
      </w:r>
      <w:r w:rsidRPr="000B7163">
        <w:rPr>
          <w:rFonts w:eastAsia="SimSun"/>
        </w:rPr>
        <w:tab/>
      </w:r>
      <w:r w:rsidRPr="000B7163">
        <w:t xml:space="preserve">set the </w:t>
      </w:r>
      <w:proofErr w:type="spellStart"/>
      <w:r w:rsidRPr="000B7163">
        <w:rPr>
          <w:i/>
          <w:iCs/>
        </w:rPr>
        <w:t>triggeredFeatureCombination</w:t>
      </w:r>
      <w:proofErr w:type="spellEnd"/>
      <w:r w:rsidRPr="000B7163">
        <w:rPr>
          <w:i/>
          <w:iCs/>
        </w:rPr>
        <w:t xml:space="preserve"> </w:t>
      </w:r>
      <w:r w:rsidRPr="000B7163">
        <w:t>to indicate all the features triggering this random-access procedure as below:</w:t>
      </w:r>
    </w:p>
    <w:p w14:paraId="766F9818" w14:textId="77777777" w:rsidR="00DF29C5" w:rsidRPr="000B7163" w:rsidRDefault="00DF29C5" w:rsidP="00DF29C5">
      <w:pPr>
        <w:pStyle w:val="B3"/>
      </w:pPr>
      <w:r w:rsidRPr="000B7163">
        <w:t>3&gt;</w:t>
      </w:r>
      <w:r w:rsidRPr="000B7163">
        <w:tab/>
        <w:t xml:space="preserve">if this random-access procedure is triggered by </w:t>
      </w:r>
      <w:proofErr w:type="spellStart"/>
      <w:r w:rsidRPr="000B7163">
        <w:rPr>
          <w:iCs/>
        </w:rPr>
        <w:t>RedCap</w:t>
      </w:r>
      <w:proofErr w:type="spellEnd"/>
      <w:r w:rsidRPr="000B7163">
        <w:t xml:space="preserve">, include </w:t>
      </w:r>
      <w:proofErr w:type="spellStart"/>
      <w:r w:rsidRPr="000B7163">
        <w:rPr>
          <w:i/>
        </w:rPr>
        <w:t>redCap</w:t>
      </w:r>
      <w:proofErr w:type="spellEnd"/>
      <w:r w:rsidRPr="000B7163">
        <w:t>;</w:t>
      </w:r>
    </w:p>
    <w:p w14:paraId="322ACF03" w14:textId="77777777" w:rsidR="00DF29C5" w:rsidRPr="000B7163" w:rsidRDefault="00DF29C5" w:rsidP="00DF29C5">
      <w:pPr>
        <w:pStyle w:val="B3"/>
      </w:pPr>
      <w:r w:rsidRPr="000B7163">
        <w:t>3&gt;</w:t>
      </w:r>
      <w:r w:rsidRPr="000B7163">
        <w:tab/>
        <w:t xml:space="preserve">if this random-access procedure is triggered by SDT, include </w:t>
      </w:r>
      <w:proofErr w:type="spellStart"/>
      <w:r w:rsidRPr="000B7163">
        <w:rPr>
          <w:i/>
        </w:rPr>
        <w:t>smallData</w:t>
      </w:r>
      <w:proofErr w:type="spellEnd"/>
      <w:r w:rsidRPr="000B7163">
        <w:t>;</w:t>
      </w:r>
    </w:p>
    <w:p w14:paraId="2F5472BE" w14:textId="77777777" w:rsidR="00DF29C5" w:rsidRPr="000B7163" w:rsidRDefault="00DF29C5" w:rsidP="00DF29C5">
      <w:pPr>
        <w:pStyle w:val="B3"/>
      </w:pPr>
      <w:r w:rsidRPr="000B7163">
        <w:t>3&gt;</w:t>
      </w:r>
      <w:r w:rsidRPr="000B7163">
        <w:tab/>
        <w:t xml:space="preserve">if this random-access procedure is triggered by Msg3 repetitions, include </w:t>
      </w:r>
      <w:r w:rsidRPr="000B7163">
        <w:rPr>
          <w:i/>
        </w:rPr>
        <w:t>msg3-Repetitions</w:t>
      </w:r>
      <w:r w:rsidRPr="000B7163">
        <w:t>;</w:t>
      </w:r>
    </w:p>
    <w:p w14:paraId="55C2B5E5" w14:textId="77777777" w:rsidR="00DF29C5" w:rsidRPr="000B7163" w:rsidRDefault="00DF29C5" w:rsidP="00DF29C5">
      <w:pPr>
        <w:pStyle w:val="B3"/>
      </w:pPr>
      <w:r w:rsidRPr="000B7163">
        <w:t>3&gt;</w:t>
      </w:r>
      <w:r w:rsidRPr="000B7163">
        <w:tab/>
        <w:t xml:space="preserve">if this random-access procedure is triggered by Msg1 repetitions, include </w:t>
      </w:r>
      <w:r w:rsidRPr="000B7163">
        <w:rPr>
          <w:i/>
        </w:rPr>
        <w:t>msg1-Repetitions</w:t>
      </w:r>
      <w:r w:rsidRPr="000B7163">
        <w:t>;</w:t>
      </w:r>
    </w:p>
    <w:p w14:paraId="29C8E7FC" w14:textId="77777777" w:rsidR="00DF29C5" w:rsidRPr="000B7163" w:rsidRDefault="00DF29C5" w:rsidP="00DF29C5">
      <w:pPr>
        <w:pStyle w:val="B3"/>
      </w:pPr>
      <w:r w:rsidRPr="000B7163">
        <w:t>3&gt;</w:t>
      </w:r>
      <w:r w:rsidRPr="000B7163">
        <w:tab/>
        <w:t xml:space="preserve">if this random-access procedure is triggered by </w:t>
      </w:r>
      <w:proofErr w:type="spellStart"/>
      <w:r w:rsidRPr="000B7163">
        <w:t>e</w:t>
      </w:r>
      <w:r w:rsidRPr="000B7163">
        <w:rPr>
          <w:iCs/>
        </w:rPr>
        <w:t>RedCap</w:t>
      </w:r>
      <w:proofErr w:type="spellEnd"/>
      <w:r w:rsidRPr="000B7163">
        <w:t xml:space="preserve">, include </w:t>
      </w:r>
      <w:proofErr w:type="spellStart"/>
      <w:r w:rsidRPr="000B7163">
        <w:rPr>
          <w:i/>
          <w:iCs/>
        </w:rPr>
        <w:t>eR</w:t>
      </w:r>
      <w:r w:rsidRPr="000B7163">
        <w:rPr>
          <w:i/>
        </w:rPr>
        <w:t>edCap</w:t>
      </w:r>
      <w:proofErr w:type="spellEnd"/>
      <w:r w:rsidRPr="000B7163">
        <w:t>;</w:t>
      </w:r>
    </w:p>
    <w:p w14:paraId="1B788790" w14:textId="77777777" w:rsidR="00DF29C5" w:rsidRPr="000B7163" w:rsidRDefault="00DF29C5" w:rsidP="00DF29C5">
      <w:pPr>
        <w:pStyle w:val="B3"/>
      </w:pPr>
      <w:r w:rsidRPr="000B7163">
        <w:t>3&gt;</w:t>
      </w:r>
      <w:r w:rsidRPr="000B7163">
        <w:tab/>
        <w:t xml:space="preserve">if this random-access procedure is triggered by slicing, set </w:t>
      </w:r>
      <w:proofErr w:type="spellStart"/>
      <w:r w:rsidRPr="000B7163">
        <w:rPr>
          <w:i/>
          <w:iCs/>
        </w:rPr>
        <w:t>nsag</w:t>
      </w:r>
      <w:proofErr w:type="spellEnd"/>
      <w:r w:rsidRPr="000B7163">
        <w:t xml:space="preserve"> to the NSAG-ID(s) applied in the random-access procedure and set the </w:t>
      </w:r>
      <w:r w:rsidRPr="000B7163">
        <w:rPr>
          <w:i/>
        </w:rPr>
        <w:t>triggered-S-NSSAI-List</w:t>
      </w:r>
      <w:r w:rsidRPr="000B7163">
        <w:t xml:space="preserve"> to include all the </w:t>
      </w:r>
      <w:r w:rsidRPr="000B7163">
        <w:rPr>
          <w:i/>
        </w:rPr>
        <w:t>S-NSSAI(s)</w:t>
      </w:r>
      <w:r w:rsidRPr="000B7163">
        <w:t xml:space="preserve"> associated to the slices triggering the access attempt in the random-access procedure;</w:t>
      </w:r>
    </w:p>
    <w:p w14:paraId="79F5710E" w14:textId="77777777" w:rsidR="00DF29C5" w:rsidRPr="000B7163" w:rsidRDefault="00DF29C5" w:rsidP="00DF29C5">
      <w:pPr>
        <w:pStyle w:val="B2"/>
      </w:pPr>
      <w:r w:rsidRPr="000B7163">
        <w:rPr>
          <w:rFonts w:eastAsia="SimSun"/>
        </w:rPr>
        <w:t>2&gt;</w:t>
      </w:r>
      <w:r w:rsidRPr="000B7163">
        <w:rPr>
          <w:rFonts w:eastAsia="SimSun"/>
        </w:rPr>
        <w:tab/>
        <w:t xml:space="preserve">if the value of used feature or combination of features </w:t>
      </w:r>
      <w:r w:rsidRPr="000B7163">
        <w:t xml:space="preserve">is different from the </w:t>
      </w:r>
      <w:proofErr w:type="spellStart"/>
      <w:r w:rsidRPr="000B7163">
        <w:rPr>
          <w:i/>
          <w:iCs/>
        </w:rPr>
        <w:t>triggeredFeatureCombination</w:t>
      </w:r>
      <w:proofErr w:type="spellEnd"/>
      <w:r w:rsidRPr="000B7163">
        <w:t>:</w:t>
      </w:r>
    </w:p>
    <w:p w14:paraId="57FF2CCE" w14:textId="77777777" w:rsidR="00DF29C5" w:rsidRPr="000B7163" w:rsidRDefault="00DF29C5" w:rsidP="00DF29C5">
      <w:pPr>
        <w:pStyle w:val="B3"/>
      </w:pPr>
      <w:r w:rsidRPr="000B7163">
        <w:t>3&gt;</w:t>
      </w:r>
      <w:r w:rsidRPr="000B7163">
        <w:tab/>
        <w:t xml:space="preserve">set the </w:t>
      </w:r>
      <w:proofErr w:type="spellStart"/>
      <w:r w:rsidRPr="000B7163">
        <w:rPr>
          <w:i/>
          <w:iCs/>
        </w:rPr>
        <w:t>usedFeatureCombination</w:t>
      </w:r>
      <w:proofErr w:type="spellEnd"/>
      <w:r w:rsidRPr="000B7163">
        <w:t xml:space="preserve"> to indicate one or more features of </w:t>
      </w:r>
      <w:proofErr w:type="spellStart"/>
      <w:r w:rsidRPr="000B7163">
        <w:rPr>
          <w:i/>
        </w:rPr>
        <w:t>FeatureCombination</w:t>
      </w:r>
      <w:proofErr w:type="spellEnd"/>
      <w:r w:rsidRPr="000B7163">
        <w:t xml:space="preserve"> associated to the random-access resource used in the random-access procedure as below:</w:t>
      </w:r>
    </w:p>
    <w:p w14:paraId="7366CB73" w14:textId="77777777" w:rsidR="00DF29C5" w:rsidRPr="000B7163" w:rsidRDefault="00DF29C5" w:rsidP="00DF29C5">
      <w:pPr>
        <w:pStyle w:val="B4"/>
      </w:pPr>
      <w:r w:rsidRPr="000B7163">
        <w:t>4&gt;</w:t>
      </w:r>
      <w:r w:rsidRPr="000B7163">
        <w:tab/>
        <w:t xml:space="preserve">if </w:t>
      </w:r>
      <w:proofErr w:type="spellStart"/>
      <w:r w:rsidRPr="000B7163">
        <w:rPr>
          <w:iCs/>
        </w:rPr>
        <w:t>RedCap</w:t>
      </w:r>
      <w:proofErr w:type="spellEnd"/>
      <w:r w:rsidRPr="000B7163">
        <w:rPr>
          <w:iCs/>
        </w:rPr>
        <w:t xml:space="preserve"> is part of </w:t>
      </w:r>
      <w:r w:rsidRPr="000B7163">
        <w:t xml:space="preserve">the used </w:t>
      </w:r>
      <w:proofErr w:type="spellStart"/>
      <w:r w:rsidRPr="000B7163">
        <w:rPr>
          <w:i/>
        </w:rPr>
        <w:t>FeatureCombination</w:t>
      </w:r>
      <w:proofErr w:type="spellEnd"/>
      <w:r w:rsidRPr="000B7163">
        <w:t xml:space="preserve">, include </w:t>
      </w:r>
      <w:proofErr w:type="spellStart"/>
      <w:r w:rsidRPr="000B7163">
        <w:rPr>
          <w:i/>
        </w:rPr>
        <w:t>redCap</w:t>
      </w:r>
      <w:proofErr w:type="spellEnd"/>
      <w:r w:rsidRPr="000B7163">
        <w:t>;</w:t>
      </w:r>
    </w:p>
    <w:p w14:paraId="4997FB34" w14:textId="77777777" w:rsidR="00DF29C5" w:rsidRPr="000B7163" w:rsidRDefault="00DF29C5" w:rsidP="00DF29C5">
      <w:pPr>
        <w:pStyle w:val="B4"/>
      </w:pPr>
      <w:r w:rsidRPr="000B7163">
        <w:t>4&gt;</w:t>
      </w:r>
      <w:r w:rsidRPr="000B7163">
        <w:tab/>
        <w:t xml:space="preserve">if SDT </w:t>
      </w:r>
      <w:r w:rsidRPr="000B7163">
        <w:rPr>
          <w:iCs/>
        </w:rPr>
        <w:t xml:space="preserve">is part of </w:t>
      </w:r>
      <w:r w:rsidRPr="000B7163">
        <w:t xml:space="preserve">the used </w:t>
      </w:r>
      <w:proofErr w:type="spellStart"/>
      <w:r w:rsidRPr="000B7163">
        <w:rPr>
          <w:i/>
        </w:rPr>
        <w:t>FeatureCombination</w:t>
      </w:r>
      <w:proofErr w:type="spellEnd"/>
      <w:r w:rsidRPr="000B7163">
        <w:t xml:space="preserve">, include </w:t>
      </w:r>
      <w:proofErr w:type="spellStart"/>
      <w:r w:rsidRPr="000B7163">
        <w:rPr>
          <w:i/>
        </w:rPr>
        <w:t>smallData</w:t>
      </w:r>
      <w:proofErr w:type="spellEnd"/>
      <w:r w:rsidRPr="000B7163">
        <w:t>;</w:t>
      </w:r>
    </w:p>
    <w:p w14:paraId="668CE09E" w14:textId="77777777" w:rsidR="00DF29C5" w:rsidRPr="000B7163" w:rsidRDefault="00DF29C5" w:rsidP="00DF29C5">
      <w:pPr>
        <w:pStyle w:val="B4"/>
      </w:pPr>
      <w:r w:rsidRPr="000B7163">
        <w:t>4&gt;</w:t>
      </w:r>
      <w:r w:rsidRPr="000B7163">
        <w:tab/>
        <w:t xml:space="preserve">if Msg3 repetitions </w:t>
      </w:r>
      <w:r w:rsidRPr="000B7163">
        <w:rPr>
          <w:iCs/>
        </w:rPr>
        <w:t xml:space="preserve">is part of </w:t>
      </w:r>
      <w:r w:rsidRPr="000B7163">
        <w:t xml:space="preserve">the used </w:t>
      </w:r>
      <w:proofErr w:type="spellStart"/>
      <w:r w:rsidRPr="000B7163">
        <w:rPr>
          <w:i/>
        </w:rPr>
        <w:t>FeatureCombination</w:t>
      </w:r>
      <w:proofErr w:type="spellEnd"/>
      <w:r w:rsidRPr="000B7163">
        <w:t xml:space="preserve">, include </w:t>
      </w:r>
      <w:r w:rsidRPr="000B7163">
        <w:rPr>
          <w:i/>
        </w:rPr>
        <w:t>msg3-Repetitions</w:t>
      </w:r>
      <w:r w:rsidRPr="000B7163">
        <w:t>;</w:t>
      </w:r>
    </w:p>
    <w:p w14:paraId="4591E85D" w14:textId="77777777" w:rsidR="00DF29C5" w:rsidRPr="000B7163" w:rsidRDefault="00DF29C5" w:rsidP="00DF29C5">
      <w:pPr>
        <w:pStyle w:val="B4"/>
      </w:pPr>
      <w:r w:rsidRPr="000B7163">
        <w:t>4&gt;</w:t>
      </w:r>
      <w:r w:rsidRPr="000B7163">
        <w:tab/>
        <w:t xml:space="preserve">if Msg1 repetitions </w:t>
      </w:r>
      <w:r w:rsidRPr="000B7163">
        <w:rPr>
          <w:iCs/>
        </w:rPr>
        <w:t xml:space="preserve">is part of </w:t>
      </w:r>
      <w:r w:rsidRPr="000B7163">
        <w:t xml:space="preserve">the used </w:t>
      </w:r>
      <w:proofErr w:type="spellStart"/>
      <w:r w:rsidRPr="000B7163">
        <w:rPr>
          <w:i/>
        </w:rPr>
        <w:t>FeatureCombination</w:t>
      </w:r>
      <w:proofErr w:type="spellEnd"/>
      <w:r w:rsidRPr="000B7163">
        <w:t xml:space="preserve">, include </w:t>
      </w:r>
      <w:r w:rsidRPr="000B7163">
        <w:rPr>
          <w:i/>
        </w:rPr>
        <w:t>msg1-Repetitions</w:t>
      </w:r>
      <w:r w:rsidRPr="000B7163">
        <w:t>;</w:t>
      </w:r>
    </w:p>
    <w:p w14:paraId="098BFEE5" w14:textId="77777777" w:rsidR="00DF29C5" w:rsidRPr="000B7163" w:rsidRDefault="00DF29C5" w:rsidP="00DF29C5">
      <w:pPr>
        <w:pStyle w:val="B4"/>
      </w:pPr>
      <w:r w:rsidRPr="000B7163">
        <w:t>4&gt;</w:t>
      </w:r>
      <w:r w:rsidRPr="000B7163">
        <w:tab/>
        <w:t xml:space="preserve">if </w:t>
      </w:r>
      <w:proofErr w:type="spellStart"/>
      <w:r w:rsidRPr="000B7163">
        <w:rPr>
          <w:i/>
          <w:iCs/>
        </w:rPr>
        <w:t>eRedCap</w:t>
      </w:r>
      <w:proofErr w:type="spellEnd"/>
      <w:r w:rsidRPr="000B7163">
        <w:rPr>
          <w:iCs/>
        </w:rPr>
        <w:t xml:space="preserve"> is part of </w:t>
      </w:r>
      <w:r w:rsidRPr="000B7163">
        <w:t xml:space="preserve">the used </w:t>
      </w:r>
      <w:proofErr w:type="spellStart"/>
      <w:r w:rsidRPr="000B7163">
        <w:rPr>
          <w:i/>
        </w:rPr>
        <w:t>FeatureCombination</w:t>
      </w:r>
      <w:proofErr w:type="spellEnd"/>
      <w:r w:rsidRPr="000B7163">
        <w:t xml:space="preserve">, include </w:t>
      </w:r>
      <w:proofErr w:type="spellStart"/>
      <w:r w:rsidRPr="000B7163">
        <w:rPr>
          <w:i/>
          <w:iCs/>
        </w:rPr>
        <w:t>eRedCap</w:t>
      </w:r>
      <w:proofErr w:type="spellEnd"/>
      <w:r w:rsidRPr="000B7163">
        <w:t>;</w:t>
      </w:r>
    </w:p>
    <w:p w14:paraId="5ABE5921" w14:textId="77777777" w:rsidR="00DF29C5" w:rsidRPr="000B7163" w:rsidRDefault="00DF29C5" w:rsidP="00DF29C5">
      <w:pPr>
        <w:pStyle w:val="B4"/>
      </w:pPr>
      <w:r w:rsidRPr="000B7163">
        <w:lastRenderedPageBreak/>
        <w:t>4&gt;</w:t>
      </w:r>
      <w:r w:rsidRPr="000B7163">
        <w:tab/>
        <w:t xml:space="preserve">if NSAG(s) </w:t>
      </w:r>
      <w:r w:rsidRPr="000B7163">
        <w:rPr>
          <w:iCs/>
        </w:rPr>
        <w:t xml:space="preserve">is part of </w:t>
      </w:r>
      <w:r w:rsidRPr="000B7163">
        <w:t xml:space="preserve">the used </w:t>
      </w:r>
      <w:proofErr w:type="spellStart"/>
      <w:r w:rsidRPr="000B7163">
        <w:rPr>
          <w:i/>
        </w:rPr>
        <w:t>FeatureCombination</w:t>
      </w:r>
      <w:proofErr w:type="spellEnd"/>
      <w:r w:rsidRPr="000B7163">
        <w:t xml:space="preserve">, set </w:t>
      </w:r>
      <w:proofErr w:type="spellStart"/>
      <w:r w:rsidRPr="000B7163">
        <w:rPr>
          <w:i/>
        </w:rPr>
        <w:t>nsag</w:t>
      </w:r>
      <w:proofErr w:type="spellEnd"/>
      <w:r w:rsidRPr="000B7163">
        <w:rPr>
          <w:i/>
        </w:rPr>
        <w:t xml:space="preserve"> </w:t>
      </w:r>
      <w:r w:rsidRPr="000B7163">
        <w:t xml:space="preserve">to include the </w:t>
      </w:r>
      <w:r w:rsidRPr="000B7163">
        <w:rPr>
          <w:i/>
        </w:rPr>
        <w:t xml:space="preserve">NSAG-ID(s) </w:t>
      </w:r>
      <w:r w:rsidRPr="000B7163">
        <w:t>configured for the used</w:t>
      </w:r>
      <w:r w:rsidRPr="000B7163">
        <w:rPr>
          <w:i/>
        </w:rPr>
        <w:t xml:space="preserve"> </w:t>
      </w:r>
      <w:proofErr w:type="spellStart"/>
      <w:r w:rsidRPr="000B7163">
        <w:rPr>
          <w:i/>
        </w:rPr>
        <w:t>FeatureCombination</w:t>
      </w:r>
      <w:proofErr w:type="spellEnd"/>
      <w:r w:rsidRPr="000B7163">
        <w:t>;</w:t>
      </w:r>
    </w:p>
    <w:p w14:paraId="536E1AD5" w14:textId="77777777" w:rsidR="00DF29C5" w:rsidRPr="000B7163" w:rsidRDefault="00DF29C5" w:rsidP="00DF29C5">
      <w:pPr>
        <w:pStyle w:val="B2"/>
        <w:rPr>
          <w:rFonts w:eastAsia="SimSun"/>
        </w:rPr>
      </w:pPr>
      <w:r w:rsidRPr="000B7163">
        <w:rPr>
          <w:rFonts w:eastAsia="SimSun"/>
        </w:rPr>
        <w:t>2&gt;</w:t>
      </w:r>
      <w:r w:rsidRPr="000B7163">
        <w:rPr>
          <w:rFonts w:eastAsia="SimSun"/>
        </w:rPr>
        <w:tab/>
      </w:r>
      <w:r w:rsidRPr="000B7163">
        <w:t xml:space="preserve">set the </w:t>
      </w:r>
      <w:bookmarkStart w:id="22" w:name="_Hlk157105287"/>
      <w:proofErr w:type="spellStart"/>
      <w:r w:rsidRPr="000B7163">
        <w:rPr>
          <w:i/>
          <w:iCs/>
        </w:rPr>
        <w:t>startPreambleForThisPartition</w:t>
      </w:r>
      <w:proofErr w:type="spellEnd"/>
      <w:r w:rsidRPr="000B7163">
        <w:rPr>
          <w:rFonts w:eastAsia="SimSun"/>
        </w:rPr>
        <w:t xml:space="preserve"> </w:t>
      </w:r>
      <w:r w:rsidRPr="000B7163">
        <w:t xml:space="preserve">to </w:t>
      </w:r>
      <w:r w:rsidRPr="000B7163">
        <w:rPr>
          <w:rFonts w:ascii="Times-Roman" w:hAnsi="Times-Roman"/>
        </w:rPr>
        <w:t xml:space="preserve">the value of </w:t>
      </w:r>
      <w:proofErr w:type="spellStart"/>
      <w:r w:rsidRPr="000B7163">
        <w:rPr>
          <w:i/>
          <w:iCs/>
        </w:rPr>
        <w:t>startPreambleForThisPartition</w:t>
      </w:r>
      <w:proofErr w:type="spellEnd"/>
      <w:r w:rsidRPr="000B7163">
        <w:rPr>
          <w:rFonts w:eastAsia="SimSun"/>
        </w:rPr>
        <w:t xml:space="preserve"> in</w:t>
      </w:r>
      <w:r w:rsidRPr="000B7163">
        <w:t xml:space="preserve"> </w:t>
      </w:r>
      <w:proofErr w:type="spellStart"/>
      <w:r w:rsidRPr="000B7163">
        <w:rPr>
          <w:i/>
          <w:iCs/>
        </w:rPr>
        <w:t>FeatureCombinationPreambles</w:t>
      </w:r>
      <w:proofErr w:type="spellEnd"/>
      <w:r w:rsidRPr="000B7163">
        <w:rPr>
          <w:rFonts w:eastAsia="SimSun"/>
          <w:i/>
          <w:iCs/>
        </w:rPr>
        <w:t xml:space="preserve"> </w:t>
      </w:r>
      <w:r w:rsidRPr="000B7163">
        <w:rPr>
          <w:rFonts w:eastAsia="SimSun"/>
        </w:rPr>
        <w:t>associated to the used</w:t>
      </w:r>
      <w:r w:rsidRPr="000B7163">
        <w:rPr>
          <w:rFonts w:eastAsia="SimSun"/>
          <w:i/>
          <w:iCs/>
        </w:rPr>
        <w:t xml:space="preserve"> </w:t>
      </w:r>
      <w:proofErr w:type="spellStart"/>
      <w:r w:rsidRPr="000B7163">
        <w:rPr>
          <w:rFonts w:eastAsia="SimSun"/>
          <w:i/>
          <w:iCs/>
        </w:rPr>
        <w:t>FeatureCombination</w:t>
      </w:r>
      <w:proofErr w:type="spellEnd"/>
      <w:r w:rsidRPr="000B7163">
        <w:rPr>
          <w:rFonts w:ascii="Times-Roman" w:hAnsi="Times-Roman"/>
        </w:rPr>
        <w:t>;</w:t>
      </w:r>
    </w:p>
    <w:p w14:paraId="42084109" w14:textId="77777777" w:rsidR="00DF29C5" w:rsidRPr="000B7163" w:rsidRDefault="00DF29C5" w:rsidP="00DF29C5">
      <w:pPr>
        <w:pStyle w:val="B2"/>
        <w:rPr>
          <w:rFonts w:eastAsia="SimSun"/>
        </w:rPr>
      </w:pPr>
      <w:r w:rsidRPr="000B7163">
        <w:rPr>
          <w:rFonts w:eastAsia="SimSun"/>
        </w:rPr>
        <w:t>2&gt;</w:t>
      </w:r>
      <w:r w:rsidRPr="000B7163">
        <w:rPr>
          <w:rFonts w:eastAsia="SimSun"/>
        </w:rPr>
        <w:tab/>
        <w:t xml:space="preserve">set the </w:t>
      </w:r>
      <w:proofErr w:type="spellStart"/>
      <w:r w:rsidRPr="000B7163">
        <w:rPr>
          <w:i/>
          <w:iCs/>
        </w:rPr>
        <w:t>numberOfPreamblesPerSSB-ForThisPartition</w:t>
      </w:r>
      <w:proofErr w:type="spellEnd"/>
      <w:r w:rsidRPr="000B7163">
        <w:rPr>
          <w:rFonts w:eastAsia="SimSun"/>
          <w:iCs/>
        </w:rPr>
        <w:t xml:space="preserve"> </w:t>
      </w:r>
      <w:r w:rsidRPr="000B7163">
        <w:rPr>
          <w:rFonts w:eastAsia="SimSun"/>
        </w:rPr>
        <w:t xml:space="preserve">to </w:t>
      </w:r>
      <w:r w:rsidRPr="000B7163">
        <w:rPr>
          <w:rFonts w:ascii="Times-Roman" w:hAnsi="Times-Roman"/>
        </w:rPr>
        <w:t xml:space="preserve">the value of </w:t>
      </w:r>
      <w:proofErr w:type="spellStart"/>
      <w:r w:rsidRPr="000B7163">
        <w:rPr>
          <w:i/>
          <w:iCs/>
        </w:rPr>
        <w:t>numberOfPreamblesPerSSB-ForThisPartition</w:t>
      </w:r>
      <w:proofErr w:type="spellEnd"/>
      <w:r w:rsidRPr="000B7163">
        <w:rPr>
          <w:rFonts w:eastAsia="SimSun"/>
        </w:rPr>
        <w:t xml:space="preserve"> in</w:t>
      </w:r>
      <w:r w:rsidRPr="000B7163">
        <w:t xml:space="preserve"> </w:t>
      </w:r>
      <w:proofErr w:type="spellStart"/>
      <w:r w:rsidRPr="000B7163">
        <w:rPr>
          <w:i/>
          <w:iCs/>
        </w:rPr>
        <w:t>FeatureCombinationPreambles</w:t>
      </w:r>
      <w:proofErr w:type="spellEnd"/>
      <w:r w:rsidRPr="000B7163">
        <w:rPr>
          <w:rFonts w:eastAsia="SimSun"/>
          <w:i/>
          <w:iCs/>
        </w:rPr>
        <w:t xml:space="preserve"> </w:t>
      </w:r>
      <w:r w:rsidRPr="000B7163">
        <w:rPr>
          <w:rFonts w:eastAsia="SimSun"/>
        </w:rPr>
        <w:t>associated to the used</w:t>
      </w:r>
      <w:r w:rsidRPr="000B7163">
        <w:rPr>
          <w:rFonts w:eastAsia="SimSun"/>
          <w:i/>
          <w:iCs/>
        </w:rPr>
        <w:t xml:space="preserve"> </w:t>
      </w:r>
      <w:proofErr w:type="spellStart"/>
      <w:r w:rsidRPr="000B7163">
        <w:rPr>
          <w:rFonts w:eastAsia="SimSun"/>
          <w:i/>
          <w:iCs/>
        </w:rPr>
        <w:t>FeatureCombination</w:t>
      </w:r>
      <w:proofErr w:type="spellEnd"/>
      <w:r w:rsidRPr="000B7163">
        <w:rPr>
          <w:rFonts w:ascii="Times-Roman" w:hAnsi="Times-Roman"/>
        </w:rPr>
        <w:t>;</w:t>
      </w:r>
    </w:p>
    <w:bookmarkEnd w:id="22"/>
    <w:p w14:paraId="51B3C013" w14:textId="77777777" w:rsidR="00DF29C5" w:rsidRPr="000B7163" w:rsidRDefault="00DF29C5" w:rsidP="00DF29C5">
      <w:pPr>
        <w:pStyle w:val="B1"/>
      </w:pPr>
      <w:r w:rsidRPr="000B7163">
        <w:t>1&gt;</w:t>
      </w:r>
      <w:r w:rsidRPr="000B7163">
        <w:tab/>
        <w:t xml:space="preserve">set the parameters associated to the successive random-access attempts associated to the selected beam in the </w:t>
      </w:r>
      <w:proofErr w:type="spellStart"/>
      <w:r w:rsidRPr="000B7163">
        <w:rPr>
          <w:i/>
          <w:iCs/>
        </w:rPr>
        <w:t>perRAInfoList</w:t>
      </w:r>
      <w:proofErr w:type="spellEnd"/>
      <w:r w:rsidRPr="000B7163">
        <w:rPr>
          <w:i/>
          <w:iCs/>
        </w:rPr>
        <w:t xml:space="preserve"> </w:t>
      </w:r>
      <w:r w:rsidRPr="000B7163">
        <w:t>as follows:</w:t>
      </w:r>
    </w:p>
    <w:p w14:paraId="77DC6F84" w14:textId="77777777" w:rsidR="00DF29C5" w:rsidRPr="000B7163" w:rsidRDefault="00DF29C5" w:rsidP="00DF29C5">
      <w:pPr>
        <w:pStyle w:val="B2"/>
        <w:rPr>
          <w:rFonts w:eastAsia="SimSun"/>
        </w:rPr>
      </w:pPr>
      <w:r w:rsidRPr="000B7163">
        <w:rPr>
          <w:rFonts w:eastAsia="SimSun"/>
        </w:rPr>
        <w:t>2&gt;</w:t>
      </w:r>
      <w:r w:rsidRPr="000B7163">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5EAF1A41" w14:textId="77777777" w:rsidR="00DF29C5" w:rsidRPr="000B7163" w:rsidRDefault="00DF29C5" w:rsidP="00DF29C5">
      <w:pPr>
        <w:pStyle w:val="B3"/>
        <w:rPr>
          <w:rFonts w:eastAsia="DengXian"/>
        </w:rPr>
      </w:pPr>
      <w:r w:rsidRPr="000B7163">
        <w:rPr>
          <w:rFonts w:eastAsia="DengXian"/>
        </w:rPr>
        <w:t>3&gt;</w:t>
      </w:r>
      <w:r w:rsidRPr="000B7163">
        <w:rPr>
          <w:rFonts w:eastAsia="DengXian"/>
        </w:rPr>
        <w:tab/>
        <w:t xml:space="preserve">set the </w:t>
      </w:r>
      <w:proofErr w:type="spellStart"/>
      <w:r w:rsidRPr="000B7163">
        <w:rPr>
          <w:rFonts w:eastAsia="DengXian"/>
          <w:i/>
          <w:iCs/>
        </w:rPr>
        <w:t>ssb</w:t>
      </w:r>
      <w:proofErr w:type="spellEnd"/>
      <w:r w:rsidRPr="000B7163">
        <w:rPr>
          <w:rFonts w:eastAsia="DengXian"/>
          <w:i/>
          <w:iCs/>
        </w:rPr>
        <w:t>-Index</w:t>
      </w:r>
      <w:r w:rsidRPr="000B7163">
        <w:rPr>
          <w:rFonts w:eastAsia="DengXian"/>
        </w:rPr>
        <w:t xml:space="preserve"> to include the SS/PBCH block index associated to the used random-access resource;</w:t>
      </w:r>
    </w:p>
    <w:p w14:paraId="7E8F20D4" w14:textId="77777777" w:rsidR="00DF29C5" w:rsidRPr="000B7163" w:rsidRDefault="00DF29C5" w:rsidP="00DF29C5">
      <w:pPr>
        <w:pStyle w:val="B3"/>
        <w:rPr>
          <w:rFonts w:eastAsia="DengXian"/>
          <w:i/>
        </w:rPr>
      </w:pPr>
      <w:r w:rsidRPr="000B7163">
        <w:t>3&gt;</w:t>
      </w:r>
      <w:r w:rsidRPr="000B7163">
        <w:tab/>
      </w:r>
      <w:r w:rsidRPr="000B7163">
        <w:rPr>
          <w:rFonts w:eastAsia="DengXian"/>
        </w:rPr>
        <w:t xml:space="preserve">set the </w:t>
      </w:r>
      <w:proofErr w:type="spellStart"/>
      <w:r w:rsidRPr="000B7163">
        <w:rPr>
          <w:rFonts w:eastAsia="DengXian"/>
          <w:i/>
          <w:iCs/>
        </w:rPr>
        <w:t>numberOfPreamblesSentOnSSB</w:t>
      </w:r>
      <w:proofErr w:type="spellEnd"/>
      <w:r w:rsidRPr="000B7163">
        <w:rPr>
          <w:rFonts w:eastAsia="DengXian"/>
        </w:rPr>
        <w:t xml:space="preserve"> to indicate the number of successive random-access attempts associated to the SS/PBCH block;</w:t>
      </w:r>
    </w:p>
    <w:p w14:paraId="53EB5076" w14:textId="77777777" w:rsidR="00DF29C5" w:rsidRPr="000B7163" w:rsidRDefault="00DF29C5" w:rsidP="00DF29C5">
      <w:pPr>
        <w:pStyle w:val="B3"/>
        <w:rPr>
          <w:rFonts w:eastAsia="DengXian"/>
        </w:rPr>
      </w:pPr>
      <w:r w:rsidRPr="000B7163">
        <w:t>3&gt;</w:t>
      </w:r>
      <w:r w:rsidRPr="000B7163">
        <w:tab/>
      </w:r>
      <w:r w:rsidRPr="000B7163">
        <w:rPr>
          <w:rFonts w:eastAsia="DengXian"/>
        </w:rPr>
        <w:t xml:space="preserve">if all preamble transmissions </w:t>
      </w:r>
      <w:r w:rsidRPr="000B7163">
        <w:rPr>
          <w:rFonts w:eastAsia="SimSun"/>
        </w:rPr>
        <w:t>for the successive random-access attempts associated to this SS/PBCH block were blocked by LBT</w:t>
      </w:r>
      <w:r w:rsidRPr="000B7163">
        <w:rPr>
          <w:rFonts w:eastAsia="DengXian"/>
        </w:rPr>
        <w:t>:</w:t>
      </w:r>
    </w:p>
    <w:p w14:paraId="057AAAFE" w14:textId="77777777" w:rsidR="00DF29C5" w:rsidRPr="000B7163" w:rsidRDefault="00DF29C5" w:rsidP="00DF29C5">
      <w:pPr>
        <w:pStyle w:val="B4"/>
        <w:rPr>
          <w:rFonts w:eastAsia="DengXian"/>
        </w:rPr>
      </w:pPr>
      <w:r w:rsidRPr="000B7163">
        <w:t>4&gt;</w:t>
      </w:r>
      <w:r w:rsidRPr="000B7163">
        <w:tab/>
        <w:t xml:space="preserve">include </w:t>
      </w:r>
      <w:proofErr w:type="spellStart"/>
      <w:r w:rsidRPr="000B7163">
        <w:rPr>
          <w:i/>
          <w:iCs/>
        </w:rPr>
        <w:t>allPreamblesBlocked</w:t>
      </w:r>
      <w:proofErr w:type="spellEnd"/>
      <w:r w:rsidRPr="000B7163">
        <w:t>;</w:t>
      </w:r>
    </w:p>
    <w:p w14:paraId="4DFE89DF" w14:textId="77777777" w:rsidR="00DF29C5" w:rsidRPr="000B7163" w:rsidRDefault="00DF29C5" w:rsidP="00DF29C5">
      <w:pPr>
        <w:pStyle w:val="B3"/>
        <w:rPr>
          <w:rFonts w:eastAsia="DengXian"/>
        </w:rPr>
      </w:pPr>
      <w:r w:rsidRPr="000B7163">
        <w:t>3&gt;</w:t>
      </w:r>
      <w:r w:rsidRPr="000B7163">
        <w:tab/>
      </w:r>
      <w:r w:rsidRPr="000B7163">
        <w:rPr>
          <w:rFonts w:eastAsia="DengXian"/>
        </w:rPr>
        <w:t>else:</w:t>
      </w:r>
    </w:p>
    <w:p w14:paraId="38FC014F" w14:textId="77777777" w:rsidR="00DF29C5" w:rsidRPr="000B7163" w:rsidRDefault="00DF29C5" w:rsidP="00DF29C5">
      <w:pPr>
        <w:pStyle w:val="B4"/>
      </w:pPr>
      <w:r w:rsidRPr="000B7163">
        <w:t>4&gt;</w:t>
      </w:r>
      <w:r w:rsidRPr="000B7163">
        <w:tab/>
        <w:t xml:space="preserve">if LBT failure indication was received from lower layers for the last random-access preamble transmission attempt in the SS/PBCH block associated to the </w:t>
      </w:r>
      <w:proofErr w:type="spellStart"/>
      <w:r w:rsidRPr="000B7163">
        <w:rPr>
          <w:i/>
          <w:iCs/>
        </w:rPr>
        <w:t>ssb</w:t>
      </w:r>
      <w:proofErr w:type="spellEnd"/>
      <w:r w:rsidRPr="000B7163">
        <w:rPr>
          <w:i/>
          <w:iCs/>
        </w:rPr>
        <w:t>-Index</w:t>
      </w:r>
      <w:r w:rsidRPr="000B7163">
        <w:t>, before changing the SS/PBCH block for random access preamble transmission:</w:t>
      </w:r>
    </w:p>
    <w:p w14:paraId="36CB109C" w14:textId="77777777" w:rsidR="00DF29C5" w:rsidRPr="000B7163" w:rsidRDefault="00DF29C5" w:rsidP="00DF29C5">
      <w:pPr>
        <w:pStyle w:val="B5"/>
      </w:pPr>
      <w:r w:rsidRPr="000B7163">
        <w:t>5&gt;</w:t>
      </w:r>
      <w:r w:rsidRPr="000B7163">
        <w:tab/>
        <w:t xml:space="preserve">include </w:t>
      </w:r>
      <w:proofErr w:type="spellStart"/>
      <w:r w:rsidRPr="000B7163">
        <w:rPr>
          <w:i/>
          <w:iCs/>
        </w:rPr>
        <w:t>lbt</w:t>
      </w:r>
      <w:proofErr w:type="spellEnd"/>
      <w:r w:rsidRPr="000B7163">
        <w:rPr>
          <w:i/>
          <w:iCs/>
        </w:rPr>
        <w:t>-Detected</w:t>
      </w:r>
      <w:r w:rsidRPr="000B7163">
        <w:t>;</w:t>
      </w:r>
    </w:p>
    <w:p w14:paraId="27491381" w14:textId="77777777" w:rsidR="00DF29C5" w:rsidRPr="000B7163" w:rsidRDefault="00DF29C5" w:rsidP="00DF29C5">
      <w:pPr>
        <w:pStyle w:val="B3"/>
      </w:pPr>
      <w:r w:rsidRPr="000B7163">
        <w:t>3&gt;</w:t>
      </w:r>
      <w:r w:rsidRPr="000B7163">
        <w:tab/>
        <w:t xml:space="preserve">for each random-access attempt performed on the random-access resource, except the random-access attempts for which </w:t>
      </w:r>
      <w:r w:rsidRPr="000B7163">
        <w:rPr>
          <w:lang w:eastAsia="ko-KR"/>
        </w:rPr>
        <w:t>LBT failure indication was received from lower layers</w:t>
      </w:r>
      <w:r w:rsidRPr="000B7163">
        <w:t>, include the following parameters in the chronological order of the random-access attempt:</w:t>
      </w:r>
    </w:p>
    <w:p w14:paraId="397E05BE" w14:textId="77777777" w:rsidR="00DF29C5" w:rsidRPr="000B7163" w:rsidRDefault="00DF29C5" w:rsidP="00DF29C5">
      <w:pPr>
        <w:pStyle w:val="B4"/>
      </w:pPr>
      <w:r w:rsidRPr="000B7163">
        <w:t>4&gt;</w:t>
      </w:r>
      <w:r w:rsidRPr="000B7163">
        <w:tab/>
        <w:t xml:space="preserve">if the random-access attempt is performed on the contention based random-access resource and if </w:t>
      </w:r>
      <w:proofErr w:type="spellStart"/>
      <w:r w:rsidRPr="000B7163">
        <w:rPr>
          <w:i/>
          <w:iCs/>
        </w:rPr>
        <w:t>raPurpose</w:t>
      </w:r>
      <w:proofErr w:type="spellEnd"/>
      <w:r w:rsidRPr="000B7163">
        <w:t xml:space="preserve"> is not equal to '</w:t>
      </w:r>
      <w:proofErr w:type="spellStart"/>
      <w:r w:rsidRPr="000B7163">
        <w:rPr>
          <w:i/>
          <w:iCs/>
        </w:rPr>
        <w:t>requestForOtherSI</w:t>
      </w:r>
      <w:proofErr w:type="spellEnd"/>
      <w:r w:rsidRPr="000B7163">
        <w:t xml:space="preserve">', include </w:t>
      </w:r>
      <w:proofErr w:type="spellStart"/>
      <w:r w:rsidRPr="000B7163">
        <w:rPr>
          <w:i/>
        </w:rPr>
        <w:t>contentionDetected</w:t>
      </w:r>
      <w:proofErr w:type="spellEnd"/>
      <w:r w:rsidRPr="000B7163">
        <w:t xml:space="preserve"> as follows:</w:t>
      </w:r>
    </w:p>
    <w:p w14:paraId="32AF279C" w14:textId="77777777" w:rsidR="00DF29C5" w:rsidRPr="000B7163" w:rsidRDefault="00DF29C5" w:rsidP="00DF29C5">
      <w:pPr>
        <w:pStyle w:val="B5"/>
      </w:pPr>
      <w:r w:rsidRPr="000B7163">
        <w:rPr>
          <w:rFonts w:eastAsia="SimSun"/>
        </w:rPr>
        <w:t>5</w:t>
      </w:r>
      <w:r w:rsidRPr="000B7163">
        <w:t>&gt;</w:t>
      </w:r>
      <w:r w:rsidRPr="000B7163">
        <w:rPr>
          <w:rFonts w:eastAsia="SimSun"/>
        </w:rPr>
        <w:tab/>
      </w:r>
      <w:r w:rsidRPr="000B7163">
        <w:t>if contention resolution was not successful as specified in TS 38.321 [6] for the transmitted preamble:</w:t>
      </w:r>
    </w:p>
    <w:p w14:paraId="048F607F" w14:textId="77777777" w:rsidR="00DF29C5" w:rsidRPr="000B7163" w:rsidRDefault="00DF29C5" w:rsidP="00DF29C5">
      <w:pPr>
        <w:pStyle w:val="B6"/>
        <w:rPr>
          <w:lang w:val="en-GB"/>
        </w:rPr>
      </w:pPr>
      <w:r w:rsidRPr="000B7163">
        <w:rPr>
          <w:rFonts w:eastAsia="SimSun"/>
          <w:lang w:val="en-GB"/>
        </w:rPr>
        <w:t>6</w:t>
      </w:r>
      <w:r w:rsidRPr="000B7163">
        <w:rPr>
          <w:lang w:val="en-GB"/>
        </w:rPr>
        <w:t>&gt;</w:t>
      </w:r>
      <w:r w:rsidRPr="000B7163">
        <w:rPr>
          <w:rFonts w:eastAsia="SimSun"/>
          <w:lang w:val="en-GB"/>
        </w:rPr>
        <w:tab/>
      </w:r>
      <w:r w:rsidRPr="000B7163">
        <w:rPr>
          <w:lang w:val="en-GB"/>
        </w:rPr>
        <w:t xml:space="preserve">set the </w:t>
      </w:r>
      <w:proofErr w:type="spellStart"/>
      <w:r w:rsidRPr="000B7163">
        <w:rPr>
          <w:i/>
          <w:lang w:val="en-GB"/>
        </w:rPr>
        <w:t>contentionDetected</w:t>
      </w:r>
      <w:proofErr w:type="spellEnd"/>
      <w:r w:rsidRPr="000B7163">
        <w:rPr>
          <w:lang w:val="en-GB"/>
        </w:rPr>
        <w:t xml:space="preserve"> to </w:t>
      </w:r>
      <w:r w:rsidRPr="000B7163">
        <w:rPr>
          <w:i/>
          <w:lang w:val="en-GB"/>
        </w:rPr>
        <w:t>true</w:t>
      </w:r>
      <w:r w:rsidRPr="000B7163">
        <w:rPr>
          <w:lang w:val="en-GB"/>
        </w:rPr>
        <w:t>;</w:t>
      </w:r>
    </w:p>
    <w:p w14:paraId="0B758CEE" w14:textId="77777777" w:rsidR="00DF29C5" w:rsidRPr="000B7163" w:rsidRDefault="00DF29C5" w:rsidP="00DF29C5">
      <w:pPr>
        <w:pStyle w:val="B5"/>
        <w:rPr>
          <w:rFonts w:eastAsia="SimSun"/>
        </w:rPr>
      </w:pPr>
      <w:r w:rsidRPr="000B7163">
        <w:rPr>
          <w:rFonts w:eastAsia="SimSun"/>
        </w:rPr>
        <w:t>5</w:t>
      </w:r>
      <w:r w:rsidRPr="000B7163">
        <w:t>&gt;</w:t>
      </w:r>
      <w:r w:rsidRPr="000B7163">
        <w:rPr>
          <w:rFonts w:eastAsia="SimSun"/>
        </w:rPr>
        <w:tab/>
      </w:r>
      <w:r w:rsidRPr="000B7163">
        <w:t>else:</w:t>
      </w:r>
    </w:p>
    <w:p w14:paraId="37AC410E" w14:textId="77777777" w:rsidR="00DF29C5" w:rsidRPr="000B7163" w:rsidRDefault="00DF29C5" w:rsidP="00DF29C5">
      <w:pPr>
        <w:pStyle w:val="B6"/>
        <w:rPr>
          <w:lang w:val="en-GB"/>
        </w:rPr>
      </w:pPr>
      <w:r w:rsidRPr="000B7163">
        <w:rPr>
          <w:rFonts w:eastAsia="SimSun"/>
          <w:lang w:val="en-GB"/>
        </w:rPr>
        <w:t>6</w:t>
      </w:r>
      <w:r w:rsidRPr="000B7163">
        <w:rPr>
          <w:lang w:val="en-GB"/>
        </w:rPr>
        <w:t>&gt;</w:t>
      </w:r>
      <w:r w:rsidRPr="000B7163">
        <w:rPr>
          <w:rFonts w:eastAsia="SimSun"/>
          <w:lang w:val="en-GB"/>
        </w:rPr>
        <w:tab/>
      </w:r>
      <w:r w:rsidRPr="000B7163">
        <w:rPr>
          <w:lang w:val="en-GB"/>
        </w:rPr>
        <w:t xml:space="preserve">set the </w:t>
      </w:r>
      <w:proofErr w:type="spellStart"/>
      <w:r w:rsidRPr="000B7163">
        <w:rPr>
          <w:i/>
          <w:lang w:val="en-GB"/>
        </w:rPr>
        <w:t>contentionDetected</w:t>
      </w:r>
      <w:proofErr w:type="spellEnd"/>
      <w:r w:rsidRPr="000B7163">
        <w:rPr>
          <w:lang w:val="en-GB"/>
        </w:rPr>
        <w:t xml:space="preserve"> to </w:t>
      </w:r>
      <w:r w:rsidRPr="000B7163">
        <w:rPr>
          <w:i/>
          <w:lang w:val="en-GB"/>
        </w:rPr>
        <w:t>false</w:t>
      </w:r>
      <w:r w:rsidRPr="000B7163">
        <w:rPr>
          <w:lang w:val="en-GB"/>
        </w:rPr>
        <w:t>;</w:t>
      </w:r>
    </w:p>
    <w:p w14:paraId="66489192" w14:textId="77777777" w:rsidR="00DF29C5" w:rsidRPr="000B7163" w:rsidRDefault="00DF29C5" w:rsidP="00DF29C5">
      <w:pPr>
        <w:pStyle w:val="B4"/>
      </w:pPr>
      <w:r w:rsidRPr="000B7163">
        <w:t>4&gt;</w:t>
      </w:r>
      <w:r w:rsidRPr="000B7163">
        <w:tab/>
        <w:t>if the random access attempt is a 2-step random access attempt:</w:t>
      </w:r>
    </w:p>
    <w:p w14:paraId="090585EE" w14:textId="77777777" w:rsidR="00DF29C5" w:rsidRPr="000B7163" w:rsidRDefault="00DF29C5" w:rsidP="00DF29C5">
      <w:pPr>
        <w:pStyle w:val="B5"/>
      </w:pPr>
      <w:r w:rsidRPr="000B7163">
        <w:rPr>
          <w:rFonts w:eastAsia="SimSun"/>
        </w:rPr>
        <w:t>5</w:t>
      </w:r>
      <w:r w:rsidRPr="000B7163">
        <w:t>&gt;</w:t>
      </w:r>
      <w:r w:rsidRPr="000B7163">
        <w:rPr>
          <w:rFonts w:eastAsia="SimSun"/>
        </w:rPr>
        <w:tab/>
      </w:r>
      <w:r w:rsidRPr="000B7163">
        <w:t>if fallback from 2-step random access to 4-step random access occurred during the random access attempt:</w:t>
      </w:r>
    </w:p>
    <w:p w14:paraId="33EFA08D" w14:textId="77777777" w:rsidR="00DF29C5" w:rsidRPr="000B7163" w:rsidRDefault="00DF29C5" w:rsidP="00DF29C5">
      <w:pPr>
        <w:pStyle w:val="B6"/>
        <w:rPr>
          <w:lang w:val="en-GB"/>
        </w:rPr>
      </w:pPr>
      <w:r w:rsidRPr="000B7163">
        <w:rPr>
          <w:rFonts w:eastAsia="SimSun"/>
          <w:lang w:val="en-GB"/>
        </w:rPr>
        <w:t>6</w:t>
      </w:r>
      <w:r w:rsidRPr="000B7163">
        <w:rPr>
          <w:lang w:val="en-GB"/>
        </w:rPr>
        <w:t>&gt;</w:t>
      </w:r>
      <w:r w:rsidRPr="000B7163">
        <w:rPr>
          <w:rFonts w:eastAsia="SimSun"/>
          <w:lang w:val="en-GB"/>
        </w:rPr>
        <w:tab/>
      </w:r>
      <w:r w:rsidRPr="000B7163">
        <w:rPr>
          <w:lang w:val="en-GB"/>
        </w:rPr>
        <w:t xml:space="preserve">set </w:t>
      </w:r>
      <w:proofErr w:type="spellStart"/>
      <w:r w:rsidRPr="000B7163">
        <w:rPr>
          <w:i/>
          <w:lang w:val="en-GB"/>
        </w:rPr>
        <w:t>fallbackToFourStepRA</w:t>
      </w:r>
      <w:proofErr w:type="spellEnd"/>
      <w:r w:rsidRPr="000B7163">
        <w:rPr>
          <w:i/>
          <w:lang w:val="en-GB"/>
        </w:rPr>
        <w:t xml:space="preserve"> </w:t>
      </w:r>
      <w:r w:rsidRPr="000B7163">
        <w:rPr>
          <w:lang w:val="en-GB"/>
        </w:rPr>
        <w:t xml:space="preserve">to </w:t>
      </w:r>
      <w:r w:rsidRPr="000B7163">
        <w:rPr>
          <w:i/>
          <w:lang w:val="en-GB"/>
        </w:rPr>
        <w:t>true</w:t>
      </w:r>
      <w:r w:rsidRPr="000B7163">
        <w:rPr>
          <w:lang w:val="en-GB"/>
        </w:rPr>
        <w:t>;</w:t>
      </w:r>
    </w:p>
    <w:p w14:paraId="0AEF17B2" w14:textId="77777777" w:rsidR="00DF29C5" w:rsidRPr="000B7163" w:rsidRDefault="00DF29C5" w:rsidP="00DF29C5">
      <w:pPr>
        <w:pStyle w:val="B4"/>
      </w:pPr>
      <w:r w:rsidRPr="000B7163">
        <w:lastRenderedPageBreak/>
        <w:t>4&gt;</w:t>
      </w:r>
      <w:r w:rsidRPr="000B7163">
        <w:tab/>
        <w:t>if the random-access attempt is performed on the contention based random-access resource; or</w:t>
      </w:r>
    </w:p>
    <w:p w14:paraId="116CAC4F" w14:textId="77777777" w:rsidR="00DF29C5" w:rsidRPr="000B7163" w:rsidRDefault="00DF29C5" w:rsidP="00DF29C5">
      <w:pPr>
        <w:pStyle w:val="B4"/>
      </w:pPr>
      <w:r w:rsidRPr="000B7163">
        <w:t>4&gt;</w:t>
      </w:r>
      <w:r w:rsidRPr="000B7163">
        <w:tab/>
        <w:t>if the random-access attempt is performed on the contention free random-access resource and if the random-access procedure was initiated due to the PDCCH ordering:</w:t>
      </w:r>
    </w:p>
    <w:p w14:paraId="111AFF5C" w14:textId="77777777" w:rsidR="00DF29C5" w:rsidRPr="000B7163" w:rsidRDefault="00DF29C5" w:rsidP="00DF29C5">
      <w:pPr>
        <w:pStyle w:val="B5"/>
      </w:pPr>
      <w:r w:rsidRPr="000B7163">
        <w:t>5&gt;</w:t>
      </w:r>
      <w:r w:rsidRPr="000B7163">
        <w:tab/>
        <w:t xml:space="preserve">if the random access attempt is a 4-step random access attempt and the SS/PBCH block RSRP of the SS/PBCH block corresponding to the random-access resource used in the random-access attempt is above </w:t>
      </w:r>
      <w:proofErr w:type="spellStart"/>
      <w:r w:rsidRPr="000B7163">
        <w:rPr>
          <w:i/>
          <w:iCs/>
        </w:rPr>
        <w:t>rsrp-ThresholdSSB</w:t>
      </w:r>
      <w:proofErr w:type="spellEnd"/>
      <w:r w:rsidRPr="000B7163">
        <w:t>; or</w:t>
      </w:r>
    </w:p>
    <w:p w14:paraId="53C329CA" w14:textId="77777777" w:rsidR="00DF29C5" w:rsidRPr="000B7163" w:rsidRDefault="00DF29C5" w:rsidP="00DF29C5">
      <w:pPr>
        <w:pStyle w:val="B5"/>
      </w:pPr>
      <w:r w:rsidRPr="000B7163">
        <w:t>5&gt;</w:t>
      </w:r>
      <w:r w:rsidRPr="000B7163">
        <w:tab/>
        <w:t xml:space="preserve">if the random access attempt is a 2-step random access attempt and the SS/PBCH block RSRP of the SS/PBCH block corresponding to the random-access resource used in the random-access attempt is above </w:t>
      </w:r>
      <w:proofErr w:type="spellStart"/>
      <w:r w:rsidRPr="000B7163">
        <w:rPr>
          <w:i/>
          <w:iCs/>
        </w:rPr>
        <w:t>msgA</w:t>
      </w:r>
      <w:proofErr w:type="spellEnd"/>
      <w:r w:rsidRPr="000B7163">
        <w:rPr>
          <w:i/>
          <w:iCs/>
        </w:rPr>
        <w:t>-RSRP-</w:t>
      </w:r>
      <w:proofErr w:type="spellStart"/>
      <w:r w:rsidRPr="000B7163">
        <w:rPr>
          <w:i/>
          <w:iCs/>
        </w:rPr>
        <w:t>ThresholdSSB</w:t>
      </w:r>
      <w:proofErr w:type="spellEnd"/>
      <w:r w:rsidRPr="000B7163">
        <w:t>:</w:t>
      </w:r>
    </w:p>
    <w:p w14:paraId="0126FB29" w14:textId="77777777" w:rsidR="00DF29C5" w:rsidRPr="000B7163" w:rsidRDefault="00DF29C5" w:rsidP="00DF29C5">
      <w:pPr>
        <w:pStyle w:val="B6"/>
        <w:rPr>
          <w:lang w:val="en-GB"/>
        </w:rPr>
      </w:pPr>
      <w:r w:rsidRPr="000B7163">
        <w:rPr>
          <w:rFonts w:eastAsia="SimSun"/>
          <w:lang w:val="en-GB"/>
        </w:rPr>
        <w:t>6</w:t>
      </w:r>
      <w:r w:rsidRPr="000B7163">
        <w:rPr>
          <w:lang w:val="en-GB"/>
        </w:rPr>
        <w:t>&gt;</w:t>
      </w:r>
      <w:r w:rsidRPr="000B7163">
        <w:rPr>
          <w:rFonts w:eastAsia="SimSun"/>
          <w:lang w:val="en-GB"/>
        </w:rPr>
        <w:tab/>
      </w:r>
      <w:r w:rsidRPr="000B7163">
        <w:rPr>
          <w:lang w:val="en-GB"/>
        </w:rPr>
        <w:t xml:space="preserve">set the </w:t>
      </w:r>
      <w:proofErr w:type="spellStart"/>
      <w:r w:rsidRPr="000B7163">
        <w:rPr>
          <w:i/>
          <w:iCs/>
          <w:lang w:val="en-GB"/>
        </w:rPr>
        <w:t>dlRSRPAboveThreshold</w:t>
      </w:r>
      <w:proofErr w:type="spellEnd"/>
      <w:r w:rsidRPr="000B7163">
        <w:rPr>
          <w:lang w:val="en-GB"/>
        </w:rPr>
        <w:t xml:space="preserve"> to </w:t>
      </w:r>
      <w:r w:rsidRPr="000B7163">
        <w:rPr>
          <w:i/>
          <w:iCs/>
          <w:lang w:val="en-GB"/>
        </w:rPr>
        <w:t>true</w:t>
      </w:r>
      <w:r w:rsidRPr="000B7163">
        <w:rPr>
          <w:lang w:val="en-GB"/>
        </w:rPr>
        <w:t>;</w:t>
      </w:r>
    </w:p>
    <w:p w14:paraId="4F7E0007" w14:textId="77777777" w:rsidR="00DF29C5" w:rsidRPr="000B7163" w:rsidRDefault="00DF29C5" w:rsidP="00DF29C5">
      <w:pPr>
        <w:pStyle w:val="B5"/>
      </w:pPr>
      <w:r w:rsidRPr="000B7163">
        <w:rPr>
          <w:rFonts w:eastAsia="SimSun"/>
        </w:rPr>
        <w:t>5</w:t>
      </w:r>
      <w:r w:rsidRPr="000B7163">
        <w:t>&gt;</w:t>
      </w:r>
      <w:r w:rsidRPr="000B7163">
        <w:rPr>
          <w:rFonts w:eastAsia="SimSun"/>
        </w:rPr>
        <w:tab/>
      </w:r>
      <w:r w:rsidRPr="000B7163">
        <w:t>else:</w:t>
      </w:r>
    </w:p>
    <w:p w14:paraId="2FD3E5DC" w14:textId="77777777" w:rsidR="00DF29C5" w:rsidRPr="000B7163" w:rsidRDefault="00DF29C5" w:rsidP="00DF29C5">
      <w:pPr>
        <w:pStyle w:val="B6"/>
        <w:rPr>
          <w:lang w:val="en-GB"/>
        </w:rPr>
      </w:pPr>
      <w:r w:rsidRPr="000B7163">
        <w:rPr>
          <w:rFonts w:eastAsia="SimSun"/>
          <w:lang w:val="en-GB"/>
        </w:rPr>
        <w:t>6</w:t>
      </w:r>
      <w:r w:rsidRPr="000B7163">
        <w:rPr>
          <w:lang w:val="en-GB"/>
        </w:rPr>
        <w:t>&gt;</w:t>
      </w:r>
      <w:r w:rsidRPr="000B7163">
        <w:rPr>
          <w:rFonts w:eastAsia="SimSun"/>
          <w:lang w:val="en-GB"/>
        </w:rPr>
        <w:tab/>
      </w:r>
      <w:r w:rsidRPr="000B7163">
        <w:rPr>
          <w:lang w:val="en-GB"/>
        </w:rPr>
        <w:t xml:space="preserve">set the </w:t>
      </w:r>
      <w:proofErr w:type="spellStart"/>
      <w:r w:rsidRPr="000B7163">
        <w:rPr>
          <w:i/>
          <w:iCs/>
          <w:lang w:val="en-GB"/>
        </w:rPr>
        <w:t>dlRSRPAboveThreshold</w:t>
      </w:r>
      <w:proofErr w:type="spellEnd"/>
      <w:r w:rsidRPr="000B7163">
        <w:rPr>
          <w:lang w:val="en-GB"/>
        </w:rPr>
        <w:t xml:space="preserve"> to </w:t>
      </w:r>
      <w:r w:rsidRPr="000B7163">
        <w:rPr>
          <w:i/>
          <w:iCs/>
          <w:lang w:val="en-GB"/>
        </w:rPr>
        <w:t>false</w:t>
      </w:r>
      <w:r w:rsidRPr="000B7163">
        <w:rPr>
          <w:lang w:val="en-GB"/>
        </w:rPr>
        <w:t>;</w:t>
      </w:r>
    </w:p>
    <w:p w14:paraId="6F25FBA4" w14:textId="77777777" w:rsidR="00DF29C5" w:rsidRPr="000B7163" w:rsidRDefault="00DF29C5" w:rsidP="00DF29C5">
      <w:pPr>
        <w:pStyle w:val="B2"/>
        <w:rPr>
          <w:rFonts w:eastAsia="SimSun"/>
        </w:rPr>
      </w:pPr>
      <w:r w:rsidRPr="000B7163">
        <w:rPr>
          <w:rFonts w:eastAsia="SimSun"/>
        </w:rPr>
        <w:t>2&gt;</w:t>
      </w:r>
      <w:r w:rsidRPr="000B7163">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1F33B0CD" w14:textId="77777777" w:rsidR="00DF29C5" w:rsidRPr="000B7163" w:rsidRDefault="00DF29C5" w:rsidP="00DF29C5">
      <w:pPr>
        <w:pStyle w:val="B3"/>
        <w:rPr>
          <w:rFonts w:eastAsia="DengXian"/>
        </w:rPr>
      </w:pPr>
      <w:r w:rsidRPr="000B7163">
        <w:rPr>
          <w:rFonts w:eastAsia="DengXian"/>
        </w:rPr>
        <w:t>3&gt;</w:t>
      </w:r>
      <w:r w:rsidRPr="000B7163">
        <w:rPr>
          <w:rFonts w:eastAsia="DengXian"/>
        </w:rPr>
        <w:tab/>
        <w:t xml:space="preserve">set the </w:t>
      </w:r>
      <w:proofErr w:type="spellStart"/>
      <w:r w:rsidRPr="000B7163">
        <w:rPr>
          <w:rFonts w:eastAsia="DengXian"/>
          <w:i/>
          <w:iCs/>
        </w:rPr>
        <w:t>csi</w:t>
      </w:r>
      <w:proofErr w:type="spellEnd"/>
      <w:r w:rsidRPr="000B7163">
        <w:rPr>
          <w:rFonts w:eastAsia="DengXian"/>
          <w:i/>
          <w:iCs/>
        </w:rPr>
        <w:t>-RS-Index</w:t>
      </w:r>
      <w:r w:rsidRPr="000B7163">
        <w:rPr>
          <w:rFonts w:eastAsia="DengXian"/>
        </w:rPr>
        <w:t xml:space="preserve"> to include the CSI-RS index associated to the used random-access resource;</w:t>
      </w:r>
    </w:p>
    <w:p w14:paraId="1D126372" w14:textId="77777777" w:rsidR="00DF29C5" w:rsidRPr="000B7163" w:rsidRDefault="00DF29C5" w:rsidP="00DF29C5">
      <w:pPr>
        <w:pStyle w:val="B3"/>
        <w:rPr>
          <w:rFonts w:eastAsia="DengXian"/>
          <w:i/>
        </w:rPr>
      </w:pPr>
      <w:r w:rsidRPr="000B7163">
        <w:rPr>
          <w:rFonts w:eastAsia="DengXian"/>
        </w:rPr>
        <w:t>3&gt;</w:t>
      </w:r>
      <w:r w:rsidRPr="000B7163">
        <w:rPr>
          <w:rFonts w:eastAsia="DengXian"/>
        </w:rPr>
        <w:tab/>
        <w:t xml:space="preserve">set the </w:t>
      </w:r>
      <w:proofErr w:type="spellStart"/>
      <w:r w:rsidRPr="000B7163">
        <w:rPr>
          <w:rFonts w:eastAsia="DengXian"/>
          <w:i/>
          <w:iCs/>
        </w:rPr>
        <w:t>numberOfPreamblesSentOnCSI</w:t>
      </w:r>
      <w:proofErr w:type="spellEnd"/>
      <w:r w:rsidRPr="000B7163">
        <w:rPr>
          <w:rFonts w:eastAsia="DengXian"/>
          <w:i/>
          <w:iCs/>
        </w:rPr>
        <w:t>-RS</w:t>
      </w:r>
      <w:r w:rsidRPr="000B7163">
        <w:rPr>
          <w:rFonts w:eastAsia="DengXian"/>
        </w:rPr>
        <w:t xml:space="preserve"> to indicate the number of successive random-access attempts associated to the CSI-RS;</w:t>
      </w:r>
    </w:p>
    <w:p w14:paraId="657DBE04" w14:textId="77777777" w:rsidR="00DF29C5" w:rsidRPr="000B7163" w:rsidRDefault="00DF29C5" w:rsidP="00DF29C5">
      <w:pPr>
        <w:pStyle w:val="B3"/>
        <w:rPr>
          <w:rFonts w:eastAsia="DengXian"/>
        </w:rPr>
      </w:pPr>
      <w:r w:rsidRPr="000B7163">
        <w:t>3&gt;</w:t>
      </w:r>
      <w:r w:rsidRPr="000B7163">
        <w:tab/>
      </w:r>
      <w:r w:rsidRPr="000B7163">
        <w:rPr>
          <w:rFonts w:eastAsia="DengXian"/>
        </w:rPr>
        <w:t xml:space="preserve">if all preamble transmissions </w:t>
      </w:r>
      <w:r w:rsidRPr="000B7163">
        <w:rPr>
          <w:rFonts w:eastAsia="SimSun"/>
        </w:rPr>
        <w:t>for the successive random-access attempts associated to this CSI-RS were blocked by LBT</w:t>
      </w:r>
      <w:r w:rsidRPr="000B7163">
        <w:rPr>
          <w:rFonts w:eastAsia="DengXian"/>
        </w:rPr>
        <w:t>:</w:t>
      </w:r>
    </w:p>
    <w:p w14:paraId="23EF82BC" w14:textId="77777777" w:rsidR="00DF29C5" w:rsidRPr="000B7163" w:rsidRDefault="00DF29C5" w:rsidP="00DF29C5">
      <w:pPr>
        <w:pStyle w:val="B4"/>
        <w:rPr>
          <w:rFonts w:eastAsia="DengXian"/>
        </w:rPr>
      </w:pPr>
      <w:r w:rsidRPr="000B7163">
        <w:rPr>
          <w:rFonts w:eastAsia="DengXian"/>
        </w:rPr>
        <w:t>4&gt;</w:t>
      </w:r>
      <w:r w:rsidRPr="000B7163">
        <w:rPr>
          <w:rFonts w:eastAsia="DengXian"/>
        </w:rPr>
        <w:tab/>
      </w:r>
      <w:r w:rsidRPr="000B7163">
        <w:t xml:space="preserve">include </w:t>
      </w:r>
      <w:proofErr w:type="spellStart"/>
      <w:r w:rsidRPr="000B7163">
        <w:rPr>
          <w:i/>
          <w:iCs/>
        </w:rPr>
        <w:t>allPreamblesBlocked</w:t>
      </w:r>
      <w:proofErr w:type="spellEnd"/>
      <w:r w:rsidRPr="000B7163">
        <w:t>;</w:t>
      </w:r>
    </w:p>
    <w:p w14:paraId="367733A0" w14:textId="77777777" w:rsidR="00DF29C5" w:rsidRPr="000B7163" w:rsidRDefault="00DF29C5" w:rsidP="00DF29C5">
      <w:pPr>
        <w:pStyle w:val="B3"/>
        <w:rPr>
          <w:rFonts w:eastAsia="DengXian"/>
        </w:rPr>
      </w:pPr>
      <w:r w:rsidRPr="000B7163">
        <w:t>3&gt;</w:t>
      </w:r>
      <w:r w:rsidRPr="000B7163">
        <w:tab/>
      </w:r>
      <w:r w:rsidRPr="000B7163">
        <w:rPr>
          <w:rFonts w:eastAsia="DengXian"/>
        </w:rPr>
        <w:t>else:</w:t>
      </w:r>
    </w:p>
    <w:p w14:paraId="160445FD" w14:textId="77777777" w:rsidR="00DF29C5" w:rsidRPr="000B7163" w:rsidRDefault="00DF29C5" w:rsidP="00DF29C5">
      <w:pPr>
        <w:pStyle w:val="B4"/>
      </w:pPr>
      <w:r w:rsidRPr="000B7163">
        <w:t>4&gt;</w:t>
      </w:r>
      <w:r w:rsidRPr="000B7163">
        <w:tab/>
        <w:t xml:space="preserve">if LBT failure indication was received from lower layers for the last random-access preamble transmission attempt in the CSI-RS associated to the </w:t>
      </w:r>
      <w:proofErr w:type="spellStart"/>
      <w:r w:rsidRPr="000B7163">
        <w:rPr>
          <w:i/>
          <w:iCs/>
        </w:rPr>
        <w:t>csi</w:t>
      </w:r>
      <w:proofErr w:type="spellEnd"/>
      <w:r w:rsidRPr="000B7163">
        <w:rPr>
          <w:i/>
          <w:iCs/>
        </w:rPr>
        <w:t>-RS-Index</w:t>
      </w:r>
      <w:r w:rsidRPr="000B7163">
        <w:t>, before changing the CSI-RS for random access preamble transmission:</w:t>
      </w:r>
    </w:p>
    <w:p w14:paraId="3CFDAB9D" w14:textId="77777777" w:rsidR="00DF29C5" w:rsidRPr="000B7163" w:rsidRDefault="00DF29C5" w:rsidP="00DF29C5">
      <w:pPr>
        <w:pStyle w:val="B5"/>
      </w:pPr>
      <w:r w:rsidRPr="000B7163">
        <w:t>5&gt;</w:t>
      </w:r>
      <w:r w:rsidRPr="000B7163">
        <w:tab/>
        <w:t xml:space="preserve">include </w:t>
      </w:r>
      <w:proofErr w:type="spellStart"/>
      <w:r w:rsidRPr="000B7163">
        <w:rPr>
          <w:i/>
          <w:iCs/>
        </w:rPr>
        <w:t>lbt</w:t>
      </w:r>
      <w:proofErr w:type="spellEnd"/>
      <w:r w:rsidRPr="000B7163">
        <w:rPr>
          <w:i/>
          <w:iCs/>
        </w:rPr>
        <w:t>-Detected;</w:t>
      </w:r>
    </w:p>
    <w:p w14:paraId="6AAD826B" w14:textId="3C2117A0" w:rsidR="00DF29C5" w:rsidRPr="000B7163" w:rsidRDefault="00DF29C5" w:rsidP="00DF29C5">
      <w:pPr>
        <w:pStyle w:val="B1"/>
        <w:rPr>
          <w:lang w:eastAsia="ko-KR"/>
        </w:rPr>
      </w:pPr>
      <w:r w:rsidRPr="000B7163">
        <w:rPr>
          <w:rFonts w:eastAsia="SimSun"/>
        </w:rPr>
        <w:t>1</w:t>
      </w:r>
      <w:r w:rsidRPr="000B7163">
        <w:t>&gt;</w:t>
      </w:r>
      <w:r w:rsidRPr="000B7163">
        <w:tab/>
      </w:r>
      <w:ins w:id="23" w:author="Nokia (GWO3)" w:date="2024-11-20T00:10:00Z" w16du:dateUtc="2024-11-19T23:10:00Z">
        <w:r w:rsidR="00A70BD3">
          <w:t xml:space="preserve">if the procedure is not invoked to </w:t>
        </w:r>
      </w:ins>
      <w:ins w:id="24" w:author="Nokia (GWO3)" w:date="2024-11-20T00:13:00Z" w16du:dateUtc="2024-11-19T23:13:00Z">
        <w:r w:rsidR="00C379C6">
          <w:t>include the</w:t>
        </w:r>
      </w:ins>
      <w:ins w:id="25" w:author="Nokia (GWO3)" w:date="2024-11-20T00:10:00Z" w16du:dateUtc="2024-11-19T23:10:00Z">
        <w:r w:rsidR="00A70BD3">
          <w:t xml:space="preserve"> </w:t>
        </w:r>
      </w:ins>
      <w:proofErr w:type="spellStart"/>
      <w:ins w:id="26" w:author="Nokia (GWO3)" w:date="2024-11-20T00:11:00Z" w16du:dateUtc="2024-11-19T23:11:00Z">
        <w:r w:rsidR="00C379C6" w:rsidRPr="000B7163">
          <w:rPr>
            <w:rFonts w:eastAsia="SimSun"/>
            <w:i/>
            <w:iCs/>
          </w:rPr>
          <w:t>ra-InformationCommon</w:t>
        </w:r>
        <w:proofErr w:type="spellEnd"/>
        <w:r w:rsidR="00C379C6" w:rsidRPr="000B7163">
          <w:rPr>
            <w:lang w:eastAsia="en-GB"/>
          </w:rPr>
          <w:t xml:space="preserve"> </w:t>
        </w:r>
        <w:r w:rsidR="00C379C6">
          <w:rPr>
            <w:lang w:eastAsia="en-GB"/>
          </w:rPr>
          <w:t xml:space="preserve">in the </w:t>
        </w:r>
      </w:ins>
      <w:ins w:id="27" w:author="Nokia (GWO3)" w:date="2024-11-20T00:12:00Z" w16du:dateUtc="2024-11-19T23:12:00Z">
        <w:r w:rsidR="00C379C6" w:rsidRPr="00C379C6">
          <w:rPr>
            <w:i/>
            <w:iCs/>
            <w:noProof/>
          </w:rPr>
          <w:t>SCGFailureInformation</w:t>
        </w:r>
        <w:r w:rsidR="00C379C6">
          <w:t xml:space="preserve"> message </w:t>
        </w:r>
      </w:ins>
      <w:ins w:id="28" w:author="Nokia (GWO3)" w:date="2024-11-20T00:11:00Z" w16du:dateUtc="2024-11-19T23:11:00Z">
        <w:r w:rsidR="00C379C6">
          <w:t xml:space="preserve">and </w:t>
        </w:r>
      </w:ins>
      <w:r w:rsidRPr="000B7163">
        <w:rPr>
          <w:lang w:eastAsia="ko-KR"/>
        </w:rPr>
        <w:t>if at least one LBT failure indication has been received from lower layers during the random-access procedure:</w:t>
      </w:r>
    </w:p>
    <w:p w14:paraId="1D7141A7" w14:textId="77777777" w:rsidR="00DF29C5" w:rsidRPr="000B7163" w:rsidRDefault="00DF29C5" w:rsidP="00DF29C5">
      <w:pPr>
        <w:pStyle w:val="B2"/>
        <w:rPr>
          <w:rFonts w:eastAsia="SimSun"/>
        </w:rPr>
      </w:pPr>
      <w:r w:rsidRPr="000B7163">
        <w:rPr>
          <w:rFonts w:eastAsia="SimSun"/>
        </w:rPr>
        <w:t>2&gt;</w:t>
      </w:r>
      <w:r w:rsidRPr="000B7163">
        <w:rPr>
          <w:rFonts w:eastAsia="SimSun"/>
        </w:rPr>
        <w:tab/>
        <w:t xml:space="preserve">set the </w:t>
      </w:r>
      <w:proofErr w:type="spellStart"/>
      <w:r w:rsidRPr="000B7163">
        <w:rPr>
          <w:i/>
        </w:rPr>
        <w:t>numberOfLBT</w:t>
      </w:r>
      <w:proofErr w:type="spellEnd"/>
      <w:r w:rsidRPr="000B7163">
        <w:rPr>
          <w:i/>
        </w:rPr>
        <w:t>-Failures</w:t>
      </w:r>
      <w:r w:rsidRPr="000B7163">
        <w:rPr>
          <w:rFonts w:eastAsia="SimSun"/>
        </w:rPr>
        <w:t xml:space="preserve"> to indicate the total number of random-access attempts for which LBT failure indications have been received from lower layers in the random-access procedure.</w:t>
      </w:r>
    </w:p>
    <w:p w14:paraId="1CF06409" w14:textId="77777777" w:rsidR="00DF29C5" w:rsidRPr="000B7163" w:rsidRDefault="00DF29C5" w:rsidP="00DF29C5">
      <w:pPr>
        <w:spacing w:after="120"/>
        <w:jc w:val="both"/>
        <w:rPr>
          <w:lang w:eastAsia="en-GB"/>
        </w:rPr>
      </w:pPr>
      <w:r w:rsidRPr="000B7163">
        <w:rPr>
          <w:lang w:eastAsia="en-GB"/>
        </w:rPr>
        <w:t xml:space="preserve">The UE shall, </w:t>
      </w:r>
      <w:r w:rsidRPr="000B7163">
        <w:t>for all the BWPs in which consistent LBT failures are triggered and not cancelled (according to TS 38.321 [3]) prior to successful RA completion or prior to</w:t>
      </w:r>
      <w:r w:rsidRPr="000B7163" w:rsidDel="007167F6">
        <w:t xml:space="preserve"> </w:t>
      </w:r>
      <w:r w:rsidRPr="000B7163">
        <w:t>RLF/HOF</w:t>
      </w:r>
      <w:r w:rsidRPr="000B7163">
        <w:rPr>
          <w:lang w:eastAsia="en-GB"/>
        </w:rPr>
        <w:t xml:space="preserve">, set the below parameters in </w:t>
      </w:r>
      <w:proofErr w:type="spellStart"/>
      <w:r w:rsidRPr="000B7163">
        <w:rPr>
          <w:i/>
          <w:iCs/>
        </w:rPr>
        <w:t>attemptedBWP-InfoList</w:t>
      </w:r>
      <w:proofErr w:type="spellEnd"/>
      <w:r w:rsidRPr="000B7163">
        <w:rPr>
          <w:lang w:eastAsia="en-GB"/>
        </w:rPr>
        <w:t xml:space="preserve"> </w:t>
      </w:r>
      <w:r w:rsidRPr="000B7163">
        <w:t>in the chronological order of BWP selection</w:t>
      </w:r>
      <w:r w:rsidRPr="000B7163">
        <w:rPr>
          <w:lang w:eastAsia="en-GB"/>
        </w:rPr>
        <w:t>:</w:t>
      </w:r>
    </w:p>
    <w:p w14:paraId="4D3A61DE" w14:textId="77777777" w:rsidR="00DF29C5" w:rsidRPr="000B7163" w:rsidRDefault="00DF29C5" w:rsidP="00DF29C5">
      <w:pPr>
        <w:pStyle w:val="B1"/>
        <w:rPr>
          <w:rFonts w:eastAsia="DengXian"/>
          <w:i/>
        </w:rPr>
      </w:pPr>
      <w:r w:rsidRPr="000B7163">
        <w:t>1&gt;</w:t>
      </w:r>
      <w:r w:rsidRPr="000B7163">
        <w:tab/>
        <w:t xml:space="preserve">set the </w:t>
      </w:r>
      <w:proofErr w:type="spellStart"/>
      <w:r w:rsidRPr="000B7163">
        <w:rPr>
          <w:i/>
        </w:rPr>
        <w:t>locationAndBandwidth</w:t>
      </w:r>
      <w:proofErr w:type="spellEnd"/>
      <w:r w:rsidRPr="000B7163">
        <w:t xml:space="preserve"> and </w:t>
      </w:r>
      <w:proofErr w:type="spellStart"/>
      <w:r w:rsidRPr="000B7163">
        <w:rPr>
          <w:i/>
        </w:rPr>
        <w:t>subcarrierSpacing</w:t>
      </w:r>
      <w:proofErr w:type="spellEnd"/>
      <w:r w:rsidRPr="000B7163">
        <w:t xml:space="preserve"> associated to the UL BWP.</w:t>
      </w:r>
    </w:p>
    <w:p w14:paraId="53C96F1E" w14:textId="77777777" w:rsidR="00DF29C5" w:rsidRPr="000B7163" w:rsidRDefault="00DF29C5" w:rsidP="00DF29C5">
      <w:pPr>
        <w:pStyle w:val="NO"/>
      </w:pPr>
      <w:r w:rsidRPr="000B7163">
        <w:lastRenderedPageBreak/>
        <w:t>NOTE 1:</w:t>
      </w:r>
      <w:r w:rsidRPr="000B7163">
        <w:tab/>
        <w:t>Void.</w:t>
      </w:r>
    </w:p>
    <w:p w14:paraId="71B8BA32" w14:textId="77777777" w:rsidR="00DF29C5" w:rsidRPr="000B7163" w:rsidRDefault="00DF29C5" w:rsidP="00DF29C5">
      <w:pPr>
        <w:pStyle w:val="NO"/>
      </w:pPr>
      <w:r w:rsidRPr="000B7163">
        <w:t>NOTE 2:</w:t>
      </w:r>
      <w:r w:rsidRPr="000B7163">
        <w:tab/>
      </w:r>
      <w:r w:rsidRPr="000B7163">
        <w:rPr>
          <w:bCs/>
          <w:iCs/>
          <w:lang w:eastAsia="en-GB"/>
        </w:rPr>
        <w:t xml:space="preserve">If </w:t>
      </w:r>
      <w:proofErr w:type="spellStart"/>
      <w:r w:rsidRPr="000B7163">
        <w:rPr>
          <w:i/>
          <w:iCs/>
        </w:rPr>
        <w:t>allPreamblesBlocked</w:t>
      </w:r>
      <w:proofErr w:type="spellEnd"/>
      <w:r w:rsidRPr="000B7163">
        <w:rPr>
          <w:bCs/>
          <w:iCs/>
          <w:lang w:eastAsia="en-GB"/>
        </w:rPr>
        <w:t xml:space="preserve"> is included, it is left to UE implementation how to set the </w:t>
      </w:r>
      <w:r w:rsidRPr="000B7163">
        <w:rPr>
          <w:bCs/>
          <w:i/>
          <w:lang w:eastAsia="en-GB"/>
        </w:rPr>
        <w:t>numberOfPreamblesSentOnSSB-r16</w:t>
      </w:r>
      <w:r w:rsidRPr="000B7163">
        <w:rPr>
          <w:bCs/>
          <w:iCs/>
          <w:lang w:eastAsia="en-GB"/>
        </w:rPr>
        <w:t xml:space="preserve">, </w:t>
      </w:r>
      <w:r w:rsidRPr="000B7163">
        <w:rPr>
          <w:bCs/>
          <w:i/>
          <w:lang w:eastAsia="en-GB"/>
        </w:rPr>
        <w:t>numberOfPreamblesSentOnCSI-RS-r16</w:t>
      </w:r>
      <w:r w:rsidRPr="000B7163">
        <w:rPr>
          <w:bCs/>
          <w:iCs/>
          <w:lang w:eastAsia="en-GB"/>
        </w:rPr>
        <w:t xml:space="preserve"> and the </w:t>
      </w:r>
      <w:r w:rsidRPr="000B7163">
        <w:rPr>
          <w:bCs/>
          <w:i/>
          <w:lang w:eastAsia="en-GB"/>
        </w:rPr>
        <w:t>perRAAttemptInfoList-r16</w:t>
      </w:r>
      <w:r w:rsidRPr="000B7163">
        <w:t>.</w:t>
      </w:r>
    </w:p>
    <w:p w14:paraId="112C9F06" w14:textId="2109B9A0" w:rsidR="00DF29C5" w:rsidRPr="00AB51C5" w:rsidRDefault="00DF29C5" w:rsidP="00DF29C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 Modified</w:t>
      </w:r>
      <w:r>
        <w:rPr>
          <w:i/>
          <w:noProof/>
        </w:rPr>
        <w:t xml:space="preserve"> Subclause</w:t>
      </w:r>
    </w:p>
    <w:p w14:paraId="59D6CBD7" w14:textId="18F9A871" w:rsidR="00D65886" w:rsidRPr="000B7163" w:rsidRDefault="00D65886" w:rsidP="00D65886">
      <w:pPr>
        <w:pStyle w:val="Heading3"/>
      </w:pPr>
      <w:r>
        <w:t>6</w:t>
      </w:r>
      <w:r w:rsidRPr="000B7163">
        <w:t>.2.2</w:t>
      </w:r>
      <w:r w:rsidRPr="000B7163">
        <w:tab/>
        <w:t>Message definitions</w:t>
      </w:r>
    </w:p>
    <w:p w14:paraId="73F896B4" w14:textId="37BD8343" w:rsidR="00712296" w:rsidRPr="00D65886" w:rsidRDefault="00D65886" w:rsidP="00712296">
      <w:pPr>
        <w:rPr>
          <w:i/>
          <w:iCs/>
          <w:noProof/>
          <w:color w:val="FF0000"/>
        </w:rPr>
      </w:pPr>
      <w:r w:rsidRPr="00D65886">
        <w:rPr>
          <w:i/>
          <w:iCs/>
          <w:noProof/>
          <w:color w:val="FF0000"/>
        </w:rPr>
        <w:t>&lt;text omitted&gt;</w:t>
      </w:r>
    </w:p>
    <w:p w14:paraId="192C2AFE" w14:textId="77777777" w:rsidR="00D65886" w:rsidRDefault="00D65886" w:rsidP="00712296">
      <w:pPr>
        <w:rPr>
          <w:noProof/>
        </w:rPr>
      </w:pPr>
    </w:p>
    <w:p w14:paraId="68969FB8" w14:textId="77777777" w:rsidR="00D65886" w:rsidRPr="000B7163" w:rsidRDefault="00D65886" w:rsidP="00D65886">
      <w:pPr>
        <w:pStyle w:val="Heading4"/>
        <w:rPr>
          <w:i/>
          <w:iCs/>
        </w:rPr>
      </w:pPr>
      <w:bookmarkStart w:id="29" w:name="_Toc60777120"/>
      <w:bookmarkStart w:id="30" w:name="_Toc178105016"/>
      <w:r w:rsidRPr="000B7163">
        <w:rPr>
          <w:i/>
          <w:iCs/>
        </w:rPr>
        <w:t>–</w:t>
      </w:r>
      <w:r w:rsidRPr="000B7163">
        <w:rPr>
          <w:i/>
          <w:iCs/>
        </w:rPr>
        <w:tab/>
        <w:t>SCGFailureInformation</w:t>
      </w:r>
      <w:bookmarkEnd w:id="29"/>
      <w:bookmarkEnd w:id="30"/>
    </w:p>
    <w:p w14:paraId="757A5046" w14:textId="77777777" w:rsidR="00D65886" w:rsidRPr="000B7163" w:rsidRDefault="00D65886" w:rsidP="00D65886">
      <w:r w:rsidRPr="000B7163">
        <w:t xml:space="preserve">The </w:t>
      </w:r>
      <w:r w:rsidRPr="000B7163">
        <w:rPr>
          <w:i/>
        </w:rPr>
        <w:t>SCGFailureInformation</w:t>
      </w:r>
      <w:r w:rsidRPr="000B7163">
        <w:t xml:space="preserve"> message is used to provide information regarding NR SCG failures detected by the UE.</w:t>
      </w:r>
    </w:p>
    <w:p w14:paraId="706685FD" w14:textId="77777777" w:rsidR="00D65886" w:rsidRPr="000B7163" w:rsidRDefault="00D65886" w:rsidP="00D65886">
      <w:pPr>
        <w:pStyle w:val="B1"/>
      </w:pPr>
      <w:r w:rsidRPr="000B7163">
        <w:t>Signalling radio bearer: SRB1</w:t>
      </w:r>
    </w:p>
    <w:p w14:paraId="282F1ECB" w14:textId="77777777" w:rsidR="00D65886" w:rsidRPr="000B7163" w:rsidRDefault="00D65886" w:rsidP="00D65886">
      <w:pPr>
        <w:pStyle w:val="B1"/>
      </w:pPr>
      <w:r w:rsidRPr="000B7163">
        <w:t>RLC-SAP: AM</w:t>
      </w:r>
    </w:p>
    <w:p w14:paraId="32BD0A2B" w14:textId="77777777" w:rsidR="00D65886" w:rsidRPr="000B7163" w:rsidRDefault="00D65886" w:rsidP="00D65886">
      <w:pPr>
        <w:pStyle w:val="B1"/>
      </w:pPr>
      <w:r w:rsidRPr="000B7163">
        <w:t>Logical channel: DCCH</w:t>
      </w:r>
    </w:p>
    <w:p w14:paraId="193BE4D9" w14:textId="77777777" w:rsidR="00D65886" w:rsidRPr="000B7163" w:rsidRDefault="00D65886" w:rsidP="00D65886">
      <w:pPr>
        <w:pStyle w:val="B1"/>
      </w:pPr>
      <w:r w:rsidRPr="000B7163">
        <w:t>Direction: UE to Network</w:t>
      </w:r>
    </w:p>
    <w:p w14:paraId="29C7086A" w14:textId="77777777" w:rsidR="00D65886" w:rsidRPr="000B7163" w:rsidRDefault="00D65886" w:rsidP="00D65886">
      <w:pPr>
        <w:pStyle w:val="TH"/>
      </w:pPr>
      <w:r w:rsidRPr="000B7163">
        <w:rPr>
          <w:i/>
        </w:rPr>
        <w:t>SCGFailureInformation</w:t>
      </w:r>
      <w:r w:rsidRPr="000B7163">
        <w:t xml:space="preserve"> message</w:t>
      </w:r>
    </w:p>
    <w:p w14:paraId="539A8B18" w14:textId="77777777" w:rsidR="00D65886" w:rsidRPr="000B7163" w:rsidRDefault="00D65886" w:rsidP="00D65886">
      <w:pPr>
        <w:pStyle w:val="PL"/>
        <w:rPr>
          <w:color w:val="808080"/>
        </w:rPr>
      </w:pPr>
      <w:r w:rsidRPr="000B7163">
        <w:rPr>
          <w:color w:val="808080"/>
        </w:rPr>
        <w:t>-- ASN1START</w:t>
      </w:r>
    </w:p>
    <w:p w14:paraId="6AD70796" w14:textId="77777777" w:rsidR="00D65886" w:rsidRPr="000B7163" w:rsidRDefault="00D65886" w:rsidP="00D65886">
      <w:pPr>
        <w:pStyle w:val="PL"/>
        <w:rPr>
          <w:color w:val="808080"/>
        </w:rPr>
      </w:pPr>
      <w:r w:rsidRPr="000B7163">
        <w:rPr>
          <w:color w:val="808080"/>
        </w:rPr>
        <w:t>-- TAG-SCGFAILUREINFORMATION-START</w:t>
      </w:r>
    </w:p>
    <w:p w14:paraId="564AE699" w14:textId="77777777" w:rsidR="00D65886" w:rsidRPr="000B7163" w:rsidRDefault="00D65886" w:rsidP="00D65886">
      <w:pPr>
        <w:pStyle w:val="PL"/>
        <w:rPr>
          <w:rFonts w:eastAsia="Malgun Gothic"/>
        </w:rPr>
      </w:pPr>
    </w:p>
    <w:p w14:paraId="127D6502" w14:textId="77777777" w:rsidR="00D65886" w:rsidRPr="000B7163" w:rsidRDefault="00D65886" w:rsidP="00D65886">
      <w:pPr>
        <w:pStyle w:val="PL"/>
        <w:rPr>
          <w:rFonts w:eastAsia="Malgun Gothic"/>
        </w:rPr>
      </w:pPr>
      <w:r w:rsidRPr="000B7163">
        <w:rPr>
          <w:rFonts w:eastAsia="Malgun Gothic"/>
        </w:rPr>
        <w:t xml:space="preserve">SCGFailureInformation ::=                   </w:t>
      </w:r>
      <w:r w:rsidRPr="000B7163">
        <w:rPr>
          <w:color w:val="993366"/>
        </w:rPr>
        <w:t>SEQUENCE</w:t>
      </w:r>
      <w:r w:rsidRPr="000B7163">
        <w:rPr>
          <w:rFonts w:eastAsia="Malgun Gothic"/>
        </w:rPr>
        <w:t xml:space="preserve"> {</w:t>
      </w:r>
    </w:p>
    <w:p w14:paraId="6F98C701" w14:textId="77777777" w:rsidR="00D65886" w:rsidRPr="000B7163" w:rsidRDefault="00D65886" w:rsidP="00D65886">
      <w:pPr>
        <w:pStyle w:val="PL"/>
        <w:rPr>
          <w:rFonts w:eastAsia="Malgun Gothic"/>
        </w:rPr>
      </w:pPr>
      <w:r w:rsidRPr="000B7163">
        <w:rPr>
          <w:rFonts w:eastAsia="Malgun Gothic"/>
        </w:rPr>
        <w:t xml:space="preserve">    criticalExtensions                       </w:t>
      </w:r>
      <w:r w:rsidRPr="000B7163">
        <w:t xml:space="preserve">    </w:t>
      </w:r>
      <w:r w:rsidRPr="000B7163">
        <w:rPr>
          <w:color w:val="993366"/>
        </w:rPr>
        <w:t>CHOICE</w:t>
      </w:r>
      <w:r w:rsidRPr="000B7163">
        <w:rPr>
          <w:rFonts w:eastAsia="Malgun Gothic"/>
        </w:rPr>
        <w:t xml:space="preserve"> {</w:t>
      </w:r>
    </w:p>
    <w:p w14:paraId="531763EE" w14:textId="77777777" w:rsidR="00D65886" w:rsidRPr="000B7163" w:rsidRDefault="00D65886" w:rsidP="00D65886">
      <w:pPr>
        <w:pStyle w:val="PL"/>
        <w:rPr>
          <w:rFonts w:eastAsia="Malgun Gothic"/>
        </w:rPr>
      </w:pPr>
      <w:r w:rsidRPr="000B7163">
        <w:rPr>
          <w:rFonts w:eastAsia="Malgun Gothic"/>
        </w:rPr>
        <w:t xml:space="preserve">        scgFailureInformation            </w:t>
      </w:r>
      <w:r w:rsidRPr="000B7163">
        <w:t xml:space="preserve">    </w:t>
      </w:r>
      <w:r w:rsidRPr="000B7163">
        <w:rPr>
          <w:rFonts w:eastAsia="Malgun Gothic"/>
        </w:rPr>
        <w:t xml:space="preserve">        SCGFailureInformation-IEs,</w:t>
      </w:r>
    </w:p>
    <w:p w14:paraId="436170F6" w14:textId="77777777" w:rsidR="00D65886" w:rsidRPr="000B7163" w:rsidRDefault="00D65886" w:rsidP="00D65886">
      <w:pPr>
        <w:pStyle w:val="PL"/>
        <w:rPr>
          <w:rFonts w:eastAsia="Malgun Gothic"/>
        </w:rPr>
      </w:pPr>
      <w:r w:rsidRPr="000B7163">
        <w:rPr>
          <w:rFonts w:eastAsia="Malgun Gothic"/>
        </w:rPr>
        <w:t xml:space="preserve">        criticalExtensionsFuture             </w:t>
      </w:r>
      <w:r w:rsidRPr="000B7163">
        <w:t xml:space="preserve">    </w:t>
      </w:r>
      <w:r w:rsidRPr="000B7163">
        <w:rPr>
          <w:rFonts w:eastAsia="Malgun Gothic"/>
        </w:rPr>
        <w:t xml:space="preserve">   </w:t>
      </w:r>
      <w:r w:rsidRPr="000B7163">
        <w:rPr>
          <w:color w:val="993366"/>
        </w:rPr>
        <w:t>SEQUENCE</w:t>
      </w:r>
      <w:r w:rsidRPr="000B7163">
        <w:rPr>
          <w:rFonts w:eastAsia="Malgun Gothic"/>
        </w:rPr>
        <w:t xml:space="preserve"> {}</w:t>
      </w:r>
    </w:p>
    <w:p w14:paraId="0C375C7F" w14:textId="77777777" w:rsidR="00D65886" w:rsidRPr="000B7163" w:rsidRDefault="00D65886" w:rsidP="00D65886">
      <w:pPr>
        <w:pStyle w:val="PL"/>
        <w:rPr>
          <w:rFonts w:eastAsia="Malgun Gothic"/>
        </w:rPr>
      </w:pPr>
      <w:r w:rsidRPr="000B7163">
        <w:rPr>
          <w:rFonts w:eastAsia="Malgun Gothic"/>
        </w:rPr>
        <w:t xml:space="preserve">    }</w:t>
      </w:r>
    </w:p>
    <w:p w14:paraId="42E4206B" w14:textId="77777777" w:rsidR="00D65886" w:rsidRPr="000B7163" w:rsidRDefault="00D65886" w:rsidP="00D65886">
      <w:pPr>
        <w:pStyle w:val="PL"/>
        <w:rPr>
          <w:rFonts w:eastAsia="Malgun Gothic"/>
        </w:rPr>
      </w:pPr>
      <w:r w:rsidRPr="000B7163">
        <w:rPr>
          <w:rFonts w:eastAsia="Malgun Gothic"/>
        </w:rPr>
        <w:t>}</w:t>
      </w:r>
    </w:p>
    <w:p w14:paraId="44BC901F" w14:textId="77777777" w:rsidR="00D65886" w:rsidRPr="000B7163" w:rsidRDefault="00D65886" w:rsidP="00D65886">
      <w:pPr>
        <w:pStyle w:val="PL"/>
        <w:rPr>
          <w:rFonts w:eastAsia="Malgun Gothic"/>
        </w:rPr>
      </w:pPr>
    </w:p>
    <w:p w14:paraId="10F1DAA5" w14:textId="77777777" w:rsidR="00D65886" w:rsidRPr="000B7163" w:rsidRDefault="00D65886" w:rsidP="00D65886">
      <w:pPr>
        <w:pStyle w:val="PL"/>
        <w:rPr>
          <w:rFonts w:eastAsia="Malgun Gothic"/>
        </w:rPr>
      </w:pPr>
      <w:r w:rsidRPr="000B7163">
        <w:rPr>
          <w:rFonts w:eastAsia="Malgun Gothic"/>
        </w:rPr>
        <w:t>SCGFailureInformation-IEs ::=</w:t>
      </w:r>
      <w:r w:rsidRPr="000B7163">
        <w:t xml:space="preserve">            </w:t>
      </w:r>
      <w:r w:rsidRPr="000B7163">
        <w:rPr>
          <w:color w:val="993366"/>
        </w:rPr>
        <w:t>SEQUENCE</w:t>
      </w:r>
      <w:r w:rsidRPr="000B7163">
        <w:rPr>
          <w:rFonts w:eastAsia="Malgun Gothic"/>
        </w:rPr>
        <w:t xml:space="preserve"> {</w:t>
      </w:r>
    </w:p>
    <w:p w14:paraId="295D9634" w14:textId="77777777" w:rsidR="00D65886" w:rsidRPr="000B7163" w:rsidRDefault="00D65886" w:rsidP="00D65886">
      <w:pPr>
        <w:pStyle w:val="PL"/>
        <w:rPr>
          <w:rFonts w:eastAsia="Malgun Gothic"/>
        </w:rPr>
      </w:pPr>
      <w:r w:rsidRPr="000B7163">
        <w:t xml:space="preserve">    </w:t>
      </w:r>
      <w:r w:rsidRPr="000B7163">
        <w:rPr>
          <w:rFonts w:eastAsia="Malgun Gothic"/>
        </w:rPr>
        <w:t>failureReportSCG</w:t>
      </w:r>
      <w:r w:rsidRPr="000B7163">
        <w:t xml:space="preserve">                         </w:t>
      </w:r>
      <w:r w:rsidRPr="000B7163">
        <w:rPr>
          <w:rFonts w:eastAsia="Malgun Gothic"/>
        </w:rPr>
        <w:t>FailureReportSCG</w:t>
      </w:r>
      <w:r w:rsidRPr="000B7163">
        <w:t xml:space="preserve">                    </w:t>
      </w:r>
      <w:r w:rsidRPr="000B7163">
        <w:rPr>
          <w:color w:val="993366"/>
        </w:rPr>
        <w:t>OPTIONAL</w:t>
      </w:r>
      <w:r w:rsidRPr="000B7163">
        <w:rPr>
          <w:rFonts w:eastAsia="Malgun Gothic"/>
        </w:rPr>
        <w:t>,</w:t>
      </w:r>
    </w:p>
    <w:p w14:paraId="06580D74" w14:textId="77777777" w:rsidR="00D65886" w:rsidRPr="000B7163" w:rsidRDefault="00D65886" w:rsidP="00D65886">
      <w:pPr>
        <w:pStyle w:val="PL"/>
        <w:rPr>
          <w:rFonts w:eastAsia="Malgun Gothic"/>
        </w:rPr>
      </w:pPr>
      <w:r w:rsidRPr="000B7163">
        <w:t xml:space="preserve">    </w:t>
      </w:r>
      <w:r w:rsidRPr="000B7163">
        <w:rPr>
          <w:rFonts w:eastAsia="Malgun Gothic"/>
        </w:rPr>
        <w:t>nonCriticalExtension</w:t>
      </w:r>
      <w:r w:rsidRPr="000B7163">
        <w:t xml:space="preserve">                     </w:t>
      </w:r>
      <w:r w:rsidRPr="000B7163">
        <w:rPr>
          <w:rFonts w:eastAsia="Malgun Gothic"/>
        </w:rPr>
        <w:t>SCGFailureInformation-v1590-IEs</w:t>
      </w:r>
      <w:r w:rsidRPr="000B7163">
        <w:t xml:space="preserve">     </w:t>
      </w:r>
      <w:r w:rsidRPr="000B7163">
        <w:rPr>
          <w:color w:val="993366"/>
        </w:rPr>
        <w:t>OPTIONAL</w:t>
      </w:r>
    </w:p>
    <w:p w14:paraId="7B08D655" w14:textId="77777777" w:rsidR="00D65886" w:rsidRPr="000B7163" w:rsidRDefault="00D65886" w:rsidP="00D65886">
      <w:pPr>
        <w:pStyle w:val="PL"/>
        <w:rPr>
          <w:rFonts w:eastAsia="Malgun Gothic"/>
        </w:rPr>
      </w:pPr>
      <w:r w:rsidRPr="000B7163">
        <w:rPr>
          <w:rFonts w:eastAsia="Malgun Gothic"/>
        </w:rPr>
        <w:t>}</w:t>
      </w:r>
    </w:p>
    <w:p w14:paraId="1D1367C1" w14:textId="77777777" w:rsidR="00D65886" w:rsidRPr="000B7163" w:rsidRDefault="00D65886" w:rsidP="00D65886">
      <w:pPr>
        <w:pStyle w:val="PL"/>
        <w:rPr>
          <w:rFonts w:eastAsia="Malgun Gothic"/>
        </w:rPr>
      </w:pPr>
    </w:p>
    <w:p w14:paraId="0C8007BF" w14:textId="77777777" w:rsidR="00D65886" w:rsidRPr="000B7163" w:rsidRDefault="00D65886" w:rsidP="00D65886">
      <w:pPr>
        <w:pStyle w:val="PL"/>
        <w:rPr>
          <w:rFonts w:eastAsia="Malgun Gothic"/>
        </w:rPr>
      </w:pPr>
      <w:r w:rsidRPr="000B7163">
        <w:rPr>
          <w:rFonts w:eastAsia="Malgun Gothic"/>
        </w:rPr>
        <w:t xml:space="preserve">SCGFailureInformation-v1590-IEs ::=       </w:t>
      </w:r>
      <w:r w:rsidRPr="000B7163">
        <w:rPr>
          <w:color w:val="993366"/>
        </w:rPr>
        <w:t>SEQUENCE</w:t>
      </w:r>
      <w:r w:rsidRPr="000B7163">
        <w:rPr>
          <w:rFonts w:eastAsia="Malgun Gothic"/>
        </w:rPr>
        <w:t xml:space="preserve"> {</w:t>
      </w:r>
    </w:p>
    <w:p w14:paraId="26B5D972" w14:textId="77777777" w:rsidR="00D65886" w:rsidRPr="000B7163" w:rsidRDefault="00D65886" w:rsidP="00D65886">
      <w:pPr>
        <w:pStyle w:val="PL"/>
        <w:rPr>
          <w:rFonts w:eastAsia="Malgun Gothic"/>
        </w:rPr>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2963A097" w14:textId="77777777" w:rsidR="00D65886" w:rsidRPr="000B7163" w:rsidRDefault="00D65886" w:rsidP="00D65886">
      <w:pPr>
        <w:pStyle w:val="PL"/>
        <w:rPr>
          <w:rFonts w:eastAsia="Malgun Gothic"/>
        </w:rPr>
      </w:pPr>
      <w:r w:rsidRPr="000B7163">
        <w:t xml:space="preserve">    </w:t>
      </w:r>
      <w:r w:rsidRPr="000B7163">
        <w:rPr>
          <w:rFonts w:eastAsia="Malgun Gothic"/>
        </w:rPr>
        <w:t>nonCriticalExtension</w:t>
      </w:r>
      <w:r w:rsidRPr="000B7163">
        <w:t xml:space="preserve">                    </w:t>
      </w:r>
      <w:r w:rsidRPr="000B7163">
        <w:rPr>
          <w:color w:val="993366"/>
        </w:rPr>
        <w:t>SEQUENCE</w:t>
      </w:r>
      <w:r w:rsidRPr="000B7163">
        <w:rPr>
          <w:rFonts w:eastAsia="Malgun Gothic"/>
        </w:rPr>
        <w:t xml:space="preserve"> {}</w:t>
      </w:r>
      <w:r w:rsidRPr="000B7163">
        <w:t xml:space="preserve">                         </w:t>
      </w:r>
      <w:r w:rsidRPr="000B7163">
        <w:rPr>
          <w:color w:val="993366"/>
        </w:rPr>
        <w:t>OPTIONAL</w:t>
      </w:r>
    </w:p>
    <w:p w14:paraId="6E1480D7" w14:textId="77777777" w:rsidR="00D65886" w:rsidRPr="000B7163" w:rsidRDefault="00D65886" w:rsidP="00D65886">
      <w:pPr>
        <w:pStyle w:val="PL"/>
        <w:rPr>
          <w:rFonts w:eastAsia="Malgun Gothic"/>
        </w:rPr>
      </w:pPr>
      <w:r w:rsidRPr="000B7163">
        <w:rPr>
          <w:rFonts w:eastAsia="Malgun Gothic"/>
        </w:rPr>
        <w:t>}</w:t>
      </w:r>
    </w:p>
    <w:p w14:paraId="239FBCF5" w14:textId="77777777" w:rsidR="00D65886" w:rsidRPr="000B7163" w:rsidRDefault="00D65886" w:rsidP="00D65886">
      <w:pPr>
        <w:pStyle w:val="PL"/>
        <w:rPr>
          <w:rFonts w:eastAsia="Malgun Gothic"/>
        </w:rPr>
      </w:pPr>
    </w:p>
    <w:p w14:paraId="4220B86E" w14:textId="77777777" w:rsidR="00D65886" w:rsidRPr="000B7163" w:rsidRDefault="00D65886" w:rsidP="00D65886">
      <w:pPr>
        <w:pStyle w:val="PL"/>
        <w:rPr>
          <w:rFonts w:eastAsia="Malgun Gothic"/>
        </w:rPr>
      </w:pPr>
      <w:r w:rsidRPr="000B7163">
        <w:rPr>
          <w:rFonts w:eastAsia="Malgun Gothic"/>
        </w:rPr>
        <w:lastRenderedPageBreak/>
        <w:t xml:space="preserve">FailureReportSCG ::=                       </w:t>
      </w:r>
      <w:r w:rsidRPr="000B7163">
        <w:rPr>
          <w:color w:val="993366"/>
        </w:rPr>
        <w:t>SEQUENCE</w:t>
      </w:r>
      <w:r w:rsidRPr="000B7163">
        <w:rPr>
          <w:rFonts w:eastAsia="Malgun Gothic"/>
        </w:rPr>
        <w:t xml:space="preserve"> {</w:t>
      </w:r>
    </w:p>
    <w:p w14:paraId="7C501AFD" w14:textId="77777777" w:rsidR="00D65886" w:rsidRPr="000B7163" w:rsidRDefault="00D65886" w:rsidP="00D65886">
      <w:pPr>
        <w:pStyle w:val="PL"/>
        <w:rPr>
          <w:rFonts w:eastAsia="Malgun Gothic"/>
        </w:rPr>
      </w:pPr>
      <w:r w:rsidRPr="000B7163">
        <w:rPr>
          <w:rFonts w:eastAsia="Malgun Gothic"/>
        </w:rPr>
        <w:t xml:space="preserve">    failureType                                    </w:t>
      </w:r>
      <w:r w:rsidRPr="000B7163">
        <w:rPr>
          <w:color w:val="993366"/>
        </w:rPr>
        <w:t>ENUMERATED</w:t>
      </w:r>
      <w:r w:rsidRPr="000B7163">
        <w:rPr>
          <w:rFonts w:eastAsia="Malgun Gothic"/>
        </w:rPr>
        <w:t xml:space="preserve"> {</w:t>
      </w:r>
    </w:p>
    <w:p w14:paraId="2828639B" w14:textId="77777777" w:rsidR="00D65886" w:rsidRPr="000B7163" w:rsidRDefault="00D65886" w:rsidP="00D65886">
      <w:pPr>
        <w:pStyle w:val="PL"/>
        <w:rPr>
          <w:rFonts w:eastAsia="Malgun Gothic"/>
        </w:rPr>
      </w:pPr>
      <w:r w:rsidRPr="000B7163">
        <w:rPr>
          <w:rFonts w:eastAsia="Malgun Gothic"/>
        </w:rPr>
        <w:t xml:space="preserve">                                                               t31</w:t>
      </w:r>
      <w:r w:rsidRPr="000B7163">
        <w:rPr>
          <w:rFonts w:eastAsia="MS Mincho"/>
        </w:rPr>
        <w:t>0</w:t>
      </w:r>
      <w:r w:rsidRPr="000B7163">
        <w:rPr>
          <w:rFonts w:eastAsia="Malgun Gothic"/>
        </w:rPr>
        <w:t>-Expiry, randomAccessProblem,</w:t>
      </w:r>
    </w:p>
    <w:p w14:paraId="3082095A" w14:textId="77777777" w:rsidR="00D65886" w:rsidRPr="000B7163" w:rsidRDefault="00D65886" w:rsidP="00D65886">
      <w:pPr>
        <w:pStyle w:val="PL"/>
        <w:rPr>
          <w:rFonts w:eastAsia="Malgun Gothic"/>
        </w:rPr>
      </w:pPr>
      <w:r w:rsidRPr="000B7163">
        <w:rPr>
          <w:rFonts w:eastAsia="Malgun Gothic"/>
        </w:rPr>
        <w:t xml:space="preserve">                                                               rlc-MaxNumRetx,</w:t>
      </w:r>
    </w:p>
    <w:p w14:paraId="07AD8596" w14:textId="77777777" w:rsidR="00D65886" w:rsidRPr="000B7163" w:rsidRDefault="00D65886" w:rsidP="00D65886">
      <w:pPr>
        <w:pStyle w:val="PL"/>
        <w:rPr>
          <w:rFonts w:eastAsia="Malgun Gothic"/>
        </w:rPr>
      </w:pPr>
      <w:r w:rsidRPr="000B7163">
        <w:rPr>
          <w:rFonts w:eastAsia="Malgun Gothic"/>
        </w:rPr>
        <w:t xml:space="preserve">                                                               synchReconfigFailureSCG, scg-ReconfigFailure,</w:t>
      </w:r>
    </w:p>
    <w:p w14:paraId="26EA6E56" w14:textId="77777777" w:rsidR="00D65886" w:rsidRPr="000B7163" w:rsidRDefault="00D65886" w:rsidP="00D65886">
      <w:pPr>
        <w:pStyle w:val="PL"/>
        <w:rPr>
          <w:rFonts w:eastAsia="Malgun Gothic"/>
        </w:rPr>
      </w:pPr>
      <w:r w:rsidRPr="000B7163">
        <w:rPr>
          <w:rFonts w:eastAsia="Malgun Gothic"/>
        </w:rPr>
        <w:t xml:space="preserve">                                                               srb3-IntegrityFailure, </w:t>
      </w:r>
      <w:r w:rsidRPr="000B7163">
        <w:t>other-r16, spare1</w:t>
      </w:r>
      <w:r w:rsidRPr="000B7163">
        <w:rPr>
          <w:rFonts w:eastAsia="Malgun Gothic"/>
        </w:rPr>
        <w:t>},</w:t>
      </w:r>
    </w:p>
    <w:p w14:paraId="0A979E7B" w14:textId="77777777" w:rsidR="00D65886" w:rsidRPr="000B7163" w:rsidRDefault="00D65886" w:rsidP="00D65886">
      <w:pPr>
        <w:pStyle w:val="PL"/>
        <w:rPr>
          <w:rFonts w:eastAsia="Malgun Gothic"/>
        </w:rPr>
      </w:pPr>
      <w:r w:rsidRPr="000B7163">
        <w:rPr>
          <w:rFonts w:eastAsia="Malgun Gothic"/>
        </w:rPr>
        <w:t xml:space="preserve">    measResultFreqList                          MeasResultFreqList       </w:t>
      </w:r>
      <w:r w:rsidRPr="000B7163">
        <w:t xml:space="preserve">                        </w:t>
      </w:r>
      <w:r w:rsidRPr="000B7163">
        <w:rPr>
          <w:rFonts w:eastAsia="Malgun Gothic"/>
        </w:rPr>
        <w:t xml:space="preserve">                       </w:t>
      </w:r>
      <w:r w:rsidRPr="000B7163">
        <w:rPr>
          <w:color w:val="993366"/>
        </w:rPr>
        <w:t>OPTIONAL</w:t>
      </w:r>
      <w:r w:rsidRPr="000B7163">
        <w:rPr>
          <w:rFonts w:eastAsia="Malgun Gothic"/>
        </w:rPr>
        <w:t>,</w:t>
      </w:r>
    </w:p>
    <w:p w14:paraId="75A781DD" w14:textId="77777777" w:rsidR="00D65886" w:rsidRPr="000B7163" w:rsidRDefault="00D65886" w:rsidP="00D65886">
      <w:pPr>
        <w:pStyle w:val="PL"/>
        <w:rPr>
          <w:rFonts w:eastAsia="Malgun Gothic"/>
        </w:rPr>
      </w:pPr>
      <w:r w:rsidRPr="000B7163">
        <w:rPr>
          <w:rFonts w:eastAsia="Malgun Gothic"/>
        </w:rPr>
        <w:t xml:space="preserve">    measResultSCG-Failure                      </w:t>
      </w:r>
      <w:r w:rsidRPr="000B7163">
        <w:rPr>
          <w:color w:val="993366"/>
        </w:rPr>
        <w:t>OCTET</w:t>
      </w:r>
      <w:r w:rsidRPr="000B7163">
        <w:rPr>
          <w:rFonts w:eastAsia="Malgun Gothic"/>
        </w:rPr>
        <w:t xml:space="preserve"> </w:t>
      </w:r>
      <w:r w:rsidRPr="000B7163">
        <w:rPr>
          <w:color w:val="993366"/>
        </w:rPr>
        <w:t>STRING</w:t>
      </w:r>
      <w:r w:rsidRPr="000B7163">
        <w:t xml:space="preserve"> (CONTAINING MeasResultSCG-Failure)                </w:t>
      </w:r>
      <w:r w:rsidRPr="000B7163">
        <w:rPr>
          <w:color w:val="993366"/>
        </w:rPr>
        <w:t>OPTIONAL</w:t>
      </w:r>
      <w:r w:rsidRPr="000B7163">
        <w:rPr>
          <w:rFonts w:eastAsia="Malgun Gothic"/>
        </w:rPr>
        <w:t>,</w:t>
      </w:r>
    </w:p>
    <w:p w14:paraId="362DE96E" w14:textId="77777777" w:rsidR="00D65886" w:rsidRPr="000B7163" w:rsidRDefault="00D65886" w:rsidP="00D65886">
      <w:pPr>
        <w:pStyle w:val="PL"/>
        <w:rPr>
          <w:rFonts w:eastAsia="Malgun Gothic"/>
        </w:rPr>
      </w:pPr>
      <w:r w:rsidRPr="000B7163">
        <w:rPr>
          <w:rFonts w:eastAsia="Malgun Gothic"/>
        </w:rPr>
        <w:t xml:space="preserve">    ...,</w:t>
      </w:r>
    </w:p>
    <w:p w14:paraId="1A60FB67" w14:textId="77777777" w:rsidR="00D65886" w:rsidRPr="000B7163" w:rsidRDefault="00D65886" w:rsidP="00D65886">
      <w:pPr>
        <w:pStyle w:val="PL"/>
        <w:rPr>
          <w:rFonts w:eastAsia="Malgun Gothic"/>
        </w:rPr>
      </w:pPr>
      <w:r w:rsidRPr="000B7163">
        <w:rPr>
          <w:rFonts w:eastAsia="Malgun Gothic"/>
        </w:rPr>
        <w:t xml:space="preserve">    [[</w:t>
      </w:r>
    </w:p>
    <w:p w14:paraId="15995B1D" w14:textId="77777777" w:rsidR="00D65886" w:rsidRPr="000B7163" w:rsidRDefault="00D65886" w:rsidP="00D65886">
      <w:pPr>
        <w:pStyle w:val="PL"/>
        <w:rPr>
          <w:rFonts w:eastAsia="Malgun Gothic"/>
        </w:rPr>
      </w:pPr>
      <w:r w:rsidRPr="000B7163">
        <w:rPr>
          <w:rFonts w:eastAsia="Malgun Gothic"/>
        </w:rPr>
        <w:t xml:space="preserve">    locationInfo-r16                            LocationInfo-r16            </w:t>
      </w:r>
      <w:r w:rsidRPr="000B7163">
        <w:rPr>
          <w:color w:val="993366"/>
        </w:rPr>
        <w:t>OPTIONAL</w:t>
      </w:r>
      <w:r w:rsidRPr="000B7163">
        <w:t>,</w:t>
      </w:r>
    </w:p>
    <w:p w14:paraId="37491FF5" w14:textId="77777777" w:rsidR="00D65886" w:rsidRPr="000B7163" w:rsidRDefault="00D65886" w:rsidP="00D65886">
      <w:pPr>
        <w:pStyle w:val="PL"/>
      </w:pPr>
      <w:r w:rsidRPr="000B7163">
        <w:t xml:space="preserve">   failureType-v1610                        </w:t>
      </w:r>
      <w:r w:rsidRPr="000B7163">
        <w:rPr>
          <w:color w:val="993366"/>
        </w:rPr>
        <w:t>ENUMERATED</w:t>
      </w:r>
      <w:r w:rsidRPr="000B7163">
        <w:rPr>
          <w:rFonts w:eastAsia="Malgun Gothic"/>
        </w:rPr>
        <w:t xml:space="preserve"> {scg-lbtFailure-r16, beamFailureRecoveryFailure-r16,</w:t>
      </w:r>
    </w:p>
    <w:p w14:paraId="0B5BCB3B" w14:textId="77777777" w:rsidR="00D65886" w:rsidRPr="000B7163" w:rsidRDefault="00D65886" w:rsidP="00D65886">
      <w:pPr>
        <w:pStyle w:val="PL"/>
        <w:rPr>
          <w:rFonts w:eastAsia="Malgun Gothic"/>
        </w:rPr>
      </w:pPr>
      <w:r w:rsidRPr="000B7163">
        <w:t xml:space="preserve">                                                        t312-Expiry-r16, bh-RLF-r16</w:t>
      </w:r>
      <w:r w:rsidRPr="000B7163">
        <w:rPr>
          <w:rFonts w:eastAsia="Malgun Gothic"/>
        </w:rPr>
        <w:t>, beamFailure-r17, spare3, spare2, spare1}</w:t>
      </w:r>
      <w:r w:rsidRPr="000B7163">
        <w:t xml:space="preserve"> </w:t>
      </w:r>
      <w:r w:rsidRPr="000B7163">
        <w:rPr>
          <w:color w:val="993366"/>
        </w:rPr>
        <w:t>OPTIONAL</w:t>
      </w:r>
    </w:p>
    <w:p w14:paraId="5B904603" w14:textId="77777777" w:rsidR="00D65886" w:rsidRPr="000B7163" w:rsidRDefault="00D65886" w:rsidP="00D65886">
      <w:pPr>
        <w:pStyle w:val="PL"/>
        <w:rPr>
          <w:rFonts w:eastAsia="Malgun Gothic"/>
        </w:rPr>
      </w:pPr>
      <w:r w:rsidRPr="000B7163">
        <w:t xml:space="preserve">    </w:t>
      </w:r>
      <w:r w:rsidRPr="000B7163">
        <w:rPr>
          <w:rFonts w:eastAsia="Malgun Gothic"/>
        </w:rPr>
        <w:t>]],</w:t>
      </w:r>
    </w:p>
    <w:p w14:paraId="48DAC80B" w14:textId="77777777" w:rsidR="00D65886" w:rsidRPr="000B7163" w:rsidRDefault="00D65886" w:rsidP="00D65886">
      <w:pPr>
        <w:pStyle w:val="PL"/>
        <w:rPr>
          <w:rFonts w:eastAsia="Malgun Gothic"/>
        </w:rPr>
      </w:pPr>
      <w:r w:rsidRPr="000B7163">
        <w:t xml:space="preserve">    </w:t>
      </w:r>
      <w:r w:rsidRPr="000B7163">
        <w:rPr>
          <w:rFonts w:eastAsia="Malgun Gothic"/>
        </w:rPr>
        <w:t>[[</w:t>
      </w:r>
    </w:p>
    <w:p w14:paraId="0C391781" w14:textId="77777777" w:rsidR="00D65886" w:rsidRPr="000B7163" w:rsidRDefault="00D65886" w:rsidP="00D65886">
      <w:pPr>
        <w:pStyle w:val="PL"/>
      </w:pPr>
      <w:r w:rsidRPr="000B7163">
        <w:t xml:space="preserve">    previousPSCellId-r17               </w:t>
      </w:r>
      <w:r w:rsidRPr="000B7163">
        <w:rPr>
          <w:color w:val="993366"/>
        </w:rPr>
        <w:t>SEQUENCE</w:t>
      </w:r>
      <w:r w:rsidRPr="000B7163">
        <w:t xml:space="preserve"> {</w:t>
      </w:r>
    </w:p>
    <w:p w14:paraId="05476A9C" w14:textId="77777777" w:rsidR="00D65886" w:rsidRPr="000B7163" w:rsidRDefault="00D65886" w:rsidP="00D65886">
      <w:pPr>
        <w:pStyle w:val="PL"/>
      </w:pPr>
      <w:r w:rsidRPr="000B7163">
        <w:t xml:space="preserve">        physCellId-r17                     PhysCellId,</w:t>
      </w:r>
    </w:p>
    <w:p w14:paraId="1FD1A5BC" w14:textId="77777777" w:rsidR="00D65886" w:rsidRPr="000B7163" w:rsidRDefault="00D65886" w:rsidP="00D65886">
      <w:pPr>
        <w:pStyle w:val="PL"/>
      </w:pPr>
      <w:r w:rsidRPr="000B7163">
        <w:t xml:space="preserve">        carrierFreq-r17                    ARFCN-ValueNR</w:t>
      </w:r>
    </w:p>
    <w:p w14:paraId="48CFE694" w14:textId="77777777" w:rsidR="00D65886" w:rsidRPr="000B7163" w:rsidRDefault="00D65886" w:rsidP="00D65886">
      <w:pPr>
        <w:pStyle w:val="PL"/>
      </w:pPr>
      <w:r w:rsidRPr="000B7163">
        <w:t xml:space="preserve">    </w:t>
      </w:r>
      <w:r w:rsidRPr="000B7163">
        <w:rPr>
          <w:rFonts w:eastAsia="DengXian"/>
        </w:rPr>
        <w:t>}</w:t>
      </w:r>
      <w:r w:rsidRPr="000B7163">
        <w:t xml:space="preserve">                                                           </w:t>
      </w:r>
      <w:r w:rsidRPr="000B7163">
        <w:rPr>
          <w:rFonts w:eastAsia="DengXian"/>
          <w:color w:val="993366"/>
        </w:rPr>
        <w:t>OPTIONAL</w:t>
      </w:r>
      <w:r w:rsidRPr="000B7163">
        <w:t>,</w:t>
      </w:r>
    </w:p>
    <w:p w14:paraId="6ACD87F7" w14:textId="77777777" w:rsidR="00D65886" w:rsidRPr="000B7163" w:rsidRDefault="00D65886" w:rsidP="00D65886">
      <w:pPr>
        <w:pStyle w:val="PL"/>
      </w:pPr>
      <w:r w:rsidRPr="000B7163">
        <w:t xml:space="preserve">    failedPSCellId-r17                 </w:t>
      </w:r>
      <w:r w:rsidRPr="000B7163">
        <w:rPr>
          <w:color w:val="993366"/>
        </w:rPr>
        <w:t>SEQUENCE</w:t>
      </w:r>
      <w:r w:rsidRPr="000B7163">
        <w:t xml:space="preserve"> {</w:t>
      </w:r>
    </w:p>
    <w:p w14:paraId="69E60484" w14:textId="77777777" w:rsidR="00D65886" w:rsidRPr="000B7163" w:rsidRDefault="00D65886" w:rsidP="00D65886">
      <w:pPr>
        <w:pStyle w:val="PL"/>
      </w:pPr>
      <w:r w:rsidRPr="000B7163">
        <w:t xml:space="preserve">        physCellId-r17                     PhysCellId,</w:t>
      </w:r>
    </w:p>
    <w:p w14:paraId="38482A79" w14:textId="77777777" w:rsidR="00D65886" w:rsidRPr="000B7163" w:rsidRDefault="00D65886" w:rsidP="00D65886">
      <w:pPr>
        <w:pStyle w:val="PL"/>
      </w:pPr>
      <w:r w:rsidRPr="000B7163">
        <w:t xml:space="preserve">        carrierFreq-r17                    ARFCN-ValueNR</w:t>
      </w:r>
    </w:p>
    <w:p w14:paraId="43923AB9" w14:textId="77777777" w:rsidR="00D65886" w:rsidRPr="000B7163" w:rsidRDefault="00D65886" w:rsidP="00D65886">
      <w:pPr>
        <w:pStyle w:val="PL"/>
      </w:pPr>
      <w:r w:rsidRPr="000B7163">
        <w:t xml:space="preserve">     </w:t>
      </w:r>
      <w:r w:rsidRPr="000B7163">
        <w:rPr>
          <w:rFonts w:eastAsia="DengXian"/>
        </w:rPr>
        <w:t>}</w:t>
      </w:r>
      <w:r w:rsidRPr="000B7163">
        <w:t xml:space="preserve">                                                          </w:t>
      </w:r>
      <w:r w:rsidRPr="000B7163">
        <w:rPr>
          <w:rFonts w:eastAsia="DengXian"/>
          <w:color w:val="993366"/>
        </w:rPr>
        <w:t>OPTIONAL</w:t>
      </w:r>
      <w:r w:rsidRPr="000B7163">
        <w:t>,</w:t>
      </w:r>
    </w:p>
    <w:p w14:paraId="5BE3B215" w14:textId="77777777" w:rsidR="00D65886" w:rsidRPr="000B7163" w:rsidRDefault="00D65886" w:rsidP="00D65886">
      <w:pPr>
        <w:pStyle w:val="PL"/>
      </w:pPr>
      <w:r w:rsidRPr="000B7163">
        <w:t xml:space="preserve">    timeSCGFailure-r17                 </w:t>
      </w:r>
      <w:r w:rsidRPr="000B7163">
        <w:rPr>
          <w:color w:val="993366"/>
        </w:rPr>
        <w:t>INTEGER</w:t>
      </w:r>
      <w:r w:rsidRPr="000B7163">
        <w:t xml:space="preserve"> (0..1023)        </w:t>
      </w:r>
      <w:r w:rsidRPr="000B7163">
        <w:rPr>
          <w:color w:val="993366"/>
        </w:rPr>
        <w:t>OPTIONAL</w:t>
      </w:r>
      <w:r w:rsidRPr="000B7163">
        <w:t>,</w:t>
      </w:r>
    </w:p>
    <w:p w14:paraId="4933B887" w14:textId="77777777" w:rsidR="00D65886" w:rsidRPr="000B7163" w:rsidRDefault="00D65886" w:rsidP="00D65886">
      <w:pPr>
        <w:pStyle w:val="PL"/>
        <w:rPr>
          <w:rFonts w:eastAsia="Malgun Gothic"/>
        </w:rPr>
      </w:pPr>
      <w:r w:rsidRPr="000B7163">
        <w:t xml:space="preserve">    </w:t>
      </w:r>
      <w:r w:rsidRPr="000B7163">
        <w:rPr>
          <w:rFonts w:eastAsia="DengXian"/>
        </w:rPr>
        <w:t>perRAInfoList-r17</w:t>
      </w:r>
      <w:r w:rsidRPr="000B7163">
        <w:t xml:space="preserve">                  </w:t>
      </w:r>
      <w:r w:rsidRPr="000B7163">
        <w:rPr>
          <w:rFonts w:eastAsia="DengXian"/>
        </w:rPr>
        <w:t>PerRAInfoList-r16</w:t>
      </w:r>
      <w:r w:rsidRPr="000B7163">
        <w:rPr>
          <w:rFonts w:eastAsia="Malgun Gothic"/>
        </w:rPr>
        <w:t xml:space="preserve">       </w:t>
      </w:r>
      <w:r w:rsidRPr="000B7163">
        <w:t xml:space="preserve">   </w:t>
      </w:r>
      <w:r w:rsidRPr="000B7163">
        <w:rPr>
          <w:color w:val="993366"/>
        </w:rPr>
        <w:t>OPTIONAL</w:t>
      </w:r>
    </w:p>
    <w:p w14:paraId="603AF845" w14:textId="57340389" w:rsidR="00D65886" w:rsidRDefault="00D65886" w:rsidP="00D65886">
      <w:pPr>
        <w:pStyle w:val="PL"/>
        <w:rPr>
          <w:ins w:id="31" w:author="Nokia (GWO2)" w:date="2024-11-02T10:27:00Z" w16du:dateUtc="2024-11-02T09:27:00Z"/>
          <w:rFonts w:eastAsia="Malgun Gothic"/>
        </w:rPr>
      </w:pPr>
      <w:r w:rsidRPr="000B7163">
        <w:t xml:space="preserve">    </w:t>
      </w:r>
      <w:r w:rsidRPr="000B7163">
        <w:rPr>
          <w:rFonts w:eastAsia="Malgun Gothic"/>
        </w:rPr>
        <w:t>]]</w:t>
      </w:r>
      <w:ins w:id="32" w:author="Nokia (GWO2)" w:date="2024-11-02T10:27:00Z" w16du:dateUtc="2024-11-02T09:27:00Z">
        <w:r>
          <w:rPr>
            <w:rFonts w:eastAsia="Malgun Gothic"/>
          </w:rPr>
          <w:t>,</w:t>
        </w:r>
      </w:ins>
    </w:p>
    <w:p w14:paraId="05FB7D5A" w14:textId="2C62A3F4" w:rsidR="00D65886" w:rsidRDefault="00D65886" w:rsidP="00D65886">
      <w:pPr>
        <w:pStyle w:val="PL"/>
        <w:rPr>
          <w:ins w:id="33" w:author="Nokia (GWO2)" w:date="2024-11-02T10:27:00Z" w16du:dateUtc="2024-11-02T09:27:00Z"/>
          <w:rFonts w:eastAsia="Malgun Gothic"/>
        </w:rPr>
      </w:pPr>
      <w:ins w:id="34" w:author="Nokia (GWO2)" w:date="2024-11-02T10:27:00Z" w16du:dateUtc="2024-11-02T09:27:00Z">
        <w:r>
          <w:rPr>
            <w:rFonts w:eastAsia="Malgun Gothic"/>
          </w:rPr>
          <w:t xml:space="preserve">    [[</w:t>
        </w:r>
      </w:ins>
    </w:p>
    <w:p w14:paraId="0A8F1D13" w14:textId="4FCE0DA7" w:rsidR="00D65886" w:rsidRPr="000B7163" w:rsidRDefault="00D65886" w:rsidP="00D65886">
      <w:pPr>
        <w:pStyle w:val="PL"/>
        <w:rPr>
          <w:ins w:id="35" w:author="Nokia (GWO2)" w:date="2024-11-02T10:28:00Z" w16du:dateUtc="2024-11-02T09:28:00Z"/>
        </w:rPr>
      </w:pPr>
      <w:ins w:id="36" w:author="Nokia (GWO2)" w:date="2024-11-02T10:28:00Z" w16du:dateUtc="2024-11-02T09:28:00Z">
        <w:r w:rsidRPr="000B7163">
          <w:t xml:space="preserve">    </w:t>
        </w:r>
        <w:r w:rsidRPr="000B7163">
          <w:rPr>
            <w:rFonts w:eastAsia="DengXian"/>
          </w:rPr>
          <w:t>perRAInfoList-</w:t>
        </w:r>
      </w:ins>
      <w:ins w:id="37" w:author="Nokia (GWO3)" w:date="2024-11-19T17:14:00Z" w16du:dateUtc="2024-11-19T16:14:00Z">
        <w:r w:rsidR="0049494C">
          <w:rPr>
            <w:rFonts w:eastAsia="DengXian"/>
          </w:rPr>
          <w:t>v</w:t>
        </w:r>
      </w:ins>
      <w:ins w:id="38" w:author="Nokia (GWO2)" w:date="2024-11-02T10:28:00Z" w16du:dateUtc="2024-11-02T09:28:00Z">
        <w:r w:rsidRPr="000B7163">
          <w:rPr>
            <w:rFonts w:eastAsia="DengXian"/>
          </w:rPr>
          <w:t>18</w:t>
        </w:r>
        <w:r>
          <w:rPr>
            <w:rFonts w:eastAsia="DengXian"/>
          </w:rPr>
          <w:t>XX</w:t>
        </w:r>
        <w:r w:rsidRPr="000B7163">
          <w:t xml:space="preserve">                  </w:t>
        </w:r>
        <w:r w:rsidRPr="000B7163">
          <w:rPr>
            <w:rFonts w:eastAsia="DengXian"/>
          </w:rPr>
          <w:t>PerRAInfoList-v1800</w:t>
        </w:r>
        <w:r w:rsidRPr="000B7163">
          <w:t xml:space="preserve">                              </w:t>
        </w:r>
        <w:r w:rsidRPr="000B7163">
          <w:rPr>
            <w:color w:val="993366"/>
          </w:rPr>
          <w:t>OPTIONAL</w:t>
        </w:r>
      </w:ins>
    </w:p>
    <w:p w14:paraId="21477309" w14:textId="7F1B2889" w:rsidR="00D65886" w:rsidRPr="000B7163" w:rsidRDefault="00D65886" w:rsidP="00D65886">
      <w:pPr>
        <w:pStyle w:val="PL"/>
        <w:rPr>
          <w:rFonts w:eastAsia="Malgun Gothic"/>
        </w:rPr>
      </w:pPr>
      <w:ins w:id="39" w:author="Nokia (GWO2)" w:date="2024-11-02T10:27:00Z" w16du:dateUtc="2024-11-02T09:27:00Z">
        <w:r>
          <w:rPr>
            <w:rFonts w:eastAsia="Malgun Gothic"/>
          </w:rPr>
          <w:t xml:space="preserve">    ]]</w:t>
        </w:r>
      </w:ins>
    </w:p>
    <w:p w14:paraId="5153581D" w14:textId="77777777" w:rsidR="00D65886" w:rsidRPr="000B7163" w:rsidRDefault="00D65886" w:rsidP="00D65886">
      <w:pPr>
        <w:pStyle w:val="PL"/>
        <w:rPr>
          <w:rFonts w:eastAsia="Malgun Gothic"/>
        </w:rPr>
      </w:pPr>
      <w:r w:rsidRPr="000B7163">
        <w:rPr>
          <w:rFonts w:eastAsia="Malgun Gothic"/>
        </w:rPr>
        <w:t>}</w:t>
      </w:r>
    </w:p>
    <w:p w14:paraId="056843B4" w14:textId="77777777" w:rsidR="00D65886" w:rsidRPr="000B7163" w:rsidRDefault="00D65886" w:rsidP="00D65886">
      <w:pPr>
        <w:pStyle w:val="PL"/>
        <w:rPr>
          <w:rFonts w:eastAsia="Malgun Gothic"/>
        </w:rPr>
      </w:pPr>
    </w:p>
    <w:p w14:paraId="0BFA0AD7" w14:textId="77777777" w:rsidR="00D65886" w:rsidRPr="000B7163" w:rsidRDefault="00D65886" w:rsidP="00D65886">
      <w:pPr>
        <w:pStyle w:val="PL"/>
        <w:rPr>
          <w:rFonts w:eastAsia="Malgun Gothic"/>
        </w:rPr>
      </w:pPr>
      <w:r w:rsidRPr="000B7163">
        <w:rPr>
          <w:rFonts w:eastAsia="Malgun Gothic"/>
        </w:rPr>
        <w:t xml:space="preserve">MeasResultFreqList ::=               </w:t>
      </w:r>
      <w:r w:rsidRPr="000B7163">
        <w:t xml:space="preserve">    </w:t>
      </w:r>
      <w:r w:rsidRPr="000B7163">
        <w:rPr>
          <w:color w:val="993366"/>
        </w:rPr>
        <w:t>SEQUENCE</w:t>
      </w:r>
      <w:r w:rsidRPr="000B7163">
        <w:rPr>
          <w:rFonts w:eastAsia="Malgun Gothic"/>
        </w:rPr>
        <w:t xml:space="preserve"> (</w:t>
      </w:r>
      <w:r w:rsidRPr="000B7163">
        <w:rPr>
          <w:color w:val="993366"/>
        </w:rPr>
        <w:t>SIZE</w:t>
      </w:r>
      <w:r w:rsidRPr="000B7163">
        <w:rPr>
          <w:rFonts w:eastAsia="Malgun Gothic"/>
        </w:rPr>
        <w:t xml:space="preserve"> (1..maxFreq))</w:t>
      </w:r>
      <w:r w:rsidRPr="000B7163">
        <w:rPr>
          <w:rFonts w:eastAsia="Malgun Gothic"/>
          <w:color w:val="993366"/>
        </w:rPr>
        <w:t xml:space="preserve"> </w:t>
      </w:r>
      <w:r w:rsidRPr="000B7163">
        <w:rPr>
          <w:color w:val="993366"/>
        </w:rPr>
        <w:t>OF</w:t>
      </w:r>
      <w:r w:rsidRPr="000B7163">
        <w:rPr>
          <w:rFonts w:eastAsia="Malgun Gothic"/>
        </w:rPr>
        <w:t xml:space="preserve"> MeasResult2NR</w:t>
      </w:r>
    </w:p>
    <w:p w14:paraId="127E814C" w14:textId="77777777" w:rsidR="00D65886" w:rsidRPr="000B7163" w:rsidRDefault="00D65886" w:rsidP="00D65886">
      <w:pPr>
        <w:pStyle w:val="PL"/>
        <w:rPr>
          <w:rFonts w:eastAsia="Malgun Gothic"/>
        </w:rPr>
      </w:pPr>
    </w:p>
    <w:p w14:paraId="1A32F403" w14:textId="77777777" w:rsidR="00D65886" w:rsidRPr="000B7163" w:rsidRDefault="00D65886" w:rsidP="00D65886">
      <w:pPr>
        <w:pStyle w:val="PL"/>
        <w:rPr>
          <w:rFonts w:eastAsia="Malgun Gothic"/>
        </w:rPr>
      </w:pPr>
    </w:p>
    <w:p w14:paraId="2FC7E1CB" w14:textId="77777777" w:rsidR="00D65886" w:rsidRPr="000B7163" w:rsidRDefault="00D65886" w:rsidP="00D65886">
      <w:pPr>
        <w:pStyle w:val="PL"/>
        <w:rPr>
          <w:color w:val="808080"/>
        </w:rPr>
      </w:pPr>
      <w:r w:rsidRPr="000B7163">
        <w:rPr>
          <w:color w:val="808080"/>
        </w:rPr>
        <w:t>-- TAG-SCGFAILUREINFORMATION-STOP</w:t>
      </w:r>
    </w:p>
    <w:p w14:paraId="222E0642" w14:textId="77777777" w:rsidR="00D65886" w:rsidRPr="000B7163" w:rsidRDefault="00D65886" w:rsidP="00D65886">
      <w:pPr>
        <w:pStyle w:val="PL"/>
        <w:rPr>
          <w:color w:val="808080"/>
        </w:rPr>
      </w:pPr>
      <w:r w:rsidRPr="000B7163">
        <w:rPr>
          <w:color w:val="808080"/>
        </w:rPr>
        <w:t>-- ASN1STOP</w:t>
      </w:r>
    </w:p>
    <w:p w14:paraId="5AB2DFD3" w14:textId="77777777" w:rsidR="00D65886" w:rsidRPr="000B7163" w:rsidRDefault="00D65886" w:rsidP="00D65886">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65886" w:rsidRPr="000B7163" w14:paraId="71B1D6AB"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18062D" w14:textId="77777777" w:rsidR="00D65886" w:rsidRPr="000B7163" w:rsidRDefault="00D65886" w:rsidP="00C56E64">
            <w:pPr>
              <w:pStyle w:val="TAH"/>
              <w:rPr>
                <w:rFonts w:eastAsia="Malgun Gothic"/>
                <w:lang w:eastAsia="en-GB"/>
              </w:rPr>
            </w:pPr>
            <w:r w:rsidRPr="000B7163">
              <w:rPr>
                <w:rFonts w:eastAsia="Malgun Gothic"/>
                <w:i/>
                <w:noProof/>
                <w:lang w:eastAsia="sv-SE"/>
              </w:rPr>
              <w:lastRenderedPageBreak/>
              <w:t>SCGFailureInformation</w:t>
            </w:r>
            <w:r w:rsidRPr="000B7163">
              <w:rPr>
                <w:rFonts w:eastAsia="Malgun Gothic"/>
                <w:i/>
                <w:iCs/>
                <w:noProof/>
                <w:lang w:eastAsia="en-GB"/>
              </w:rPr>
              <w:t xml:space="preserve"> field descriptions</w:t>
            </w:r>
          </w:p>
        </w:tc>
      </w:tr>
      <w:tr w:rsidR="00D65886" w:rsidRPr="000B7163" w14:paraId="60A646E3"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E8554A8"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measResultFreqList</w:t>
            </w:r>
            <w:proofErr w:type="spellEnd"/>
          </w:p>
          <w:p w14:paraId="6C0D98A8" w14:textId="77777777" w:rsidR="00D65886" w:rsidRPr="000B7163" w:rsidRDefault="00D65886" w:rsidP="00C56E64">
            <w:pPr>
              <w:pStyle w:val="TAL"/>
              <w:rPr>
                <w:rFonts w:eastAsia="Malgun Gothic"/>
                <w:noProof/>
                <w:lang w:eastAsia="en-GB"/>
              </w:rPr>
            </w:pPr>
            <w:r w:rsidRPr="000B7163">
              <w:rPr>
                <w:rFonts w:eastAsia="Malgun Gothic"/>
                <w:lang w:eastAsia="en-GB"/>
              </w:rPr>
              <w:t xml:space="preserve">The field contains available results of measurements on NR frequencies the UE is configured to measure by </w:t>
            </w:r>
            <w:proofErr w:type="spellStart"/>
            <w:r w:rsidRPr="000B7163">
              <w:rPr>
                <w:rFonts w:eastAsia="Malgun Gothic"/>
                <w:i/>
                <w:lang w:eastAsia="en-GB"/>
              </w:rPr>
              <w:t>measConfig</w:t>
            </w:r>
            <w:proofErr w:type="spellEnd"/>
            <w:r w:rsidRPr="000B7163">
              <w:rPr>
                <w:rFonts w:eastAsia="Malgun Gothic"/>
                <w:lang w:eastAsia="en-GB"/>
              </w:rPr>
              <w:t>.</w:t>
            </w:r>
          </w:p>
        </w:tc>
      </w:tr>
      <w:tr w:rsidR="00D65886" w:rsidRPr="000B7163" w14:paraId="1DCA076F"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5FA54FE"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measResultSCG</w:t>
            </w:r>
            <w:proofErr w:type="spellEnd"/>
            <w:r w:rsidRPr="000B7163">
              <w:rPr>
                <w:rFonts w:eastAsia="Malgun Gothic"/>
                <w:b/>
                <w:i/>
                <w:lang w:eastAsia="sv-SE"/>
              </w:rPr>
              <w:t>-Failure</w:t>
            </w:r>
          </w:p>
          <w:p w14:paraId="4F9B8F01" w14:textId="77777777" w:rsidR="00D65886" w:rsidRPr="000B7163" w:rsidRDefault="00D65886" w:rsidP="00C56E64">
            <w:pPr>
              <w:pStyle w:val="TAL"/>
              <w:rPr>
                <w:rFonts w:eastAsia="Malgun Gothic"/>
                <w:lang w:eastAsia="sv-SE"/>
              </w:rPr>
            </w:pPr>
            <w:r w:rsidRPr="000B7163">
              <w:rPr>
                <w:rFonts w:eastAsia="Malgun Gothic"/>
                <w:lang w:eastAsia="sv-SE"/>
              </w:rPr>
              <w:t xml:space="preserve">The field contains </w:t>
            </w:r>
            <w:r w:rsidRPr="000B7163">
              <w:rPr>
                <w:lang w:eastAsia="sv-SE"/>
              </w:rPr>
              <w:t xml:space="preserve">the </w:t>
            </w:r>
            <w:proofErr w:type="spellStart"/>
            <w:r w:rsidRPr="000B7163">
              <w:rPr>
                <w:i/>
                <w:lang w:eastAsia="sv-SE"/>
              </w:rPr>
              <w:t>MeasResultSCG</w:t>
            </w:r>
            <w:proofErr w:type="spellEnd"/>
            <w:r w:rsidRPr="000B7163">
              <w:rPr>
                <w:i/>
                <w:lang w:eastAsia="sv-SE"/>
              </w:rPr>
              <w:t>-Failure</w:t>
            </w:r>
            <w:r w:rsidRPr="000B7163">
              <w:rPr>
                <w:lang w:eastAsia="sv-SE"/>
              </w:rPr>
              <w:t xml:space="preserve"> IE which includes</w:t>
            </w:r>
            <w:r w:rsidRPr="000B7163">
              <w:rPr>
                <w:rFonts w:eastAsia="Malgun Gothic"/>
                <w:lang w:eastAsia="sv-SE"/>
              </w:rPr>
              <w:t xml:space="preserve"> available results of measurements on NR frequencies the UE is configured to measure by the NR SCG </w:t>
            </w:r>
            <w:proofErr w:type="spellStart"/>
            <w:r w:rsidRPr="000B7163">
              <w:rPr>
                <w:rFonts w:eastAsia="Malgun Gothic"/>
                <w:i/>
                <w:lang w:eastAsia="sv-SE"/>
              </w:rPr>
              <w:t>RRCReconfiguration</w:t>
            </w:r>
            <w:proofErr w:type="spellEnd"/>
            <w:r w:rsidRPr="000B7163">
              <w:rPr>
                <w:rFonts w:eastAsia="Malgun Gothic"/>
                <w:lang w:eastAsia="sv-SE"/>
              </w:rPr>
              <w:t xml:space="preserve"> message.</w:t>
            </w:r>
            <w:r w:rsidRPr="000B7163">
              <w:rPr>
                <w:rFonts w:ascii="Times New Roman" w:hAnsi="Times New Roman"/>
                <w:lang w:eastAsia="sv-SE"/>
              </w:rPr>
              <w:t xml:space="preserve"> </w:t>
            </w:r>
          </w:p>
        </w:tc>
      </w:tr>
      <w:tr w:rsidR="00D65886" w:rsidRPr="000B7163" w14:paraId="0F78325E"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8C00A4"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previousPSCellId</w:t>
            </w:r>
            <w:proofErr w:type="spellEnd"/>
          </w:p>
          <w:p w14:paraId="1801932F" w14:textId="77777777" w:rsidR="00D65886" w:rsidRPr="000B7163" w:rsidRDefault="00D65886" w:rsidP="00C56E64">
            <w:pPr>
              <w:pStyle w:val="TAL"/>
              <w:rPr>
                <w:rFonts w:eastAsia="Malgun Gothic"/>
                <w:bCs/>
                <w:iCs/>
                <w:lang w:eastAsia="sv-SE"/>
              </w:rPr>
            </w:pPr>
            <w:r w:rsidRPr="000B7163">
              <w:rPr>
                <w:rFonts w:eastAsia="Malgun Gothic"/>
                <w:bCs/>
                <w:iCs/>
                <w:lang w:eastAsia="sv-SE"/>
              </w:rPr>
              <w:t>This field indicates the physical cell id and carrier frequency of the cell that is the source PSCell of the last PSCell change. In case of PSCell addition failure, this field is absent.</w:t>
            </w:r>
          </w:p>
        </w:tc>
      </w:tr>
      <w:tr w:rsidR="00D65886" w:rsidRPr="000B7163" w14:paraId="440CB207"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30EDC8"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failedPSCellId</w:t>
            </w:r>
            <w:proofErr w:type="spellEnd"/>
          </w:p>
          <w:p w14:paraId="1D1EDCE3" w14:textId="77777777" w:rsidR="00D65886" w:rsidRPr="000B7163" w:rsidRDefault="00D65886" w:rsidP="00C56E64">
            <w:pPr>
              <w:pStyle w:val="TAL"/>
              <w:rPr>
                <w:rFonts w:eastAsia="Malgun Gothic"/>
                <w:bCs/>
                <w:iCs/>
                <w:lang w:eastAsia="sv-SE"/>
              </w:rPr>
            </w:pPr>
            <w:r w:rsidRPr="000B7163">
              <w:rPr>
                <w:rFonts w:eastAsia="Malgun Gothic"/>
                <w:bCs/>
                <w:iCs/>
                <w:lang w:eastAsia="sv-SE"/>
              </w:rPr>
              <w:t>This field indicates the physical cell id and carrier frequency of the cell in which SCG failure is detected or the target PSCell of the failed PSCell change or failed PSCell addition.</w:t>
            </w:r>
          </w:p>
        </w:tc>
      </w:tr>
      <w:tr w:rsidR="00D65886" w:rsidRPr="000B7163" w14:paraId="622E9D6D"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6168DE9"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timeSCGFailure</w:t>
            </w:r>
            <w:proofErr w:type="spellEnd"/>
          </w:p>
          <w:p w14:paraId="1A4EF58B" w14:textId="77777777" w:rsidR="00D65886" w:rsidRPr="000B7163" w:rsidRDefault="00D65886" w:rsidP="00C56E64">
            <w:pPr>
              <w:pStyle w:val="TAL"/>
              <w:rPr>
                <w:rFonts w:eastAsia="Malgun Gothic"/>
                <w:bCs/>
                <w:iCs/>
                <w:lang w:eastAsia="sv-SE"/>
              </w:rPr>
            </w:pPr>
            <w:r w:rsidRPr="000B7163">
              <w:rPr>
                <w:rFonts w:eastAsia="Malgun Gothic"/>
                <w:bCs/>
                <w:iCs/>
                <w:lang w:eastAsia="sv-SE"/>
              </w:rPr>
              <w:t xml:space="preserve">This field is used to indicate the time elapsed since the last execution of </w:t>
            </w:r>
            <w:proofErr w:type="spellStart"/>
            <w:r w:rsidRPr="000B7163">
              <w:rPr>
                <w:rFonts w:eastAsia="Malgun Gothic"/>
                <w:bCs/>
                <w:i/>
                <w:lang w:eastAsia="sv-SE"/>
              </w:rPr>
              <w:t>RRCReconfiguration</w:t>
            </w:r>
            <w:proofErr w:type="spellEnd"/>
            <w:r w:rsidRPr="000B7163">
              <w:rPr>
                <w:rFonts w:eastAsia="Malgun Gothic"/>
                <w:bCs/>
                <w:iCs/>
                <w:lang w:eastAsia="sv-SE"/>
              </w:rPr>
              <w:t xml:space="preserve"> with </w:t>
            </w:r>
            <w:proofErr w:type="spellStart"/>
            <w:r w:rsidRPr="000B7163">
              <w:rPr>
                <w:rFonts w:eastAsia="Malgun Gothic"/>
                <w:bCs/>
                <w:i/>
                <w:lang w:eastAsia="sv-SE"/>
              </w:rPr>
              <w:t>reconfigurationWithSync</w:t>
            </w:r>
            <w:proofErr w:type="spellEnd"/>
            <w:r w:rsidRPr="000B7163">
              <w:rPr>
                <w:rFonts w:eastAsia="Malgun Gothic"/>
                <w:bCs/>
                <w:iCs/>
                <w:lang w:eastAsia="sv-SE"/>
              </w:rPr>
              <w:t xml:space="preserve"> for the SCG until the SCG failure. Actual value = field value * 100ms. The maximum value 1023 means 102.3s or longer.</w:t>
            </w:r>
          </w:p>
        </w:tc>
      </w:tr>
    </w:tbl>
    <w:p w14:paraId="315A46D3" w14:textId="77777777" w:rsidR="00D65886" w:rsidRPr="000B7163" w:rsidRDefault="00D65886" w:rsidP="00D65886"/>
    <w:p w14:paraId="49C27871" w14:textId="77777777" w:rsidR="00D65886" w:rsidRPr="00D65886" w:rsidRDefault="00D65886" w:rsidP="00D65886">
      <w:pPr>
        <w:rPr>
          <w:i/>
          <w:iCs/>
          <w:noProof/>
          <w:color w:val="FF0000"/>
        </w:rPr>
      </w:pPr>
      <w:r w:rsidRPr="00D65886">
        <w:rPr>
          <w:i/>
          <w:iCs/>
          <w:noProof/>
          <w:color w:val="FF0000"/>
        </w:rPr>
        <w:t>&lt;text omitted&gt;</w:t>
      </w:r>
    </w:p>
    <w:p w14:paraId="3B8E9929" w14:textId="77777777" w:rsidR="00D65886" w:rsidRDefault="00D65886" w:rsidP="00712296">
      <w:pPr>
        <w:rPr>
          <w:noProof/>
        </w:rPr>
      </w:pPr>
    </w:p>
    <w:p w14:paraId="2D66833A" w14:textId="77777777" w:rsidR="00D65886" w:rsidRDefault="00D65886" w:rsidP="00712296">
      <w:pPr>
        <w:rPr>
          <w:noProof/>
        </w:rPr>
      </w:pP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35F59">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C0F7" w14:textId="77777777" w:rsidR="00A346BD" w:rsidRDefault="00A346BD">
      <w:r>
        <w:separator/>
      </w:r>
    </w:p>
  </w:endnote>
  <w:endnote w:type="continuationSeparator" w:id="0">
    <w:p w14:paraId="153FD17F" w14:textId="77777777" w:rsidR="00A346BD" w:rsidRDefault="00A346BD">
      <w:r>
        <w:continuationSeparator/>
      </w:r>
    </w:p>
  </w:endnote>
  <w:endnote w:type="continuationNotice" w:id="1">
    <w:p w14:paraId="69B81F78" w14:textId="77777777" w:rsidR="00A346BD" w:rsidRDefault="00A346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F757" w14:textId="77777777" w:rsidR="007D4EA4" w:rsidRDefault="007D4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BFD5D" w14:textId="77777777" w:rsidR="007D4EA4" w:rsidRDefault="007D4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D87C" w14:textId="77777777" w:rsidR="007D4EA4" w:rsidRDefault="007D4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7B998" w14:textId="77777777" w:rsidR="00A346BD" w:rsidRDefault="00A346BD">
      <w:r>
        <w:separator/>
      </w:r>
    </w:p>
  </w:footnote>
  <w:footnote w:type="continuationSeparator" w:id="0">
    <w:p w14:paraId="593318E1" w14:textId="77777777" w:rsidR="00A346BD" w:rsidRDefault="00A346BD">
      <w:r>
        <w:continuationSeparator/>
      </w:r>
    </w:p>
  </w:footnote>
  <w:footnote w:type="continuationNotice" w:id="1">
    <w:p w14:paraId="0EB720F3" w14:textId="77777777" w:rsidR="00A346BD" w:rsidRDefault="00A346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9443" w14:textId="77777777" w:rsidR="007D4EA4" w:rsidRDefault="007D4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AFEA5" w14:textId="77777777" w:rsidR="007D4EA4" w:rsidRDefault="007D4E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269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3EF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2477197">
    <w:abstractNumId w:val="2"/>
  </w:num>
  <w:num w:numId="2" w16cid:durableId="752819165">
    <w:abstractNumId w:val="1"/>
  </w:num>
  <w:num w:numId="3" w16cid:durableId="1438717271">
    <w:abstractNumId w:val="0"/>
  </w:num>
  <w:num w:numId="4" w16cid:durableId="1425539478">
    <w:abstractNumId w:val="5"/>
  </w:num>
  <w:num w:numId="5" w16cid:durableId="52507230">
    <w:abstractNumId w:val="4"/>
  </w:num>
  <w:num w:numId="6" w16cid:durableId="1678851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GWO3)">
    <w15:presenceInfo w15:providerId="None" w15:userId="Nokia (GWO3)"/>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162D1"/>
    <w:rsid w:val="00022E4A"/>
    <w:rsid w:val="000338AD"/>
    <w:rsid w:val="00050DAC"/>
    <w:rsid w:val="00070E09"/>
    <w:rsid w:val="00086127"/>
    <w:rsid w:val="00087BCE"/>
    <w:rsid w:val="00097FC0"/>
    <w:rsid w:val="000A6394"/>
    <w:rsid w:val="000B5023"/>
    <w:rsid w:val="000B7FED"/>
    <w:rsid w:val="000C038A"/>
    <w:rsid w:val="000C6598"/>
    <w:rsid w:val="000D44B3"/>
    <w:rsid w:val="000E5B02"/>
    <w:rsid w:val="00104230"/>
    <w:rsid w:val="00145D43"/>
    <w:rsid w:val="001560D9"/>
    <w:rsid w:val="00181959"/>
    <w:rsid w:val="001843DE"/>
    <w:rsid w:val="00192C46"/>
    <w:rsid w:val="001A0819"/>
    <w:rsid w:val="001A08B3"/>
    <w:rsid w:val="001A5AA6"/>
    <w:rsid w:val="001A7B60"/>
    <w:rsid w:val="001B52F0"/>
    <w:rsid w:val="001B7A65"/>
    <w:rsid w:val="001D5F57"/>
    <w:rsid w:val="001E41F3"/>
    <w:rsid w:val="001E5672"/>
    <w:rsid w:val="00230ECC"/>
    <w:rsid w:val="0023370A"/>
    <w:rsid w:val="00256DFE"/>
    <w:rsid w:val="0026004D"/>
    <w:rsid w:val="002640DD"/>
    <w:rsid w:val="00264C5B"/>
    <w:rsid w:val="002731B1"/>
    <w:rsid w:val="00275D12"/>
    <w:rsid w:val="00284627"/>
    <w:rsid w:val="00284FEB"/>
    <w:rsid w:val="002860C4"/>
    <w:rsid w:val="00295E9B"/>
    <w:rsid w:val="002B5741"/>
    <w:rsid w:val="002E472E"/>
    <w:rsid w:val="002F3E31"/>
    <w:rsid w:val="00302070"/>
    <w:rsid w:val="00305409"/>
    <w:rsid w:val="003309EE"/>
    <w:rsid w:val="0034079D"/>
    <w:rsid w:val="00352C1D"/>
    <w:rsid w:val="003609EF"/>
    <w:rsid w:val="00361CD7"/>
    <w:rsid w:val="0036231A"/>
    <w:rsid w:val="003711EC"/>
    <w:rsid w:val="00374DD4"/>
    <w:rsid w:val="003920CD"/>
    <w:rsid w:val="00393371"/>
    <w:rsid w:val="00395B72"/>
    <w:rsid w:val="003A5E93"/>
    <w:rsid w:val="003C2641"/>
    <w:rsid w:val="003C421D"/>
    <w:rsid w:val="003D46D6"/>
    <w:rsid w:val="003D7AAB"/>
    <w:rsid w:val="003E1A36"/>
    <w:rsid w:val="00410371"/>
    <w:rsid w:val="004242F1"/>
    <w:rsid w:val="00450B1A"/>
    <w:rsid w:val="00481109"/>
    <w:rsid w:val="0049494C"/>
    <w:rsid w:val="004B75B7"/>
    <w:rsid w:val="004F17E7"/>
    <w:rsid w:val="00503199"/>
    <w:rsid w:val="00511F72"/>
    <w:rsid w:val="005141D9"/>
    <w:rsid w:val="0051580D"/>
    <w:rsid w:val="00547111"/>
    <w:rsid w:val="005537B7"/>
    <w:rsid w:val="00563FCD"/>
    <w:rsid w:val="00565E1B"/>
    <w:rsid w:val="005767EF"/>
    <w:rsid w:val="00577E27"/>
    <w:rsid w:val="0059165B"/>
    <w:rsid w:val="00592D74"/>
    <w:rsid w:val="005C1743"/>
    <w:rsid w:val="005E2C44"/>
    <w:rsid w:val="00621188"/>
    <w:rsid w:val="006257ED"/>
    <w:rsid w:val="00632067"/>
    <w:rsid w:val="0064425D"/>
    <w:rsid w:val="00653DE4"/>
    <w:rsid w:val="00663085"/>
    <w:rsid w:val="00665129"/>
    <w:rsid w:val="00665C47"/>
    <w:rsid w:val="00670B9D"/>
    <w:rsid w:val="0069419D"/>
    <w:rsid w:val="00695808"/>
    <w:rsid w:val="00696506"/>
    <w:rsid w:val="006B46FB"/>
    <w:rsid w:val="006C7109"/>
    <w:rsid w:val="006E21FB"/>
    <w:rsid w:val="00712296"/>
    <w:rsid w:val="007243F7"/>
    <w:rsid w:val="00735F59"/>
    <w:rsid w:val="00745736"/>
    <w:rsid w:val="00760037"/>
    <w:rsid w:val="00792342"/>
    <w:rsid w:val="007977A8"/>
    <w:rsid w:val="007B512A"/>
    <w:rsid w:val="007C2097"/>
    <w:rsid w:val="007D4EA4"/>
    <w:rsid w:val="007D6A07"/>
    <w:rsid w:val="007F5405"/>
    <w:rsid w:val="007F7259"/>
    <w:rsid w:val="007F777E"/>
    <w:rsid w:val="008040A8"/>
    <w:rsid w:val="008279FA"/>
    <w:rsid w:val="00851090"/>
    <w:rsid w:val="008626E7"/>
    <w:rsid w:val="00870EE7"/>
    <w:rsid w:val="00885EF5"/>
    <w:rsid w:val="008863B9"/>
    <w:rsid w:val="008A45A6"/>
    <w:rsid w:val="008C2400"/>
    <w:rsid w:val="008D1A98"/>
    <w:rsid w:val="008D3CCC"/>
    <w:rsid w:val="008F2BA5"/>
    <w:rsid w:val="008F3789"/>
    <w:rsid w:val="008F686C"/>
    <w:rsid w:val="00907EE9"/>
    <w:rsid w:val="009148DE"/>
    <w:rsid w:val="009244B2"/>
    <w:rsid w:val="00941E30"/>
    <w:rsid w:val="009531B0"/>
    <w:rsid w:val="009741B3"/>
    <w:rsid w:val="009777D9"/>
    <w:rsid w:val="00981152"/>
    <w:rsid w:val="00991B88"/>
    <w:rsid w:val="009A5753"/>
    <w:rsid w:val="009A579D"/>
    <w:rsid w:val="009B1001"/>
    <w:rsid w:val="009E30A6"/>
    <w:rsid w:val="009E3297"/>
    <w:rsid w:val="009F734F"/>
    <w:rsid w:val="00A12B07"/>
    <w:rsid w:val="00A246B6"/>
    <w:rsid w:val="00A346BD"/>
    <w:rsid w:val="00A47E70"/>
    <w:rsid w:val="00A50CF0"/>
    <w:rsid w:val="00A70BD3"/>
    <w:rsid w:val="00A7618C"/>
    <w:rsid w:val="00A7671C"/>
    <w:rsid w:val="00AA2CBC"/>
    <w:rsid w:val="00AC5820"/>
    <w:rsid w:val="00AD1CD8"/>
    <w:rsid w:val="00B050A5"/>
    <w:rsid w:val="00B258BB"/>
    <w:rsid w:val="00B326DA"/>
    <w:rsid w:val="00B57F73"/>
    <w:rsid w:val="00B65683"/>
    <w:rsid w:val="00B67B97"/>
    <w:rsid w:val="00B968C8"/>
    <w:rsid w:val="00BA3EC5"/>
    <w:rsid w:val="00BA51D9"/>
    <w:rsid w:val="00BB5DFC"/>
    <w:rsid w:val="00BD1202"/>
    <w:rsid w:val="00BD279D"/>
    <w:rsid w:val="00BD5880"/>
    <w:rsid w:val="00BD6BB8"/>
    <w:rsid w:val="00BE3626"/>
    <w:rsid w:val="00BF3389"/>
    <w:rsid w:val="00C049E1"/>
    <w:rsid w:val="00C379C6"/>
    <w:rsid w:val="00C51668"/>
    <w:rsid w:val="00C64851"/>
    <w:rsid w:val="00C66BA2"/>
    <w:rsid w:val="00C722A3"/>
    <w:rsid w:val="00C72910"/>
    <w:rsid w:val="00C870F6"/>
    <w:rsid w:val="00C95985"/>
    <w:rsid w:val="00CB4CBD"/>
    <w:rsid w:val="00CC5026"/>
    <w:rsid w:val="00CC572B"/>
    <w:rsid w:val="00CC68D0"/>
    <w:rsid w:val="00D03F9A"/>
    <w:rsid w:val="00D06D51"/>
    <w:rsid w:val="00D24991"/>
    <w:rsid w:val="00D50255"/>
    <w:rsid w:val="00D54B57"/>
    <w:rsid w:val="00D65886"/>
    <w:rsid w:val="00D66520"/>
    <w:rsid w:val="00D84AE9"/>
    <w:rsid w:val="00D9124E"/>
    <w:rsid w:val="00DA0064"/>
    <w:rsid w:val="00DA1415"/>
    <w:rsid w:val="00DD170C"/>
    <w:rsid w:val="00DE0FB7"/>
    <w:rsid w:val="00DE34CF"/>
    <w:rsid w:val="00DF29C5"/>
    <w:rsid w:val="00E13F3D"/>
    <w:rsid w:val="00E33A75"/>
    <w:rsid w:val="00E34035"/>
    <w:rsid w:val="00E34898"/>
    <w:rsid w:val="00E65DEE"/>
    <w:rsid w:val="00E71C18"/>
    <w:rsid w:val="00EB09B7"/>
    <w:rsid w:val="00EB23C4"/>
    <w:rsid w:val="00EC6CF2"/>
    <w:rsid w:val="00EE7D7C"/>
    <w:rsid w:val="00EF5131"/>
    <w:rsid w:val="00F0511B"/>
    <w:rsid w:val="00F25D98"/>
    <w:rsid w:val="00F265C0"/>
    <w:rsid w:val="00F300FB"/>
    <w:rsid w:val="00F40250"/>
    <w:rsid w:val="00FA65C2"/>
    <w:rsid w:val="00FB0BC1"/>
    <w:rsid w:val="00FB103B"/>
    <w:rsid w:val="00FB6386"/>
    <w:rsid w:val="00FD7A7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9C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D65886"/>
    <w:rPr>
      <w:rFonts w:ascii="Courier New" w:hAnsi="Courier New"/>
      <w:noProof/>
      <w:sz w:val="16"/>
      <w:lang w:val="en-GB" w:eastAsia="en-US"/>
    </w:rPr>
  </w:style>
  <w:style w:type="character" w:customStyle="1" w:styleId="B1Char1">
    <w:name w:val="B1 Char1"/>
    <w:link w:val="B1"/>
    <w:qFormat/>
    <w:rsid w:val="00D65886"/>
    <w:rPr>
      <w:rFonts w:ascii="Times New Roman" w:hAnsi="Times New Roman"/>
      <w:lang w:val="en-GB" w:eastAsia="en-US"/>
    </w:rPr>
  </w:style>
  <w:style w:type="character" w:customStyle="1" w:styleId="THChar">
    <w:name w:val="TH Char"/>
    <w:link w:val="TH"/>
    <w:qFormat/>
    <w:rsid w:val="00D65886"/>
    <w:rPr>
      <w:rFonts w:ascii="Arial" w:hAnsi="Arial"/>
      <w:b/>
      <w:lang w:val="en-GB" w:eastAsia="en-US"/>
    </w:rPr>
  </w:style>
  <w:style w:type="paragraph" w:styleId="Revision">
    <w:name w:val="Revision"/>
    <w:hidden/>
    <w:uiPriority w:val="99"/>
    <w:semiHidden/>
    <w:rsid w:val="00D65886"/>
    <w:rPr>
      <w:rFonts w:ascii="Times New Roman" w:hAnsi="Times New Roman"/>
      <w:lang w:val="en-GB" w:eastAsia="en-US"/>
    </w:rPr>
  </w:style>
  <w:style w:type="character" w:customStyle="1" w:styleId="TALCar">
    <w:name w:val="TAL Car"/>
    <w:link w:val="TAL"/>
    <w:qFormat/>
    <w:rsid w:val="00D65886"/>
    <w:rPr>
      <w:rFonts w:ascii="Arial" w:hAnsi="Arial"/>
      <w:sz w:val="18"/>
      <w:lang w:val="en-GB" w:eastAsia="en-US"/>
    </w:rPr>
  </w:style>
  <w:style w:type="character" w:customStyle="1" w:styleId="TAHCar">
    <w:name w:val="TAH Car"/>
    <w:link w:val="TAH"/>
    <w:qFormat/>
    <w:locked/>
    <w:rsid w:val="00D65886"/>
    <w:rPr>
      <w:rFonts w:ascii="Arial" w:hAnsi="Arial"/>
      <w:b/>
      <w:sz w:val="18"/>
      <w:lang w:val="en-GB" w:eastAsia="en-US"/>
    </w:rPr>
  </w:style>
  <w:style w:type="character" w:customStyle="1" w:styleId="B2Char">
    <w:name w:val="B2 Char"/>
    <w:link w:val="B2"/>
    <w:qFormat/>
    <w:rsid w:val="003A5E93"/>
    <w:rPr>
      <w:rFonts w:ascii="Times New Roman" w:hAnsi="Times New Roman"/>
      <w:lang w:val="en-GB" w:eastAsia="en-US"/>
    </w:rPr>
  </w:style>
  <w:style w:type="character" w:customStyle="1" w:styleId="B3Char2">
    <w:name w:val="B3 Char2"/>
    <w:link w:val="B3"/>
    <w:qFormat/>
    <w:rsid w:val="001D5F57"/>
    <w:rPr>
      <w:rFonts w:ascii="Times New Roman" w:hAnsi="Times New Roman"/>
      <w:lang w:val="en-GB" w:eastAsia="en-US"/>
    </w:rPr>
  </w:style>
  <w:style w:type="character" w:customStyle="1" w:styleId="B4Char">
    <w:name w:val="B4 Char"/>
    <w:link w:val="B4"/>
    <w:qFormat/>
    <w:rsid w:val="001D5F57"/>
    <w:rPr>
      <w:rFonts w:ascii="Times New Roman" w:hAnsi="Times New Roman"/>
      <w:lang w:val="en-GB" w:eastAsia="en-US"/>
    </w:rPr>
  </w:style>
  <w:style w:type="character" w:customStyle="1" w:styleId="B5Char">
    <w:name w:val="B5 Char"/>
    <w:link w:val="B5"/>
    <w:qFormat/>
    <w:rsid w:val="001D5F57"/>
    <w:rPr>
      <w:rFonts w:ascii="Times New Roman" w:hAnsi="Times New Roman"/>
      <w:lang w:val="en-GB" w:eastAsia="en-US"/>
    </w:rPr>
  </w:style>
  <w:style w:type="character" w:customStyle="1" w:styleId="NOChar">
    <w:name w:val="NO Char"/>
    <w:link w:val="NO"/>
    <w:qFormat/>
    <w:rsid w:val="00DF29C5"/>
    <w:rPr>
      <w:rFonts w:ascii="Times New Roman" w:hAnsi="Times New Roman"/>
      <w:lang w:val="en-GB" w:eastAsia="en-US"/>
    </w:rPr>
  </w:style>
  <w:style w:type="paragraph" w:customStyle="1" w:styleId="B6">
    <w:name w:val="B6"/>
    <w:basedOn w:val="B5"/>
    <w:link w:val="B6Char"/>
    <w:qFormat/>
    <w:rsid w:val="00DF29C5"/>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DF29C5"/>
    <w:rPr>
      <w:rFonts w:ascii="Times New Roma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051369">
      <w:bodyDiv w:val="1"/>
      <w:marLeft w:val="0"/>
      <w:marRight w:val="0"/>
      <w:marTop w:val="0"/>
      <w:marBottom w:val="0"/>
      <w:divBdr>
        <w:top w:val="none" w:sz="0" w:space="0" w:color="auto"/>
        <w:left w:val="none" w:sz="0" w:space="0" w:color="auto"/>
        <w:bottom w:val="none" w:sz="0" w:space="0" w:color="auto"/>
        <w:right w:val="none" w:sz="0" w:space="0" w:color="auto"/>
      </w:divBdr>
    </w:div>
    <w:div w:id="1345285716">
      <w:bodyDiv w:val="1"/>
      <w:marLeft w:val="0"/>
      <w:marRight w:val="0"/>
      <w:marTop w:val="0"/>
      <w:marBottom w:val="0"/>
      <w:divBdr>
        <w:top w:val="none" w:sz="0" w:space="0" w:color="auto"/>
        <w:left w:val="none" w:sz="0" w:space="0" w:color="auto"/>
        <w:bottom w:val="none" w:sz="0" w:space="0" w:color="auto"/>
        <w:right w:val="none" w:sz="0" w:space="0" w:color="auto"/>
      </w:divBdr>
    </w:div>
    <w:div w:id="18822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RBI5PAMIO524-1616901215-33822</_dlc_DocId>
    <HideFromDelve xmlns="71c5aaf6-e6ce-465b-b873-5148d2a4c105">false</HideFromDelve>
    <Comments xmlns="3f2ce089-3858-4176-9a21-a30f9204848e">OK</Comments>
    <_dlc_DocIdUrl xmlns="71c5aaf6-e6ce-465b-b873-5148d2a4c105">
      <Url>https://nokia.sharepoint.com/sites/gxp/_layouts/15/DocIdRedir.aspx?ID=RBI5PAMIO524-1616901215-33822</Url>
      <Description>RBI5PAMIO524-1616901215-33822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2.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5.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1424280E-584B-4926-86D6-E37EBD7D12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11</Pages>
  <Words>3075</Words>
  <Characters>17534</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20568</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(GWO3)</cp:lastModifiedBy>
  <cp:revision>92</cp:revision>
  <cp:lastPrinted>1900-01-01T15:59:00Z</cp:lastPrinted>
  <dcterms:created xsi:type="dcterms:W3CDTF">2020-02-04T01:32:00Z</dcterms:created>
  <dcterms:modified xsi:type="dcterms:W3CDTF">2024-11-19T23:18:00Z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eb7c3737-f047-4c39-b6b2-a71bc14c3f15</vt:lpwstr>
  </property>
  <property fmtid="{D5CDD505-2E9C-101B-9397-08002B2CF9AE}" pid="23" name="MediaServiceImageTags">
    <vt:lpwstr/>
  </property>
</Properties>
</file>