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56A14">
      <w:pPr>
        <w:pStyle w:val="88"/>
        <w:tabs>
          <w:tab w:val="right" w:pos="9639"/>
        </w:tabs>
        <w:spacing w:after="0"/>
        <w:rPr>
          <w:rFonts w:hint="default" w:eastAsia="宋体"/>
          <w:b/>
          <w:i/>
          <w:sz w:val="28"/>
          <w:lang w:val="en-US" w:eastAsia="zh-CN"/>
        </w:rPr>
      </w:pPr>
      <w:r>
        <w:rPr>
          <w:b/>
          <w:sz w:val="24"/>
        </w:rPr>
        <w:t>3GPP TSG-RAN WG2 Meeting #12</w:t>
      </w:r>
      <w:r>
        <w:rPr>
          <w:rFonts w:hint="eastAsia"/>
          <w:b/>
          <w:sz w:val="24"/>
        </w:rPr>
        <w:t>8</w:t>
      </w:r>
      <w:r>
        <w:rPr>
          <w:b/>
          <w:i/>
          <w:sz w:val="28"/>
        </w:rPr>
        <w:tab/>
      </w:r>
      <w:r>
        <w:rPr>
          <w:b/>
          <w:i/>
          <w:sz w:val="24"/>
        </w:rPr>
        <w:t>R2-240</w:t>
      </w:r>
      <w:r>
        <w:rPr>
          <w:rFonts w:hint="eastAsia" w:eastAsia="宋体"/>
          <w:b/>
          <w:i/>
          <w:sz w:val="24"/>
          <w:lang w:val="en-US" w:eastAsia="zh-CN"/>
        </w:rPr>
        <w:t>xxxx</w:t>
      </w:r>
    </w:p>
    <w:p w14:paraId="68B34FB7">
      <w:pPr>
        <w:pStyle w:val="88"/>
        <w:outlineLvl w:val="0"/>
        <w:rPr>
          <w:b/>
          <w:sz w:val="24"/>
        </w:rPr>
      </w:pPr>
      <w:r>
        <w:fldChar w:fldCharType="begin"/>
      </w:r>
      <w:r>
        <w:instrText xml:space="preserve"> DOCPROPERTY  Location  \* MERGEFORMAT </w:instrText>
      </w:r>
      <w:r>
        <w:fldChar w:fldCharType="separate"/>
      </w:r>
      <w:r>
        <w:rPr>
          <w:b/>
          <w:sz w:val="24"/>
        </w:rPr>
        <w:t xml:space="preserve">Orlando, USA, </w:t>
      </w:r>
      <w:r>
        <w:rPr>
          <w:rFonts w:hint="eastAsia" w:eastAsiaTheme="minorEastAsia"/>
          <w:b/>
          <w:sz w:val="24"/>
          <w:lang w:eastAsia="zh-CN"/>
        </w:rPr>
        <w:t>Nov</w:t>
      </w:r>
      <w:r>
        <w:rPr>
          <w:b/>
          <w:sz w:val="24"/>
        </w:rPr>
        <w:t xml:space="preserve"> 1</w:t>
      </w:r>
      <w:r>
        <w:rPr>
          <w:rFonts w:hint="eastAsia" w:eastAsiaTheme="minorEastAsia"/>
          <w:b/>
          <w:sz w:val="24"/>
          <w:lang w:eastAsia="zh-CN"/>
        </w:rPr>
        <w:t>8</w:t>
      </w:r>
      <w:r>
        <w:rPr>
          <w:b/>
          <w:sz w:val="24"/>
          <w:vertAlign w:val="superscript"/>
        </w:rPr>
        <w:t>th</w:t>
      </w:r>
      <w:r>
        <w:rPr>
          <w:b/>
          <w:sz w:val="24"/>
        </w:rPr>
        <w:t xml:space="preserve"> –</w:t>
      </w:r>
      <w:r>
        <w:rPr>
          <w:rFonts w:hint="eastAsia" w:eastAsiaTheme="minorEastAsia"/>
          <w:b/>
          <w:sz w:val="24"/>
          <w:lang w:eastAsia="zh-CN"/>
        </w:rPr>
        <w:t xml:space="preserve"> 22</w:t>
      </w:r>
      <w:r>
        <w:rPr>
          <w:rFonts w:hint="eastAsia" w:eastAsiaTheme="minorEastAsia"/>
          <w:b/>
          <w:sz w:val="24"/>
          <w:vertAlign w:val="superscript"/>
          <w:lang w:eastAsia="zh-CN"/>
        </w:rPr>
        <w:t>nd</w:t>
      </w:r>
      <w:r>
        <w:rPr>
          <w:b/>
          <w:sz w:val="24"/>
        </w:rPr>
        <w:t>, 2024</w:t>
      </w:r>
      <w:r>
        <w:rPr>
          <w:b/>
          <w:sz w:val="24"/>
        </w:rPr>
        <w:fldChar w:fldCharType="end"/>
      </w: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7B4024B0">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42060023">
            <w:pPr>
              <w:pStyle w:val="88"/>
              <w:spacing w:after="0"/>
              <w:jc w:val="right"/>
              <w:rPr>
                <w:i/>
              </w:rPr>
            </w:pPr>
            <w:r>
              <w:rPr>
                <w:i/>
                <w:sz w:val="14"/>
              </w:rPr>
              <w:t>CR-Form-v12.3</w:t>
            </w:r>
          </w:p>
        </w:tc>
      </w:tr>
      <w:tr w14:paraId="4DC9ACA7">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66CC7C4E">
            <w:pPr>
              <w:pStyle w:val="88"/>
              <w:spacing w:after="0"/>
              <w:jc w:val="center"/>
            </w:pPr>
            <w:r>
              <w:rPr>
                <w:b/>
                <w:sz w:val="32"/>
              </w:rPr>
              <w:t>CHANGE REQUEST</w:t>
            </w:r>
          </w:p>
        </w:tc>
      </w:tr>
      <w:tr w14:paraId="6411C667">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CF16739">
            <w:pPr>
              <w:pStyle w:val="88"/>
              <w:spacing w:after="0"/>
              <w:rPr>
                <w:sz w:val="8"/>
                <w:szCs w:val="8"/>
              </w:rPr>
            </w:pPr>
          </w:p>
        </w:tc>
      </w:tr>
      <w:tr w14:paraId="709DC461">
        <w:tblPrEx>
          <w:tblCellMar>
            <w:top w:w="0" w:type="dxa"/>
            <w:left w:w="42" w:type="dxa"/>
            <w:bottom w:w="0" w:type="dxa"/>
            <w:right w:w="42" w:type="dxa"/>
          </w:tblCellMar>
        </w:tblPrEx>
        <w:tc>
          <w:tcPr>
            <w:tcW w:w="142" w:type="dxa"/>
            <w:tcBorders>
              <w:left w:val="single" w:color="auto" w:sz="4" w:space="0"/>
            </w:tcBorders>
          </w:tcPr>
          <w:p w14:paraId="18F54F50">
            <w:pPr>
              <w:pStyle w:val="88"/>
              <w:spacing w:after="0"/>
              <w:jc w:val="right"/>
            </w:pPr>
          </w:p>
        </w:tc>
        <w:tc>
          <w:tcPr>
            <w:tcW w:w="1559" w:type="dxa"/>
            <w:shd w:val="pct30" w:color="FFFF00" w:fill="auto"/>
          </w:tcPr>
          <w:p w14:paraId="15F06723">
            <w:pPr>
              <w:pStyle w:val="88"/>
              <w:spacing w:after="0"/>
              <w:jc w:val="right"/>
              <w:rPr>
                <w:b/>
                <w:sz w:val="28"/>
              </w:rPr>
            </w:pPr>
            <w:r>
              <w:rPr>
                <w:b/>
                <w:sz w:val="28"/>
              </w:rPr>
              <w:t>3</w:t>
            </w:r>
            <w:r>
              <w:rPr>
                <w:rFonts w:hint="eastAsia"/>
                <w:b/>
                <w:sz w:val="28"/>
                <w:lang w:eastAsia="zh-CN"/>
              </w:rPr>
              <w:t>8</w:t>
            </w:r>
            <w:r>
              <w:rPr>
                <w:b/>
                <w:sz w:val="28"/>
              </w:rPr>
              <w:t>.</w:t>
            </w:r>
            <w:r>
              <w:rPr>
                <w:rFonts w:hint="eastAsia"/>
                <w:b/>
                <w:sz w:val="28"/>
                <w:lang w:eastAsia="zh-CN"/>
              </w:rPr>
              <w:t>331</w:t>
            </w:r>
            <w:r>
              <w:fldChar w:fldCharType="begin"/>
            </w:r>
            <w:r>
              <w:instrText xml:space="preserve"> DOCPROPERTY  Spec#  \* MERGEFORMAT </w:instrText>
            </w:r>
            <w:r>
              <w:fldChar w:fldCharType="end"/>
            </w:r>
          </w:p>
        </w:tc>
        <w:tc>
          <w:tcPr>
            <w:tcW w:w="709" w:type="dxa"/>
          </w:tcPr>
          <w:p w14:paraId="42B17099">
            <w:pPr>
              <w:pStyle w:val="88"/>
              <w:spacing w:after="0"/>
              <w:jc w:val="center"/>
            </w:pPr>
            <w:r>
              <w:rPr>
                <w:b/>
                <w:sz w:val="28"/>
              </w:rPr>
              <w:t>CR</w:t>
            </w:r>
          </w:p>
        </w:tc>
        <w:tc>
          <w:tcPr>
            <w:tcW w:w="1276" w:type="dxa"/>
            <w:shd w:val="pct30" w:color="FFFF00" w:fill="auto"/>
          </w:tcPr>
          <w:p w14:paraId="2C3970FB">
            <w:pPr>
              <w:pStyle w:val="88"/>
              <w:spacing w:after="0"/>
              <w:jc w:val="center"/>
              <w:rPr>
                <w:rFonts w:eastAsiaTheme="minorEastAsia"/>
                <w:lang w:eastAsia="zh-CN"/>
              </w:rPr>
            </w:pPr>
            <w:r>
              <w:rPr>
                <w:rFonts w:hint="eastAsia" w:eastAsiaTheme="minorEastAsia"/>
                <w:b/>
                <w:sz w:val="28"/>
                <w:lang w:eastAsia="zh-CN"/>
              </w:rPr>
              <w:t>5105</w:t>
            </w:r>
          </w:p>
        </w:tc>
        <w:tc>
          <w:tcPr>
            <w:tcW w:w="709" w:type="dxa"/>
          </w:tcPr>
          <w:p w14:paraId="32B00708">
            <w:pPr>
              <w:pStyle w:val="88"/>
              <w:tabs>
                <w:tab w:val="right" w:pos="625"/>
              </w:tabs>
              <w:spacing w:after="0"/>
              <w:jc w:val="center"/>
            </w:pPr>
            <w:r>
              <w:rPr>
                <w:b/>
                <w:bCs/>
                <w:sz w:val="28"/>
              </w:rPr>
              <w:t>rev</w:t>
            </w:r>
          </w:p>
        </w:tc>
        <w:tc>
          <w:tcPr>
            <w:tcW w:w="992" w:type="dxa"/>
            <w:shd w:val="pct30" w:color="FFFF00" w:fill="auto"/>
          </w:tcPr>
          <w:p w14:paraId="260A7A13">
            <w:pPr>
              <w:pStyle w:val="88"/>
              <w:spacing w:after="0"/>
              <w:jc w:val="center"/>
              <w:rPr>
                <w:b/>
              </w:rPr>
            </w:pPr>
            <w:r>
              <w:rPr>
                <w:rFonts w:hint="eastAsia"/>
                <w:b/>
                <w:sz w:val="28"/>
                <w:lang w:val="en-US" w:eastAsia="zh-CN"/>
              </w:rPr>
              <w:t>1</w:t>
            </w:r>
            <w:r>
              <w:rPr>
                <w:b/>
              </w:rPr>
              <w:t xml:space="preserve"> </w:t>
            </w:r>
          </w:p>
        </w:tc>
        <w:tc>
          <w:tcPr>
            <w:tcW w:w="2410" w:type="dxa"/>
          </w:tcPr>
          <w:p w14:paraId="7AF9FF45">
            <w:pPr>
              <w:pStyle w:val="88"/>
              <w:tabs>
                <w:tab w:val="right" w:pos="1825"/>
              </w:tabs>
              <w:spacing w:after="0"/>
              <w:jc w:val="center"/>
            </w:pPr>
            <w:r>
              <w:rPr>
                <w:b/>
                <w:sz w:val="28"/>
                <w:szCs w:val="28"/>
              </w:rPr>
              <w:t>Current version:</w:t>
            </w:r>
          </w:p>
        </w:tc>
        <w:tc>
          <w:tcPr>
            <w:tcW w:w="1701" w:type="dxa"/>
            <w:shd w:val="pct30" w:color="FFFF00" w:fill="auto"/>
          </w:tcPr>
          <w:p w14:paraId="63C2E822">
            <w:pPr>
              <w:pStyle w:val="88"/>
              <w:spacing w:after="0"/>
              <w:jc w:val="center"/>
              <w:rPr>
                <w:sz w:val="28"/>
              </w:rPr>
            </w:pPr>
            <w:r>
              <w:rPr>
                <w:b/>
                <w:sz w:val="28"/>
              </w:rPr>
              <w:t>1</w:t>
            </w:r>
            <w:r>
              <w:rPr>
                <w:rFonts w:hint="eastAsia"/>
                <w:b/>
                <w:sz w:val="28"/>
                <w:lang w:eastAsia="zh-CN"/>
              </w:rPr>
              <w:t>8</w:t>
            </w:r>
            <w:r>
              <w:rPr>
                <w:b/>
                <w:sz w:val="28"/>
              </w:rPr>
              <w:t>.</w:t>
            </w:r>
            <w:r>
              <w:rPr>
                <w:rFonts w:hint="eastAsia"/>
                <w:b/>
                <w:sz w:val="28"/>
              </w:rPr>
              <w:t>3</w:t>
            </w:r>
            <w:r>
              <w:rPr>
                <w:b/>
                <w:sz w:val="28"/>
              </w:rPr>
              <w:t>.0</w:t>
            </w:r>
          </w:p>
        </w:tc>
        <w:tc>
          <w:tcPr>
            <w:tcW w:w="143" w:type="dxa"/>
            <w:tcBorders>
              <w:right w:val="single" w:color="auto" w:sz="4" w:space="0"/>
            </w:tcBorders>
          </w:tcPr>
          <w:p w14:paraId="47505A1C">
            <w:pPr>
              <w:pStyle w:val="88"/>
              <w:spacing w:after="0"/>
            </w:pPr>
          </w:p>
        </w:tc>
      </w:tr>
      <w:tr w14:paraId="27951D03">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6F839FC4">
            <w:pPr>
              <w:pStyle w:val="88"/>
              <w:spacing w:after="0"/>
            </w:pPr>
          </w:p>
        </w:tc>
      </w:tr>
      <w:tr w14:paraId="34207046">
        <w:tc>
          <w:tcPr>
            <w:tcW w:w="9641" w:type="dxa"/>
            <w:gridSpan w:val="9"/>
            <w:tcBorders>
              <w:top w:val="single" w:color="auto" w:sz="4" w:space="0"/>
            </w:tcBorders>
          </w:tcPr>
          <w:p w14:paraId="1E86CAD8">
            <w:pPr>
              <w:pStyle w:val="8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2"/>
                <w:rFonts w:cs="Arial"/>
                <w:b/>
                <w:i/>
                <w:color w:val="FF0000"/>
              </w:rPr>
              <w:t>HE</w:t>
            </w:r>
            <w:bookmarkStart w:id="0" w:name="_Hlt497126619"/>
            <w:r>
              <w:rPr>
                <w:rStyle w:val="52"/>
                <w:rFonts w:cs="Arial"/>
                <w:b/>
                <w:i/>
                <w:color w:val="FF0000"/>
              </w:rPr>
              <w:t>L</w:t>
            </w:r>
            <w:bookmarkEnd w:id="0"/>
            <w:r>
              <w:rPr>
                <w:rStyle w:val="52"/>
                <w:rFonts w:cs="Arial"/>
                <w:b/>
                <w:i/>
                <w:color w:val="FF0000"/>
              </w:rPr>
              <w:t>P</w:t>
            </w:r>
            <w:r>
              <w:rPr>
                <w:rStyle w:val="5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2"/>
                <w:rFonts w:cs="Arial"/>
                <w:i/>
              </w:rPr>
              <w:t>http://www.3gpp.org/Change-Requests</w:t>
            </w:r>
            <w:r>
              <w:rPr>
                <w:rStyle w:val="52"/>
                <w:rFonts w:cs="Arial"/>
                <w:i/>
              </w:rPr>
              <w:fldChar w:fldCharType="end"/>
            </w:r>
            <w:r>
              <w:rPr>
                <w:rFonts w:cs="Arial"/>
                <w:i/>
              </w:rPr>
              <w:t>.</w:t>
            </w:r>
          </w:p>
        </w:tc>
      </w:tr>
      <w:tr w14:paraId="58FCFB3D">
        <w:tblPrEx>
          <w:tblCellMar>
            <w:top w:w="0" w:type="dxa"/>
            <w:left w:w="42" w:type="dxa"/>
            <w:bottom w:w="0" w:type="dxa"/>
            <w:right w:w="42" w:type="dxa"/>
          </w:tblCellMar>
        </w:tblPrEx>
        <w:tc>
          <w:tcPr>
            <w:tcW w:w="9641" w:type="dxa"/>
            <w:gridSpan w:val="9"/>
          </w:tcPr>
          <w:p w14:paraId="5B8002EC">
            <w:pPr>
              <w:pStyle w:val="88"/>
              <w:spacing w:after="0"/>
              <w:rPr>
                <w:sz w:val="8"/>
                <w:szCs w:val="8"/>
              </w:rPr>
            </w:pPr>
          </w:p>
        </w:tc>
      </w:tr>
    </w:tbl>
    <w:p w14:paraId="7C3F3563">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1A1FFC99">
        <w:tblPrEx>
          <w:tblCellMar>
            <w:top w:w="0" w:type="dxa"/>
            <w:left w:w="42" w:type="dxa"/>
            <w:bottom w:w="0" w:type="dxa"/>
            <w:right w:w="42" w:type="dxa"/>
          </w:tblCellMar>
        </w:tblPrEx>
        <w:tc>
          <w:tcPr>
            <w:tcW w:w="2835" w:type="dxa"/>
          </w:tcPr>
          <w:p w14:paraId="1FF01C31">
            <w:pPr>
              <w:pStyle w:val="88"/>
              <w:tabs>
                <w:tab w:val="right" w:pos="2751"/>
              </w:tabs>
              <w:spacing w:after="0"/>
              <w:rPr>
                <w:b/>
                <w:i/>
              </w:rPr>
            </w:pPr>
            <w:r>
              <w:rPr>
                <w:b/>
                <w:i/>
              </w:rPr>
              <w:t>Proposed change affects:</w:t>
            </w:r>
          </w:p>
        </w:tc>
        <w:tc>
          <w:tcPr>
            <w:tcW w:w="1418" w:type="dxa"/>
          </w:tcPr>
          <w:p w14:paraId="597635A0">
            <w:pPr>
              <w:pStyle w:val="8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26F43350">
            <w:pPr>
              <w:pStyle w:val="88"/>
              <w:spacing w:after="0"/>
              <w:jc w:val="center"/>
              <w:rPr>
                <w:b/>
                <w:caps/>
              </w:rPr>
            </w:pPr>
          </w:p>
        </w:tc>
        <w:tc>
          <w:tcPr>
            <w:tcW w:w="709" w:type="dxa"/>
            <w:tcBorders>
              <w:left w:val="single" w:color="auto" w:sz="4" w:space="0"/>
            </w:tcBorders>
          </w:tcPr>
          <w:p w14:paraId="01614508">
            <w:pPr>
              <w:pStyle w:val="8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0BA1E388">
            <w:pPr>
              <w:pStyle w:val="88"/>
              <w:spacing w:after="0"/>
              <w:jc w:val="center"/>
              <w:rPr>
                <w:b/>
                <w:caps/>
                <w:lang w:eastAsia="zh-CN"/>
              </w:rPr>
            </w:pPr>
            <w:r>
              <w:rPr>
                <w:rFonts w:hint="eastAsia"/>
                <w:b/>
                <w:caps/>
                <w:lang w:eastAsia="zh-CN"/>
              </w:rPr>
              <w:t>X</w:t>
            </w:r>
          </w:p>
        </w:tc>
        <w:tc>
          <w:tcPr>
            <w:tcW w:w="2126" w:type="dxa"/>
          </w:tcPr>
          <w:p w14:paraId="5CA27E8B">
            <w:pPr>
              <w:pStyle w:val="8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60DD914B">
            <w:pPr>
              <w:pStyle w:val="88"/>
              <w:spacing w:after="0"/>
              <w:jc w:val="center"/>
              <w:rPr>
                <w:b/>
                <w:caps/>
                <w:lang w:eastAsia="zh-CN"/>
              </w:rPr>
            </w:pPr>
            <w:r>
              <w:rPr>
                <w:rFonts w:hint="eastAsia"/>
                <w:b/>
                <w:caps/>
                <w:lang w:eastAsia="zh-CN"/>
              </w:rPr>
              <w:t>X</w:t>
            </w:r>
          </w:p>
        </w:tc>
        <w:tc>
          <w:tcPr>
            <w:tcW w:w="1418" w:type="dxa"/>
            <w:tcBorders>
              <w:left w:val="nil"/>
            </w:tcBorders>
          </w:tcPr>
          <w:p w14:paraId="2F1BD6F8">
            <w:pPr>
              <w:pStyle w:val="8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5A12B113">
            <w:pPr>
              <w:pStyle w:val="88"/>
              <w:spacing w:after="0"/>
              <w:jc w:val="center"/>
              <w:rPr>
                <w:b/>
                <w:bCs/>
                <w:caps/>
              </w:rPr>
            </w:pPr>
          </w:p>
        </w:tc>
      </w:tr>
    </w:tbl>
    <w:p w14:paraId="582A3320">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7FAE81CB">
        <w:tblPrEx>
          <w:tblCellMar>
            <w:top w:w="0" w:type="dxa"/>
            <w:left w:w="42" w:type="dxa"/>
            <w:bottom w:w="0" w:type="dxa"/>
            <w:right w:w="42" w:type="dxa"/>
          </w:tblCellMar>
        </w:tblPrEx>
        <w:tc>
          <w:tcPr>
            <w:tcW w:w="9640" w:type="dxa"/>
            <w:gridSpan w:val="11"/>
          </w:tcPr>
          <w:p w14:paraId="65F83FA5">
            <w:pPr>
              <w:pStyle w:val="88"/>
              <w:spacing w:after="0"/>
              <w:rPr>
                <w:sz w:val="8"/>
                <w:szCs w:val="8"/>
              </w:rPr>
            </w:pPr>
          </w:p>
        </w:tc>
      </w:tr>
      <w:tr w14:paraId="4D0EBB2F">
        <w:tblPrEx>
          <w:tblCellMar>
            <w:top w:w="0" w:type="dxa"/>
            <w:left w:w="42" w:type="dxa"/>
            <w:bottom w:w="0" w:type="dxa"/>
            <w:right w:w="42" w:type="dxa"/>
          </w:tblCellMar>
        </w:tblPrEx>
        <w:tc>
          <w:tcPr>
            <w:tcW w:w="1843" w:type="dxa"/>
            <w:tcBorders>
              <w:top w:val="single" w:color="auto" w:sz="4" w:space="0"/>
              <w:left w:val="single" w:color="auto" w:sz="4" w:space="0"/>
            </w:tcBorders>
          </w:tcPr>
          <w:p w14:paraId="64B63551">
            <w:pPr>
              <w:pStyle w:val="8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2845E8">
            <w:pPr>
              <w:pStyle w:val="88"/>
              <w:spacing w:after="0"/>
              <w:ind w:left="100"/>
              <w:rPr>
                <w:rFonts w:eastAsiaTheme="minorEastAsia"/>
                <w:lang w:eastAsia="zh-CN"/>
              </w:rPr>
            </w:pPr>
            <w:r>
              <w:rPr>
                <w:rFonts w:hint="eastAsia" w:eastAsiaTheme="minorEastAsia"/>
                <w:lang w:eastAsia="zh-CN"/>
              </w:rPr>
              <w:t>C</w:t>
            </w:r>
            <w:r>
              <w:rPr>
                <w:rFonts w:hint="eastAsia"/>
                <w:lang w:eastAsia="zh-CN"/>
              </w:rPr>
              <w:t xml:space="preserve">orrection </w:t>
            </w:r>
            <w:r>
              <w:rPr>
                <w:rFonts w:hint="eastAsia" w:eastAsiaTheme="minorEastAsia"/>
                <w:lang w:eastAsia="zh-CN"/>
              </w:rPr>
              <w:t xml:space="preserve">on </w:t>
            </w:r>
            <w:r>
              <w:rPr>
                <w:rFonts w:eastAsiaTheme="minorEastAsia"/>
                <w:lang w:eastAsia="zh-CN"/>
              </w:rPr>
              <w:t>logging PSCell identity</w:t>
            </w:r>
          </w:p>
        </w:tc>
      </w:tr>
      <w:tr w14:paraId="2DD24FDA">
        <w:tblPrEx>
          <w:tblCellMar>
            <w:top w:w="0" w:type="dxa"/>
            <w:left w:w="42" w:type="dxa"/>
            <w:bottom w:w="0" w:type="dxa"/>
            <w:right w:w="42" w:type="dxa"/>
          </w:tblCellMar>
        </w:tblPrEx>
        <w:tc>
          <w:tcPr>
            <w:tcW w:w="1843" w:type="dxa"/>
            <w:tcBorders>
              <w:left w:val="single" w:color="auto" w:sz="4" w:space="0"/>
            </w:tcBorders>
          </w:tcPr>
          <w:p w14:paraId="492FD51D">
            <w:pPr>
              <w:pStyle w:val="88"/>
              <w:spacing w:after="0"/>
              <w:rPr>
                <w:b/>
                <w:i/>
                <w:sz w:val="8"/>
                <w:szCs w:val="8"/>
              </w:rPr>
            </w:pPr>
          </w:p>
        </w:tc>
        <w:tc>
          <w:tcPr>
            <w:tcW w:w="7797" w:type="dxa"/>
            <w:gridSpan w:val="10"/>
            <w:tcBorders>
              <w:right w:val="single" w:color="auto" w:sz="4" w:space="0"/>
            </w:tcBorders>
          </w:tcPr>
          <w:p w14:paraId="4B0F879C">
            <w:pPr>
              <w:pStyle w:val="88"/>
              <w:spacing w:after="0"/>
              <w:rPr>
                <w:sz w:val="8"/>
                <w:szCs w:val="8"/>
              </w:rPr>
            </w:pPr>
          </w:p>
        </w:tc>
      </w:tr>
      <w:tr w14:paraId="37B32B37">
        <w:tblPrEx>
          <w:tblCellMar>
            <w:top w:w="0" w:type="dxa"/>
            <w:left w:w="42" w:type="dxa"/>
            <w:bottom w:w="0" w:type="dxa"/>
            <w:right w:w="42" w:type="dxa"/>
          </w:tblCellMar>
        </w:tblPrEx>
        <w:tc>
          <w:tcPr>
            <w:tcW w:w="1843" w:type="dxa"/>
            <w:tcBorders>
              <w:left w:val="single" w:color="auto" w:sz="4" w:space="0"/>
            </w:tcBorders>
          </w:tcPr>
          <w:p w14:paraId="784E3269">
            <w:pPr>
              <w:pStyle w:val="8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6AF0ECA3">
            <w:pPr>
              <w:pStyle w:val="88"/>
              <w:spacing w:after="0"/>
              <w:ind w:left="100"/>
              <w:rPr>
                <w:lang w:eastAsia="zh-CN"/>
              </w:rPr>
            </w:pPr>
            <w:r>
              <w:rPr>
                <w:rFonts w:hint="eastAsia" w:eastAsia="等线"/>
                <w:lang w:eastAsia="zh-CN"/>
              </w:rPr>
              <w:t>CATT</w:t>
            </w:r>
          </w:p>
        </w:tc>
      </w:tr>
      <w:tr w14:paraId="49A79172">
        <w:tblPrEx>
          <w:tblCellMar>
            <w:top w:w="0" w:type="dxa"/>
            <w:left w:w="42" w:type="dxa"/>
            <w:bottom w:w="0" w:type="dxa"/>
            <w:right w:w="42" w:type="dxa"/>
          </w:tblCellMar>
        </w:tblPrEx>
        <w:tc>
          <w:tcPr>
            <w:tcW w:w="1843" w:type="dxa"/>
            <w:tcBorders>
              <w:left w:val="single" w:color="auto" w:sz="4" w:space="0"/>
            </w:tcBorders>
          </w:tcPr>
          <w:p w14:paraId="6F8DBC83">
            <w:pPr>
              <w:pStyle w:val="8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2B85DE22">
            <w:pPr>
              <w:pStyle w:val="88"/>
              <w:spacing w:after="0"/>
              <w:ind w:left="100"/>
            </w:pPr>
            <w:r>
              <w:rPr>
                <w:rFonts w:hint="eastAsia"/>
                <w:lang w:eastAsia="zh-CN"/>
              </w:rPr>
              <w:t>R2</w:t>
            </w:r>
          </w:p>
        </w:tc>
      </w:tr>
      <w:tr w14:paraId="48E84A4F">
        <w:tblPrEx>
          <w:tblCellMar>
            <w:top w:w="0" w:type="dxa"/>
            <w:left w:w="42" w:type="dxa"/>
            <w:bottom w:w="0" w:type="dxa"/>
            <w:right w:w="42" w:type="dxa"/>
          </w:tblCellMar>
        </w:tblPrEx>
        <w:tc>
          <w:tcPr>
            <w:tcW w:w="1843" w:type="dxa"/>
            <w:tcBorders>
              <w:left w:val="single" w:color="auto" w:sz="4" w:space="0"/>
            </w:tcBorders>
          </w:tcPr>
          <w:p w14:paraId="3C83AD1D">
            <w:pPr>
              <w:pStyle w:val="88"/>
              <w:spacing w:after="0"/>
              <w:rPr>
                <w:b/>
                <w:i/>
                <w:sz w:val="8"/>
                <w:szCs w:val="8"/>
              </w:rPr>
            </w:pPr>
          </w:p>
        </w:tc>
        <w:tc>
          <w:tcPr>
            <w:tcW w:w="7797" w:type="dxa"/>
            <w:gridSpan w:val="10"/>
            <w:tcBorders>
              <w:right w:val="single" w:color="auto" w:sz="4" w:space="0"/>
            </w:tcBorders>
          </w:tcPr>
          <w:p w14:paraId="2294FE30">
            <w:pPr>
              <w:pStyle w:val="88"/>
              <w:spacing w:after="0"/>
              <w:rPr>
                <w:sz w:val="8"/>
                <w:szCs w:val="8"/>
              </w:rPr>
            </w:pPr>
          </w:p>
        </w:tc>
      </w:tr>
      <w:tr w14:paraId="23E5D9D1">
        <w:tblPrEx>
          <w:tblCellMar>
            <w:top w:w="0" w:type="dxa"/>
            <w:left w:w="42" w:type="dxa"/>
            <w:bottom w:w="0" w:type="dxa"/>
            <w:right w:w="42" w:type="dxa"/>
          </w:tblCellMar>
        </w:tblPrEx>
        <w:tc>
          <w:tcPr>
            <w:tcW w:w="1843" w:type="dxa"/>
            <w:tcBorders>
              <w:left w:val="single" w:color="auto" w:sz="4" w:space="0"/>
            </w:tcBorders>
          </w:tcPr>
          <w:p w14:paraId="12778E7F">
            <w:pPr>
              <w:pStyle w:val="88"/>
              <w:tabs>
                <w:tab w:val="right" w:pos="1759"/>
              </w:tabs>
              <w:spacing w:after="0"/>
              <w:rPr>
                <w:b/>
                <w:i/>
              </w:rPr>
            </w:pPr>
            <w:r>
              <w:rPr>
                <w:b/>
                <w:i/>
              </w:rPr>
              <w:t>Work item code:</w:t>
            </w:r>
          </w:p>
        </w:tc>
        <w:tc>
          <w:tcPr>
            <w:tcW w:w="3686" w:type="dxa"/>
            <w:gridSpan w:val="5"/>
            <w:shd w:val="pct30" w:color="FFFF00" w:fill="auto"/>
          </w:tcPr>
          <w:p w14:paraId="0FA250CB">
            <w:pPr>
              <w:pStyle w:val="88"/>
              <w:spacing w:after="0"/>
              <w:ind w:left="100"/>
              <w:rPr>
                <w:lang w:eastAsia="zh-CN"/>
              </w:rPr>
            </w:pPr>
            <w:r>
              <w:t>NR_ENDC_SON_MDT_enh2-Core</w:t>
            </w:r>
          </w:p>
        </w:tc>
        <w:tc>
          <w:tcPr>
            <w:tcW w:w="567" w:type="dxa"/>
            <w:tcBorders>
              <w:left w:val="nil"/>
            </w:tcBorders>
          </w:tcPr>
          <w:p w14:paraId="61022721">
            <w:pPr>
              <w:pStyle w:val="88"/>
              <w:spacing w:after="0"/>
              <w:ind w:right="100"/>
            </w:pPr>
          </w:p>
        </w:tc>
        <w:tc>
          <w:tcPr>
            <w:tcW w:w="1417" w:type="dxa"/>
            <w:gridSpan w:val="3"/>
            <w:tcBorders>
              <w:left w:val="nil"/>
            </w:tcBorders>
          </w:tcPr>
          <w:p w14:paraId="2AA3FD59">
            <w:pPr>
              <w:pStyle w:val="88"/>
              <w:spacing w:after="0"/>
              <w:jc w:val="right"/>
            </w:pPr>
            <w:r>
              <w:rPr>
                <w:b/>
                <w:i/>
              </w:rPr>
              <w:t>Date:</w:t>
            </w:r>
          </w:p>
        </w:tc>
        <w:tc>
          <w:tcPr>
            <w:tcW w:w="2127" w:type="dxa"/>
            <w:tcBorders>
              <w:right w:val="single" w:color="auto" w:sz="4" w:space="0"/>
            </w:tcBorders>
            <w:shd w:val="pct30" w:color="FFFF00" w:fill="auto"/>
          </w:tcPr>
          <w:p w14:paraId="703B096F">
            <w:pPr>
              <w:pStyle w:val="88"/>
              <w:spacing w:after="0"/>
              <w:ind w:left="100"/>
              <w:rPr>
                <w:rFonts w:hint="default" w:eastAsiaTheme="minorEastAsia"/>
                <w:lang w:val="en-US"/>
              </w:rPr>
            </w:pPr>
            <w:r>
              <w:t>202</w:t>
            </w:r>
            <w:r>
              <w:rPr>
                <w:rFonts w:hint="eastAsia"/>
                <w:lang w:eastAsia="zh-CN"/>
              </w:rPr>
              <w:t>4</w:t>
            </w:r>
            <w:r>
              <w:t>-</w:t>
            </w:r>
            <w:r>
              <w:rPr>
                <w:rFonts w:hint="eastAsia" w:eastAsiaTheme="minorEastAsia"/>
                <w:lang w:eastAsia="zh-CN"/>
              </w:rPr>
              <w:t>11</w:t>
            </w:r>
            <w:r>
              <w:t>-</w:t>
            </w:r>
            <w:r>
              <w:rPr>
                <w:rFonts w:hint="eastAsia" w:eastAsiaTheme="minorEastAsia"/>
                <w:lang w:val="en-US" w:eastAsia="zh-CN"/>
              </w:rPr>
              <w:t>19</w:t>
            </w:r>
          </w:p>
        </w:tc>
      </w:tr>
      <w:tr w14:paraId="5AB1F82A">
        <w:tblPrEx>
          <w:tblCellMar>
            <w:top w:w="0" w:type="dxa"/>
            <w:left w:w="42" w:type="dxa"/>
            <w:bottom w:w="0" w:type="dxa"/>
            <w:right w:w="42" w:type="dxa"/>
          </w:tblCellMar>
        </w:tblPrEx>
        <w:tc>
          <w:tcPr>
            <w:tcW w:w="1843" w:type="dxa"/>
            <w:tcBorders>
              <w:left w:val="single" w:color="auto" w:sz="4" w:space="0"/>
            </w:tcBorders>
          </w:tcPr>
          <w:p w14:paraId="43E1EF62">
            <w:pPr>
              <w:pStyle w:val="88"/>
              <w:spacing w:after="0"/>
              <w:rPr>
                <w:b/>
                <w:i/>
                <w:sz w:val="8"/>
                <w:szCs w:val="8"/>
              </w:rPr>
            </w:pPr>
          </w:p>
        </w:tc>
        <w:tc>
          <w:tcPr>
            <w:tcW w:w="1986" w:type="dxa"/>
            <w:gridSpan w:val="4"/>
          </w:tcPr>
          <w:p w14:paraId="4DA94EE1">
            <w:pPr>
              <w:pStyle w:val="88"/>
              <w:spacing w:after="0"/>
              <w:rPr>
                <w:sz w:val="8"/>
                <w:szCs w:val="8"/>
              </w:rPr>
            </w:pPr>
          </w:p>
        </w:tc>
        <w:tc>
          <w:tcPr>
            <w:tcW w:w="2267" w:type="dxa"/>
            <w:gridSpan w:val="2"/>
          </w:tcPr>
          <w:p w14:paraId="7343E421">
            <w:pPr>
              <w:pStyle w:val="88"/>
              <w:spacing w:after="0"/>
              <w:rPr>
                <w:sz w:val="8"/>
                <w:szCs w:val="8"/>
              </w:rPr>
            </w:pPr>
          </w:p>
        </w:tc>
        <w:tc>
          <w:tcPr>
            <w:tcW w:w="1417" w:type="dxa"/>
            <w:gridSpan w:val="3"/>
          </w:tcPr>
          <w:p w14:paraId="0E93B064">
            <w:pPr>
              <w:pStyle w:val="88"/>
              <w:spacing w:after="0"/>
              <w:rPr>
                <w:sz w:val="8"/>
                <w:szCs w:val="8"/>
              </w:rPr>
            </w:pPr>
          </w:p>
        </w:tc>
        <w:tc>
          <w:tcPr>
            <w:tcW w:w="2127" w:type="dxa"/>
            <w:tcBorders>
              <w:right w:val="single" w:color="auto" w:sz="4" w:space="0"/>
            </w:tcBorders>
          </w:tcPr>
          <w:p w14:paraId="52E29D1B">
            <w:pPr>
              <w:pStyle w:val="88"/>
              <w:spacing w:after="0"/>
              <w:rPr>
                <w:sz w:val="8"/>
                <w:szCs w:val="8"/>
              </w:rPr>
            </w:pPr>
          </w:p>
        </w:tc>
      </w:tr>
      <w:tr w14:paraId="6CA38A12">
        <w:tblPrEx>
          <w:tblCellMar>
            <w:top w:w="0" w:type="dxa"/>
            <w:left w:w="42" w:type="dxa"/>
            <w:bottom w:w="0" w:type="dxa"/>
            <w:right w:w="42" w:type="dxa"/>
          </w:tblCellMar>
        </w:tblPrEx>
        <w:trPr>
          <w:cantSplit/>
        </w:trPr>
        <w:tc>
          <w:tcPr>
            <w:tcW w:w="1843" w:type="dxa"/>
            <w:tcBorders>
              <w:left w:val="single" w:color="auto" w:sz="4" w:space="0"/>
            </w:tcBorders>
          </w:tcPr>
          <w:p w14:paraId="788A378D">
            <w:pPr>
              <w:pStyle w:val="88"/>
              <w:tabs>
                <w:tab w:val="right" w:pos="1759"/>
              </w:tabs>
              <w:spacing w:after="0"/>
              <w:rPr>
                <w:b/>
                <w:i/>
              </w:rPr>
            </w:pPr>
            <w:r>
              <w:rPr>
                <w:b/>
                <w:i/>
              </w:rPr>
              <w:t>Category:</w:t>
            </w:r>
          </w:p>
        </w:tc>
        <w:tc>
          <w:tcPr>
            <w:tcW w:w="851" w:type="dxa"/>
            <w:shd w:val="pct30" w:color="FFFF00" w:fill="auto"/>
          </w:tcPr>
          <w:p w14:paraId="69820352">
            <w:pPr>
              <w:pStyle w:val="88"/>
              <w:spacing w:after="0"/>
              <w:ind w:left="100" w:right="-609"/>
              <w:rPr>
                <w:b/>
                <w:lang w:eastAsia="zh-CN"/>
              </w:rPr>
            </w:pPr>
            <w:r>
              <w:rPr>
                <w:rFonts w:hint="eastAsia"/>
                <w:b/>
                <w:lang w:eastAsia="zh-CN"/>
              </w:rPr>
              <w:t>F</w:t>
            </w:r>
          </w:p>
        </w:tc>
        <w:tc>
          <w:tcPr>
            <w:tcW w:w="3402" w:type="dxa"/>
            <w:gridSpan w:val="5"/>
            <w:tcBorders>
              <w:left w:val="nil"/>
            </w:tcBorders>
          </w:tcPr>
          <w:p w14:paraId="3BC65E98">
            <w:pPr>
              <w:pStyle w:val="88"/>
              <w:spacing w:after="0"/>
            </w:pPr>
          </w:p>
        </w:tc>
        <w:tc>
          <w:tcPr>
            <w:tcW w:w="1417" w:type="dxa"/>
            <w:gridSpan w:val="3"/>
            <w:tcBorders>
              <w:left w:val="nil"/>
            </w:tcBorders>
          </w:tcPr>
          <w:p w14:paraId="4427C615">
            <w:pPr>
              <w:pStyle w:val="88"/>
              <w:spacing w:after="0"/>
              <w:jc w:val="right"/>
              <w:rPr>
                <w:b/>
                <w:i/>
              </w:rPr>
            </w:pPr>
            <w:r>
              <w:rPr>
                <w:b/>
                <w:i/>
              </w:rPr>
              <w:t>Release:</w:t>
            </w:r>
          </w:p>
        </w:tc>
        <w:tc>
          <w:tcPr>
            <w:tcW w:w="2127" w:type="dxa"/>
            <w:tcBorders>
              <w:right w:val="single" w:color="auto" w:sz="4" w:space="0"/>
            </w:tcBorders>
            <w:shd w:val="pct30" w:color="FFFF00" w:fill="auto"/>
          </w:tcPr>
          <w:p w14:paraId="44E6FDCD">
            <w:pPr>
              <w:pStyle w:val="88"/>
              <w:spacing w:after="0"/>
              <w:ind w:left="100"/>
            </w:pPr>
            <w:r>
              <w:t>Rel-1</w:t>
            </w:r>
            <w:r>
              <w:rPr>
                <w:rFonts w:hint="eastAsia"/>
                <w:lang w:eastAsia="zh-CN"/>
              </w:rPr>
              <w:t>8</w:t>
            </w:r>
          </w:p>
        </w:tc>
      </w:tr>
      <w:tr w14:paraId="59A1AAD6">
        <w:tblPrEx>
          <w:tblCellMar>
            <w:top w:w="0" w:type="dxa"/>
            <w:left w:w="42" w:type="dxa"/>
            <w:bottom w:w="0" w:type="dxa"/>
            <w:right w:w="42" w:type="dxa"/>
          </w:tblCellMar>
        </w:tblPrEx>
        <w:tc>
          <w:tcPr>
            <w:tcW w:w="1843" w:type="dxa"/>
            <w:tcBorders>
              <w:left w:val="single" w:color="auto" w:sz="4" w:space="0"/>
              <w:bottom w:val="single" w:color="auto" w:sz="4" w:space="0"/>
            </w:tcBorders>
          </w:tcPr>
          <w:p w14:paraId="58F4C442">
            <w:pPr>
              <w:pStyle w:val="88"/>
              <w:spacing w:after="0"/>
              <w:rPr>
                <w:b/>
                <w:i/>
              </w:rPr>
            </w:pPr>
          </w:p>
        </w:tc>
        <w:tc>
          <w:tcPr>
            <w:tcW w:w="4677" w:type="dxa"/>
            <w:gridSpan w:val="8"/>
            <w:tcBorders>
              <w:bottom w:val="single" w:color="auto" w:sz="4" w:space="0"/>
            </w:tcBorders>
          </w:tcPr>
          <w:p w14:paraId="4119EB39">
            <w:pPr>
              <w:pStyle w:val="8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1A61BBFB">
            <w:pPr>
              <w:pStyle w:val="8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2"/>
                <w:sz w:val="18"/>
              </w:rPr>
              <w:t>TR 21.900</w:t>
            </w:r>
            <w:r>
              <w:rPr>
                <w:rStyle w:val="52"/>
                <w:sz w:val="18"/>
              </w:rPr>
              <w:fldChar w:fldCharType="end"/>
            </w:r>
            <w:r>
              <w:rPr>
                <w:sz w:val="18"/>
              </w:rPr>
              <w:t>.</w:t>
            </w:r>
          </w:p>
        </w:tc>
        <w:tc>
          <w:tcPr>
            <w:tcW w:w="3120" w:type="dxa"/>
            <w:gridSpan w:val="2"/>
            <w:tcBorders>
              <w:bottom w:val="single" w:color="auto" w:sz="4" w:space="0"/>
              <w:right w:val="single" w:color="auto" w:sz="4" w:space="0"/>
            </w:tcBorders>
          </w:tcPr>
          <w:p w14:paraId="32755098">
            <w:pPr>
              <w:pStyle w:val="8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A48680F">
        <w:tblPrEx>
          <w:tblCellMar>
            <w:top w:w="0" w:type="dxa"/>
            <w:left w:w="42" w:type="dxa"/>
            <w:bottom w:w="0" w:type="dxa"/>
            <w:right w:w="42" w:type="dxa"/>
          </w:tblCellMar>
        </w:tblPrEx>
        <w:tc>
          <w:tcPr>
            <w:tcW w:w="1843" w:type="dxa"/>
          </w:tcPr>
          <w:p w14:paraId="2A23C8DB">
            <w:pPr>
              <w:pStyle w:val="88"/>
              <w:spacing w:after="0"/>
              <w:rPr>
                <w:b/>
                <w:i/>
                <w:sz w:val="8"/>
                <w:szCs w:val="8"/>
              </w:rPr>
            </w:pPr>
          </w:p>
        </w:tc>
        <w:tc>
          <w:tcPr>
            <w:tcW w:w="7797" w:type="dxa"/>
            <w:gridSpan w:val="10"/>
          </w:tcPr>
          <w:p w14:paraId="39DD4FBA">
            <w:pPr>
              <w:pStyle w:val="88"/>
              <w:spacing w:after="0"/>
              <w:rPr>
                <w:sz w:val="8"/>
                <w:szCs w:val="8"/>
              </w:rPr>
            </w:pPr>
          </w:p>
        </w:tc>
      </w:tr>
      <w:tr w14:paraId="49F81D6A">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46CD1151">
            <w:pPr>
              <w:pStyle w:val="8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535DE454">
            <w:pPr>
              <w:pStyle w:val="88"/>
              <w:numPr>
                <w:ilvl w:val="0"/>
                <w:numId w:val="1"/>
              </w:numPr>
              <w:spacing w:afterLines="50"/>
              <w:ind w:left="357" w:hanging="357"/>
              <w:rPr>
                <w:rFonts w:eastAsiaTheme="minorEastAsia"/>
                <w:lang w:eastAsia="zh-CN"/>
              </w:rPr>
            </w:pPr>
            <w:r>
              <w:rPr>
                <w:rFonts w:hint="eastAsia" w:eastAsiaTheme="minorEastAsia"/>
                <w:lang w:eastAsia="zh-CN"/>
              </w:rPr>
              <w:t>In RAN2#124 meeting, RAN2 received an LS [</w:t>
            </w:r>
            <w:r>
              <w:rPr>
                <w:rFonts w:eastAsiaTheme="minorEastAsia"/>
                <w:lang w:eastAsia="zh-CN"/>
              </w:rPr>
              <w:t>R2-2311729</w:t>
            </w:r>
            <w:r>
              <w:rPr>
                <w:rFonts w:hint="eastAsia" w:eastAsiaTheme="minorEastAsia"/>
                <w:lang w:eastAsia="zh-CN"/>
              </w:rPr>
              <w:t>] from RAN3 about fast MCG failure recovery as follows.</w:t>
            </w:r>
          </w:p>
          <w:tbl>
            <w:tblPr>
              <w:tblStyle w:val="47"/>
              <w:tblW w:w="6262"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2"/>
            </w:tblGrid>
            <w:tr w14:paraId="416F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2" w:type="dxa"/>
                </w:tcPr>
                <w:p w14:paraId="2F7BF4E8">
                  <w:pPr>
                    <w:pStyle w:val="88"/>
                    <w:spacing w:after="0"/>
                    <w:rPr>
                      <w:rFonts w:eastAsiaTheme="minorEastAsia"/>
                      <w:lang w:eastAsia="zh-CN"/>
                    </w:rPr>
                  </w:pPr>
                  <w:r>
                    <w:t xml:space="preserve">RAN3 discussed the </w:t>
                  </w:r>
                  <w:r>
                    <w:rPr>
                      <w:iCs/>
                    </w:rPr>
                    <w:t>successful Fast MCG Recovery case</w:t>
                  </w:r>
                  <w:r>
                    <w:t xml:space="preserve">. </w:t>
                  </w:r>
                  <w:r>
                    <w:rPr>
                      <w:iCs/>
                      <w:highlight w:val="yellow"/>
                    </w:rPr>
                    <w:t>RAN3 understands that the reporting from a Fast MCG Recovery failure case includes the PSCell in the SN where recovery was initiated</w:t>
                  </w:r>
                  <w:r>
                    <w:rPr>
                      <w:iCs/>
                    </w:rPr>
                    <w:t>. RAN3 considers that it would be beneficial if the UE can report this PSCell identity also in the successful Fast MCG Recovery case. RAN3 therefore kindly ask RAN2 whether it is possible to add this information also for the successful Fast MCG Recovery case?</w:t>
                  </w:r>
                </w:p>
              </w:tc>
            </w:tr>
          </w:tbl>
          <w:p w14:paraId="7D32BDCC">
            <w:pPr>
              <w:pStyle w:val="88"/>
              <w:spacing w:after="0"/>
              <w:ind w:left="360"/>
              <w:rPr>
                <w:rFonts w:eastAsiaTheme="minorEastAsia"/>
                <w:lang w:eastAsia="zh-CN"/>
              </w:rPr>
            </w:pPr>
          </w:p>
          <w:p w14:paraId="1DD5D3C8">
            <w:pPr>
              <w:pStyle w:val="88"/>
              <w:spacing w:afterLines="50"/>
              <w:ind w:left="357"/>
              <w:rPr>
                <w:rFonts w:eastAsiaTheme="minorEastAsia"/>
                <w:lang w:eastAsia="zh-CN"/>
              </w:rPr>
            </w:pPr>
            <w:r>
              <w:rPr>
                <w:rFonts w:hint="eastAsia" w:eastAsiaTheme="minorEastAsia"/>
                <w:lang w:eastAsia="zh-CN"/>
              </w:rPr>
              <w:t xml:space="preserve">Based on the highlighted information above, it can be seen that the PSCell should be recorded for fast MCG recovery failure case. This is also </w:t>
            </w:r>
            <w:r>
              <w:rPr>
                <w:rFonts w:eastAsiaTheme="minorEastAsia"/>
                <w:lang w:eastAsia="zh-CN"/>
              </w:rPr>
              <w:t>reflected in the field description</w:t>
            </w:r>
            <w:r>
              <w:rPr>
                <w:rFonts w:hint="eastAsia" w:eastAsiaTheme="minorEastAsia"/>
                <w:lang w:eastAsia="zh-CN"/>
              </w:rPr>
              <w:t xml:space="preserve"> of </w:t>
            </w:r>
            <w:r>
              <w:rPr>
                <w:rFonts w:eastAsiaTheme="minorEastAsia"/>
                <w:i/>
                <w:lang w:eastAsia="zh-CN"/>
              </w:rPr>
              <w:t>pSCellId</w:t>
            </w:r>
            <w:r>
              <w:rPr>
                <w:rFonts w:hint="eastAsia" w:eastAsiaTheme="minorEastAsia"/>
                <w:lang w:eastAsia="zh-CN"/>
              </w:rPr>
              <w:t xml:space="preserve"> in RAN2 spec.</w:t>
            </w:r>
          </w:p>
          <w:tbl>
            <w:tblPr>
              <w:tblStyle w:val="47"/>
              <w:tblW w:w="6178"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8"/>
            </w:tblGrid>
            <w:tr w14:paraId="0BD4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8" w:type="dxa"/>
                </w:tcPr>
                <w:p w14:paraId="03BC0664">
                  <w:pPr>
                    <w:pStyle w:val="60"/>
                    <w:rPr>
                      <w:b/>
                      <w:bCs/>
                      <w:i/>
                      <w:iCs/>
                    </w:rPr>
                  </w:pPr>
                  <w:r>
                    <w:rPr>
                      <w:b/>
                      <w:bCs/>
                      <w:i/>
                      <w:iCs/>
                    </w:rPr>
                    <w:t>pSCellId</w:t>
                  </w:r>
                </w:p>
                <w:p w14:paraId="0E0FB665">
                  <w:pPr>
                    <w:pStyle w:val="88"/>
                    <w:spacing w:after="0"/>
                    <w:rPr>
                      <w:rFonts w:eastAsiaTheme="minorEastAsia"/>
                      <w:lang w:eastAsia="zh-CN"/>
                    </w:rPr>
                  </w:pPr>
                  <w:r>
                    <w:rPr>
                      <w:highlight w:val="yellow"/>
                    </w:rPr>
                    <w:t>This field is used to indicate the PSCell in which the UE failed to perform fast MCG recovery procedure</w:t>
                  </w:r>
                  <w:r>
                    <w:t xml:space="preserve"> or the UE successfully performed fast MCG recovery procedure.</w:t>
                  </w:r>
                </w:p>
              </w:tc>
            </w:tr>
          </w:tbl>
          <w:p w14:paraId="6B62DC1B">
            <w:pPr>
              <w:pStyle w:val="88"/>
              <w:spacing w:after="0"/>
              <w:ind w:left="360"/>
              <w:rPr>
                <w:rFonts w:eastAsiaTheme="minorEastAsia"/>
                <w:lang w:eastAsia="zh-CN"/>
              </w:rPr>
            </w:pPr>
          </w:p>
          <w:p w14:paraId="213139F9">
            <w:pPr>
              <w:pStyle w:val="88"/>
              <w:spacing w:after="0"/>
              <w:ind w:left="360"/>
              <w:rPr>
                <w:rFonts w:eastAsiaTheme="minorEastAsia"/>
                <w:lang w:eastAsia="zh-CN"/>
              </w:rPr>
            </w:pPr>
            <w:r>
              <w:rPr>
                <w:rFonts w:hint="eastAsia" w:eastAsiaTheme="minorEastAsia"/>
                <w:lang w:eastAsia="zh-CN"/>
              </w:rPr>
              <w:t xml:space="preserve">In current spec, </w:t>
            </w:r>
            <w:r>
              <w:rPr>
                <w:rFonts w:eastAsiaTheme="minorEastAsia"/>
                <w:lang w:eastAsia="zh-CN"/>
              </w:rPr>
              <w:t xml:space="preserve">PSCell identity </w:t>
            </w:r>
            <w:r>
              <w:rPr>
                <w:rFonts w:hint="eastAsia" w:eastAsiaTheme="minorEastAsia"/>
                <w:lang w:eastAsia="zh-CN"/>
              </w:rPr>
              <w:t xml:space="preserve">is recorded in RLF report </w:t>
            </w:r>
            <w:r>
              <w:rPr>
                <w:rFonts w:eastAsiaTheme="minorEastAsia"/>
                <w:lang w:eastAsia="zh-CN"/>
              </w:rPr>
              <w:t>in case</w:t>
            </w:r>
            <w:r>
              <w:rPr>
                <w:rFonts w:hint="eastAsia" w:eastAsiaTheme="minorEastAsia"/>
                <w:lang w:eastAsia="zh-CN"/>
              </w:rPr>
              <w:t xml:space="preserve"> of fast MCG </w:t>
            </w:r>
            <w:r>
              <w:rPr>
                <w:rFonts w:eastAsiaTheme="minorEastAsia"/>
                <w:lang w:eastAsia="zh-CN"/>
              </w:rPr>
              <w:t>recovery</w:t>
            </w:r>
            <w:r>
              <w:rPr>
                <w:rFonts w:hint="eastAsia" w:eastAsiaTheme="minorEastAsia"/>
                <w:lang w:eastAsia="zh-CN"/>
              </w:rPr>
              <w:t xml:space="preserve"> failure due to SCG failure and T316 expiry, but for deactivated SCG which also causes fast MCG recovery failure, the UE behaviour to log the PSCell identity in RLF report is missing.</w:t>
            </w:r>
          </w:p>
          <w:p w14:paraId="3206CD20">
            <w:pPr>
              <w:pStyle w:val="88"/>
              <w:spacing w:after="0"/>
              <w:rPr>
                <w:rFonts w:eastAsiaTheme="minorEastAsia"/>
                <w:lang w:eastAsia="zh-CN"/>
              </w:rPr>
            </w:pPr>
          </w:p>
        </w:tc>
      </w:tr>
      <w:tr w14:paraId="21BB6916">
        <w:tblPrEx>
          <w:tblCellMar>
            <w:top w:w="0" w:type="dxa"/>
            <w:left w:w="42" w:type="dxa"/>
            <w:bottom w:w="0" w:type="dxa"/>
            <w:right w:w="42" w:type="dxa"/>
          </w:tblCellMar>
        </w:tblPrEx>
        <w:tc>
          <w:tcPr>
            <w:tcW w:w="2694" w:type="dxa"/>
            <w:gridSpan w:val="2"/>
            <w:tcBorders>
              <w:left w:val="single" w:color="auto" w:sz="4" w:space="0"/>
            </w:tcBorders>
          </w:tcPr>
          <w:p w14:paraId="4E8D4EB6">
            <w:pPr>
              <w:pStyle w:val="88"/>
              <w:spacing w:after="0"/>
              <w:rPr>
                <w:b/>
                <w:i/>
                <w:sz w:val="8"/>
                <w:szCs w:val="8"/>
              </w:rPr>
            </w:pPr>
          </w:p>
        </w:tc>
        <w:tc>
          <w:tcPr>
            <w:tcW w:w="6946" w:type="dxa"/>
            <w:gridSpan w:val="9"/>
            <w:tcBorders>
              <w:right w:val="single" w:color="auto" w:sz="4" w:space="0"/>
            </w:tcBorders>
          </w:tcPr>
          <w:p w14:paraId="1E1188D7">
            <w:pPr>
              <w:pStyle w:val="88"/>
              <w:spacing w:after="0"/>
              <w:rPr>
                <w:sz w:val="8"/>
                <w:szCs w:val="8"/>
              </w:rPr>
            </w:pPr>
          </w:p>
        </w:tc>
      </w:tr>
      <w:tr w14:paraId="17DCE001">
        <w:tblPrEx>
          <w:tblCellMar>
            <w:top w:w="0" w:type="dxa"/>
            <w:left w:w="42" w:type="dxa"/>
            <w:bottom w:w="0" w:type="dxa"/>
            <w:right w:w="42" w:type="dxa"/>
          </w:tblCellMar>
        </w:tblPrEx>
        <w:tc>
          <w:tcPr>
            <w:tcW w:w="2694" w:type="dxa"/>
            <w:gridSpan w:val="2"/>
            <w:tcBorders>
              <w:left w:val="single" w:color="auto" w:sz="4" w:space="0"/>
            </w:tcBorders>
          </w:tcPr>
          <w:p w14:paraId="2DBB47B0">
            <w:pPr>
              <w:pStyle w:val="8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3B51B30F">
            <w:pPr>
              <w:pStyle w:val="31"/>
              <w:numPr>
                <w:ilvl w:val="0"/>
                <w:numId w:val="2"/>
              </w:numPr>
              <w:overflowPunct/>
              <w:autoSpaceDE/>
              <w:autoSpaceDN/>
              <w:adjustRightInd/>
              <w:spacing w:before="120" w:beforeLines="50" w:line="276" w:lineRule="auto"/>
              <w:jc w:val="both"/>
              <w:textAlignment w:val="auto"/>
              <w:rPr>
                <w:rFonts w:ascii="Arial" w:hAnsi="Arial" w:cs="Arial" w:eastAsiaTheme="minorEastAsia"/>
                <w:lang w:eastAsia="zh-CN"/>
              </w:rPr>
            </w:pPr>
            <w:r>
              <w:rPr>
                <w:rFonts w:hint="eastAsia" w:ascii="Arial" w:hAnsi="Arial" w:cs="Arial" w:eastAsiaTheme="minorEastAsia"/>
                <w:lang w:eastAsia="zh-CN"/>
              </w:rPr>
              <w:t xml:space="preserve">Add the procedure description for logging the PSCell identity in case of </w:t>
            </w:r>
            <w:r>
              <w:rPr>
                <w:rFonts w:ascii="Arial" w:hAnsi="Arial" w:cs="Arial" w:eastAsiaTheme="minorEastAsia"/>
                <w:lang w:eastAsia="zh-CN"/>
              </w:rPr>
              <w:t>MCG recovery failure</w:t>
            </w:r>
            <w:r>
              <w:rPr>
                <w:rFonts w:hint="eastAsia" w:ascii="Arial" w:hAnsi="Arial" w:cs="Arial" w:eastAsiaTheme="minorEastAsia"/>
                <w:lang w:eastAsia="zh-CN"/>
              </w:rPr>
              <w:t xml:space="preserve"> due to SCG deactivation.</w:t>
            </w:r>
          </w:p>
          <w:p w14:paraId="50FF0F56">
            <w:pPr>
              <w:pStyle w:val="88"/>
              <w:spacing w:after="0"/>
              <w:rPr>
                <w:rFonts w:eastAsiaTheme="minorEastAsia"/>
                <w:b/>
                <w:lang w:eastAsia="zh-CN"/>
              </w:rPr>
            </w:pPr>
          </w:p>
          <w:p w14:paraId="7814C417">
            <w:pPr>
              <w:pStyle w:val="88"/>
              <w:spacing w:after="0"/>
              <w:ind w:left="100"/>
              <w:rPr>
                <w:b/>
                <w:lang w:eastAsia="ko-KR"/>
              </w:rPr>
            </w:pPr>
            <w:r>
              <w:rPr>
                <w:b/>
                <w:lang w:eastAsia="ko-KR"/>
              </w:rPr>
              <w:t>Impact analysis</w:t>
            </w:r>
          </w:p>
          <w:p w14:paraId="4FB3AE20">
            <w:pPr>
              <w:pStyle w:val="88"/>
              <w:spacing w:after="0"/>
              <w:ind w:left="100"/>
              <w:rPr>
                <w:u w:val="single"/>
                <w:lang w:eastAsia="ko-KR"/>
              </w:rPr>
            </w:pPr>
            <w:r>
              <w:rPr>
                <w:u w:val="single"/>
                <w:lang w:eastAsia="ko-KR"/>
              </w:rPr>
              <w:t>Architecture options</w:t>
            </w:r>
          </w:p>
          <w:p w14:paraId="3B2BE08F">
            <w:pPr>
              <w:pStyle w:val="88"/>
              <w:spacing w:after="0"/>
              <w:ind w:left="100"/>
              <w:rPr>
                <w:rFonts w:eastAsiaTheme="minorEastAsia"/>
                <w:lang w:eastAsia="ko-KR"/>
              </w:rPr>
            </w:pPr>
            <w:r>
              <w:rPr>
                <w:rFonts w:hint="eastAsia"/>
                <w:lang w:eastAsia="zh-CN"/>
              </w:rPr>
              <w:t>NR-DC</w:t>
            </w:r>
          </w:p>
          <w:p w14:paraId="1D52AD1C">
            <w:pPr>
              <w:pStyle w:val="88"/>
              <w:spacing w:after="0"/>
              <w:ind w:left="100"/>
              <w:rPr>
                <w:lang w:eastAsia="ko-KR"/>
              </w:rPr>
            </w:pPr>
          </w:p>
          <w:p w14:paraId="07C7D8E0">
            <w:pPr>
              <w:pStyle w:val="88"/>
              <w:spacing w:after="0"/>
              <w:ind w:left="100"/>
              <w:rPr>
                <w:u w:val="single"/>
                <w:lang w:eastAsia="ko-KR"/>
              </w:rPr>
            </w:pPr>
            <w:r>
              <w:rPr>
                <w:u w:val="single"/>
                <w:lang w:eastAsia="ko-KR"/>
              </w:rPr>
              <w:t>Impacted functionality:</w:t>
            </w:r>
          </w:p>
          <w:p w14:paraId="18D7CAB7">
            <w:pPr>
              <w:pStyle w:val="88"/>
              <w:spacing w:after="0"/>
              <w:ind w:left="100"/>
              <w:rPr>
                <w:lang w:eastAsia="zh-CN"/>
              </w:rPr>
            </w:pPr>
            <w:r>
              <w:rPr>
                <w:rFonts w:hint="eastAsia"/>
                <w:lang w:eastAsia="zh-CN"/>
              </w:rPr>
              <w:t>Rel-18 SONMDT(</w:t>
            </w:r>
            <w:r>
              <w:rPr>
                <w:rFonts w:hint="eastAsia" w:eastAsiaTheme="minorEastAsia"/>
                <w:lang w:eastAsia="zh-CN"/>
              </w:rPr>
              <w:t>fast MCG failure recovery</w:t>
            </w:r>
            <w:r>
              <w:rPr>
                <w:rFonts w:hint="eastAsia"/>
                <w:lang w:eastAsia="zh-CN"/>
              </w:rPr>
              <w:t>)</w:t>
            </w:r>
          </w:p>
          <w:p w14:paraId="298890F2">
            <w:pPr>
              <w:pStyle w:val="88"/>
              <w:spacing w:after="0"/>
              <w:ind w:left="100"/>
              <w:rPr>
                <w:lang w:eastAsia="ko-KR"/>
              </w:rPr>
            </w:pPr>
          </w:p>
          <w:p w14:paraId="1362FBCE">
            <w:pPr>
              <w:pStyle w:val="88"/>
              <w:spacing w:after="0"/>
              <w:ind w:left="100"/>
              <w:rPr>
                <w:rFonts w:eastAsiaTheme="minorEastAsia"/>
                <w:u w:val="single"/>
                <w:lang w:eastAsia="zh-CN"/>
              </w:rPr>
            </w:pPr>
            <w:r>
              <w:rPr>
                <w:u w:val="single"/>
                <w:lang w:eastAsia="ko-KR"/>
              </w:rPr>
              <w:t>Inter-operability:</w:t>
            </w:r>
          </w:p>
          <w:p w14:paraId="5DCC27B2">
            <w:pPr>
              <w:pStyle w:val="88"/>
              <w:spacing w:after="0"/>
              <w:ind w:left="100"/>
              <w:rPr>
                <w:lang w:eastAsia="ko-KR"/>
              </w:rPr>
            </w:pPr>
            <w:r>
              <w:rPr>
                <w:lang w:eastAsia="ko-KR"/>
              </w:rPr>
              <w:t xml:space="preserve">If </w:t>
            </w:r>
            <w:r>
              <w:rPr>
                <w:rFonts w:hint="eastAsia"/>
                <w:lang w:eastAsia="ko-KR"/>
              </w:rPr>
              <w:t xml:space="preserve">only </w:t>
            </w:r>
            <w:r>
              <w:rPr>
                <w:lang w:eastAsia="ko-KR"/>
              </w:rPr>
              <w:t>the network is implemented according to the CR</w:t>
            </w:r>
            <w:r>
              <w:rPr>
                <w:rFonts w:hint="eastAsia"/>
                <w:lang w:eastAsia="zh-CN"/>
              </w:rPr>
              <w:t xml:space="preserve"> and the UE is not</w:t>
            </w:r>
            <w:r>
              <w:rPr>
                <w:lang w:eastAsia="ko-KR"/>
              </w:rPr>
              <w:t>,</w:t>
            </w:r>
            <w:r>
              <w:rPr>
                <w:rFonts w:hint="eastAsia"/>
                <w:lang w:eastAsia="zh-CN"/>
              </w:rPr>
              <w:t xml:space="preserve"> </w:t>
            </w:r>
            <w:r>
              <w:rPr>
                <w:lang w:eastAsia="ko-KR"/>
              </w:rPr>
              <w:t xml:space="preserve">no interoperability problems are foreseen. </w:t>
            </w:r>
          </w:p>
          <w:p w14:paraId="7C1BB998">
            <w:pPr>
              <w:pStyle w:val="88"/>
              <w:spacing w:after="0"/>
              <w:ind w:left="100"/>
              <w:rPr>
                <w:rFonts w:eastAsiaTheme="minorEastAsia"/>
                <w:lang w:eastAsia="ko-KR"/>
              </w:rPr>
            </w:pPr>
            <w:r>
              <w:rPr>
                <w:lang w:eastAsia="ko-KR"/>
              </w:rPr>
              <w:t xml:space="preserve">If </w:t>
            </w:r>
            <w:r>
              <w:rPr>
                <w:rFonts w:hint="eastAsia"/>
                <w:lang w:eastAsia="ko-KR"/>
              </w:rPr>
              <w:t xml:space="preserve">only </w:t>
            </w:r>
            <w:r>
              <w:rPr>
                <w:lang w:eastAsia="ko-KR"/>
              </w:rPr>
              <w:t>the UE is implemented according to the CR</w:t>
            </w:r>
            <w:r>
              <w:rPr>
                <w:rFonts w:hint="eastAsia"/>
                <w:lang w:eastAsia="zh-CN"/>
              </w:rPr>
              <w:t xml:space="preserve"> and the network is not</w:t>
            </w:r>
            <w:r>
              <w:rPr>
                <w:lang w:eastAsia="ko-KR"/>
              </w:rPr>
              <w:t>,</w:t>
            </w:r>
            <w:r>
              <w:rPr>
                <w:rFonts w:hint="eastAsia"/>
                <w:lang w:eastAsia="zh-CN"/>
              </w:rPr>
              <w:t xml:space="preserve"> </w:t>
            </w:r>
            <w:r>
              <w:rPr>
                <w:lang w:eastAsia="ko-KR"/>
              </w:rPr>
              <w:t>no interoperability problems are foreseen.</w:t>
            </w:r>
          </w:p>
          <w:p w14:paraId="53DB1C63">
            <w:pPr>
              <w:pStyle w:val="88"/>
              <w:spacing w:after="0"/>
              <w:rPr>
                <w:rFonts w:eastAsiaTheme="minorEastAsia"/>
                <w:lang w:eastAsia="zh-CN"/>
              </w:rPr>
            </w:pPr>
          </w:p>
        </w:tc>
      </w:tr>
      <w:tr w14:paraId="64B201FA">
        <w:tblPrEx>
          <w:tblCellMar>
            <w:top w:w="0" w:type="dxa"/>
            <w:left w:w="42" w:type="dxa"/>
            <w:bottom w:w="0" w:type="dxa"/>
            <w:right w:w="42" w:type="dxa"/>
          </w:tblCellMar>
        </w:tblPrEx>
        <w:tc>
          <w:tcPr>
            <w:tcW w:w="2694" w:type="dxa"/>
            <w:gridSpan w:val="2"/>
            <w:tcBorders>
              <w:left w:val="single" w:color="auto" w:sz="4" w:space="0"/>
            </w:tcBorders>
          </w:tcPr>
          <w:p w14:paraId="0F8A3845">
            <w:pPr>
              <w:pStyle w:val="88"/>
              <w:spacing w:after="0"/>
              <w:rPr>
                <w:b/>
                <w:i/>
                <w:sz w:val="8"/>
                <w:szCs w:val="8"/>
              </w:rPr>
            </w:pPr>
          </w:p>
        </w:tc>
        <w:tc>
          <w:tcPr>
            <w:tcW w:w="6946" w:type="dxa"/>
            <w:gridSpan w:val="9"/>
            <w:tcBorders>
              <w:right w:val="single" w:color="auto" w:sz="4" w:space="0"/>
            </w:tcBorders>
          </w:tcPr>
          <w:p w14:paraId="449D617E">
            <w:pPr>
              <w:pStyle w:val="88"/>
              <w:spacing w:after="0"/>
              <w:rPr>
                <w:sz w:val="8"/>
                <w:szCs w:val="8"/>
              </w:rPr>
            </w:pPr>
          </w:p>
        </w:tc>
      </w:tr>
      <w:tr w14:paraId="47509AFF">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1C02C08B">
            <w:pPr>
              <w:pStyle w:val="8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398BE803">
            <w:pPr>
              <w:pStyle w:val="88"/>
              <w:numPr>
                <w:ilvl w:val="0"/>
                <w:numId w:val="3"/>
              </w:numPr>
              <w:spacing w:after="0"/>
              <w:rPr>
                <w:lang w:eastAsia="zh-CN"/>
              </w:rPr>
            </w:pPr>
            <w:r>
              <w:rPr>
                <w:rFonts w:hint="eastAsia" w:eastAsiaTheme="minorEastAsia"/>
                <w:lang w:eastAsia="zh-CN"/>
              </w:rPr>
              <w:t xml:space="preserve">The procedure description for </w:t>
            </w:r>
            <w:r>
              <w:rPr>
                <w:rFonts w:hint="eastAsia" w:cs="Arial" w:eastAsiaTheme="minorEastAsia"/>
                <w:lang w:eastAsia="zh-CN"/>
              </w:rPr>
              <w:t xml:space="preserve">the PSCell identity logging is missing in case of </w:t>
            </w:r>
            <w:r>
              <w:rPr>
                <w:rFonts w:cs="Arial" w:eastAsiaTheme="minorEastAsia"/>
                <w:lang w:eastAsia="zh-CN"/>
              </w:rPr>
              <w:t>MCG recovery failure due to SCG deactivation</w:t>
            </w:r>
            <w:r>
              <w:rPr>
                <w:rFonts w:hint="eastAsia" w:cs="Arial" w:eastAsiaTheme="minorEastAsia"/>
                <w:lang w:eastAsia="zh-CN"/>
              </w:rPr>
              <w:t>.</w:t>
            </w:r>
          </w:p>
        </w:tc>
      </w:tr>
      <w:tr w14:paraId="226974AD">
        <w:tblPrEx>
          <w:tblCellMar>
            <w:top w:w="0" w:type="dxa"/>
            <w:left w:w="42" w:type="dxa"/>
            <w:bottom w:w="0" w:type="dxa"/>
            <w:right w:w="42" w:type="dxa"/>
          </w:tblCellMar>
        </w:tblPrEx>
        <w:tc>
          <w:tcPr>
            <w:tcW w:w="2694" w:type="dxa"/>
            <w:gridSpan w:val="2"/>
          </w:tcPr>
          <w:p w14:paraId="7A5715A7">
            <w:pPr>
              <w:pStyle w:val="88"/>
              <w:spacing w:after="0"/>
              <w:rPr>
                <w:b/>
                <w:i/>
                <w:sz w:val="8"/>
                <w:szCs w:val="8"/>
              </w:rPr>
            </w:pPr>
          </w:p>
        </w:tc>
        <w:tc>
          <w:tcPr>
            <w:tcW w:w="6946" w:type="dxa"/>
            <w:gridSpan w:val="9"/>
          </w:tcPr>
          <w:p w14:paraId="79E6B2E2">
            <w:pPr>
              <w:pStyle w:val="88"/>
              <w:spacing w:after="0"/>
              <w:rPr>
                <w:sz w:val="8"/>
                <w:szCs w:val="8"/>
              </w:rPr>
            </w:pPr>
          </w:p>
        </w:tc>
      </w:tr>
      <w:tr w14:paraId="033029E5">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42ADCBF7">
            <w:pPr>
              <w:pStyle w:val="8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076A8A3">
            <w:pPr>
              <w:pStyle w:val="88"/>
              <w:spacing w:after="0"/>
              <w:ind w:left="100"/>
            </w:pPr>
            <w:r>
              <w:rPr>
                <w:rFonts w:hint="eastAsia" w:eastAsiaTheme="minorEastAsia"/>
                <w:lang w:eastAsia="zh-CN"/>
              </w:rPr>
              <w:t>5.3.10.3</w:t>
            </w:r>
          </w:p>
        </w:tc>
      </w:tr>
      <w:tr w14:paraId="1090694F">
        <w:tblPrEx>
          <w:tblCellMar>
            <w:top w:w="0" w:type="dxa"/>
            <w:left w:w="42" w:type="dxa"/>
            <w:bottom w:w="0" w:type="dxa"/>
            <w:right w:w="42" w:type="dxa"/>
          </w:tblCellMar>
        </w:tblPrEx>
        <w:tc>
          <w:tcPr>
            <w:tcW w:w="2694" w:type="dxa"/>
            <w:gridSpan w:val="2"/>
            <w:tcBorders>
              <w:left w:val="single" w:color="auto" w:sz="4" w:space="0"/>
            </w:tcBorders>
          </w:tcPr>
          <w:p w14:paraId="69C3DDE7">
            <w:pPr>
              <w:pStyle w:val="88"/>
              <w:spacing w:after="0"/>
              <w:rPr>
                <w:rFonts w:eastAsiaTheme="minorEastAsia"/>
                <w:b/>
                <w:i/>
                <w:sz w:val="8"/>
                <w:szCs w:val="8"/>
                <w:lang w:eastAsia="zh-CN"/>
              </w:rPr>
            </w:pPr>
          </w:p>
        </w:tc>
        <w:tc>
          <w:tcPr>
            <w:tcW w:w="6946" w:type="dxa"/>
            <w:gridSpan w:val="9"/>
            <w:tcBorders>
              <w:right w:val="single" w:color="auto" w:sz="4" w:space="0"/>
            </w:tcBorders>
          </w:tcPr>
          <w:p w14:paraId="1A24CB1A">
            <w:pPr>
              <w:pStyle w:val="88"/>
              <w:spacing w:after="0"/>
              <w:rPr>
                <w:sz w:val="8"/>
                <w:szCs w:val="8"/>
              </w:rPr>
            </w:pPr>
          </w:p>
        </w:tc>
      </w:tr>
      <w:tr w14:paraId="59C861FF">
        <w:tblPrEx>
          <w:tblCellMar>
            <w:top w:w="0" w:type="dxa"/>
            <w:left w:w="42" w:type="dxa"/>
            <w:bottom w:w="0" w:type="dxa"/>
            <w:right w:w="42" w:type="dxa"/>
          </w:tblCellMar>
        </w:tblPrEx>
        <w:tc>
          <w:tcPr>
            <w:tcW w:w="2694" w:type="dxa"/>
            <w:gridSpan w:val="2"/>
            <w:tcBorders>
              <w:left w:val="single" w:color="auto" w:sz="4" w:space="0"/>
            </w:tcBorders>
          </w:tcPr>
          <w:p w14:paraId="0F24AC68">
            <w:pPr>
              <w:pStyle w:val="88"/>
              <w:tabs>
                <w:tab w:val="right" w:pos="2184"/>
              </w:tabs>
              <w:spacing w:after="0"/>
              <w:rPr>
                <w:b/>
                <w:i/>
              </w:rPr>
            </w:pPr>
          </w:p>
        </w:tc>
        <w:tc>
          <w:tcPr>
            <w:tcW w:w="284" w:type="dxa"/>
            <w:tcBorders>
              <w:top w:val="single" w:color="auto" w:sz="4" w:space="0"/>
              <w:left w:val="single" w:color="auto" w:sz="4" w:space="0"/>
              <w:bottom w:val="single" w:color="auto" w:sz="4" w:space="0"/>
            </w:tcBorders>
          </w:tcPr>
          <w:p w14:paraId="0CF6C7CF">
            <w:pPr>
              <w:pStyle w:val="8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25C0240">
            <w:pPr>
              <w:pStyle w:val="88"/>
              <w:spacing w:after="0"/>
              <w:jc w:val="center"/>
              <w:rPr>
                <w:b/>
                <w:caps/>
              </w:rPr>
            </w:pPr>
            <w:r>
              <w:rPr>
                <w:b/>
                <w:caps/>
              </w:rPr>
              <w:t>N</w:t>
            </w:r>
          </w:p>
        </w:tc>
        <w:tc>
          <w:tcPr>
            <w:tcW w:w="2977" w:type="dxa"/>
            <w:gridSpan w:val="4"/>
          </w:tcPr>
          <w:p w14:paraId="4ECF37FA">
            <w:pPr>
              <w:pStyle w:val="88"/>
              <w:tabs>
                <w:tab w:val="right" w:pos="2893"/>
              </w:tabs>
              <w:spacing w:after="0"/>
            </w:pPr>
          </w:p>
        </w:tc>
        <w:tc>
          <w:tcPr>
            <w:tcW w:w="3401" w:type="dxa"/>
            <w:gridSpan w:val="3"/>
            <w:tcBorders>
              <w:right w:val="single" w:color="auto" w:sz="4" w:space="0"/>
            </w:tcBorders>
            <w:shd w:val="clear" w:color="FFFF00" w:fill="auto"/>
          </w:tcPr>
          <w:p w14:paraId="7EA34CDB">
            <w:pPr>
              <w:pStyle w:val="88"/>
              <w:spacing w:after="0"/>
              <w:ind w:left="99"/>
            </w:pPr>
          </w:p>
        </w:tc>
      </w:tr>
      <w:tr w14:paraId="3829580A">
        <w:tblPrEx>
          <w:tblCellMar>
            <w:top w:w="0" w:type="dxa"/>
            <w:left w:w="42" w:type="dxa"/>
            <w:bottom w:w="0" w:type="dxa"/>
            <w:right w:w="42" w:type="dxa"/>
          </w:tblCellMar>
        </w:tblPrEx>
        <w:tc>
          <w:tcPr>
            <w:tcW w:w="2694" w:type="dxa"/>
            <w:gridSpan w:val="2"/>
            <w:tcBorders>
              <w:left w:val="single" w:color="auto" w:sz="4" w:space="0"/>
            </w:tcBorders>
          </w:tcPr>
          <w:p w14:paraId="776457D0">
            <w:pPr>
              <w:pStyle w:val="8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5F89C125">
            <w:pPr>
              <w:pStyle w:val="8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42C38893">
            <w:pPr>
              <w:pStyle w:val="88"/>
              <w:spacing w:after="0"/>
              <w:jc w:val="center"/>
              <w:rPr>
                <w:rFonts w:eastAsiaTheme="minorEastAsia"/>
                <w:b/>
                <w:caps/>
                <w:lang w:eastAsia="zh-CN"/>
              </w:rPr>
            </w:pPr>
            <w:r>
              <w:rPr>
                <w:rFonts w:hint="eastAsia" w:eastAsiaTheme="minorEastAsia"/>
                <w:b/>
                <w:caps/>
                <w:lang w:eastAsia="zh-CN"/>
              </w:rPr>
              <w:t>X</w:t>
            </w:r>
          </w:p>
        </w:tc>
        <w:tc>
          <w:tcPr>
            <w:tcW w:w="2977" w:type="dxa"/>
            <w:gridSpan w:val="4"/>
          </w:tcPr>
          <w:p w14:paraId="625B4AF7">
            <w:pPr>
              <w:pStyle w:val="8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6357BE38">
            <w:pPr>
              <w:pStyle w:val="88"/>
              <w:spacing w:after="0"/>
              <w:ind w:left="99"/>
            </w:pPr>
            <w:r>
              <w:t xml:space="preserve">TS/TR ... CR ... </w:t>
            </w:r>
          </w:p>
        </w:tc>
      </w:tr>
      <w:tr w14:paraId="7826C9D7">
        <w:tblPrEx>
          <w:tblCellMar>
            <w:top w:w="0" w:type="dxa"/>
            <w:left w:w="42" w:type="dxa"/>
            <w:bottom w:w="0" w:type="dxa"/>
            <w:right w:w="42" w:type="dxa"/>
          </w:tblCellMar>
        </w:tblPrEx>
        <w:tc>
          <w:tcPr>
            <w:tcW w:w="2694" w:type="dxa"/>
            <w:gridSpan w:val="2"/>
            <w:tcBorders>
              <w:left w:val="single" w:color="auto" w:sz="4" w:space="0"/>
            </w:tcBorders>
          </w:tcPr>
          <w:p w14:paraId="25234E7A">
            <w:pPr>
              <w:pStyle w:val="8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568665CD">
            <w:pPr>
              <w:pStyle w:val="8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CFC4E3F">
            <w:pPr>
              <w:pStyle w:val="88"/>
              <w:spacing w:after="0"/>
              <w:jc w:val="center"/>
              <w:rPr>
                <w:rFonts w:eastAsiaTheme="minorEastAsia"/>
                <w:b/>
                <w:caps/>
                <w:lang w:eastAsia="zh-CN"/>
              </w:rPr>
            </w:pPr>
            <w:r>
              <w:rPr>
                <w:rFonts w:hint="eastAsia" w:eastAsiaTheme="minorEastAsia"/>
                <w:b/>
                <w:caps/>
                <w:lang w:eastAsia="zh-CN"/>
              </w:rPr>
              <w:t>X</w:t>
            </w:r>
          </w:p>
        </w:tc>
        <w:tc>
          <w:tcPr>
            <w:tcW w:w="2977" w:type="dxa"/>
            <w:gridSpan w:val="4"/>
          </w:tcPr>
          <w:p w14:paraId="7652D2DA">
            <w:pPr>
              <w:pStyle w:val="88"/>
              <w:spacing w:after="0"/>
            </w:pPr>
            <w:r>
              <w:t xml:space="preserve"> Test specifications</w:t>
            </w:r>
          </w:p>
        </w:tc>
        <w:tc>
          <w:tcPr>
            <w:tcW w:w="3401" w:type="dxa"/>
            <w:gridSpan w:val="3"/>
            <w:tcBorders>
              <w:right w:val="single" w:color="auto" w:sz="4" w:space="0"/>
            </w:tcBorders>
            <w:shd w:val="pct30" w:color="FFFF00" w:fill="auto"/>
          </w:tcPr>
          <w:p w14:paraId="626FDAB9">
            <w:pPr>
              <w:pStyle w:val="88"/>
              <w:spacing w:after="0"/>
              <w:ind w:left="99"/>
            </w:pPr>
            <w:r>
              <w:t xml:space="preserve">TS/TR ... CR ... </w:t>
            </w:r>
          </w:p>
        </w:tc>
      </w:tr>
      <w:tr w14:paraId="5A930CBC">
        <w:tblPrEx>
          <w:tblCellMar>
            <w:top w:w="0" w:type="dxa"/>
            <w:left w:w="42" w:type="dxa"/>
            <w:bottom w:w="0" w:type="dxa"/>
            <w:right w:w="42" w:type="dxa"/>
          </w:tblCellMar>
        </w:tblPrEx>
        <w:tc>
          <w:tcPr>
            <w:tcW w:w="2694" w:type="dxa"/>
            <w:gridSpan w:val="2"/>
            <w:tcBorders>
              <w:left w:val="single" w:color="auto" w:sz="4" w:space="0"/>
            </w:tcBorders>
          </w:tcPr>
          <w:p w14:paraId="031A26C2">
            <w:pPr>
              <w:pStyle w:val="8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1D4D984D">
            <w:pPr>
              <w:pStyle w:val="8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44D881D0">
            <w:pPr>
              <w:pStyle w:val="88"/>
              <w:spacing w:after="0"/>
              <w:jc w:val="center"/>
              <w:rPr>
                <w:rFonts w:eastAsiaTheme="minorEastAsia"/>
                <w:b/>
                <w:caps/>
                <w:lang w:eastAsia="zh-CN"/>
              </w:rPr>
            </w:pPr>
            <w:r>
              <w:rPr>
                <w:rFonts w:hint="eastAsia" w:eastAsiaTheme="minorEastAsia"/>
                <w:b/>
                <w:caps/>
                <w:lang w:eastAsia="zh-CN"/>
              </w:rPr>
              <w:t>X</w:t>
            </w:r>
          </w:p>
        </w:tc>
        <w:tc>
          <w:tcPr>
            <w:tcW w:w="2977" w:type="dxa"/>
            <w:gridSpan w:val="4"/>
          </w:tcPr>
          <w:p w14:paraId="40F8F01D">
            <w:pPr>
              <w:pStyle w:val="88"/>
              <w:spacing w:after="0"/>
            </w:pPr>
            <w:r>
              <w:t xml:space="preserve"> O&amp;M Specifications</w:t>
            </w:r>
          </w:p>
        </w:tc>
        <w:tc>
          <w:tcPr>
            <w:tcW w:w="3401" w:type="dxa"/>
            <w:gridSpan w:val="3"/>
            <w:tcBorders>
              <w:right w:val="single" w:color="auto" w:sz="4" w:space="0"/>
            </w:tcBorders>
            <w:shd w:val="pct30" w:color="FFFF00" w:fill="auto"/>
          </w:tcPr>
          <w:p w14:paraId="2920636D">
            <w:pPr>
              <w:pStyle w:val="88"/>
              <w:spacing w:after="0"/>
              <w:ind w:left="99"/>
            </w:pPr>
            <w:r>
              <w:t xml:space="preserve">TS/TR ... CR ... </w:t>
            </w:r>
          </w:p>
        </w:tc>
      </w:tr>
      <w:tr w14:paraId="1425063E">
        <w:tblPrEx>
          <w:tblCellMar>
            <w:top w:w="0" w:type="dxa"/>
            <w:left w:w="42" w:type="dxa"/>
            <w:bottom w:w="0" w:type="dxa"/>
            <w:right w:w="42" w:type="dxa"/>
          </w:tblCellMar>
        </w:tblPrEx>
        <w:tc>
          <w:tcPr>
            <w:tcW w:w="2694" w:type="dxa"/>
            <w:gridSpan w:val="2"/>
            <w:tcBorders>
              <w:left w:val="single" w:color="auto" w:sz="4" w:space="0"/>
            </w:tcBorders>
          </w:tcPr>
          <w:p w14:paraId="565C74B8">
            <w:pPr>
              <w:pStyle w:val="88"/>
              <w:spacing w:after="0"/>
              <w:rPr>
                <w:b/>
                <w:i/>
              </w:rPr>
            </w:pPr>
          </w:p>
        </w:tc>
        <w:tc>
          <w:tcPr>
            <w:tcW w:w="6946" w:type="dxa"/>
            <w:gridSpan w:val="9"/>
            <w:tcBorders>
              <w:right w:val="single" w:color="auto" w:sz="4" w:space="0"/>
            </w:tcBorders>
          </w:tcPr>
          <w:p w14:paraId="33F68A51">
            <w:pPr>
              <w:pStyle w:val="88"/>
              <w:spacing w:after="0"/>
            </w:pPr>
          </w:p>
        </w:tc>
      </w:tr>
      <w:tr w14:paraId="62CF5447">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6B6D3091">
            <w:pPr>
              <w:pStyle w:val="8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56ED25C8">
            <w:pPr>
              <w:pStyle w:val="88"/>
              <w:spacing w:after="0"/>
              <w:ind w:left="100"/>
            </w:pPr>
          </w:p>
        </w:tc>
      </w:tr>
      <w:tr w14:paraId="2967F281">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46E113D7">
            <w:pPr>
              <w:pStyle w:val="8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43C2F619">
            <w:pPr>
              <w:pStyle w:val="88"/>
              <w:spacing w:after="0"/>
              <w:ind w:left="100"/>
              <w:rPr>
                <w:sz w:val="8"/>
                <w:szCs w:val="8"/>
              </w:rPr>
            </w:pPr>
          </w:p>
        </w:tc>
      </w:tr>
      <w:tr w14:paraId="300AF23F">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13CEF50A">
            <w:pPr>
              <w:pStyle w:val="8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059B40A0">
            <w:pPr>
              <w:pStyle w:val="88"/>
              <w:spacing w:after="0"/>
              <w:ind w:left="100"/>
            </w:pPr>
          </w:p>
        </w:tc>
      </w:tr>
    </w:tbl>
    <w:p w14:paraId="2EFC369A">
      <w:pPr>
        <w:pStyle w:val="88"/>
        <w:spacing w:after="0"/>
        <w:rPr>
          <w:sz w:val="8"/>
          <w:szCs w:val="8"/>
        </w:rPr>
      </w:pPr>
    </w:p>
    <w:p w14:paraId="277C54A2">
      <w:pPr>
        <w:sectPr>
          <w:headerReference r:id="rId4" w:type="even"/>
          <w:footnotePr>
            <w:numRestart w:val="eachSect"/>
          </w:footnotePr>
          <w:pgSz w:w="11907" w:h="16840"/>
          <w:pgMar w:top="1418" w:right="1134" w:bottom="1134" w:left="1134" w:header="680" w:footer="567" w:gutter="0"/>
          <w:cols w:space="720" w:num="1"/>
        </w:sect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autofit"/>
        <w:tblCellMar>
          <w:top w:w="0" w:type="dxa"/>
          <w:left w:w="108" w:type="dxa"/>
          <w:bottom w:w="0" w:type="dxa"/>
          <w:right w:w="108" w:type="dxa"/>
        </w:tblCellMar>
      </w:tblPr>
      <w:tblGrid>
        <w:gridCol w:w="9578"/>
      </w:tblGrid>
      <w:tr w14:paraId="4100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jc w:val="center"/>
        </w:trPr>
        <w:tc>
          <w:tcPr>
            <w:tcW w:w="9578" w:type="dxa"/>
            <w:shd w:val="clear" w:color="auto" w:fill="FDE9D9"/>
            <w:vAlign w:val="center"/>
          </w:tcPr>
          <w:p w14:paraId="17DAD3ED">
            <w:pPr>
              <w:snapToGrid w:val="0"/>
              <w:spacing w:after="0"/>
              <w:jc w:val="center"/>
              <w:rPr>
                <w:color w:val="FF0000"/>
                <w:sz w:val="28"/>
                <w:szCs w:val="28"/>
                <w:lang w:eastAsia="zh-CN"/>
              </w:rPr>
            </w:pPr>
            <w:bookmarkStart w:id="4" w:name="_GoBack"/>
            <w:bookmarkEnd w:id="4"/>
            <w:r>
              <w:rPr>
                <w:rFonts w:hint="eastAsia"/>
                <w:color w:val="FF0000"/>
                <w:sz w:val="28"/>
                <w:szCs w:val="28"/>
                <w:lang w:eastAsia="zh-CN"/>
              </w:rPr>
              <w:t>CHANGE START</w:t>
            </w:r>
          </w:p>
        </w:tc>
      </w:tr>
    </w:tbl>
    <w:p w14:paraId="33480381">
      <w:pPr>
        <w:pStyle w:val="5"/>
        <w:rPr>
          <w:rFonts w:eastAsia="MS Mincho"/>
        </w:rPr>
      </w:pPr>
      <w:bookmarkStart w:id="1" w:name="_Toc60776825"/>
      <w:bookmarkStart w:id="2" w:name="_Toc178104564"/>
      <w:bookmarkStart w:id="3" w:name="_Toc171467459"/>
      <w:r>
        <w:t>5.3.10.3</w:t>
      </w:r>
      <w:r>
        <w:tab/>
      </w:r>
      <w:r>
        <w:t>Detection of radio link failure</w:t>
      </w:r>
      <w:bookmarkEnd w:id="1"/>
      <w:bookmarkEnd w:id="2"/>
    </w:p>
    <w:p w14:paraId="6CBB4CD1">
      <w:pPr>
        <w:rPr>
          <w:rFonts w:eastAsia="MS Mincho"/>
        </w:rPr>
      </w:pPr>
      <w:r>
        <w:t>The UE shall:</w:t>
      </w:r>
    </w:p>
    <w:p w14:paraId="687EEFC6">
      <w:pPr>
        <w:pStyle w:val="82"/>
      </w:pPr>
      <w:r>
        <w:t>1&gt;</w:t>
      </w:r>
      <w:r>
        <w:tab/>
      </w:r>
      <w:r>
        <w:t>if any DAPS bearer is configured and T304 is running:</w:t>
      </w:r>
    </w:p>
    <w:p w14:paraId="68C176E3">
      <w:pPr>
        <w:pStyle w:val="83"/>
      </w:pPr>
      <w:r>
        <w:t>2&gt;</w:t>
      </w:r>
      <w:r>
        <w:tab/>
      </w:r>
      <w:r>
        <w:t>upon T310 expiry in source SpCell; or</w:t>
      </w:r>
    </w:p>
    <w:p w14:paraId="60FADB3F">
      <w:pPr>
        <w:pStyle w:val="83"/>
      </w:pPr>
      <w:r>
        <w:t>2&gt;</w:t>
      </w:r>
      <w:r>
        <w:tab/>
      </w:r>
      <w:r>
        <w:t>upon random access problem indication from source MCG MAC; or</w:t>
      </w:r>
    </w:p>
    <w:p w14:paraId="12B9F899">
      <w:pPr>
        <w:pStyle w:val="83"/>
      </w:pPr>
      <w:r>
        <w:t>2&gt;</w:t>
      </w:r>
      <w:r>
        <w:tab/>
      </w:r>
      <w:r>
        <w:t>upon indication from source MCG RLC that the maximum number of retransmissions has been reached; or</w:t>
      </w:r>
    </w:p>
    <w:p w14:paraId="0382D0F7">
      <w:pPr>
        <w:pStyle w:val="83"/>
      </w:pPr>
      <w:r>
        <w:t>2&gt;</w:t>
      </w:r>
      <w:r>
        <w:tab/>
      </w:r>
      <w:r>
        <w:t>upon consistent uplink LBT failure indication from source MCG MAC:</w:t>
      </w:r>
    </w:p>
    <w:p w14:paraId="4C973CDE">
      <w:pPr>
        <w:pStyle w:val="84"/>
      </w:pPr>
      <w:r>
        <w:t>3&gt;</w:t>
      </w:r>
      <w:r>
        <w:tab/>
      </w:r>
      <w:r>
        <w:t>consider radio link failure to be detected for the source MCG i.e. source RLF;</w:t>
      </w:r>
    </w:p>
    <w:p w14:paraId="6106DFC5">
      <w:pPr>
        <w:pStyle w:val="84"/>
        <w:rPr>
          <w:rStyle w:val="98"/>
        </w:rPr>
      </w:pPr>
      <w:r>
        <w:rPr>
          <w:rStyle w:val="98"/>
        </w:rPr>
        <w:t>3&gt;</w:t>
      </w:r>
      <w:r>
        <w:rPr>
          <w:rStyle w:val="98"/>
        </w:rPr>
        <w:tab/>
      </w:r>
      <w:r>
        <w:rPr>
          <w:rStyle w:val="98"/>
        </w:rPr>
        <w:t>suspend the transmission and reception of all DRBs and multicast MRBs in the source MCG;</w:t>
      </w:r>
    </w:p>
    <w:p w14:paraId="5FC38193">
      <w:pPr>
        <w:pStyle w:val="84"/>
        <w:rPr>
          <w:rStyle w:val="98"/>
        </w:rPr>
      </w:pPr>
      <w:r>
        <w:t>3&gt;</w:t>
      </w:r>
      <w:r>
        <w:tab/>
      </w:r>
      <w:r>
        <w:rPr>
          <w:rStyle w:val="98"/>
        </w:rPr>
        <w:t>reset MAC for the source MCG;</w:t>
      </w:r>
    </w:p>
    <w:p w14:paraId="6A4ECBA7">
      <w:pPr>
        <w:pStyle w:val="84"/>
      </w:pPr>
      <w:r>
        <w:rPr>
          <w:rStyle w:val="98"/>
        </w:rPr>
        <w:t>3&gt;</w:t>
      </w:r>
      <w:r>
        <w:rPr>
          <w:rStyle w:val="98"/>
        </w:rPr>
        <w:tab/>
      </w:r>
      <w:r>
        <w:rPr>
          <w:rStyle w:val="98"/>
        </w:rPr>
        <w:t>release the source connection</w:t>
      </w:r>
      <w:r>
        <w:t>.</w:t>
      </w:r>
    </w:p>
    <w:p w14:paraId="6BE7AB0B">
      <w:pPr>
        <w:pStyle w:val="82"/>
      </w:pPr>
      <w:r>
        <w:t>1&gt;</w:t>
      </w:r>
      <w:r>
        <w:tab/>
      </w:r>
      <w:r>
        <w:t>e</w:t>
      </w:r>
      <w:r>
        <w:rPr>
          <w:rFonts w:eastAsia="MS Mincho"/>
        </w:rPr>
        <w:t>lse:</w:t>
      </w:r>
    </w:p>
    <w:p w14:paraId="3199BBFC">
      <w:pPr>
        <w:pStyle w:val="83"/>
        <w:rPr>
          <w:rFonts w:eastAsia="MS Mincho"/>
        </w:rPr>
      </w:pPr>
      <w:r>
        <w:t>2&gt;</w:t>
      </w:r>
      <w:r>
        <w:tab/>
      </w:r>
      <w:r>
        <w:t>during a DAPS handover: the following only applies for the target PCell;</w:t>
      </w:r>
    </w:p>
    <w:p w14:paraId="71CD771B">
      <w:pPr>
        <w:pStyle w:val="83"/>
      </w:pPr>
      <w:r>
        <w:t>2&gt;</w:t>
      </w:r>
      <w:r>
        <w:tab/>
      </w:r>
      <w:r>
        <w:t>upon T310 expiry in PCell; or</w:t>
      </w:r>
    </w:p>
    <w:p w14:paraId="725F285D">
      <w:pPr>
        <w:pStyle w:val="83"/>
      </w:pPr>
      <w:r>
        <w:t>2&gt;</w:t>
      </w:r>
      <w:r>
        <w:tab/>
      </w:r>
      <w:r>
        <w:t>upon T312 expiry in PCell; or</w:t>
      </w:r>
    </w:p>
    <w:p w14:paraId="479C64A8">
      <w:pPr>
        <w:pStyle w:val="83"/>
      </w:pPr>
      <w:r>
        <w:t>2&gt;</w:t>
      </w:r>
      <w:r>
        <w:tab/>
      </w:r>
      <w:r>
        <w:t>upon random access problem indication from MCG MAC while neither T300, T301, T304, T311 nor T319 are running and SDT procedure is not ongoing; or</w:t>
      </w:r>
    </w:p>
    <w:p w14:paraId="55CE5806">
      <w:pPr>
        <w:pStyle w:val="83"/>
      </w:pPr>
      <w:r>
        <w:t>2&gt;</w:t>
      </w:r>
      <w:r>
        <w:tab/>
      </w:r>
      <w:r>
        <w:t>upon indication from MCG RLC that the maximum number of retransmissions has been reached while SDT procedure is not ongoing; or</w:t>
      </w:r>
    </w:p>
    <w:p w14:paraId="6813B399">
      <w:pPr>
        <w:pStyle w:val="83"/>
      </w:pPr>
      <w:r>
        <w:t>2&gt;</w:t>
      </w:r>
      <w:r>
        <w:tab/>
      </w:r>
      <w:r>
        <w:t>if connected as an IAB-node, upon BH RLF indication received on BAP entity from the MCG; or</w:t>
      </w:r>
    </w:p>
    <w:p w14:paraId="56DDD11E">
      <w:pPr>
        <w:pStyle w:val="83"/>
      </w:pPr>
      <w:r>
        <w:t>2&gt;</w:t>
      </w:r>
      <w:r>
        <w:tab/>
      </w:r>
      <w:r>
        <w:t>upon consistent uplink LBT failure indication from MCG MAC while T304 is not running:</w:t>
      </w:r>
    </w:p>
    <w:p w14:paraId="16AC5241">
      <w:pPr>
        <w:pStyle w:val="84"/>
      </w:pPr>
      <w:r>
        <w:t>3&gt;</w:t>
      </w:r>
      <w:r>
        <w:tab/>
      </w:r>
      <w:r>
        <w:t xml:space="preserve">if the indication is from MCG RLC and CA duplication is configured and activated for MCG, and for the corresponding logical channel </w:t>
      </w:r>
      <w:r>
        <w:rPr>
          <w:i/>
        </w:rPr>
        <w:t>allowedServingCells</w:t>
      </w:r>
      <w:r>
        <w:t xml:space="preserve"> only includes SCell(s):</w:t>
      </w:r>
    </w:p>
    <w:p w14:paraId="6BDC3FBB">
      <w:pPr>
        <w:pStyle w:val="85"/>
      </w:pPr>
      <w:r>
        <w:t>4&gt;</w:t>
      </w:r>
      <w:r>
        <w:tab/>
      </w:r>
      <w:r>
        <w:t>initiate the failure information procedure as specified in 5.7.5 to report RLC failure.</w:t>
      </w:r>
    </w:p>
    <w:p w14:paraId="7B85EB01">
      <w:pPr>
        <w:pStyle w:val="84"/>
      </w:pPr>
      <w:r>
        <w:t>3&gt;</w:t>
      </w:r>
      <w:r>
        <w:tab/>
      </w:r>
      <w:r>
        <w:t>else:</w:t>
      </w:r>
    </w:p>
    <w:p w14:paraId="5B959227">
      <w:pPr>
        <w:pStyle w:val="85"/>
      </w:pPr>
      <w:r>
        <w:t>4&gt;</w:t>
      </w:r>
      <w:r>
        <w:tab/>
      </w:r>
      <w:r>
        <w:t>consider radio link failure to be detected for the MCG, i.e. MCG RLF;</w:t>
      </w:r>
    </w:p>
    <w:p w14:paraId="1414C7B3">
      <w:pPr>
        <w:pStyle w:val="85"/>
      </w:pPr>
      <w:r>
        <w:t>4&gt;</w:t>
      </w:r>
      <w:r>
        <w:tab/>
      </w:r>
      <w:r>
        <w:t>discard any segments of segmented RRC messages stored according to 5.7.6.3;</w:t>
      </w:r>
    </w:p>
    <w:p w14:paraId="7C3DD638">
      <w:pPr>
        <w:pStyle w:val="63"/>
      </w:pPr>
      <w:r>
        <w:t>NOTE 1:</w:t>
      </w:r>
      <w:r>
        <w:tab/>
      </w:r>
      <w:r>
        <w:t>Void.</w:t>
      </w:r>
    </w:p>
    <w:p w14:paraId="6B502B63">
      <w:pPr>
        <w:pStyle w:val="85"/>
      </w:pPr>
      <w:r>
        <w:t>4&gt;</w:t>
      </w:r>
      <w:r>
        <w:tab/>
      </w:r>
      <w:r>
        <w:t>if AS security has not been activated:</w:t>
      </w:r>
    </w:p>
    <w:p w14:paraId="7D9D5758">
      <w:pPr>
        <w:pStyle w:val="86"/>
      </w:pPr>
      <w:r>
        <w:t>5&gt;</w:t>
      </w:r>
      <w:r>
        <w:tab/>
      </w:r>
      <w:r>
        <w:t>perform the actions upon going to RRC_IDLE as specified in 5.3.11, with release cause 'other';-</w:t>
      </w:r>
    </w:p>
    <w:p w14:paraId="182CB7D8">
      <w:pPr>
        <w:pStyle w:val="85"/>
      </w:pPr>
      <w:r>
        <w:t>4&gt;</w:t>
      </w:r>
      <w:r>
        <w:tab/>
      </w:r>
      <w:r>
        <w:t>else if AS security has been activated but SRB2 and at least one DRB or multicast MRB or, for IAB and NCR, SRB2, have not been setup:</w:t>
      </w:r>
    </w:p>
    <w:p w14:paraId="06958A1A">
      <w:pPr>
        <w:pStyle w:val="86"/>
      </w:pPr>
      <w:r>
        <w:t>5&gt;</w:t>
      </w:r>
      <w:r>
        <w:tab/>
      </w:r>
      <w:r>
        <w:t xml:space="preserve">store the radio link failure information in the </w:t>
      </w:r>
      <w:r>
        <w:rPr>
          <w:i/>
        </w:rPr>
        <w:t>VarRLF-Report</w:t>
      </w:r>
      <w:r>
        <w:t xml:space="preserve"> as described in clause 5.3.10.5;</w:t>
      </w:r>
    </w:p>
    <w:p w14:paraId="31DFB680">
      <w:pPr>
        <w:pStyle w:val="86"/>
      </w:pPr>
      <w:r>
        <w:t>5&gt;</w:t>
      </w:r>
      <w:r>
        <w:tab/>
      </w:r>
      <w:r>
        <w:t>perform the actions upon going to RRC_IDLE as specified in 5.3.11, with release cause 'RRC connection failure';</w:t>
      </w:r>
    </w:p>
    <w:p w14:paraId="6E692909">
      <w:pPr>
        <w:pStyle w:val="85"/>
      </w:pPr>
      <w:r>
        <w:t>4&gt;</w:t>
      </w:r>
      <w:r>
        <w:tab/>
      </w:r>
      <w:r>
        <w:t>else:</w:t>
      </w:r>
    </w:p>
    <w:p w14:paraId="5358249F">
      <w:pPr>
        <w:pStyle w:val="86"/>
      </w:pPr>
      <w:r>
        <w:t>5&gt;</w:t>
      </w:r>
      <w:r>
        <w:tab/>
      </w:r>
      <w:r>
        <w:t xml:space="preserve">store the radio link failure information in the </w:t>
      </w:r>
      <w:r>
        <w:rPr>
          <w:i/>
        </w:rPr>
        <w:t>VarRLF-Report</w:t>
      </w:r>
      <w:r>
        <w:t xml:space="preserve"> as described in clause 5.3.10.5;</w:t>
      </w:r>
    </w:p>
    <w:p w14:paraId="7781C63E">
      <w:pPr>
        <w:pStyle w:val="86"/>
      </w:pPr>
      <w:r>
        <w:t>5&gt;</w:t>
      </w:r>
      <w:r>
        <w:tab/>
      </w:r>
      <w:r>
        <w:t>if MP is configured:</w:t>
      </w:r>
    </w:p>
    <w:p w14:paraId="489F3A99">
      <w:pPr>
        <w:pStyle w:val="94"/>
        <w:rPr>
          <w:lang w:val="en-GB"/>
        </w:rPr>
      </w:pPr>
      <w:r>
        <w:rPr>
          <w:lang w:val="en-GB"/>
        </w:rPr>
        <w:t>6&gt;</w:t>
      </w:r>
      <w:r>
        <w:rPr>
          <w:lang w:val="en-GB"/>
        </w:rPr>
        <w:tab/>
      </w:r>
      <w:r>
        <w:rPr>
          <w:lang w:val="en-GB"/>
        </w:rPr>
        <w:t>if T316 is configured, and MP indirect path transmission is not suspended; and</w:t>
      </w:r>
    </w:p>
    <w:p w14:paraId="1F97E603">
      <w:pPr>
        <w:pStyle w:val="94"/>
        <w:rPr>
          <w:lang w:val="en-GB"/>
        </w:rPr>
      </w:pPr>
      <w:r>
        <w:rPr>
          <w:lang w:val="en-GB"/>
        </w:rPr>
        <w:t>6&gt;</w:t>
      </w:r>
      <w:r>
        <w:rPr>
          <w:lang w:val="en-GB"/>
        </w:rPr>
        <w:tab/>
      </w:r>
      <w:r>
        <w:rPr>
          <w:lang w:val="en-GB"/>
        </w:rPr>
        <w:t>if neither MP indirect path change nor MP indirect path addition is ongoing:</w:t>
      </w:r>
    </w:p>
    <w:p w14:paraId="215FC02F">
      <w:pPr>
        <w:pStyle w:val="120"/>
        <w:rPr>
          <w:lang w:val="en-GB"/>
        </w:rPr>
      </w:pPr>
      <w:r>
        <w:rPr>
          <w:lang w:val="en-GB"/>
        </w:rPr>
        <w:t>7&gt;</w:t>
      </w:r>
      <w:r>
        <w:rPr>
          <w:lang w:val="en-GB"/>
        </w:rPr>
        <w:tab/>
      </w:r>
      <w:r>
        <w:rPr>
          <w:lang w:val="en-GB"/>
        </w:rPr>
        <w:t>initiate the MCG failure information procedure as specified in 5.7.3b to report MCG radio link failure.</w:t>
      </w:r>
    </w:p>
    <w:p w14:paraId="715C7C4D">
      <w:pPr>
        <w:pStyle w:val="94"/>
        <w:rPr>
          <w:lang w:val="en-GB"/>
        </w:rPr>
      </w:pPr>
      <w:r>
        <w:rPr>
          <w:lang w:val="en-GB"/>
        </w:rPr>
        <w:t>6&gt;</w:t>
      </w:r>
      <w:r>
        <w:rPr>
          <w:lang w:val="en-GB"/>
        </w:rPr>
        <w:tab/>
      </w:r>
      <w:r>
        <w:rPr>
          <w:lang w:val="en-GB"/>
        </w:rPr>
        <w:t>else:</w:t>
      </w:r>
    </w:p>
    <w:p w14:paraId="04197CC7">
      <w:pPr>
        <w:pStyle w:val="120"/>
        <w:rPr>
          <w:lang w:val="en-GB"/>
        </w:rPr>
      </w:pPr>
      <w:r>
        <w:rPr>
          <w:lang w:val="en-GB"/>
        </w:rPr>
        <w:t>7&gt;</w:t>
      </w:r>
      <w:r>
        <w:rPr>
          <w:lang w:val="en-GB"/>
        </w:rPr>
        <w:tab/>
      </w:r>
      <w:r>
        <w:rPr>
          <w:lang w:val="en-GB"/>
        </w:rPr>
        <w:t>initiate the connection re-establishment procedure as specified in 5.3.7.</w:t>
      </w:r>
    </w:p>
    <w:p w14:paraId="60D499DC">
      <w:pPr>
        <w:pStyle w:val="86"/>
      </w:pPr>
      <w:r>
        <w:t>5&gt;</w:t>
      </w:r>
      <w:r>
        <w:tab/>
      </w:r>
      <w:r>
        <w:t>else:</w:t>
      </w:r>
    </w:p>
    <w:p w14:paraId="571F7645">
      <w:pPr>
        <w:pStyle w:val="94"/>
        <w:rPr>
          <w:lang w:val="en-GB"/>
        </w:rPr>
      </w:pPr>
      <w:r>
        <w:rPr>
          <w:lang w:val="en-GB"/>
        </w:rPr>
        <w:t>6&gt;</w:t>
      </w:r>
      <w:r>
        <w:rPr>
          <w:lang w:val="en-GB"/>
        </w:rPr>
        <w:tab/>
      </w:r>
      <w:r>
        <w:rPr>
          <w:rFonts w:eastAsia="等线"/>
          <w:lang w:val="en-GB"/>
        </w:rPr>
        <w:t>if the UE supports RLF-Report for fast MCG recovery procedure</w:t>
      </w:r>
      <w:r>
        <w:rPr>
          <w:lang w:val="en-GB"/>
        </w:rPr>
        <w:t xml:space="preserve"> and if T316 is configured:</w:t>
      </w:r>
    </w:p>
    <w:p w14:paraId="6D091DBD">
      <w:pPr>
        <w:pStyle w:val="120"/>
        <w:rPr>
          <w:lang w:val="en-GB"/>
        </w:rPr>
      </w:pPr>
      <w:r>
        <w:rPr>
          <w:lang w:val="en-GB"/>
        </w:rPr>
        <w:t>7&gt;</w:t>
      </w:r>
      <w:r>
        <w:rPr>
          <w:lang w:val="en-GB"/>
        </w:rPr>
        <w:tab/>
      </w:r>
      <w:r>
        <w:rPr>
          <w:lang w:val="en-GB"/>
        </w:rPr>
        <w:t>if the SCG is deactivated at the moment of detecting RLF in the MCG:</w:t>
      </w:r>
    </w:p>
    <w:p w14:paraId="11C6D25A">
      <w:pPr>
        <w:pStyle w:val="123"/>
        <w:rPr>
          <w:rFonts w:eastAsiaTheme="minorEastAsia"/>
          <w:lang w:val="en-GB" w:eastAsia="zh-CN"/>
        </w:rPr>
      </w:pPr>
      <w:r>
        <w:rPr>
          <w:lang w:val="en-GB"/>
        </w:rPr>
        <w:t>8&gt;</w:t>
      </w:r>
      <w:r>
        <w:rPr>
          <w:lang w:val="en-GB"/>
        </w:rPr>
        <w:tab/>
      </w:r>
      <w:r>
        <w:rPr>
          <w:lang w:val="en-GB"/>
        </w:rPr>
        <w:t>set the mcgRecoveryFailureCaus</w:t>
      </w:r>
      <w:r>
        <w:rPr>
          <w:iCs/>
          <w:lang w:val="en-GB"/>
        </w:rPr>
        <w:t>e</w:t>
      </w:r>
      <w:r>
        <w:rPr>
          <w:lang w:val="en-GB"/>
        </w:rPr>
        <w:t xml:space="preserve"> in the VarRLF-Report to </w:t>
      </w:r>
      <w:r>
        <w:rPr>
          <w:i/>
          <w:lang w:val="en-GB"/>
        </w:rPr>
        <w:t>scg-Deactivated</w:t>
      </w:r>
      <w:r>
        <w:rPr>
          <w:lang w:val="en-GB"/>
        </w:rPr>
        <w:t>;</w:t>
      </w:r>
    </w:p>
    <w:p w14:paraId="5829D8D9">
      <w:pPr>
        <w:pStyle w:val="123"/>
        <w:rPr>
          <w:rFonts w:eastAsiaTheme="minorEastAsia"/>
          <w:lang w:val="en-GB" w:eastAsia="zh-CN"/>
        </w:rPr>
      </w:pPr>
      <w:ins w:id="0" w:author="CATT" w:date="2024-10-25T09:52:00Z">
        <w:r>
          <w:rPr>
            <w:lang w:val="en-GB"/>
          </w:rPr>
          <w:t>8&gt;</w:t>
        </w:r>
      </w:ins>
      <w:ins w:id="1" w:author="CATT" w:date="2024-10-25T09:52:00Z">
        <w:r>
          <w:rPr>
            <w:lang w:val="en-GB"/>
          </w:rPr>
          <w:tab/>
        </w:r>
      </w:ins>
      <w:ins w:id="2" w:author="CATT" w:date="2024-10-25T09:52:00Z">
        <w:r>
          <w:rPr>
            <w:lang w:val="en-GB"/>
          </w:rPr>
          <w:t xml:space="preserve">set the </w:t>
        </w:r>
      </w:ins>
      <w:ins w:id="3" w:author="CATT" w:date="2024-10-25T09:52:00Z">
        <w:r>
          <w:rPr>
            <w:i/>
            <w:iCs/>
            <w:lang w:val="en-GB"/>
          </w:rPr>
          <w:t>pSCellId</w:t>
        </w:r>
      </w:ins>
      <w:ins w:id="4" w:author="CATT" w:date="2024-10-25T09:52:00Z">
        <w:r>
          <w:rPr>
            <w:lang w:val="en-GB"/>
          </w:rPr>
          <w:t xml:space="preserve"> in the </w:t>
        </w:r>
      </w:ins>
      <w:ins w:id="5" w:author="CATT" w:date="2024-10-25T09:52:00Z">
        <w:r>
          <w:rPr>
            <w:i/>
            <w:iCs/>
            <w:lang w:val="en-GB"/>
          </w:rPr>
          <w:t>VarRLF-Report</w:t>
        </w:r>
      </w:ins>
      <w:ins w:id="6" w:author="CATT" w:date="2024-10-25T09:52:00Z">
        <w:r>
          <w:rPr>
            <w:lang w:val="en-GB"/>
          </w:rPr>
          <w:t xml:space="preserve"> to the global cell identity of the PSCell, if available, otherwise to the physical cell identity and carrier frequency of the PSCell;</w:t>
        </w:r>
      </w:ins>
    </w:p>
    <w:p w14:paraId="13806F62">
      <w:pPr>
        <w:pStyle w:val="120"/>
        <w:rPr>
          <w:lang w:val="en-GB"/>
        </w:rPr>
      </w:pPr>
      <w:r>
        <w:rPr>
          <w:lang w:val="en-GB"/>
        </w:rPr>
        <w:t>7&gt;</w:t>
      </w:r>
      <w:r>
        <w:rPr>
          <w:lang w:val="en-GB"/>
        </w:rPr>
        <w:tab/>
      </w:r>
      <w:r>
        <w:rPr>
          <w:lang w:val="en-GB"/>
        </w:rPr>
        <w:t>else if SCG transmission is suspended at the moment of detecting RLF in the MCG:</w:t>
      </w:r>
    </w:p>
    <w:p w14:paraId="413DCE48">
      <w:pPr>
        <w:pStyle w:val="123"/>
        <w:rPr>
          <w:lang w:val="en-GB"/>
        </w:rPr>
      </w:pPr>
      <w:r>
        <w:rPr>
          <w:lang w:val="en-GB"/>
        </w:rPr>
        <w:t>8&gt;</w:t>
      </w:r>
      <w:r>
        <w:rPr>
          <w:lang w:val="en-GB"/>
        </w:rPr>
        <w:tab/>
      </w:r>
      <w:r>
        <w:rPr>
          <w:lang w:val="en-GB"/>
        </w:rPr>
        <w:t xml:space="preserve">set the </w:t>
      </w:r>
      <w:r>
        <w:rPr>
          <w:i/>
          <w:iCs/>
          <w:lang w:val="en-GB"/>
        </w:rPr>
        <w:t>pSCellId</w:t>
      </w:r>
      <w:r>
        <w:rPr>
          <w:lang w:val="en-GB"/>
        </w:rPr>
        <w:t xml:space="preserve"> in the </w:t>
      </w:r>
      <w:r>
        <w:rPr>
          <w:i/>
          <w:iCs/>
          <w:lang w:val="en-GB"/>
        </w:rPr>
        <w:t>VarRLF-Report</w:t>
      </w:r>
      <w:r>
        <w:rPr>
          <w:lang w:val="en-GB"/>
        </w:rPr>
        <w:t xml:space="preserve"> to the global cell identity of the PSCell, if available, otherwise to the physical cell identity and carrier frequency of the PSCell;</w:t>
      </w:r>
    </w:p>
    <w:p w14:paraId="7B1F6529">
      <w:pPr>
        <w:pStyle w:val="123"/>
        <w:rPr>
          <w:lang w:val="en-GB"/>
        </w:rPr>
      </w:pPr>
      <w:r>
        <w:rPr>
          <w:lang w:val="en-GB"/>
        </w:rPr>
        <w:t>8&gt;</w:t>
      </w:r>
      <w:r>
        <w:rPr>
          <w:lang w:val="en-GB"/>
        </w:rPr>
        <w:tab/>
      </w:r>
      <w:r>
        <w:rPr>
          <w:lang w:val="en-GB"/>
        </w:rPr>
        <w:t xml:space="preserve">set the </w:t>
      </w:r>
      <w:r>
        <w:rPr>
          <w:i/>
          <w:iCs/>
          <w:lang w:val="en-GB"/>
        </w:rPr>
        <w:t>scg-FailureCause</w:t>
      </w:r>
      <w:r>
        <w:rPr>
          <w:lang w:val="en-GB"/>
        </w:rPr>
        <w:t xml:space="preserve"> value in the </w:t>
      </w:r>
      <w:r>
        <w:rPr>
          <w:i/>
          <w:iCs/>
          <w:lang w:val="en-GB"/>
        </w:rPr>
        <w:t>VarRLF-Report</w:t>
      </w:r>
      <w:r>
        <w:rPr>
          <w:lang w:val="en-GB"/>
        </w:rPr>
        <w:t xml:space="preserve"> according to 5.7.3.5;</w:t>
      </w:r>
    </w:p>
    <w:p w14:paraId="7E78E142">
      <w:pPr>
        <w:pStyle w:val="123"/>
        <w:rPr>
          <w:lang w:val="en-GB"/>
        </w:rPr>
      </w:pPr>
      <w:r>
        <w:rPr>
          <w:lang w:val="en-GB"/>
        </w:rPr>
        <w:t>8&gt;</w:t>
      </w:r>
      <w:r>
        <w:rPr>
          <w:lang w:val="en-GB"/>
        </w:rPr>
        <w:tab/>
      </w:r>
      <w:r>
        <w:rPr>
          <w:lang w:val="en-GB"/>
        </w:rPr>
        <w:t xml:space="preserve">set the </w:t>
      </w:r>
      <w:r>
        <w:rPr>
          <w:i/>
          <w:iCs/>
          <w:lang w:val="en-GB"/>
        </w:rPr>
        <w:t>elapsedTimeSCG-Failure</w:t>
      </w:r>
      <w:r>
        <w:rPr>
          <w:lang w:val="en-GB"/>
        </w:rPr>
        <w:t xml:space="preserve"> in the </w:t>
      </w:r>
      <w:r>
        <w:rPr>
          <w:i/>
          <w:iCs/>
          <w:lang w:val="en-GB"/>
        </w:rPr>
        <w:t>VarRLF-Report</w:t>
      </w:r>
      <w:r>
        <w:rPr>
          <w:lang w:val="en-GB"/>
        </w:rPr>
        <w:t xml:space="preserve"> to the time elapsed between SCG failure and the MCG failure;</w:t>
      </w:r>
    </w:p>
    <w:p w14:paraId="7E669B7B">
      <w:pPr>
        <w:pStyle w:val="94"/>
        <w:rPr>
          <w:lang w:val="en-GB"/>
        </w:rPr>
      </w:pPr>
      <w:r>
        <w:rPr>
          <w:lang w:val="en-GB"/>
        </w:rPr>
        <w:t>6&gt;</w:t>
      </w:r>
      <w:r>
        <w:rPr>
          <w:lang w:val="en-GB"/>
        </w:rPr>
        <w:tab/>
      </w:r>
      <w:r>
        <w:rPr>
          <w:lang w:val="en-GB"/>
        </w:rPr>
        <w:t>if T316 is configured; and</w:t>
      </w:r>
    </w:p>
    <w:p w14:paraId="4167BD49">
      <w:pPr>
        <w:pStyle w:val="161"/>
        <w:ind w:left="852"/>
      </w:pPr>
      <w:r>
        <w:t>Editor´s note: The use of scg-Deactivated cause.</w:t>
      </w:r>
    </w:p>
    <w:p w14:paraId="43D5803F">
      <w:pPr>
        <w:pStyle w:val="94"/>
        <w:rPr>
          <w:lang w:val="en-GB"/>
        </w:rPr>
      </w:pPr>
      <w:r>
        <w:rPr>
          <w:lang w:val="en-GB"/>
        </w:rPr>
        <w:t>6&gt;</w:t>
      </w:r>
      <w:r>
        <w:rPr>
          <w:lang w:val="en-GB"/>
        </w:rPr>
        <w:tab/>
      </w:r>
      <w:r>
        <w:rPr>
          <w:lang w:val="en-GB"/>
        </w:rPr>
        <w:t>if SCG transmission is not suspended; and</w:t>
      </w:r>
    </w:p>
    <w:p w14:paraId="70A5CBD9">
      <w:pPr>
        <w:pStyle w:val="94"/>
        <w:rPr>
          <w:lang w:val="en-GB"/>
        </w:rPr>
      </w:pPr>
      <w:r>
        <w:rPr>
          <w:lang w:val="en-GB"/>
        </w:rPr>
        <w:t>6&gt;</w:t>
      </w:r>
      <w:r>
        <w:rPr>
          <w:lang w:val="en-GB"/>
        </w:rPr>
        <w:tab/>
      </w:r>
      <w:r>
        <w:rPr>
          <w:lang w:val="en-GB"/>
        </w:rPr>
        <w:t>if the SCG is not deactivated; and</w:t>
      </w:r>
    </w:p>
    <w:p w14:paraId="238A314E">
      <w:pPr>
        <w:pStyle w:val="94"/>
        <w:rPr>
          <w:lang w:val="en-GB"/>
        </w:rPr>
      </w:pPr>
      <w:r>
        <w:rPr>
          <w:lang w:val="en-GB"/>
        </w:rPr>
        <w:t>6&gt;</w:t>
      </w:r>
      <w:r>
        <w:rPr>
          <w:lang w:val="en-GB"/>
        </w:rPr>
        <w:tab/>
      </w:r>
      <w:r>
        <w:rPr>
          <w:lang w:val="en-GB"/>
        </w:rPr>
        <w:t>if neither PSCell change nor PSCell addition is ongoing (i.e. timer T304 for the NR PSCell is not running in case of NR-DC or timer T307 of the E-UTRA PSCell is not running as specified in TS 36.331 [10], clause 5.3.10.10, in NE-DC):</w:t>
      </w:r>
    </w:p>
    <w:p w14:paraId="07923F5A">
      <w:pPr>
        <w:pStyle w:val="120"/>
        <w:rPr>
          <w:lang w:val="en-GB"/>
        </w:rPr>
      </w:pPr>
      <w:r>
        <w:rPr>
          <w:lang w:val="en-GB"/>
        </w:rPr>
        <w:t>7&gt;</w:t>
      </w:r>
      <w:r>
        <w:rPr>
          <w:lang w:val="en-GB"/>
        </w:rPr>
        <w:tab/>
      </w:r>
      <w:r>
        <w:rPr>
          <w:lang w:val="en-GB"/>
        </w:rPr>
        <w:t>initiate the MCG failure information procedure as specified in 5.7.3b to report MCG radio link failure.</w:t>
      </w:r>
    </w:p>
    <w:p w14:paraId="10951426">
      <w:pPr>
        <w:pStyle w:val="94"/>
        <w:rPr>
          <w:lang w:val="en-GB"/>
        </w:rPr>
      </w:pPr>
      <w:r>
        <w:rPr>
          <w:lang w:val="en-GB"/>
        </w:rPr>
        <w:t>6&gt;</w:t>
      </w:r>
      <w:r>
        <w:rPr>
          <w:lang w:val="en-GB"/>
        </w:rPr>
        <w:tab/>
      </w:r>
      <w:r>
        <w:rPr>
          <w:lang w:val="en-GB"/>
        </w:rPr>
        <w:t>else:</w:t>
      </w:r>
    </w:p>
    <w:p w14:paraId="4232AEFA">
      <w:pPr>
        <w:pStyle w:val="120"/>
        <w:rPr>
          <w:lang w:val="en-GB"/>
        </w:rPr>
      </w:pPr>
      <w:r>
        <w:rPr>
          <w:lang w:val="en-GB"/>
        </w:rPr>
        <w:t>7&gt;</w:t>
      </w:r>
      <w:r>
        <w:rPr>
          <w:lang w:val="en-GB"/>
        </w:rPr>
        <w:tab/>
      </w:r>
      <w:r>
        <w:rPr>
          <w:lang w:val="en-GB"/>
        </w:rPr>
        <w:t>initiate the connection re-establishment procedure as specified in 5.3.7.</w:t>
      </w:r>
    </w:p>
    <w:p w14:paraId="2D6F7700">
      <w:r>
        <w:t>A L2/L3 U2N Relay UE shall:</w:t>
      </w:r>
    </w:p>
    <w:p w14:paraId="28350E19">
      <w:pPr>
        <w:pStyle w:val="82"/>
      </w:pPr>
      <w:r>
        <w:t>1&gt;</w:t>
      </w:r>
      <w:r>
        <w:tab/>
      </w:r>
      <w:r>
        <w:t>upon detecting radio link failure:</w:t>
      </w:r>
    </w:p>
    <w:p w14:paraId="166A996B">
      <w:pPr>
        <w:pStyle w:val="83"/>
      </w:pPr>
      <w:r>
        <w:t>2&gt;</w:t>
      </w:r>
      <w:r>
        <w:tab/>
      </w:r>
      <w:r>
        <w:t xml:space="preserve">either indicate to upper layers (to trigger PC5 unicast link release) or send </w:t>
      </w:r>
      <w:r>
        <w:rPr>
          <w:i/>
          <w:iCs/>
        </w:rPr>
        <w:t>NotificationMessageSidelink</w:t>
      </w:r>
      <w:r>
        <w:t xml:space="preserve"> to the connected L2/L3 U2N Remote UE(s) in accordance with 5.8.9.10.</w:t>
      </w:r>
    </w:p>
    <w:p w14:paraId="128C6A87">
      <w:pPr>
        <w:rPr>
          <w:lang w:eastAsia="zh-TW"/>
        </w:rPr>
      </w:pPr>
      <w:r>
        <w:t>A N3C Relay UE shall:</w:t>
      </w:r>
    </w:p>
    <w:p w14:paraId="2FDF698D">
      <w:pPr>
        <w:pStyle w:val="82"/>
      </w:pPr>
      <w:r>
        <w:t>1&gt;</w:t>
      </w:r>
      <w:r>
        <w:tab/>
      </w:r>
      <w:r>
        <w:t>upon detecting radio link failure:</w:t>
      </w:r>
    </w:p>
    <w:p w14:paraId="28E11C04">
      <w:pPr>
        <w:pStyle w:val="83"/>
      </w:pPr>
      <w:r>
        <w:t>2&gt;</w:t>
      </w:r>
      <w:r>
        <w:tab/>
      </w:r>
      <w:r>
        <w:t>indicates to the associated N3C remote UE via the Non-3GPP Connection.</w:t>
      </w:r>
    </w:p>
    <w:p w14:paraId="5EFC9E77">
      <w:pPr>
        <w:pStyle w:val="63"/>
        <w:rPr>
          <w:rFonts w:eastAsiaTheme="minorEastAsia"/>
        </w:rPr>
      </w:pPr>
      <w:r>
        <w:t>NOTE 2:</w:t>
      </w:r>
      <w:r>
        <w:tab/>
      </w:r>
      <w:r>
        <w:t>How the N3C Relay UE indicates Uu RLF on the Non-3GPP Connection is left to implementation.</w:t>
      </w:r>
    </w:p>
    <w:p w14:paraId="1C583358">
      <w:r>
        <w:t>The UE shall:</w:t>
      </w:r>
    </w:p>
    <w:p w14:paraId="7EB670F6">
      <w:pPr>
        <w:pStyle w:val="82"/>
      </w:pPr>
      <w:r>
        <w:t>1&gt;</w:t>
      </w:r>
      <w:r>
        <w:tab/>
      </w:r>
      <w:r>
        <w:t>upon T310 expiry in PSCell; or</w:t>
      </w:r>
    </w:p>
    <w:p w14:paraId="38187DD6">
      <w:pPr>
        <w:pStyle w:val="82"/>
      </w:pPr>
      <w:r>
        <w:t>1&gt;</w:t>
      </w:r>
      <w:r>
        <w:tab/>
      </w:r>
      <w:r>
        <w:t>upon T312 expiry in PSCell; or</w:t>
      </w:r>
    </w:p>
    <w:p w14:paraId="1EA046F2">
      <w:pPr>
        <w:pStyle w:val="82"/>
      </w:pPr>
      <w:r>
        <w:t>1&gt;</w:t>
      </w:r>
      <w:r>
        <w:tab/>
      </w:r>
      <w:r>
        <w:t>upon random access problem indication from SCG MAC; or</w:t>
      </w:r>
    </w:p>
    <w:p w14:paraId="05CE8158">
      <w:pPr>
        <w:pStyle w:val="82"/>
      </w:pPr>
      <w:r>
        <w:t>1&gt;</w:t>
      </w:r>
      <w:r>
        <w:tab/>
      </w:r>
      <w:r>
        <w:t>upon indication from SCG RLC that the maximum number of retransmissions has been reached; or</w:t>
      </w:r>
    </w:p>
    <w:p w14:paraId="5E44AEC3">
      <w:pPr>
        <w:pStyle w:val="82"/>
      </w:pPr>
      <w:r>
        <w:t>1&gt;</w:t>
      </w:r>
      <w:r>
        <w:tab/>
      </w:r>
      <w:r>
        <w:t>if connected as an IAB-node, upon BH RLF indication received on BAP entity from the SCG; or</w:t>
      </w:r>
    </w:p>
    <w:p w14:paraId="0BF1459C">
      <w:pPr>
        <w:pStyle w:val="82"/>
      </w:pPr>
      <w:r>
        <w:t>1&gt;</w:t>
      </w:r>
      <w:r>
        <w:tab/>
      </w:r>
      <w:r>
        <w:t>upon consistent uplink LBT failure indication from SCG MAC:</w:t>
      </w:r>
    </w:p>
    <w:p w14:paraId="4208322F">
      <w:pPr>
        <w:pStyle w:val="83"/>
      </w:pPr>
      <w:r>
        <w:t>2&gt;</w:t>
      </w:r>
      <w:r>
        <w:tab/>
      </w:r>
      <w:r>
        <w:t xml:space="preserve">if the indication is from SCG RLC and CA duplication is configured and activated for SCG, and for the corresponding logical channel </w:t>
      </w:r>
      <w:r>
        <w:rPr>
          <w:i/>
        </w:rPr>
        <w:t>allowedServingCells</w:t>
      </w:r>
      <w:r>
        <w:t xml:space="preserve"> only includes SCell(s):</w:t>
      </w:r>
    </w:p>
    <w:p w14:paraId="4F7A1DF9">
      <w:pPr>
        <w:pStyle w:val="84"/>
      </w:pPr>
      <w:r>
        <w:t>3&gt;</w:t>
      </w:r>
      <w:r>
        <w:tab/>
      </w:r>
      <w:r>
        <w:t>initiate the failure information procedure as specified in 5.7.5 to report RLC failure.</w:t>
      </w:r>
    </w:p>
    <w:p w14:paraId="1ADCBEB0">
      <w:pPr>
        <w:pStyle w:val="83"/>
      </w:pPr>
      <w:r>
        <w:t>2&gt;</w:t>
      </w:r>
      <w:r>
        <w:tab/>
      </w:r>
      <w:r>
        <w:t>else:</w:t>
      </w:r>
    </w:p>
    <w:p w14:paraId="218C28A0">
      <w:pPr>
        <w:pStyle w:val="84"/>
      </w:pPr>
      <w:r>
        <w:t>3&gt;</w:t>
      </w:r>
      <w:r>
        <w:tab/>
      </w:r>
      <w:r>
        <w:t>consider radio link failure to be detected for the SCG, i.e. SCG RLF;</w:t>
      </w:r>
    </w:p>
    <w:p w14:paraId="18FF4EEE">
      <w:pPr>
        <w:pStyle w:val="84"/>
      </w:pPr>
      <w:r>
        <w:t>3&gt;</w:t>
      </w:r>
      <w:r>
        <w:tab/>
      </w:r>
      <w:r>
        <w:t>if the SCG is deactivated:</w:t>
      </w:r>
    </w:p>
    <w:p w14:paraId="1583BAE8">
      <w:pPr>
        <w:pStyle w:val="85"/>
      </w:pPr>
      <w:r>
        <w:t>4&gt;</w:t>
      </w:r>
      <w:r>
        <w:tab/>
      </w:r>
      <w:r>
        <w:t>stop radio link monitoring on the SCG;</w:t>
      </w:r>
    </w:p>
    <w:p w14:paraId="79A623D4">
      <w:pPr>
        <w:pStyle w:val="85"/>
      </w:pPr>
      <w:r>
        <w:t>4&gt;</w:t>
      </w:r>
      <w:r>
        <w:tab/>
      </w:r>
      <w:r>
        <w:t>indicate to lower layers to stop beam failure detection on the PSCell;</w:t>
      </w:r>
    </w:p>
    <w:p w14:paraId="75B97C24">
      <w:pPr>
        <w:pStyle w:val="84"/>
      </w:pPr>
      <w:r>
        <w:t>3&gt;</w:t>
      </w:r>
      <w:r>
        <w:tab/>
      </w:r>
      <w:r>
        <w:t>if MCG transmission is not suspended:</w:t>
      </w:r>
    </w:p>
    <w:p w14:paraId="67DC6225">
      <w:pPr>
        <w:pStyle w:val="85"/>
      </w:pPr>
      <w:r>
        <w:t>4&gt;</w:t>
      </w:r>
      <w:r>
        <w:tab/>
      </w:r>
      <w:r>
        <w:t>initiate the SCG failure information procedure as specified in 5.7.3 to report SCG radio link failure.</w:t>
      </w:r>
    </w:p>
    <w:p w14:paraId="0CAE0308">
      <w:pPr>
        <w:pStyle w:val="84"/>
      </w:pPr>
      <w:r>
        <w:t>3&gt;</w:t>
      </w:r>
      <w:r>
        <w:tab/>
      </w:r>
      <w:r>
        <w:t>else:</w:t>
      </w:r>
    </w:p>
    <w:p w14:paraId="0AB6F85E">
      <w:pPr>
        <w:pStyle w:val="85"/>
      </w:pPr>
      <w:r>
        <w:t>4&gt;</w:t>
      </w:r>
      <w:r>
        <w:tab/>
      </w:r>
      <w:r>
        <w:t>if the UE is in NR-DC:</w:t>
      </w:r>
    </w:p>
    <w:p w14:paraId="2862D2F1">
      <w:pPr>
        <w:pStyle w:val="86"/>
      </w:pPr>
      <w:r>
        <w:t>5&gt;</w:t>
      </w:r>
      <w:r>
        <w:tab/>
      </w:r>
      <w:r>
        <w:t>if the UE supports RLF-Report for fast MCG recovery procedure and if the UE detected SCG failure while the timer T316 was running:</w:t>
      </w:r>
    </w:p>
    <w:p w14:paraId="72432224">
      <w:pPr>
        <w:pStyle w:val="94"/>
        <w:rPr>
          <w:lang w:val="en-GB"/>
        </w:rPr>
      </w:pPr>
      <w:r>
        <w:rPr>
          <w:lang w:val="en-GB"/>
        </w:rPr>
        <w:t>6&gt;</w:t>
      </w:r>
      <w:r>
        <w:rPr>
          <w:lang w:val="en-GB"/>
        </w:rPr>
        <w:tab/>
      </w:r>
      <w:r>
        <w:rPr>
          <w:lang w:val="en-GB"/>
        </w:rPr>
        <w:t xml:space="preserve">set the </w:t>
      </w:r>
      <w:r>
        <w:rPr>
          <w:i/>
          <w:iCs/>
          <w:lang w:val="en-GB"/>
        </w:rPr>
        <w:t>pSCellId</w:t>
      </w:r>
      <w:r>
        <w:rPr>
          <w:lang w:val="en-GB"/>
        </w:rPr>
        <w:t xml:space="preserve"> in the </w:t>
      </w:r>
      <w:r>
        <w:rPr>
          <w:i/>
          <w:iCs/>
          <w:lang w:val="en-GB"/>
        </w:rPr>
        <w:t>VarRLF-Report</w:t>
      </w:r>
      <w:r>
        <w:rPr>
          <w:lang w:val="en-GB"/>
        </w:rPr>
        <w:t xml:space="preserve"> to the global cell identity of the PSCell, if available, otherwise to the physical cell identity and carrier frequency of the PSCell;</w:t>
      </w:r>
    </w:p>
    <w:p w14:paraId="1481C0EF">
      <w:pPr>
        <w:pStyle w:val="94"/>
        <w:rPr>
          <w:lang w:val="en-GB"/>
        </w:rPr>
      </w:pPr>
      <w:r>
        <w:rPr>
          <w:lang w:val="en-GB"/>
        </w:rPr>
        <w:t>6&gt;</w:t>
      </w:r>
      <w:r>
        <w:rPr>
          <w:lang w:val="en-GB"/>
        </w:rPr>
        <w:tab/>
      </w:r>
      <w:r>
        <w:rPr>
          <w:lang w:val="en-GB"/>
        </w:rPr>
        <w:t xml:space="preserve">set the </w:t>
      </w:r>
      <w:r>
        <w:rPr>
          <w:i/>
          <w:iCs/>
          <w:lang w:val="en-GB"/>
        </w:rPr>
        <w:t>scg-FailureCause</w:t>
      </w:r>
      <w:r>
        <w:rPr>
          <w:lang w:val="en-GB"/>
        </w:rPr>
        <w:t xml:space="preserve"> in the </w:t>
      </w:r>
      <w:r>
        <w:rPr>
          <w:i/>
          <w:iCs/>
          <w:lang w:val="en-GB"/>
        </w:rPr>
        <w:t>VarRLF-Report</w:t>
      </w:r>
      <w:r>
        <w:rPr>
          <w:lang w:val="en-GB"/>
        </w:rPr>
        <w:t xml:space="preserve"> value according to 5.7.3.5;</w:t>
      </w:r>
    </w:p>
    <w:p w14:paraId="50D33C0F">
      <w:pPr>
        <w:pStyle w:val="94"/>
        <w:rPr>
          <w:lang w:val="en-GB"/>
        </w:rPr>
      </w:pPr>
      <w:r>
        <w:rPr>
          <w:lang w:val="en-GB"/>
        </w:rPr>
        <w:t>6&gt;</w:t>
      </w:r>
      <w:r>
        <w:rPr>
          <w:lang w:val="en-GB"/>
        </w:rPr>
        <w:tab/>
      </w:r>
      <w:r>
        <w:rPr>
          <w:lang w:val="en-GB"/>
        </w:rPr>
        <w:t xml:space="preserve">set the </w:t>
      </w:r>
      <w:r>
        <w:rPr>
          <w:i/>
          <w:iCs/>
          <w:lang w:val="en-GB"/>
        </w:rPr>
        <w:t>elapsedTimeSCG-Failure</w:t>
      </w:r>
      <w:r>
        <w:rPr>
          <w:lang w:val="en-GB"/>
        </w:rPr>
        <w:t xml:space="preserve"> in the </w:t>
      </w:r>
      <w:r>
        <w:rPr>
          <w:i/>
          <w:iCs/>
          <w:lang w:val="en-GB"/>
        </w:rPr>
        <w:t>VarRLF-Report</w:t>
      </w:r>
      <w:r>
        <w:rPr>
          <w:lang w:val="en-GB"/>
        </w:rPr>
        <w:t xml:space="preserve"> to the time elapsed between MCG failure and the SCG failure;</w:t>
      </w:r>
    </w:p>
    <w:p w14:paraId="52B3DDDF">
      <w:pPr>
        <w:pStyle w:val="94"/>
        <w:rPr>
          <w:lang w:val="en-GB"/>
        </w:rPr>
      </w:pPr>
      <w:r>
        <w:rPr>
          <w:lang w:val="en-GB"/>
        </w:rPr>
        <w:t>6&gt;</w:t>
      </w:r>
      <w:r>
        <w:rPr>
          <w:lang w:val="en-GB"/>
        </w:rPr>
        <w:tab/>
      </w:r>
      <w:r>
        <w:rPr>
          <w:lang w:val="en-GB"/>
        </w:rPr>
        <w:t xml:space="preserve">include </w:t>
      </w:r>
      <w:r>
        <w:rPr>
          <w:i/>
          <w:iCs/>
          <w:lang w:val="en-GB"/>
        </w:rPr>
        <w:t>scg-FailedAfterMCG</w:t>
      </w:r>
      <w:r>
        <w:rPr>
          <w:lang w:val="en-GB"/>
        </w:rPr>
        <w:t>;</w:t>
      </w:r>
    </w:p>
    <w:p w14:paraId="5953865B">
      <w:pPr>
        <w:pStyle w:val="86"/>
      </w:pPr>
      <w:r>
        <w:t>5&gt;</w:t>
      </w:r>
      <w:r>
        <w:tab/>
      </w:r>
      <w:r>
        <w:t>initiate the connection re-establishment procedure as specified in 5.3.7;</w:t>
      </w:r>
    </w:p>
    <w:p w14:paraId="745642CC">
      <w:pPr>
        <w:pStyle w:val="85"/>
      </w:pPr>
      <w:r>
        <w:t>4&gt;</w:t>
      </w:r>
      <w:r>
        <w:tab/>
      </w:r>
      <w:r>
        <w:t>else (the UE is in (NG)EN-DC):</w:t>
      </w:r>
    </w:p>
    <w:p w14:paraId="2C4D81F9">
      <w:pPr>
        <w:pStyle w:val="86"/>
      </w:pPr>
      <w:r>
        <w:t>5&gt;</w:t>
      </w:r>
      <w:r>
        <w:tab/>
      </w:r>
      <w:r>
        <w:t>initiate the connection re-establishment procedure as specified in TS 36.331 [10], clause 5.3.7;</w:t>
      </w:r>
    </w:p>
    <w:bookmarkEnd w:id="3"/>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autofit"/>
        <w:tblCellMar>
          <w:top w:w="0" w:type="dxa"/>
          <w:left w:w="108" w:type="dxa"/>
          <w:bottom w:w="0" w:type="dxa"/>
          <w:right w:w="108" w:type="dxa"/>
        </w:tblCellMar>
      </w:tblPr>
      <w:tblGrid>
        <w:gridCol w:w="9679"/>
      </w:tblGrid>
      <w:tr w14:paraId="2CD1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9" w:type="dxa"/>
            <w:shd w:val="clear" w:color="auto" w:fill="FDE9D9"/>
            <w:vAlign w:val="center"/>
          </w:tcPr>
          <w:p w14:paraId="68E8249D">
            <w:pPr>
              <w:snapToGrid w:val="0"/>
              <w:spacing w:after="0"/>
              <w:jc w:val="center"/>
              <w:rPr>
                <w:rFonts w:eastAsiaTheme="minorEastAsia"/>
                <w:color w:val="FF0000"/>
                <w:sz w:val="28"/>
                <w:szCs w:val="28"/>
                <w:lang w:eastAsia="zh-CN"/>
              </w:rPr>
            </w:pPr>
            <w:r>
              <w:rPr>
                <w:rFonts w:hint="eastAsia"/>
                <w:color w:val="FF0000"/>
                <w:sz w:val="28"/>
                <w:szCs w:val="28"/>
                <w:lang w:eastAsia="zh-CN"/>
              </w:rPr>
              <w:t>CHANGE</w:t>
            </w:r>
            <w:r>
              <w:rPr>
                <w:rFonts w:hint="eastAsia" w:eastAsiaTheme="minorEastAsia"/>
                <w:color w:val="FF0000"/>
                <w:sz w:val="28"/>
                <w:szCs w:val="28"/>
                <w:lang w:eastAsia="zh-CN"/>
              </w:rPr>
              <w:t xml:space="preserve"> END</w:t>
            </w:r>
          </w:p>
        </w:tc>
      </w:tr>
    </w:tbl>
    <w:p w14:paraId="2E881610">
      <w:pPr>
        <w:rPr>
          <w:rFonts w:eastAsiaTheme="minorEastAsia"/>
          <w:lang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7"/>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863E1"/>
    <w:multiLevelType w:val="multilevel"/>
    <w:tmpl w:val="1C7863E1"/>
    <w:lvl w:ilvl="0" w:tentative="0">
      <w:start w:val="1"/>
      <w:numFmt w:val="decimal"/>
      <w:lvlText w:val="%1."/>
      <w:lvlJc w:val="left"/>
      <w:pPr>
        <w:ind w:left="402" w:hanging="360"/>
      </w:pPr>
      <w:rPr>
        <w:rFonts w:hint="default"/>
      </w:rPr>
    </w:lvl>
    <w:lvl w:ilvl="1" w:tentative="0">
      <w:start w:val="1"/>
      <w:numFmt w:val="lowerLetter"/>
      <w:lvlText w:val="%2)"/>
      <w:lvlJc w:val="left"/>
      <w:pPr>
        <w:ind w:left="882" w:hanging="420"/>
      </w:pPr>
    </w:lvl>
    <w:lvl w:ilvl="2" w:tentative="0">
      <w:start w:val="1"/>
      <w:numFmt w:val="lowerRoman"/>
      <w:lvlText w:val="%3."/>
      <w:lvlJc w:val="right"/>
      <w:pPr>
        <w:ind w:left="1302" w:hanging="420"/>
      </w:pPr>
    </w:lvl>
    <w:lvl w:ilvl="3" w:tentative="0">
      <w:start w:val="1"/>
      <w:numFmt w:val="decimal"/>
      <w:lvlText w:val="%4."/>
      <w:lvlJc w:val="left"/>
      <w:pPr>
        <w:ind w:left="1722" w:hanging="420"/>
      </w:pPr>
    </w:lvl>
    <w:lvl w:ilvl="4" w:tentative="0">
      <w:start w:val="1"/>
      <w:numFmt w:val="lowerLetter"/>
      <w:lvlText w:val="%5)"/>
      <w:lvlJc w:val="left"/>
      <w:pPr>
        <w:ind w:left="2142" w:hanging="420"/>
      </w:pPr>
    </w:lvl>
    <w:lvl w:ilvl="5" w:tentative="0">
      <w:start w:val="1"/>
      <w:numFmt w:val="lowerRoman"/>
      <w:lvlText w:val="%6."/>
      <w:lvlJc w:val="right"/>
      <w:pPr>
        <w:ind w:left="2562" w:hanging="420"/>
      </w:pPr>
    </w:lvl>
    <w:lvl w:ilvl="6" w:tentative="0">
      <w:start w:val="1"/>
      <w:numFmt w:val="decimal"/>
      <w:lvlText w:val="%7."/>
      <w:lvlJc w:val="left"/>
      <w:pPr>
        <w:ind w:left="2982" w:hanging="420"/>
      </w:pPr>
    </w:lvl>
    <w:lvl w:ilvl="7" w:tentative="0">
      <w:start w:val="1"/>
      <w:numFmt w:val="lowerLetter"/>
      <w:lvlText w:val="%8)"/>
      <w:lvlJc w:val="left"/>
      <w:pPr>
        <w:ind w:left="3402" w:hanging="420"/>
      </w:pPr>
    </w:lvl>
    <w:lvl w:ilvl="8" w:tentative="0">
      <w:start w:val="1"/>
      <w:numFmt w:val="lowerRoman"/>
      <w:lvlText w:val="%9."/>
      <w:lvlJc w:val="right"/>
      <w:pPr>
        <w:ind w:left="3822" w:hanging="420"/>
      </w:pPr>
    </w:lvl>
  </w:abstractNum>
  <w:abstractNum w:abstractNumId="1">
    <w:nsid w:val="531F06C9"/>
    <w:multiLevelType w:val="multilevel"/>
    <w:tmpl w:val="531F06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A61815"/>
    <w:multiLevelType w:val="multilevel"/>
    <w:tmpl w:val="58A61815"/>
    <w:lvl w:ilvl="0" w:tentative="0">
      <w:start w:val="1"/>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NDZkMTJhMWY5Nzc1ZGZjYWJkODg2MjU0MTExMDYifQ=="/>
  </w:docVars>
  <w:rsids>
    <w:rsidRoot w:val="00022E4A"/>
    <w:rsid w:val="00022E4A"/>
    <w:rsid w:val="000256F7"/>
    <w:rsid w:val="00032890"/>
    <w:rsid w:val="00035908"/>
    <w:rsid w:val="00054C66"/>
    <w:rsid w:val="000669D0"/>
    <w:rsid w:val="00073B8B"/>
    <w:rsid w:val="000A0692"/>
    <w:rsid w:val="000A1D6B"/>
    <w:rsid w:val="000A2A1D"/>
    <w:rsid w:val="000A6394"/>
    <w:rsid w:val="000A65EE"/>
    <w:rsid w:val="000B7FED"/>
    <w:rsid w:val="000C038A"/>
    <w:rsid w:val="000C1674"/>
    <w:rsid w:val="000C6598"/>
    <w:rsid w:val="000D2088"/>
    <w:rsid w:val="000D20E5"/>
    <w:rsid w:val="000D44B3"/>
    <w:rsid w:val="000D6F21"/>
    <w:rsid w:val="000E1A1B"/>
    <w:rsid w:val="000E3367"/>
    <w:rsid w:val="000E4036"/>
    <w:rsid w:val="000F30D5"/>
    <w:rsid w:val="00106E4A"/>
    <w:rsid w:val="0011005C"/>
    <w:rsid w:val="001116B9"/>
    <w:rsid w:val="001364C0"/>
    <w:rsid w:val="00140C68"/>
    <w:rsid w:val="00145D43"/>
    <w:rsid w:val="00147DA6"/>
    <w:rsid w:val="001748DE"/>
    <w:rsid w:val="00176589"/>
    <w:rsid w:val="00192C46"/>
    <w:rsid w:val="001973DD"/>
    <w:rsid w:val="001A08B3"/>
    <w:rsid w:val="001A2CA0"/>
    <w:rsid w:val="001A406A"/>
    <w:rsid w:val="001A7B60"/>
    <w:rsid w:val="001B52F0"/>
    <w:rsid w:val="001B7A65"/>
    <w:rsid w:val="001C2DB1"/>
    <w:rsid w:val="001D0078"/>
    <w:rsid w:val="001D567B"/>
    <w:rsid w:val="001E41F3"/>
    <w:rsid w:val="001E6CDC"/>
    <w:rsid w:val="001F25E7"/>
    <w:rsid w:val="00201136"/>
    <w:rsid w:val="00202777"/>
    <w:rsid w:val="00204BF5"/>
    <w:rsid w:val="002214A6"/>
    <w:rsid w:val="00221D6E"/>
    <w:rsid w:val="00222538"/>
    <w:rsid w:val="002230ED"/>
    <w:rsid w:val="002260BA"/>
    <w:rsid w:val="002323A2"/>
    <w:rsid w:val="00233167"/>
    <w:rsid w:val="00233E76"/>
    <w:rsid w:val="00240B8D"/>
    <w:rsid w:val="00252197"/>
    <w:rsid w:val="0026004D"/>
    <w:rsid w:val="002640DD"/>
    <w:rsid w:val="00267779"/>
    <w:rsid w:val="00273A50"/>
    <w:rsid w:val="00275D12"/>
    <w:rsid w:val="00284FEB"/>
    <w:rsid w:val="002860C4"/>
    <w:rsid w:val="00286466"/>
    <w:rsid w:val="002879A9"/>
    <w:rsid w:val="002979C8"/>
    <w:rsid w:val="002A0824"/>
    <w:rsid w:val="002A70B6"/>
    <w:rsid w:val="002B4C63"/>
    <w:rsid w:val="002B5741"/>
    <w:rsid w:val="002D3EE6"/>
    <w:rsid w:val="002E3E00"/>
    <w:rsid w:val="002E472E"/>
    <w:rsid w:val="00302C23"/>
    <w:rsid w:val="0030445E"/>
    <w:rsid w:val="00305409"/>
    <w:rsid w:val="00306463"/>
    <w:rsid w:val="003077E3"/>
    <w:rsid w:val="00311609"/>
    <w:rsid w:val="0031590F"/>
    <w:rsid w:val="003261D4"/>
    <w:rsid w:val="00333A3D"/>
    <w:rsid w:val="003357CC"/>
    <w:rsid w:val="00343BC8"/>
    <w:rsid w:val="003609EF"/>
    <w:rsid w:val="00361926"/>
    <w:rsid w:val="0036231A"/>
    <w:rsid w:val="00362EB0"/>
    <w:rsid w:val="00370F10"/>
    <w:rsid w:val="00373CD5"/>
    <w:rsid w:val="00374DD4"/>
    <w:rsid w:val="0038328B"/>
    <w:rsid w:val="00386AEB"/>
    <w:rsid w:val="003952E0"/>
    <w:rsid w:val="003A4ABD"/>
    <w:rsid w:val="003C0B54"/>
    <w:rsid w:val="003D0C82"/>
    <w:rsid w:val="003D3E2C"/>
    <w:rsid w:val="003D7DAA"/>
    <w:rsid w:val="003E1A36"/>
    <w:rsid w:val="003F7E5C"/>
    <w:rsid w:val="00410371"/>
    <w:rsid w:val="0041218E"/>
    <w:rsid w:val="00413328"/>
    <w:rsid w:val="004242F1"/>
    <w:rsid w:val="0043055F"/>
    <w:rsid w:val="0043144F"/>
    <w:rsid w:val="00432336"/>
    <w:rsid w:val="004344DD"/>
    <w:rsid w:val="00444F0F"/>
    <w:rsid w:val="004473D1"/>
    <w:rsid w:val="00450489"/>
    <w:rsid w:val="004504CE"/>
    <w:rsid w:val="00460E1F"/>
    <w:rsid w:val="00463534"/>
    <w:rsid w:val="0048075A"/>
    <w:rsid w:val="00483BE8"/>
    <w:rsid w:val="004855CC"/>
    <w:rsid w:val="00485BFC"/>
    <w:rsid w:val="004A1317"/>
    <w:rsid w:val="004B75B7"/>
    <w:rsid w:val="004C1C5B"/>
    <w:rsid w:val="004C44C5"/>
    <w:rsid w:val="004D1203"/>
    <w:rsid w:val="004D7308"/>
    <w:rsid w:val="004E23C7"/>
    <w:rsid w:val="004E7512"/>
    <w:rsid w:val="004F0109"/>
    <w:rsid w:val="004F1BC7"/>
    <w:rsid w:val="004F2D9D"/>
    <w:rsid w:val="005061B6"/>
    <w:rsid w:val="0051580D"/>
    <w:rsid w:val="005372FE"/>
    <w:rsid w:val="00547111"/>
    <w:rsid w:val="00564FF3"/>
    <w:rsid w:val="0058544E"/>
    <w:rsid w:val="00586731"/>
    <w:rsid w:val="00592D74"/>
    <w:rsid w:val="00594513"/>
    <w:rsid w:val="005B015C"/>
    <w:rsid w:val="005B0D42"/>
    <w:rsid w:val="005C2E3E"/>
    <w:rsid w:val="005D2F3C"/>
    <w:rsid w:val="005D5DC7"/>
    <w:rsid w:val="005E2C44"/>
    <w:rsid w:val="005E7120"/>
    <w:rsid w:val="005F44DF"/>
    <w:rsid w:val="005F68C2"/>
    <w:rsid w:val="00607A37"/>
    <w:rsid w:val="00607CEE"/>
    <w:rsid w:val="00613253"/>
    <w:rsid w:val="00621188"/>
    <w:rsid w:val="0062256D"/>
    <w:rsid w:val="006257ED"/>
    <w:rsid w:val="00665C47"/>
    <w:rsid w:val="00666FF7"/>
    <w:rsid w:val="0068262D"/>
    <w:rsid w:val="00682652"/>
    <w:rsid w:val="006876CB"/>
    <w:rsid w:val="00695808"/>
    <w:rsid w:val="006A2588"/>
    <w:rsid w:val="006A3C84"/>
    <w:rsid w:val="006B4009"/>
    <w:rsid w:val="006B46FB"/>
    <w:rsid w:val="006D2B1A"/>
    <w:rsid w:val="006E21FB"/>
    <w:rsid w:val="006E69EC"/>
    <w:rsid w:val="006E6ABF"/>
    <w:rsid w:val="007005DA"/>
    <w:rsid w:val="00700601"/>
    <w:rsid w:val="00702452"/>
    <w:rsid w:val="00715B1B"/>
    <w:rsid w:val="007176FF"/>
    <w:rsid w:val="00730A45"/>
    <w:rsid w:val="0074141B"/>
    <w:rsid w:val="00747276"/>
    <w:rsid w:val="00763FBA"/>
    <w:rsid w:val="00773267"/>
    <w:rsid w:val="00777D2E"/>
    <w:rsid w:val="00787AB9"/>
    <w:rsid w:val="00792342"/>
    <w:rsid w:val="0079234F"/>
    <w:rsid w:val="00794323"/>
    <w:rsid w:val="007977A8"/>
    <w:rsid w:val="007A1868"/>
    <w:rsid w:val="007B512A"/>
    <w:rsid w:val="007C2097"/>
    <w:rsid w:val="007D6A07"/>
    <w:rsid w:val="007E2C6D"/>
    <w:rsid w:val="007F6701"/>
    <w:rsid w:val="007F7259"/>
    <w:rsid w:val="008040A8"/>
    <w:rsid w:val="00804152"/>
    <w:rsid w:val="00807DEF"/>
    <w:rsid w:val="0081141E"/>
    <w:rsid w:val="00812675"/>
    <w:rsid w:val="00816935"/>
    <w:rsid w:val="008278E4"/>
    <w:rsid w:val="008279FA"/>
    <w:rsid w:val="008310A7"/>
    <w:rsid w:val="008626E7"/>
    <w:rsid w:val="00865474"/>
    <w:rsid w:val="00870EE7"/>
    <w:rsid w:val="00873E0B"/>
    <w:rsid w:val="00875247"/>
    <w:rsid w:val="00875789"/>
    <w:rsid w:val="008863B9"/>
    <w:rsid w:val="00887026"/>
    <w:rsid w:val="008A45A6"/>
    <w:rsid w:val="008A7E72"/>
    <w:rsid w:val="008D07A8"/>
    <w:rsid w:val="008E5033"/>
    <w:rsid w:val="008F341D"/>
    <w:rsid w:val="008F3789"/>
    <w:rsid w:val="008F686C"/>
    <w:rsid w:val="009148DE"/>
    <w:rsid w:val="009209D4"/>
    <w:rsid w:val="009367AD"/>
    <w:rsid w:val="00941E30"/>
    <w:rsid w:val="00950C4D"/>
    <w:rsid w:val="0095182B"/>
    <w:rsid w:val="00956451"/>
    <w:rsid w:val="009746F6"/>
    <w:rsid w:val="009777D9"/>
    <w:rsid w:val="009832A1"/>
    <w:rsid w:val="00986F63"/>
    <w:rsid w:val="00991B88"/>
    <w:rsid w:val="009A5753"/>
    <w:rsid w:val="009A579D"/>
    <w:rsid w:val="009B16E8"/>
    <w:rsid w:val="009B17BC"/>
    <w:rsid w:val="009C6261"/>
    <w:rsid w:val="009E3297"/>
    <w:rsid w:val="009E539E"/>
    <w:rsid w:val="009F6629"/>
    <w:rsid w:val="009F734F"/>
    <w:rsid w:val="00A0121C"/>
    <w:rsid w:val="00A10C02"/>
    <w:rsid w:val="00A14859"/>
    <w:rsid w:val="00A246B6"/>
    <w:rsid w:val="00A47E70"/>
    <w:rsid w:val="00A50CF0"/>
    <w:rsid w:val="00A51590"/>
    <w:rsid w:val="00A74727"/>
    <w:rsid w:val="00A7671C"/>
    <w:rsid w:val="00A91EDA"/>
    <w:rsid w:val="00A9715E"/>
    <w:rsid w:val="00A971F5"/>
    <w:rsid w:val="00AA2CBC"/>
    <w:rsid w:val="00AB70FF"/>
    <w:rsid w:val="00AC5820"/>
    <w:rsid w:val="00AD1CD8"/>
    <w:rsid w:val="00AD2B51"/>
    <w:rsid w:val="00AE024B"/>
    <w:rsid w:val="00AE2C20"/>
    <w:rsid w:val="00AF779B"/>
    <w:rsid w:val="00B10621"/>
    <w:rsid w:val="00B11EB8"/>
    <w:rsid w:val="00B258BB"/>
    <w:rsid w:val="00B36393"/>
    <w:rsid w:val="00B418DD"/>
    <w:rsid w:val="00B67B97"/>
    <w:rsid w:val="00B75CD6"/>
    <w:rsid w:val="00B77A1F"/>
    <w:rsid w:val="00B77E1B"/>
    <w:rsid w:val="00B81075"/>
    <w:rsid w:val="00B84C71"/>
    <w:rsid w:val="00B8537E"/>
    <w:rsid w:val="00B968C8"/>
    <w:rsid w:val="00BA3EC5"/>
    <w:rsid w:val="00BA51D9"/>
    <w:rsid w:val="00BA5BDE"/>
    <w:rsid w:val="00BB53BD"/>
    <w:rsid w:val="00BB5DFC"/>
    <w:rsid w:val="00BC1E7D"/>
    <w:rsid w:val="00BC65F4"/>
    <w:rsid w:val="00BD0972"/>
    <w:rsid w:val="00BD279D"/>
    <w:rsid w:val="00BD6BB8"/>
    <w:rsid w:val="00BE3C46"/>
    <w:rsid w:val="00BE6B8C"/>
    <w:rsid w:val="00BF1DFF"/>
    <w:rsid w:val="00C074EE"/>
    <w:rsid w:val="00C11D79"/>
    <w:rsid w:val="00C263F8"/>
    <w:rsid w:val="00C577B0"/>
    <w:rsid w:val="00C6304D"/>
    <w:rsid w:val="00C66BA2"/>
    <w:rsid w:val="00C8367E"/>
    <w:rsid w:val="00C856CE"/>
    <w:rsid w:val="00C95985"/>
    <w:rsid w:val="00C97F4D"/>
    <w:rsid w:val="00CA3756"/>
    <w:rsid w:val="00CA5405"/>
    <w:rsid w:val="00CA6654"/>
    <w:rsid w:val="00CB2201"/>
    <w:rsid w:val="00CC5026"/>
    <w:rsid w:val="00CC5C04"/>
    <w:rsid w:val="00CC68D0"/>
    <w:rsid w:val="00CD0A64"/>
    <w:rsid w:val="00CD5599"/>
    <w:rsid w:val="00CE2D94"/>
    <w:rsid w:val="00CF7FB5"/>
    <w:rsid w:val="00D02ED3"/>
    <w:rsid w:val="00D03F9A"/>
    <w:rsid w:val="00D04E1B"/>
    <w:rsid w:val="00D06D51"/>
    <w:rsid w:val="00D07034"/>
    <w:rsid w:val="00D22F94"/>
    <w:rsid w:val="00D24991"/>
    <w:rsid w:val="00D27129"/>
    <w:rsid w:val="00D50255"/>
    <w:rsid w:val="00D56A98"/>
    <w:rsid w:val="00D5706B"/>
    <w:rsid w:val="00D62083"/>
    <w:rsid w:val="00D65DAB"/>
    <w:rsid w:val="00D66520"/>
    <w:rsid w:val="00D701E5"/>
    <w:rsid w:val="00DA001A"/>
    <w:rsid w:val="00DB0383"/>
    <w:rsid w:val="00DB466C"/>
    <w:rsid w:val="00DB5B0A"/>
    <w:rsid w:val="00DC6D05"/>
    <w:rsid w:val="00DE34CF"/>
    <w:rsid w:val="00E13F3D"/>
    <w:rsid w:val="00E15C75"/>
    <w:rsid w:val="00E22D6D"/>
    <w:rsid w:val="00E251B3"/>
    <w:rsid w:val="00E34898"/>
    <w:rsid w:val="00E42FBD"/>
    <w:rsid w:val="00E6296D"/>
    <w:rsid w:val="00E62C55"/>
    <w:rsid w:val="00E8269E"/>
    <w:rsid w:val="00EB09B7"/>
    <w:rsid w:val="00ED3303"/>
    <w:rsid w:val="00EE7D7C"/>
    <w:rsid w:val="00EF35D9"/>
    <w:rsid w:val="00EF483E"/>
    <w:rsid w:val="00EF7C16"/>
    <w:rsid w:val="00F046A6"/>
    <w:rsid w:val="00F103A2"/>
    <w:rsid w:val="00F22C87"/>
    <w:rsid w:val="00F24C2C"/>
    <w:rsid w:val="00F25D98"/>
    <w:rsid w:val="00F300FB"/>
    <w:rsid w:val="00F416B0"/>
    <w:rsid w:val="00F46D7E"/>
    <w:rsid w:val="00F475A2"/>
    <w:rsid w:val="00F51E0E"/>
    <w:rsid w:val="00F5282A"/>
    <w:rsid w:val="00F53DA5"/>
    <w:rsid w:val="00F64EED"/>
    <w:rsid w:val="00F65D8F"/>
    <w:rsid w:val="00F71D1B"/>
    <w:rsid w:val="00F82F34"/>
    <w:rsid w:val="00F924B7"/>
    <w:rsid w:val="00F94EF3"/>
    <w:rsid w:val="00F96650"/>
    <w:rsid w:val="00FB2931"/>
    <w:rsid w:val="00FB3036"/>
    <w:rsid w:val="00FB6386"/>
    <w:rsid w:val="00FC6609"/>
    <w:rsid w:val="00FE18F8"/>
    <w:rsid w:val="00FE493E"/>
    <w:rsid w:val="00FE70CF"/>
    <w:rsid w:val="00FF0FAE"/>
    <w:rsid w:val="00FF1A88"/>
    <w:rsid w:val="65A279CD"/>
    <w:rsid w:val="7A0F59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9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102"/>
    <w:qFormat/>
    <w:uiPriority w:val="0"/>
    <w:pPr>
      <w:ind w:left="1418" w:hanging="1418"/>
      <w:outlineLvl w:val="3"/>
    </w:pPr>
    <w:rPr>
      <w:sz w:val="24"/>
    </w:rPr>
  </w:style>
  <w:style w:type="paragraph" w:styleId="6">
    <w:name w:val="heading 5"/>
    <w:basedOn w:val="5"/>
    <w:next w:val="1"/>
    <w:link w:val="103"/>
    <w:qFormat/>
    <w:uiPriority w:val="0"/>
    <w:pPr>
      <w:ind w:left="1701" w:hanging="1701"/>
      <w:outlineLvl w:val="4"/>
    </w:pPr>
    <w:rPr>
      <w:sz w:val="22"/>
    </w:rPr>
  </w:style>
  <w:style w:type="paragraph" w:styleId="7">
    <w:name w:val="heading 6"/>
    <w:basedOn w:val="8"/>
    <w:next w:val="1"/>
    <w:link w:val="104"/>
    <w:qFormat/>
    <w:uiPriority w:val="0"/>
    <w:pPr>
      <w:outlineLvl w:val="5"/>
    </w:pPr>
  </w:style>
  <w:style w:type="paragraph" w:styleId="9">
    <w:name w:val="heading 7"/>
    <w:basedOn w:val="8"/>
    <w:next w:val="1"/>
    <w:link w:val="105"/>
    <w:qFormat/>
    <w:uiPriority w:val="0"/>
    <w:pPr>
      <w:outlineLvl w:val="6"/>
    </w:pPr>
  </w:style>
  <w:style w:type="paragraph" w:styleId="10">
    <w:name w:val="heading 8"/>
    <w:basedOn w:val="2"/>
    <w:next w:val="1"/>
    <w:link w:val="106"/>
    <w:qFormat/>
    <w:uiPriority w:val="0"/>
    <w:pPr>
      <w:ind w:left="0" w:firstLine="0"/>
      <w:outlineLvl w:val="7"/>
    </w:pPr>
  </w:style>
  <w:style w:type="paragraph" w:styleId="11">
    <w:name w:val="heading 9"/>
    <w:basedOn w:val="10"/>
    <w:next w:val="1"/>
    <w:link w:val="107"/>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qFormat/>
    <w:uiPriority w:val="39"/>
    <w:pPr>
      <w:tabs>
        <w:tab w:val="right" w:leader="dot" w:pos="9639"/>
      </w:tabs>
      <w:ind w:left="1701" w:hanging="1701"/>
    </w:pPr>
  </w:style>
  <w:style w:type="paragraph" w:styleId="18">
    <w:name w:val="toc 4"/>
    <w:basedOn w:val="19"/>
    <w:uiPriority w:val="39"/>
    <w:pPr>
      <w:tabs>
        <w:tab w:val="right" w:leader="dot" w:pos="9639"/>
      </w:tabs>
      <w:ind w:left="1418" w:hanging="1418"/>
    </w:pPr>
  </w:style>
  <w:style w:type="paragraph" w:styleId="19">
    <w:name w:val="toc 3"/>
    <w:basedOn w:val="20"/>
    <w:uiPriority w:val="39"/>
    <w:pPr>
      <w:tabs>
        <w:tab w:val="right" w:leader="dot" w:pos="9639"/>
      </w:tabs>
      <w:ind w:left="1134" w:hanging="1134"/>
    </w:pPr>
  </w:style>
  <w:style w:type="paragraph" w:styleId="20">
    <w:name w:val="toc 2"/>
    <w:basedOn w:val="21"/>
    <w:uiPriority w:val="39"/>
    <w:pPr>
      <w:keepNext w:val="0"/>
      <w:tabs>
        <w:tab w:val="right" w:leader="dot" w:pos="9639"/>
      </w:tabs>
      <w:spacing w:before="0"/>
      <w:ind w:left="851" w:hanging="851"/>
    </w:pPr>
    <w:rPr>
      <w:sz w:val="20"/>
    </w:rPr>
  </w:style>
  <w:style w:type="paragraph" w:styleId="21">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146"/>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130"/>
    <w:qFormat/>
    <w:uiPriority w:val="99"/>
  </w:style>
  <w:style w:type="paragraph" w:styleId="30">
    <w:name w:val="Body Text 3"/>
    <w:basedOn w:val="1"/>
    <w:link w:val="145"/>
    <w:qFormat/>
    <w:uiPriority w:val="0"/>
    <w:pPr>
      <w:spacing w:after="120"/>
    </w:pPr>
    <w:rPr>
      <w:sz w:val="16"/>
      <w:szCs w:val="16"/>
    </w:rPr>
  </w:style>
  <w:style w:type="paragraph" w:styleId="31">
    <w:name w:val="Body Text"/>
    <w:basedOn w:val="1"/>
    <w:link w:val="139"/>
    <w:qFormat/>
    <w:uiPriority w:val="0"/>
    <w:pPr>
      <w:spacing w:after="120"/>
    </w:pPr>
  </w:style>
  <w:style w:type="paragraph" w:styleId="32">
    <w:name w:val="Plain Text"/>
    <w:basedOn w:val="1"/>
    <w:link w:val="142"/>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3">
    <w:name w:val="List Bullet 5"/>
    <w:basedOn w:val="24"/>
    <w:qFormat/>
    <w:uiPriority w:val="0"/>
    <w:pPr>
      <w:ind w:left="1702"/>
    </w:pPr>
  </w:style>
  <w:style w:type="paragraph" w:styleId="34">
    <w:name w:val="toc 8"/>
    <w:basedOn w:val="21"/>
    <w:qFormat/>
    <w:uiPriority w:val="39"/>
    <w:pPr>
      <w:spacing w:before="180"/>
      <w:ind w:left="2693" w:hanging="2693"/>
    </w:pPr>
    <w:rPr>
      <w:b/>
    </w:rPr>
  </w:style>
  <w:style w:type="paragraph" w:styleId="35">
    <w:name w:val="Balloon Text"/>
    <w:basedOn w:val="1"/>
    <w:link w:val="129"/>
    <w:semiHidden/>
    <w:unhideWhenUsed/>
    <w:qFormat/>
    <w:uiPriority w:val="99"/>
    <w:pPr>
      <w:spacing w:after="0"/>
    </w:pPr>
    <w:rPr>
      <w:rFonts w:ascii="Segoe UI" w:hAnsi="Segoe UI" w:cs="Segoe UI"/>
      <w:sz w:val="18"/>
      <w:szCs w:val="18"/>
    </w:rPr>
  </w:style>
  <w:style w:type="paragraph" w:styleId="36">
    <w:name w:val="footer"/>
    <w:basedOn w:val="37"/>
    <w:link w:val="109"/>
    <w:qFormat/>
    <w:uiPriority w:val="0"/>
    <w:pPr>
      <w:jc w:val="center"/>
    </w:pPr>
    <w:rPr>
      <w:i/>
    </w:rPr>
  </w:style>
  <w:style w:type="paragraph" w:styleId="37">
    <w:name w:val="header"/>
    <w:link w:val="10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8">
    <w:name w:val="footnote text"/>
    <w:basedOn w:val="1"/>
    <w:link w:val="119"/>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qFormat/>
    <w:uiPriority w:val="39"/>
    <w:pPr>
      <w:ind w:left="1418" w:hanging="1418"/>
    </w:pPr>
  </w:style>
  <w:style w:type="paragraph" w:styleId="42">
    <w:name w:val="Normal (Web)"/>
    <w:basedOn w:val="1"/>
    <w:unhideWhenUsed/>
    <w:qFormat/>
    <w:uiPriority w:val="0"/>
    <w:pPr>
      <w:spacing w:before="100" w:beforeAutospacing="1" w:after="100" w:afterAutospacing="1" w:line="259" w:lineRule="auto"/>
    </w:pPr>
    <w:rPr>
      <w:sz w:val="24"/>
      <w:szCs w:val="24"/>
      <w:lang w:eastAsia="en-GB"/>
    </w:rPr>
  </w:style>
  <w:style w:type="paragraph" w:styleId="43">
    <w:name w:val="index 1"/>
    <w:basedOn w:val="1"/>
    <w:qFormat/>
    <w:uiPriority w:val="0"/>
    <w:pPr>
      <w:keepLines/>
      <w:spacing w:after="0"/>
    </w:pPr>
  </w:style>
  <w:style w:type="paragraph" w:styleId="44">
    <w:name w:val="index 2"/>
    <w:basedOn w:val="43"/>
    <w:qFormat/>
    <w:uiPriority w:val="0"/>
    <w:pPr>
      <w:ind w:left="284"/>
    </w:pPr>
  </w:style>
  <w:style w:type="paragraph" w:styleId="45">
    <w:name w:val="annotation subject"/>
    <w:basedOn w:val="29"/>
    <w:next w:val="29"/>
    <w:link w:val="131"/>
    <w:qFormat/>
    <w:uiPriority w:val="99"/>
    <w:rPr>
      <w:b/>
      <w:bCs/>
    </w:rPr>
  </w:style>
  <w:style w:type="table" w:styleId="47">
    <w:name w:val="Table Grid"/>
    <w:basedOn w:val="46"/>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page number"/>
    <w:qFormat/>
    <w:uiPriority w:val="0"/>
  </w:style>
  <w:style w:type="character" w:styleId="50">
    <w:name w:val="FollowedHyperlink"/>
    <w:qFormat/>
    <w:uiPriority w:val="0"/>
    <w:rPr>
      <w:color w:val="800080"/>
      <w:u w:val="single"/>
    </w:rPr>
  </w:style>
  <w:style w:type="character" w:styleId="51">
    <w:name w:val="Emphasis"/>
    <w:basedOn w:val="48"/>
    <w:qFormat/>
    <w:uiPriority w:val="20"/>
    <w:rPr>
      <w:i/>
      <w:iCs/>
    </w:rPr>
  </w:style>
  <w:style w:type="character" w:styleId="52">
    <w:name w:val="Hyperlink"/>
    <w:qFormat/>
    <w:uiPriority w:val="0"/>
    <w:rPr>
      <w:color w:val="0000FF"/>
      <w:u w:val="single"/>
    </w:rPr>
  </w:style>
  <w:style w:type="character" w:styleId="53">
    <w:name w:val="annotation reference"/>
    <w:basedOn w:val="48"/>
    <w:qFormat/>
    <w:uiPriority w:val="0"/>
    <w:rPr>
      <w:sz w:val="16"/>
      <w:szCs w:val="16"/>
    </w:rPr>
  </w:style>
  <w:style w:type="character" w:styleId="54">
    <w:name w:val="footnote reference"/>
    <w:basedOn w:val="48"/>
    <w:uiPriority w:val="0"/>
    <w:rPr>
      <w:b/>
      <w:position w:val="6"/>
      <w:sz w:val="16"/>
    </w:rPr>
  </w:style>
  <w:style w:type="paragraph" w:customStyle="1" w:styleId="55">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56">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57">
    <w:name w:val="TT"/>
    <w:basedOn w:val="2"/>
    <w:next w:val="1"/>
    <w:qFormat/>
    <w:uiPriority w:val="0"/>
    <w:pPr>
      <w:outlineLvl w:val="9"/>
    </w:pPr>
  </w:style>
  <w:style w:type="paragraph" w:customStyle="1" w:styleId="58">
    <w:name w:val="TAH"/>
    <w:basedOn w:val="59"/>
    <w:link w:val="113"/>
    <w:qFormat/>
    <w:uiPriority w:val="0"/>
    <w:rPr>
      <w:b/>
    </w:rPr>
  </w:style>
  <w:style w:type="paragraph" w:customStyle="1" w:styleId="59">
    <w:name w:val="TAC"/>
    <w:basedOn w:val="60"/>
    <w:link w:val="112"/>
    <w:qFormat/>
    <w:uiPriority w:val="0"/>
    <w:pPr>
      <w:jc w:val="center"/>
    </w:pPr>
  </w:style>
  <w:style w:type="paragraph" w:customStyle="1" w:styleId="60">
    <w:name w:val="TAL"/>
    <w:basedOn w:val="1"/>
    <w:link w:val="111"/>
    <w:qFormat/>
    <w:uiPriority w:val="0"/>
    <w:pPr>
      <w:keepNext/>
      <w:keepLines/>
      <w:spacing w:after="0"/>
    </w:pPr>
    <w:rPr>
      <w:rFonts w:ascii="Arial" w:hAnsi="Arial"/>
      <w:sz w:val="18"/>
    </w:rPr>
  </w:style>
  <w:style w:type="paragraph" w:customStyle="1" w:styleId="61">
    <w:name w:val="TF"/>
    <w:basedOn w:val="62"/>
    <w:link w:val="117"/>
    <w:qFormat/>
    <w:uiPriority w:val="0"/>
    <w:pPr>
      <w:keepNext w:val="0"/>
      <w:spacing w:before="0" w:after="240"/>
    </w:pPr>
  </w:style>
  <w:style w:type="paragraph" w:customStyle="1" w:styleId="62">
    <w:name w:val="TH"/>
    <w:basedOn w:val="1"/>
    <w:link w:val="116"/>
    <w:qFormat/>
    <w:uiPriority w:val="0"/>
    <w:pPr>
      <w:keepNext/>
      <w:keepLines/>
      <w:spacing w:before="60"/>
      <w:jc w:val="center"/>
    </w:pPr>
    <w:rPr>
      <w:rFonts w:ascii="Arial" w:hAnsi="Arial"/>
      <w:b/>
    </w:rPr>
  </w:style>
  <w:style w:type="paragraph" w:customStyle="1" w:styleId="63">
    <w:name w:val="NO"/>
    <w:basedOn w:val="1"/>
    <w:link w:val="97"/>
    <w:qFormat/>
    <w:uiPriority w:val="0"/>
    <w:pPr>
      <w:keepLines/>
      <w:ind w:left="1135" w:hanging="851"/>
    </w:pPr>
  </w:style>
  <w:style w:type="paragraph" w:customStyle="1" w:styleId="64">
    <w:name w:val="EX"/>
    <w:basedOn w:val="1"/>
    <w:link w:val="128"/>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link w:val="11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1">
    <w:name w:val="Editor's Note"/>
    <w:basedOn w:val="63"/>
    <w:link w:val="115"/>
    <w:qFormat/>
    <w:uiPriority w:val="0"/>
    <w:rPr>
      <w:color w:val="FF0000"/>
    </w:rPr>
  </w:style>
  <w:style w:type="paragraph" w:customStyle="1" w:styleId="82">
    <w:name w:val="B1"/>
    <w:basedOn w:val="14"/>
    <w:link w:val="114"/>
    <w:qFormat/>
    <w:uiPriority w:val="0"/>
  </w:style>
  <w:style w:type="paragraph" w:customStyle="1" w:styleId="83">
    <w:name w:val="B2"/>
    <w:basedOn w:val="13"/>
    <w:link w:val="95"/>
    <w:qFormat/>
    <w:uiPriority w:val="0"/>
  </w:style>
  <w:style w:type="paragraph" w:customStyle="1" w:styleId="84">
    <w:name w:val="B3"/>
    <w:basedOn w:val="12"/>
    <w:link w:val="118"/>
    <w:qFormat/>
    <w:uiPriority w:val="0"/>
  </w:style>
  <w:style w:type="paragraph" w:customStyle="1" w:styleId="85">
    <w:name w:val="B4"/>
    <w:basedOn w:val="40"/>
    <w:link w:val="98"/>
    <w:qFormat/>
    <w:uiPriority w:val="0"/>
  </w:style>
  <w:style w:type="paragraph" w:customStyle="1" w:styleId="86">
    <w:name w:val="B5"/>
    <w:basedOn w:val="39"/>
    <w:link w:val="92"/>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link w:val="91"/>
    <w:qFormat/>
    <w:uiPriority w:val="0"/>
    <w:pPr>
      <w:spacing w:after="120"/>
    </w:pPr>
    <w:rPr>
      <w:rFonts w:ascii="Arial" w:hAnsi="Arial" w:eastAsia="Times New Roman" w:cs="Times New Roman"/>
      <w:lang w:val="en-GB" w:eastAsia="en-US" w:bidi="ar-SA"/>
    </w:rPr>
  </w:style>
  <w:style w:type="paragraph" w:customStyle="1" w:styleId="89">
    <w:name w:val="tdoc-header"/>
    <w:qFormat/>
    <w:uiPriority w:val="0"/>
    <w:rPr>
      <w:rFonts w:ascii="Arial" w:hAnsi="Arial" w:cs="Times New Roman" w:eastAsiaTheme="minorEastAsia"/>
      <w:sz w:val="24"/>
      <w:lang w:val="en-GB" w:eastAsia="en-US" w:bidi="ar-SA"/>
    </w:rPr>
  </w:style>
  <w:style w:type="character" w:customStyle="1" w:styleId="90">
    <w:name w:val="B1 Char"/>
    <w:qFormat/>
    <w:uiPriority w:val="0"/>
    <w:rPr>
      <w:rFonts w:ascii="Times New Roman" w:hAnsi="Times New Roman"/>
      <w:lang w:val="en-GB" w:eastAsia="en-US"/>
    </w:rPr>
  </w:style>
  <w:style w:type="character" w:customStyle="1" w:styleId="91">
    <w:name w:val="CR Cover Page Zchn"/>
    <w:link w:val="88"/>
    <w:qFormat/>
    <w:uiPriority w:val="0"/>
    <w:rPr>
      <w:rFonts w:ascii="Arial" w:hAnsi="Arial" w:eastAsia="Times New Roman"/>
      <w:lang w:val="en-GB" w:eastAsia="en-US"/>
    </w:rPr>
  </w:style>
  <w:style w:type="character" w:customStyle="1" w:styleId="92">
    <w:name w:val="B5 Char"/>
    <w:link w:val="86"/>
    <w:qFormat/>
    <w:locked/>
    <w:uiPriority w:val="0"/>
    <w:rPr>
      <w:rFonts w:ascii="Times New Roman" w:hAnsi="Times New Roman" w:eastAsia="Times New Roman"/>
      <w:lang w:val="en-GB" w:eastAsia="ja-JP"/>
    </w:rPr>
  </w:style>
  <w:style w:type="character" w:customStyle="1" w:styleId="93">
    <w:name w:val="B6 Char"/>
    <w:link w:val="94"/>
    <w:qFormat/>
    <w:locked/>
    <w:uiPriority w:val="0"/>
    <w:rPr>
      <w:rFonts w:ascii="Times New Roman" w:hAnsi="Times New Roman" w:eastAsia="Times New Roman"/>
      <w:lang w:val="en-US" w:eastAsia="ja-JP"/>
    </w:rPr>
  </w:style>
  <w:style w:type="paragraph" w:customStyle="1" w:styleId="94">
    <w:name w:val="B6"/>
    <w:basedOn w:val="86"/>
    <w:link w:val="93"/>
    <w:qFormat/>
    <w:uiPriority w:val="0"/>
    <w:pPr>
      <w:ind w:left="1985"/>
    </w:pPr>
    <w:rPr>
      <w:lang w:val="en-US"/>
    </w:rPr>
  </w:style>
  <w:style w:type="character" w:customStyle="1" w:styleId="95">
    <w:name w:val="B2 Char"/>
    <w:link w:val="83"/>
    <w:qFormat/>
    <w:uiPriority w:val="0"/>
    <w:rPr>
      <w:rFonts w:ascii="Times New Roman" w:hAnsi="Times New Roman" w:eastAsia="Times New Roman"/>
      <w:lang w:val="en-GB" w:eastAsia="ja-JP"/>
    </w:rPr>
  </w:style>
  <w:style w:type="character" w:customStyle="1" w:styleId="96">
    <w:name w:val="B3 Char"/>
    <w:qFormat/>
    <w:uiPriority w:val="0"/>
    <w:rPr>
      <w:rFonts w:ascii="Times New Roman" w:hAnsi="Times New Roman"/>
      <w:lang w:val="en-GB" w:eastAsia="en-US"/>
    </w:rPr>
  </w:style>
  <w:style w:type="character" w:customStyle="1" w:styleId="97">
    <w:name w:val="NO Char"/>
    <w:link w:val="63"/>
    <w:qFormat/>
    <w:uiPriority w:val="0"/>
    <w:rPr>
      <w:rFonts w:ascii="Times New Roman" w:hAnsi="Times New Roman" w:eastAsia="Times New Roman"/>
      <w:lang w:val="en-GB" w:eastAsia="ja-JP"/>
    </w:rPr>
  </w:style>
  <w:style w:type="character" w:customStyle="1" w:styleId="98">
    <w:name w:val="B4 Char"/>
    <w:link w:val="85"/>
    <w:qFormat/>
    <w:uiPriority w:val="0"/>
    <w:rPr>
      <w:rFonts w:ascii="Times New Roman" w:hAnsi="Times New Roman" w:eastAsia="Times New Roman"/>
      <w:lang w:val="en-GB" w:eastAsia="ja-JP"/>
    </w:rPr>
  </w:style>
  <w:style w:type="character" w:customStyle="1" w:styleId="99">
    <w:name w:val="标题 1 Char"/>
    <w:link w:val="2"/>
    <w:qFormat/>
    <w:uiPriority w:val="0"/>
    <w:rPr>
      <w:rFonts w:ascii="Arial" w:hAnsi="Arial" w:eastAsia="Times New Roman"/>
      <w:sz w:val="36"/>
      <w:lang w:val="en-GB" w:eastAsia="ja-JP"/>
    </w:rPr>
  </w:style>
  <w:style w:type="character" w:customStyle="1" w:styleId="100">
    <w:name w:val="标题 2 Char"/>
    <w:link w:val="3"/>
    <w:qFormat/>
    <w:uiPriority w:val="0"/>
    <w:rPr>
      <w:rFonts w:ascii="Arial" w:hAnsi="Arial" w:eastAsia="Times New Roman"/>
      <w:sz w:val="32"/>
      <w:lang w:val="en-GB" w:eastAsia="ja-JP"/>
    </w:rPr>
  </w:style>
  <w:style w:type="character" w:customStyle="1" w:styleId="101">
    <w:name w:val="标题 3 Char"/>
    <w:link w:val="4"/>
    <w:qFormat/>
    <w:uiPriority w:val="0"/>
    <w:rPr>
      <w:rFonts w:ascii="Arial" w:hAnsi="Arial" w:eastAsia="Times New Roman"/>
      <w:sz w:val="28"/>
      <w:lang w:val="en-GB" w:eastAsia="ja-JP"/>
    </w:rPr>
  </w:style>
  <w:style w:type="character" w:customStyle="1" w:styleId="102">
    <w:name w:val="标题 4 Char"/>
    <w:link w:val="5"/>
    <w:qFormat/>
    <w:locked/>
    <w:uiPriority w:val="0"/>
    <w:rPr>
      <w:rFonts w:ascii="Arial" w:hAnsi="Arial" w:eastAsia="Times New Roman"/>
      <w:sz w:val="24"/>
      <w:lang w:val="en-GB" w:eastAsia="ja-JP"/>
    </w:rPr>
  </w:style>
  <w:style w:type="character" w:customStyle="1" w:styleId="103">
    <w:name w:val="标题 5 Char"/>
    <w:link w:val="6"/>
    <w:qFormat/>
    <w:uiPriority w:val="0"/>
    <w:rPr>
      <w:rFonts w:ascii="Arial" w:hAnsi="Arial" w:eastAsia="Times New Roman"/>
      <w:sz w:val="22"/>
      <w:lang w:val="en-GB" w:eastAsia="ja-JP"/>
    </w:rPr>
  </w:style>
  <w:style w:type="character" w:customStyle="1" w:styleId="104">
    <w:name w:val="标题 6 Char"/>
    <w:link w:val="7"/>
    <w:qFormat/>
    <w:uiPriority w:val="0"/>
    <w:rPr>
      <w:rFonts w:ascii="Arial" w:hAnsi="Arial" w:eastAsia="Times New Roman"/>
      <w:lang w:val="en-GB" w:eastAsia="ja-JP"/>
    </w:rPr>
  </w:style>
  <w:style w:type="character" w:customStyle="1" w:styleId="105">
    <w:name w:val="标题 7 Char"/>
    <w:link w:val="9"/>
    <w:qFormat/>
    <w:uiPriority w:val="0"/>
    <w:rPr>
      <w:rFonts w:ascii="Arial" w:hAnsi="Arial" w:eastAsia="Times New Roman"/>
      <w:lang w:val="en-GB" w:eastAsia="ja-JP"/>
    </w:rPr>
  </w:style>
  <w:style w:type="character" w:customStyle="1" w:styleId="106">
    <w:name w:val="标题 8 Char"/>
    <w:link w:val="10"/>
    <w:qFormat/>
    <w:uiPriority w:val="0"/>
    <w:rPr>
      <w:rFonts w:ascii="Arial" w:hAnsi="Arial" w:eastAsia="Times New Roman"/>
      <w:sz w:val="36"/>
      <w:lang w:val="en-GB" w:eastAsia="ja-JP"/>
    </w:rPr>
  </w:style>
  <w:style w:type="character" w:customStyle="1" w:styleId="107">
    <w:name w:val="标题 9 Char"/>
    <w:link w:val="11"/>
    <w:qFormat/>
    <w:uiPriority w:val="0"/>
    <w:rPr>
      <w:rFonts w:ascii="Arial" w:hAnsi="Arial" w:eastAsia="Times New Roman"/>
      <w:sz w:val="36"/>
      <w:lang w:val="en-GB" w:eastAsia="ja-JP"/>
    </w:rPr>
  </w:style>
  <w:style w:type="character" w:customStyle="1" w:styleId="108">
    <w:name w:val="页眉 Char"/>
    <w:link w:val="37"/>
    <w:qFormat/>
    <w:uiPriority w:val="0"/>
    <w:rPr>
      <w:rFonts w:ascii="Arial" w:hAnsi="Arial" w:eastAsia="Times New Roman"/>
      <w:b/>
      <w:sz w:val="18"/>
      <w:lang w:val="en-GB" w:eastAsia="ja-JP"/>
    </w:rPr>
  </w:style>
  <w:style w:type="character" w:customStyle="1" w:styleId="109">
    <w:name w:val="页脚 Char"/>
    <w:link w:val="36"/>
    <w:qFormat/>
    <w:uiPriority w:val="0"/>
    <w:rPr>
      <w:rFonts w:ascii="Arial" w:hAnsi="Arial" w:eastAsia="Times New Roman"/>
      <w:b/>
      <w:i/>
      <w:sz w:val="18"/>
      <w:lang w:val="en-GB" w:eastAsia="ja-JP"/>
    </w:rPr>
  </w:style>
  <w:style w:type="character" w:customStyle="1" w:styleId="110">
    <w:name w:val="PL Char"/>
    <w:link w:val="71"/>
    <w:qFormat/>
    <w:uiPriority w:val="0"/>
    <w:rPr>
      <w:rFonts w:ascii="Courier New" w:hAnsi="Courier New" w:eastAsia="Times New Roman"/>
      <w:sz w:val="16"/>
      <w:shd w:val="clear" w:color="auto" w:fill="E6E6E6"/>
      <w:lang w:val="en-GB" w:eastAsia="en-GB"/>
    </w:rPr>
  </w:style>
  <w:style w:type="character" w:customStyle="1" w:styleId="111">
    <w:name w:val="TAL Car"/>
    <w:link w:val="60"/>
    <w:qFormat/>
    <w:uiPriority w:val="0"/>
    <w:rPr>
      <w:rFonts w:ascii="Arial" w:hAnsi="Arial" w:eastAsia="Times New Roman"/>
      <w:sz w:val="18"/>
      <w:lang w:val="en-GB" w:eastAsia="ja-JP"/>
    </w:rPr>
  </w:style>
  <w:style w:type="character" w:customStyle="1" w:styleId="112">
    <w:name w:val="TAC Char"/>
    <w:link w:val="59"/>
    <w:qFormat/>
    <w:locked/>
    <w:uiPriority w:val="0"/>
    <w:rPr>
      <w:rFonts w:ascii="Arial" w:hAnsi="Arial" w:eastAsia="Times New Roman"/>
      <w:sz w:val="18"/>
      <w:lang w:val="en-GB" w:eastAsia="ja-JP"/>
    </w:rPr>
  </w:style>
  <w:style w:type="character" w:customStyle="1" w:styleId="113">
    <w:name w:val="TAH Car"/>
    <w:link w:val="58"/>
    <w:qFormat/>
    <w:locked/>
    <w:uiPriority w:val="0"/>
    <w:rPr>
      <w:rFonts w:ascii="Arial" w:hAnsi="Arial" w:eastAsia="Times New Roman"/>
      <w:b/>
      <w:sz w:val="18"/>
      <w:lang w:val="en-GB" w:eastAsia="ja-JP"/>
    </w:rPr>
  </w:style>
  <w:style w:type="character" w:customStyle="1" w:styleId="114">
    <w:name w:val="B1 Char1"/>
    <w:link w:val="82"/>
    <w:qFormat/>
    <w:uiPriority w:val="0"/>
    <w:rPr>
      <w:rFonts w:ascii="Times New Roman" w:hAnsi="Times New Roman" w:eastAsia="Times New Roman"/>
      <w:lang w:val="en-GB" w:eastAsia="ja-JP"/>
    </w:rPr>
  </w:style>
  <w:style w:type="character" w:customStyle="1" w:styleId="115">
    <w:name w:val="Editor's Note Char"/>
    <w:link w:val="81"/>
    <w:qFormat/>
    <w:uiPriority w:val="0"/>
    <w:rPr>
      <w:rFonts w:ascii="Times New Roman" w:hAnsi="Times New Roman" w:eastAsia="Times New Roman"/>
      <w:color w:val="FF0000"/>
      <w:lang w:val="en-GB" w:eastAsia="ja-JP"/>
    </w:rPr>
  </w:style>
  <w:style w:type="character" w:customStyle="1" w:styleId="116">
    <w:name w:val="TH Char"/>
    <w:link w:val="62"/>
    <w:qFormat/>
    <w:uiPriority w:val="0"/>
    <w:rPr>
      <w:rFonts w:ascii="Arial" w:hAnsi="Arial" w:eastAsia="Times New Roman"/>
      <w:b/>
      <w:lang w:val="en-GB" w:eastAsia="ja-JP"/>
    </w:rPr>
  </w:style>
  <w:style w:type="character" w:customStyle="1" w:styleId="117">
    <w:name w:val="TF Char"/>
    <w:link w:val="61"/>
    <w:qFormat/>
    <w:uiPriority w:val="0"/>
    <w:rPr>
      <w:rFonts w:ascii="Arial" w:hAnsi="Arial" w:eastAsia="Times New Roman"/>
      <w:b/>
      <w:lang w:val="en-GB" w:eastAsia="ja-JP"/>
    </w:rPr>
  </w:style>
  <w:style w:type="character" w:customStyle="1" w:styleId="118">
    <w:name w:val="B3 Char2"/>
    <w:link w:val="84"/>
    <w:qFormat/>
    <w:uiPriority w:val="0"/>
    <w:rPr>
      <w:rFonts w:ascii="Times New Roman" w:hAnsi="Times New Roman" w:eastAsia="Times New Roman"/>
      <w:lang w:val="en-GB" w:eastAsia="ja-JP"/>
    </w:rPr>
  </w:style>
  <w:style w:type="character" w:customStyle="1" w:styleId="119">
    <w:name w:val="脚注文本 Char"/>
    <w:link w:val="38"/>
    <w:qFormat/>
    <w:uiPriority w:val="0"/>
    <w:rPr>
      <w:rFonts w:ascii="Times New Roman" w:hAnsi="Times New Roman" w:eastAsia="Times New Roman"/>
      <w:sz w:val="16"/>
      <w:lang w:val="en-GB" w:eastAsia="ja-JP"/>
    </w:rPr>
  </w:style>
  <w:style w:type="paragraph" w:customStyle="1" w:styleId="120">
    <w:name w:val="B7"/>
    <w:basedOn w:val="94"/>
    <w:link w:val="121"/>
    <w:qFormat/>
    <w:uiPriority w:val="0"/>
    <w:pPr>
      <w:ind w:left="2269"/>
    </w:pPr>
  </w:style>
  <w:style w:type="character" w:customStyle="1" w:styleId="121">
    <w:name w:val="B7 Char"/>
    <w:link w:val="120"/>
    <w:qFormat/>
    <w:uiPriority w:val="0"/>
    <w:rPr>
      <w:rFonts w:ascii="Times New Roman" w:hAnsi="Times New Roman" w:eastAsia="Times New Roman"/>
      <w:lang w:val="en-US" w:eastAsia="ja-JP"/>
    </w:rPr>
  </w:style>
  <w:style w:type="paragraph" w:customStyle="1" w:styleId="122">
    <w:name w:val="Revision"/>
    <w:hidden/>
    <w:semiHidden/>
    <w:qFormat/>
    <w:uiPriority w:val="99"/>
    <w:rPr>
      <w:rFonts w:ascii="Times New Roman" w:hAnsi="Times New Roman" w:eastAsia="Batang" w:cs="Times New Roman"/>
      <w:lang w:val="en-GB" w:eastAsia="en-US" w:bidi="ar-SA"/>
    </w:rPr>
  </w:style>
  <w:style w:type="paragraph" w:customStyle="1" w:styleId="123">
    <w:name w:val="B8"/>
    <w:basedOn w:val="120"/>
    <w:qFormat/>
    <w:uiPriority w:val="0"/>
    <w:pPr>
      <w:ind w:left="2552"/>
    </w:pPr>
  </w:style>
  <w:style w:type="paragraph" w:customStyle="1" w:styleId="124">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25">
    <w:name w:val="B9"/>
    <w:basedOn w:val="123"/>
    <w:qFormat/>
    <w:uiPriority w:val="0"/>
    <w:pPr>
      <w:ind w:left="2836"/>
    </w:pPr>
  </w:style>
  <w:style w:type="paragraph" w:customStyle="1" w:styleId="126">
    <w:name w:val="B10"/>
    <w:basedOn w:val="86"/>
    <w:link w:val="127"/>
    <w:qFormat/>
    <w:uiPriority w:val="0"/>
    <w:pPr>
      <w:ind w:left="3119"/>
    </w:pPr>
  </w:style>
  <w:style w:type="character" w:customStyle="1" w:styleId="127">
    <w:name w:val="B10 Char"/>
    <w:basedOn w:val="92"/>
    <w:link w:val="126"/>
    <w:qFormat/>
    <w:uiPriority w:val="0"/>
    <w:rPr>
      <w:rFonts w:ascii="Times New Roman" w:hAnsi="Times New Roman" w:eastAsia="Times New Roman"/>
      <w:lang w:val="en-GB" w:eastAsia="ja-JP"/>
    </w:rPr>
  </w:style>
  <w:style w:type="character" w:customStyle="1" w:styleId="128">
    <w:name w:val="EX Char"/>
    <w:link w:val="64"/>
    <w:qFormat/>
    <w:locked/>
    <w:uiPriority w:val="0"/>
    <w:rPr>
      <w:rFonts w:ascii="Times New Roman" w:hAnsi="Times New Roman" w:eastAsia="Times New Roman"/>
      <w:lang w:val="en-GB" w:eastAsia="ja-JP"/>
    </w:rPr>
  </w:style>
  <w:style w:type="character" w:customStyle="1" w:styleId="129">
    <w:name w:val="批注框文本 Char"/>
    <w:basedOn w:val="48"/>
    <w:link w:val="35"/>
    <w:semiHidden/>
    <w:uiPriority w:val="99"/>
    <w:rPr>
      <w:rFonts w:ascii="Segoe UI" w:hAnsi="Segoe UI" w:eastAsia="Times New Roman" w:cs="Segoe UI"/>
      <w:sz w:val="18"/>
      <w:szCs w:val="18"/>
      <w:lang w:val="en-GB" w:eastAsia="ja-JP"/>
    </w:rPr>
  </w:style>
  <w:style w:type="character" w:customStyle="1" w:styleId="130">
    <w:name w:val="批注文字 Char"/>
    <w:basedOn w:val="48"/>
    <w:link w:val="29"/>
    <w:qFormat/>
    <w:uiPriority w:val="99"/>
    <w:rPr>
      <w:rFonts w:ascii="Times New Roman" w:hAnsi="Times New Roman" w:eastAsia="Times New Roman"/>
      <w:lang w:val="en-GB" w:eastAsia="ja-JP"/>
    </w:rPr>
  </w:style>
  <w:style w:type="character" w:customStyle="1" w:styleId="131">
    <w:name w:val="批注主题 Char"/>
    <w:basedOn w:val="130"/>
    <w:link w:val="45"/>
    <w:qFormat/>
    <w:uiPriority w:val="99"/>
    <w:rPr>
      <w:rFonts w:ascii="Times New Roman" w:hAnsi="Times New Roman" w:eastAsia="Times New Roman"/>
      <w:b/>
      <w:bCs/>
      <w:lang w:val="en-GB" w:eastAsia="ja-JP"/>
    </w:rPr>
  </w:style>
  <w:style w:type="paragraph" w:styleId="132">
    <w:name w:val="List Paragraph"/>
    <w:basedOn w:val="1"/>
    <w:link w:val="143"/>
    <w:qFormat/>
    <w:uiPriority w:val="34"/>
    <w:pPr>
      <w:ind w:left="720"/>
      <w:contextualSpacing/>
    </w:pPr>
  </w:style>
  <w:style w:type="table" w:customStyle="1" w:styleId="133">
    <w:name w:val="网格型1"/>
    <w:basedOn w:val="46"/>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4">
    <w:name w:val="normaltextrun"/>
    <w:basedOn w:val="48"/>
    <w:qFormat/>
    <w:uiPriority w:val="0"/>
  </w:style>
  <w:style w:type="character" w:customStyle="1" w:styleId="135">
    <w:name w:val="Char Char3"/>
    <w:uiPriority w:val="0"/>
    <w:rPr>
      <w:rFonts w:ascii="Courier New" w:hAnsi="Courier New"/>
      <w:lang w:val="nb-NO"/>
    </w:rPr>
  </w:style>
  <w:style w:type="character" w:customStyle="1" w:styleId="136">
    <w:name w:val="fontstyle01"/>
    <w:basedOn w:val="48"/>
    <w:uiPriority w:val="0"/>
    <w:rPr>
      <w:rFonts w:hint="eastAsia" w:ascii="TimesNewRomanPSMT" w:eastAsia="TimesNewRomanPSMT"/>
      <w:color w:val="000000"/>
      <w:sz w:val="20"/>
      <w:szCs w:val="20"/>
    </w:rPr>
  </w:style>
  <w:style w:type="paragraph" w:customStyle="1" w:styleId="137">
    <w:name w:val="3GPP Normal Text"/>
    <w:basedOn w:val="31"/>
    <w:link w:val="138"/>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8">
    <w:name w:val="3GPP Normal Text Char"/>
    <w:link w:val="137"/>
    <w:qFormat/>
    <w:uiPriority w:val="0"/>
    <w:rPr>
      <w:rFonts w:ascii="Arial" w:hAnsi="Arial" w:eastAsia="MS Mincho"/>
      <w:sz w:val="24"/>
      <w:szCs w:val="24"/>
      <w:lang w:val="en-GB" w:eastAsia="en-US"/>
    </w:rPr>
  </w:style>
  <w:style w:type="character" w:customStyle="1" w:styleId="139">
    <w:name w:val="正文文本 Char"/>
    <w:basedOn w:val="48"/>
    <w:link w:val="31"/>
    <w:qFormat/>
    <w:uiPriority w:val="0"/>
    <w:rPr>
      <w:rFonts w:ascii="Times New Roman" w:hAnsi="Times New Roman" w:eastAsia="Times New Roman"/>
      <w:lang w:val="en-GB" w:eastAsia="ja-JP"/>
    </w:rPr>
  </w:style>
  <w:style w:type="character" w:customStyle="1" w:styleId="140">
    <w:name w:val="TAL Char"/>
    <w:qFormat/>
    <w:locked/>
    <w:uiPriority w:val="0"/>
    <w:rPr>
      <w:rFonts w:ascii="Arial" w:hAnsi="Arial"/>
      <w:sz w:val="18"/>
      <w:lang w:val="en-GB" w:eastAsia="en-US"/>
    </w:rPr>
  </w:style>
  <w:style w:type="paragraph" w:customStyle="1" w:styleId="141">
    <w:name w:val="纯文本1"/>
    <w:basedOn w:val="1"/>
    <w:next w:val="32"/>
    <w:qFormat/>
    <w:uiPriority w:val="99"/>
    <w:pPr>
      <w:spacing w:after="160" w:line="259" w:lineRule="auto"/>
    </w:pPr>
    <w:rPr>
      <w:rFonts w:ascii="Courier New" w:hAnsi="Courier New" w:eastAsia="Calibri"/>
      <w:sz w:val="22"/>
      <w:szCs w:val="22"/>
      <w:lang w:val="nb-NO"/>
    </w:rPr>
  </w:style>
  <w:style w:type="character" w:customStyle="1" w:styleId="142">
    <w:name w:val="纯文本 Char"/>
    <w:basedOn w:val="48"/>
    <w:link w:val="32"/>
    <w:uiPriority w:val="99"/>
    <w:rPr>
      <w:rFonts w:ascii="Courier New" w:hAnsi="Courier New" w:eastAsiaTheme="minorHAnsi" w:cstheme="minorBidi"/>
      <w:sz w:val="22"/>
      <w:szCs w:val="22"/>
      <w:lang w:val="nb-NO" w:eastAsia="en-US"/>
    </w:rPr>
  </w:style>
  <w:style w:type="character" w:customStyle="1" w:styleId="143">
    <w:name w:val="列出段落 Char"/>
    <w:link w:val="132"/>
    <w:qFormat/>
    <w:uiPriority w:val="34"/>
    <w:rPr>
      <w:rFonts w:ascii="Times New Roman" w:hAnsi="Times New Roman" w:eastAsia="Times New Roman"/>
      <w:lang w:val="en-GB" w:eastAsia="ja-JP"/>
    </w:rPr>
  </w:style>
  <w:style w:type="character" w:customStyle="1" w:styleId="144">
    <w:name w:val="B3 Car"/>
    <w:qFormat/>
    <w:uiPriority w:val="0"/>
    <w:rPr>
      <w:rFonts w:ascii="Times New Roman" w:hAnsi="Times New Roman"/>
      <w:lang w:val="en-GB" w:eastAsia="en-US"/>
    </w:rPr>
  </w:style>
  <w:style w:type="character" w:customStyle="1" w:styleId="145">
    <w:name w:val="正文文本 3 Char"/>
    <w:basedOn w:val="48"/>
    <w:link w:val="30"/>
    <w:qFormat/>
    <w:uiPriority w:val="0"/>
    <w:rPr>
      <w:rFonts w:ascii="Times New Roman" w:hAnsi="Times New Roman" w:eastAsia="Times New Roman"/>
      <w:sz w:val="16"/>
      <w:szCs w:val="16"/>
      <w:lang w:val="en-GB" w:eastAsia="ja-JP"/>
    </w:rPr>
  </w:style>
  <w:style w:type="character" w:customStyle="1" w:styleId="146">
    <w:name w:val="列表项目符号 2 Char"/>
    <w:link w:val="26"/>
    <w:qFormat/>
    <w:uiPriority w:val="0"/>
    <w:rPr>
      <w:rFonts w:ascii="Times New Roman" w:hAnsi="Times New Roman" w:eastAsia="Times New Roman"/>
      <w:lang w:val="en-GB" w:eastAsia="ja-JP"/>
    </w:rPr>
  </w:style>
  <w:style w:type="character" w:customStyle="1" w:styleId="147">
    <w:name w:val="ui-provider"/>
    <w:basedOn w:val="48"/>
    <w:qFormat/>
    <w:uiPriority w:val="0"/>
  </w:style>
  <w:style w:type="character" w:customStyle="1" w:styleId="148">
    <w:name w:val="TAH Char"/>
    <w:qFormat/>
    <w:uiPriority w:val="0"/>
    <w:rPr>
      <w:rFonts w:ascii="Arial" w:hAnsi="Arial"/>
      <w:b/>
      <w:sz w:val="18"/>
    </w:rPr>
  </w:style>
  <w:style w:type="paragraph" w:customStyle="1" w:styleId="149">
    <w:name w:val="Note - Boxed"/>
    <w:basedOn w:val="1"/>
    <w:next w:val="1"/>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 w:type="character" w:customStyle="1" w:styleId="150">
    <w:name w:val="Doc-text2 Char"/>
    <w:link w:val="151"/>
    <w:qFormat/>
    <w:uiPriority w:val="0"/>
    <w:rPr>
      <w:rFonts w:ascii="Arial" w:hAnsi="Arial" w:eastAsia="Batang"/>
      <w:szCs w:val="24"/>
      <w:lang w:val="sv-SE" w:eastAsia="en-GB"/>
    </w:rPr>
  </w:style>
  <w:style w:type="paragraph" w:customStyle="1" w:styleId="151">
    <w:name w:val="Doc-text2"/>
    <w:basedOn w:val="1"/>
    <w:link w:val="150"/>
    <w:qFormat/>
    <w:uiPriority w:val="0"/>
    <w:pPr>
      <w:tabs>
        <w:tab w:val="left" w:pos="1622"/>
      </w:tabs>
      <w:overflowPunct/>
      <w:autoSpaceDE/>
      <w:autoSpaceDN/>
      <w:adjustRightInd/>
      <w:spacing w:after="0"/>
      <w:ind w:left="1622" w:hanging="363"/>
      <w:textAlignment w:val="auto"/>
    </w:pPr>
    <w:rPr>
      <w:rFonts w:ascii="Arial" w:hAnsi="Arial" w:eastAsia="Batang"/>
      <w:szCs w:val="24"/>
      <w:lang w:val="sv-SE" w:eastAsia="en-GB"/>
    </w:rPr>
  </w:style>
  <w:style w:type="table" w:customStyle="1" w:styleId="152">
    <w:name w:val="网格型11"/>
    <w:basedOn w:val="46"/>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2"/>
    <w:basedOn w:val="46"/>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3"/>
    <w:basedOn w:val="46"/>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
    <w:name w:val="EmailDiscussion2"/>
    <w:basedOn w:val="151"/>
    <w:qFormat/>
    <w:uiPriority w:val="99"/>
    <w:rPr>
      <w:rFonts w:eastAsia="MS Mincho"/>
      <w:lang w:val="en-GB"/>
    </w:rPr>
  </w:style>
  <w:style w:type="table" w:customStyle="1" w:styleId="156">
    <w:name w:val="网格型4"/>
    <w:basedOn w:val="46"/>
    <w:qFormat/>
    <w:uiPriority w:val="39"/>
    <w:rPr>
      <w:rFonts w:asciiTheme="minorHAnsi" w:hAnsiTheme="minorHAnsi" w:cstheme="minorBidi"/>
      <w:sz w:val="24"/>
      <w:szCs w:val="24"/>
      <w:lang w:val="sv-SE"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7">
    <w:name w:val="15"/>
    <w:basedOn w:val="48"/>
    <w:qFormat/>
    <w:uiPriority w:val="0"/>
    <w:rPr>
      <w:rFonts w:hint="default" w:ascii="Calibri" w:hAnsi="Calibri" w:cs="Calibri"/>
      <w:color w:val="0000FF"/>
      <w:u w:val="single"/>
    </w:rPr>
  </w:style>
  <w:style w:type="character" w:customStyle="1" w:styleId="158">
    <w:name w:val="cf01"/>
    <w:basedOn w:val="48"/>
    <w:qFormat/>
    <w:uiPriority w:val="0"/>
    <w:rPr>
      <w:rFonts w:hint="default" w:ascii="Segoe UI" w:hAnsi="Segoe UI" w:cs="Segoe UI"/>
      <w:sz w:val="18"/>
      <w:szCs w:val="18"/>
    </w:rPr>
  </w:style>
  <w:style w:type="character" w:customStyle="1" w:styleId="159">
    <w:name w:val="cf11"/>
    <w:basedOn w:val="48"/>
    <w:uiPriority w:val="0"/>
    <w:rPr>
      <w:rFonts w:hint="default" w:ascii="Segoe UI" w:hAnsi="Segoe UI" w:cs="Segoe UI"/>
      <w:i/>
      <w:iCs/>
      <w:sz w:val="18"/>
      <w:szCs w:val="18"/>
    </w:rPr>
  </w:style>
  <w:style w:type="paragraph" w:customStyle="1" w:styleId="160">
    <w:name w:val="pl"/>
    <w:basedOn w:val="1"/>
    <w:qFormat/>
    <w:uiPriority w:val="0"/>
    <w:pPr>
      <w:overflowPunct/>
      <w:autoSpaceDE/>
      <w:autoSpaceDN/>
      <w:adjustRightInd/>
      <w:spacing w:before="100" w:beforeAutospacing="1" w:after="100" w:afterAutospacing="1"/>
      <w:textAlignment w:val="auto"/>
    </w:pPr>
    <w:rPr>
      <w:sz w:val="24"/>
      <w:szCs w:val="24"/>
      <w:lang w:val="en-US" w:eastAsia="en-GB"/>
    </w:rPr>
  </w:style>
  <w:style w:type="paragraph" w:customStyle="1" w:styleId="161">
    <w:name w:val="Editor´s note"/>
    <w:basedOn w:val="39"/>
    <w:next w:val="81"/>
    <w:link w:val="162"/>
    <w:qFormat/>
    <w:uiPriority w:val="0"/>
  </w:style>
  <w:style w:type="character" w:customStyle="1" w:styleId="162">
    <w:name w:val="Editor´s note Char"/>
    <w:link w:val="161"/>
    <w:qFormat/>
    <w:uiPriority w:val="0"/>
    <w:rPr>
      <w:rFonts w:ascii="Times New Roman" w:hAnsi="Times New Roman" w:eastAsia="Times New Roman"/>
      <w:lang w:val="en-GB" w:eastAsia="ja-JP"/>
    </w:rPr>
  </w:style>
  <w:style w:type="character" w:customStyle="1" w:styleId="163">
    <w:name w:val="纯文本 Char1"/>
    <w:basedOn w:val="48"/>
    <w:semiHidden/>
    <w:qFormat/>
    <w:uiPriority w:val="0"/>
    <w:rPr>
      <w:rFonts w:ascii="宋体" w:hAnsi="Courier New" w:eastAsia="宋体" w:cs="Courier New"/>
      <w:sz w:val="21"/>
      <w:szCs w:val="21"/>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1C72E-49A3-4A07-AAD6-E4899692243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5</Pages>
  <Words>3711</Words>
  <Characters>19703</Characters>
  <Lines>169</Lines>
  <Paragraphs>47</Paragraphs>
  <TotalTime>4</TotalTime>
  <ScaleCrop>false</ScaleCrop>
  <LinksUpToDate>false</LinksUpToDate>
  <CharactersWithSpaces>23086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2024-10-29T08:16:00Z</dcterms:created>
  <dc:creator>CATT (Xiao)</dc:creator>
  <cp:lastModifiedBy>唐珣</cp:lastModifiedBy>
  <cp:lastPrinted>1900-12-31T22:00:00Z</cp:lastPrinted>
  <dcterms:modified xsi:type="dcterms:W3CDTF">2024-11-19T22:24:31Z</dcterms:modified>
  <dc:title>MTG_TITLE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9CECB1DD71614F598C8248595D2DAD6F_13</vt:lpwstr>
  </property>
</Properties>
</file>