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586CF3AE"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commentRangeStart w:id="0"/>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A60ADC">
        <w:rPr>
          <w:b/>
          <w:bCs/>
          <w:i/>
          <w:noProof/>
          <w:sz w:val="28"/>
        </w:rPr>
        <w:t>10254</w:t>
      </w:r>
      <w:commentRangeEnd w:id="0"/>
      <w:r w:rsidR="00AE0E55">
        <w:rPr>
          <w:rStyle w:val="CommentReference"/>
          <w:rFonts w:ascii="Times New Roman" w:hAnsi="Times New Roman"/>
        </w:rPr>
        <w:commentReference w:id="0"/>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7E15DF" w:rsidP="00E13F3D">
            <w:pPr>
              <w:pStyle w:val="CRCoverPage"/>
              <w:spacing w:after="0"/>
              <w:jc w:val="right"/>
              <w:rPr>
                <w:b/>
                <w:noProof/>
                <w:sz w:val="28"/>
              </w:rPr>
            </w:pPr>
            <w:fldSimple w:instr=" DOCPROPERTY  Spec#  \* MERGEFORMAT ">
              <w:r w:rsidR="00B511AF">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commentRangeStart w:id="1"/>
        <w:tc>
          <w:tcPr>
            <w:tcW w:w="992" w:type="dxa"/>
            <w:shd w:val="pct30" w:color="FFFF00" w:fill="auto"/>
          </w:tcPr>
          <w:p w14:paraId="7533BF9D" w14:textId="29D2FB46" w:rsidR="001E41F3" w:rsidRPr="00410371" w:rsidRDefault="00D04A0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commentRangeEnd w:id="1"/>
            <w:r w:rsidR="00AE0E55">
              <w:rPr>
                <w:rStyle w:val="CommentReference"/>
                <w:rFonts w:ascii="Times New Roman" w:hAnsi="Times New Roman"/>
              </w:rPr>
              <w:commentReference w:id="1"/>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r w:rsidRPr="00D46F83">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7E15DF" w:rsidP="00D24991">
            <w:pPr>
              <w:pStyle w:val="CRCoverPage"/>
              <w:spacing w:after="0"/>
              <w:ind w:left="100" w:right="-609"/>
              <w:rPr>
                <w:b/>
                <w:noProof/>
              </w:rPr>
            </w:pPr>
            <w:fldSimple w:instr=" DOCPROPERTY  Cat  \* MERGEFORMAT ">
              <w:r w:rsidR="00D46F8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ins w:id="3" w:author="Nokia_Jarkko" w:date="2024-11-21T15:58:00Z"/>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ins w:id="4" w:author="Nokia_Jarkko" w:date="2024-11-21T15:58:00Z"/>
                <w:noProof/>
              </w:rPr>
            </w:pPr>
          </w:p>
          <w:p w14:paraId="41279525" w14:textId="77777777" w:rsidR="00AE0E55" w:rsidRDefault="00AE0E55" w:rsidP="00AE0E55">
            <w:pPr>
              <w:pStyle w:val="CRCoverPage"/>
              <w:spacing w:after="0"/>
              <w:ind w:left="100"/>
              <w:rPr>
                <w:ins w:id="5" w:author="Nokia_Jarkko" w:date="2024-11-21T15:58:00Z"/>
                <w:noProof/>
                <w:u w:val="single"/>
              </w:rPr>
            </w:pPr>
            <w:ins w:id="6" w:author="Nokia_Jarkko" w:date="2024-11-21T15:58:00Z">
              <w:r w:rsidRPr="009A1002">
                <w:rPr>
                  <w:noProof/>
                  <w:u w:val="single"/>
                </w:rPr>
                <w:t>Impacted 5G architecture options</w:t>
              </w:r>
              <w:r>
                <w:rPr>
                  <w:noProof/>
                  <w:u w:val="single"/>
                </w:rPr>
                <w:t>:</w:t>
              </w:r>
            </w:ins>
          </w:p>
          <w:p w14:paraId="26918C47" w14:textId="77777777" w:rsidR="00AE0E55" w:rsidRPr="009A1002" w:rsidRDefault="00AE0E55" w:rsidP="00AE0E55">
            <w:pPr>
              <w:pStyle w:val="CRCoverPage"/>
              <w:spacing w:after="0"/>
              <w:ind w:firstLineChars="50" w:firstLine="100"/>
              <w:rPr>
                <w:ins w:id="7" w:author="Nokia_Jarkko" w:date="2024-11-21T15:58:00Z"/>
              </w:rPr>
            </w:pPr>
            <w:ins w:id="8" w:author="Nokia_Jarkko" w:date="2024-11-21T15:58:00Z">
              <w:r w:rsidRPr="003B33F8">
                <w:t>NR SA</w:t>
              </w:r>
            </w:ins>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Heading5"/>
        <w:rPr>
          <w:rFonts w:eastAsia="MS Mincho"/>
        </w:rPr>
      </w:pPr>
      <w:bookmarkStart w:id="9" w:name="_Toc60776719"/>
      <w:bookmarkStart w:id="10"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9"/>
      <w:bookmarkEnd w:id="10"/>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r w:rsidRPr="000B7163">
        <w:rPr>
          <w:i/>
        </w:rPr>
        <w:t>cellBarredNTN</w:t>
      </w:r>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r w:rsidRPr="000B7163">
        <w:rPr>
          <w:i/>
        </w:rPr>
        <w:t>cellBarredNTN</w:t>
      </w:r>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r w:rsidRPr="000B7163">
        <w:rPr>
          <w:i/>
          <w:iCs/>
        </w:rPr>
        <w:t>cellBarredFixedVSAT</w:t>
      </w:r>
      <w:r w:rsidRPr="000B7163">
        <w:t xml:space="preserve"> in the acquired </w:t>
      </w:r>
      <w:r w:rsidRPr="000B7163">
        <w:rPr>
          <w:i/>
          <w:iCs/>
        </w:rPr>
        <w:t>SIB1</w:t>
      </w:r>
      <w:r w:rsidRPr="000B7163">
        <w:t xml:space="preserve"> is set to </w:t>
      </w:r>
      <w:r w:rsidRPr="000B7163">
        <w:rPr>
          <w:i/>
          <w:iCs/>
        </w:rPr>
        <w:t>barred</w:t>
      </w:r>
      <w:r w:rsidRPr="000B7163">
        <w:t xml:space="preserve"> or the </w:t>
      </w:r>
      <w:r w:rsidRPr="000B7163">
        <w:rPr>
          <w:i/>
          <w:iCs/>
        </w:rPr>
        <w:t>cellBarredFixedVSAT</w:t>
      </w:r>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r w:rsidRPr="000B7163">
        <w:rPr>
          <w:i/>
          <w:iCs/>
        </w:rPr>
        <w:t>cellBarredMobileVSAT</w:t>
      </w:r>
      <w:r w:rsidRPr="000B7163">
        <w:t xml:space="preserve"> in the acquired </w:t>
      </w:r>
      <w:r w:rsidRPr="000B7163">
        <w:rPr>
          <w:i/>
          <w:iCs/>
        </w:rPr>
        <w:t>SIB1</w:t>
      </w:r>
      <w:r w:rsidRPr="000B7163">
        <w:t xml:space="preserve"> is set to </w:t>
      </w:r>
      <w:r w:rsidRPr="000B7163">
        <w:rPr>
          <w:i/>
          <w:iCs/>
        </w:rPr>
        <w:t>barred</w:t>
      </w:r>
      <w:r w:rsidRPr="000B7163">
        <w:t xml:space="preserve"> or the </w:t>
      </w:r>
      <w:r w:rsidRPr="000B7163">
        <w:rPr>
          <w:i/>
          <w:iCs/>
        </w:rPr>
        <w:t>cellBarredMobileVSAT</w:t>
      </w:r>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r w:rsidRPr="000B7163">
        <w:rPr>
          <w:i/>
        </w:rPr>
        <w:t>cellBarredATG</w:t>
      </w:r>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r w:rsidRPr="000B7163">
        <w:rPr>
          <w:i/>
        </w:rPr>
        <w:t>cellBarredATG</w:t>
      </w:r>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RedCap UE and it is in RRC_IDLE or in RRC_INACTIVE, or if the RedCap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intraFreqReselectionRedCap</w:t>
      </w:r>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r w:rsidRPr="000B7163">
        <w:rPr>
          <w:i/>
        </w:rPr>
        <w:t>intraFreqReselectionRedCap</w:t>
      </w:r>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11" w:name="OLE_LINK100"/>
      <w:bookmarkStart w:id="12"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11"/>
      <w:bookmarkEnd w:id="12"/>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r w:rsidRPr="000B7163">
        <w:rPr>
          <w:i/>
        </w:rPr>
        <w:t xml:space="preserve">halfDuplexRedCapAllowed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r w:rsidRPr="000B7163">
        <w:rPr>
          <w:i/>
          <w:iCs/>
        </w:rPr>
        <w:t>intraFreqReselectionRedCap</w:t>
      </w:r>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r w:rsidRPr="000B7163">
        <w:rPr>
          <w:i/>
        </w:rPr>
        <w:t>nes-CellDTX-DRX</w:t>
      </w:r>
      <w:r w:rsidRPr="000B7163">
        <w:t xml:space="preserve"> and it is in RRC_IDLE or in RRC_INACTIVE, or if the UE supporting </w:t>
      </w:r>
      <w:r w:rsidRPr="000B7163">
        <w:rPr>
          <w:i/>
        </w:rPr>
        <w:t>nes-CellDTX-DRX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r w:rsidRPr="000B7163">
        <w:rPr>
          <w:i/>
        </w:rPr>
        <w:t>cellBarred</w:t>
      </w:r>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cellBarredNES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eRedCap UE and it is in RRC_IDLE or in RRC_INACTIVE, or if the eRedCap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intraFreqReselection-eRedCap</w:t>
      </w:r>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r w:rsidRPr="000B7163">
        <w:rPr>
          <w:i/>
        </w:rPr>
        <w:t>intraFreqReselection-eRedCap</w:t>
      </w:r>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r w:rsidRPr="000B7163">
        <w:rPr>
          <w:i/>
        </w:rPr>
        <w:t xml:space="preserve">halfDuplexRedCapAllowed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r w:rsidRPr="000B7163">
        <w:rPr>
          <w:i/>
          <w:iCs/>
        </w:rPr>
        <w:t>intraFreqReselection-eRedCap</w:t>
      </w:r>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r w:rsidRPr="000B7163">
        <w:rPr>
          <w:i/>
        </w:rPr>
        <w:t>cellAccessRelatedInfo</w:t>
      </w:r>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r w:rsidRPr="000B7163">
        <w:rPr>
          <w:i/>
          <w:iCs/>
        </w:rPr>
        <w:t>npn-IdentityList, trackingAreaCode</w:t>
      </w:r>
      <w:r w:rsidRPr="000B7163">
        <w:rPr>
          <w:i/>
        </w:rPr>
        <w:t xml:space="preserve">, </w:t>
      </w:r>
      <w:r w:rsidRPr="000B7163">
        <w:rPr>
          <w:iCs/>
        </w:rPr>
        <w:t xml:space="preserve">and </w:t>
      </w:r>
      <w:r w:rsidRPr="000B7163">
        <w:rPr>
          <w:i/>
        </w:rPr>
        <w:t xml:space="preserve">cellIdentity </w:t>
      </w:r>
      <w:r w:rsidRPr="000B7163">
        <w:rPr>
          <w:iCs/>
        </w:rPr>
        <w:t xml:space="preserve">for the cell as received in the corresponding entry of </w:t>
      </w:r>
      <w:r w:rsidRPr="000B7163">
        <w:rPr>
          <w:i/>
        </w:rPr>
        <w:t>npn-IdentityInfoList</w:t>
      </w:r>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r w:rsidRPr="000B7163">
        <w:rPr>
          <w:i/>
        </w:rPr>
        <w:t>cellAccessRelatedInfo</w:t>
      </w:r>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r w:rsidRPr="000B7163">
        <w:rPr>
          <w:i/>
        </w:rPr>
        <w:t>plmn-IdentityList</w:t>
      </w:r>
      <w:r w:rsidRPr="000B7163">
        <w:t xml:space="preserve">, </w:t>
      </w:r>
      <w:r w:rsidRPr="000B7163">
        <w:rPr>
          <w:i/>
        </w:rPr>
        <w:t>trackingAreaCode</w:t>
      </w:r>
      <w:r w:rsidRPr="000B7163">
        <w:t xml:space="preserve">, </w:t>
      </w:r>
      <w:r w:rsidRPr="000B7163">
        <w:rPr>
          <w:i/>
          <w:iCs/>
        </w:rPr>
        <w:t>trackingAreaList,</w:t>
      </w:r>
      <w:r w:rsidRPr="000B7163">
        <w:t xml:space="preserve"> and </w:t>
      </w:r>
      <w:r w:rsidRPr="000B7163">
        <w:rPr>
          <w:i/>
        </w:rPr>
        <w:t>cellIdentity</w:t>
      </w:r>
      <w:r w:rsidRPr="000B7163">
        <w:t xml:space="preserve"> for the cell as received in the corresponding </w:t>
      </w:r>
      <w:r w:rsidRPr="000B7163">
        <w:rPr>
          <w:i/>
        </w:rPr>
        <w:t>PLMN-IdentityInfo</w:t>
      </w:r>
      <w:r w:rsidRPr="000B7163">
        <w:t xml:space="preserve"> containing the selected PLMN;</w:t>
      </w:r>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r w:rsidRPr="000B7163">
        <w:rPr>
          <w:i/>
        </w:rPr>
        <w:t>frequencyBandList</w:t>
      </w:r>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r w:rsidRPr="000B7163">
        <w:rPr>
          <w:i/>
        </w:rPr>
        <w:t>cellIdentity</w:t>
      </w:r>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r w:rsidRPr="000B7163">
        <w:rPr>
          <w:i/>
        </w:rPr>
        <w:t>trackingAreaCode</w:t>
      </w:r>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r w:rsidRPr="000B7163">
        <w:rPr>
          <w:i/>
        </w:rPr>
        <w:t>trackingAreaList</w:t>
      </w:r>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r w:rsidRPr="000B7163">
        <w:rPr>
          <w:i/>
          <w:iCs/>
        </w:rPr>
        <w:t>posSIB-MappingInfo</w:t>
      </w:r>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r w:rsidRPr="000B7163">
        <w:rPr>
          <w:i/>
        </w:rPr>
        <w:t>servingCellConfigCommon</w:t>
      </w:r>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posSIB,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use the stored version of the required SIB or posSIB;</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acquire the required SIB or posSIB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r w:rsidRPr="000B7163">
        <w:rPr>
          <w:i/>
        </w:rPr>
        <w:t xml:space="preserve">frequencyBandList or frequencyBandListAerial </w:t>
      </w:r>
      <w:r w:rsidRPr="000B7163">
        <w:t xml:space="preserve">for downlink for TDD, or one or more of the frequency bands indicated in the </w:t>
      </w:r>
      <w:r w:rsidRPr="000B7163">
        <w:rPr>
          <w:i/>
        </w:rPr>
        <w:t>frequencyBandList</w:t>
      </w:r>
      <w:r w:rsidRPr="000B7163">
        <w:t xml:space="preserve"> or </w:t>
      </w:r>
      <w:r w:rsidRPr="000B7163">
        <w:rPr>
          <w:i/>
          <w:iCs/>
        </w:rPr>
        <w:t>frequencyBandListAerial</w:t>
      </w:r>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r w:rsidRPr="000B7163">
        <w:rPr>
          <w:i/>
        </w:rPr>
        <w:t>additionalSpectrumEmission</w:t>
      </w:r>
      <w:r w:rsidRPr="000B7163">
        <w:t xml:space="preserve"> in the </w:t>
      </w:r>
      <w:r w:rsidRPr="000B7163">
        <w:rPr>
          <w:i/>
        </w:rPr>
        <w:t>nr-NS-PmaxList</w:t>
      </w:r>
      <w:r w:rsidRPr="000B7163">
        <w:t xml:space="preserve"> </w:t>
      </w:r>
      <w:r w:rsidRPr="000B7163">
        <w:rPr>
          <w:iCs/>
        </w:rPr>
        <w:t xml:space="preserve">or </w:t>
      </w:r>
      <w:r w:rsidRPr="000B7163">
        <w:rPr>
          <w:i/>
        </w:rPr>
        <w:t xml:space="preserve">nr-NS-PmaxListAerial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r w:rsidRPr="000B7163">
        <w:rPr>
          <w:i/>
        </w:rPr>
        <w:t>carrierBandwidth</w:t>
      </w:r>
      <w:r w:rsidRPr="000B7163">
        <w:t xml:space="preserve"> (indicated in </w:t>
      </w:r>
      <w:r w:rsidRPr="000B7163">
        <w:rPr>
          <w:i/>
        </w:rPr>
        <w:t>uplinkConfigCommon</w:t>
      </w:r>
      <w:r w:rsidRPr="000B7163">
        <w:t xml:space="preserve"> for the SCS of the initial uplink BWP or, for (e)RedCap UE, of the RedCap-specific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(e)RedCap UE, of the RedCap-specific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r w:rsidRPr="000B7163">
        <w:rPr>
          <w:i/>
        </w:rPr>
        <w:t>carrierBandwidth</w:t>
      </w:r>
      <w:r w:rsidRPr="000B7163">
        <w:t xml:space="preserve"> (indicated in </w:t>
      </w:r>
      <w:r w:rsidRPr="000B7163">
        <w:rPr>
          <w:i/>
        </w:rPr>
        <w:t>downlinkConfigCommon</w:t>
      </w:r>
      <w:r w:rsidRPr="000B7163">
        <w:t xml:space="preserve"> for the SCS of the initial downlink BWP or, for (e)RedCap UE, of the RedCap-specific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(e)RedCap UE, of the RedCap-specific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13" w:name="_Hlk55890539"/>
      <w:r w:rsidRPr="000B7163">
        <w:t xml:space="preserve">or </w:t>
      </w:r>
      <w:r w:rsidRPr="000B7163">
        <w:rPr>
          <w:i/>
          <w:iCs/>
        </w:rPr>
        <w:t>frequencyShift7p5khz</w:t>
      </w:r>
      <w:r w:rsidRPr="000B7163">
        <w:t xml:space="preserve"> </w:t>
      </w:r>
      <w:bookmarkEnd w:id="13"/>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RedCap nor an eRedCap UE, or for TDD if the UE is an (e)RedCap UE, or for FDD if the UE is an (e)RedCap UE and </w:t>
      </w:r>
      <w:r w:rsidRPr="000B7163">
        <w:rPr>
          <w:i/>
          <w:iCs/>
        </w:rPr>
        <w:t>halfDuplexRedCapAllowed</w:t>
      </w:r>
      <w:r w:rsidRPr="000B7163">
        <w:t xml:space="preserve"> is present, or if the UE is an (e)RedCap UE and the (e)RedCap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r w:rsidRPr="000B7163">
        <w:rPr>
          <w:i/>
        </w:rPr>
        <w:t>trackingAreaCode</w:t>
      </w:r>
      <w:r w:rsidRPr="000B7163">
        <w:t xml:space="preserve"> n</w:t>
      </w:r>
      <w:r w:rsidRPr="000B7163">
        <w:rPr>
          <w:iCs/>
        </w:rPr>
        <w:t xml:space="preserve">or </w:t>
      </w:r>
      <w:r w:rsidRPr="000B7163">
        <w:rPr>
          <w:i/>
        </w:rPr>
        <w:t>trackingAreaList</w:t>
      </w:r>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r w:rsidRPr="000B7163">
        <w:rPr>
          <w:i/>
          <w:iCs/>
        </w:rPr>
        <w:t>iab-Support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r w:rsidRPr="000B7163">
        <w:rPr>
          <w:i/>
          <w:iCs/>
        </w:rPr>
        <w:t>ncr-Support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r w:rsidRPr="000B7163">
        <w:rPr>
          <w:rFonts w:eastAsiaTheme="minorEastAsia"/>
          <w:i/>
          <w:iCs/>
        </w:rPr>
        <w:t>mobileIAB-Support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r w:rsidRPr="000B7163">
        <w:rPr>
          <w:i/>
        </w:rPr>
        <w:t>carrierBandwidth</w:t>
      </w:r>
      <w:r w:rsidRPr="000B7163">
        <w:t xml:space="preserve"> indicated in </w:t>
      </w:r>
      <w:r w:rsidRPr="000B7163">
        <w:rPr>
          <w:i/>
        </w:rPr>
        <w:t>uplinkConfigCommon</w:t>
      </w:r>
      <w:r w:rsidRPr="000B7163">
        <w:t xml:space="preserve"> for the SCS of the initial uplink BWP or, for (e)RedCap UEs, RedCap-specific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(e)RedCap UE, of the RedCap-specific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r w:rsidRPr="000B7163">
        <w:rPr>
          <w:i/>
        </w:rPr>
        <w:t>carrierBandwidth</w:t>
      </w:r>
      <w:r w:rsidRPr="000B7163">
        <w:t xml:space="preserve"> indicated in </w:t>
      </w:r>
      <w:r w:rsidRPr="000B7163">
        <w:rPr>
          <w:i/>
        </w:rPr>
        <w:t>downlinkConfigCommon</w:t>
      </w:r>
      <w:r w:rsidRPr="000B7163">
        <w:t xml:space="preserve"> for the SCS of the initial downlink BWP or, for (e)RedCap UEs, RedCap-specific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(e)RedCap UE, of the RedCap-specific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for which SIB1 includes </w:t>
      </w:r>
      <w:r w:rsidRPr="000B7163">
        <w:rPr>
          <w:i/>
        </w:rPr>
        <w:t>nr-NS-PmaxListAerial</w:t>
      </w:r>
      <w:r w:rsidRPr="000B7163">
        <w:t xml:space="preserve"> and the UE supports at least one of the </w:t>
      </w:r>
      <w:r w:rsidRPr="000B7163">
        <w:rPr>
          <w:i/>
        </w:rPr>
        <w:t>additionalSpectrumEmission</w:t>
      </w:r>
      <w:r w:rsidRPr="000B7163">
        <w:t xml:space="preserve"> values in the</w:t>
      </w:r>
      <w:r w:rsidRPr="000B7163">
        <w:rPr>
          <w:i/>
        </w:rPr>
        <w:t xml:space="preserve"> nr-NS-PmaxListAerial</w:t>
      </w:r>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which the UE supports and for which SIB1 includes </w:t>
      </w:r>
      <w:r w:rsidRPr="000B7163">
        <w:rPr>
          <w:i/>
        </w:rPr>
        <w:t>nr-NS-PmaxListAerial</w:t>
      </w:r>
      <w:r w:rsidRPr="000B7163">
        <w:t xml:space="preserve"> and the UE supports at least one of the </w:t>
      </w:r>
      <w:r w:rsidRPr="000B7163">
        <w:rPr>
          <w:i/>
        </w:rPr>
        <w:t>additionalSpectrumEmission</w:t>
      </w:r>
      <w:r w:rsidRPr="000B7163">
        <w:t xml:space="preserve"> values in</w:t>
      </w:r>
      <w:r w:rsidRPr="000B7163">
        <w:rPr>
          <w:i/>
        </w:rPr>
        <w:t xml:space="preserve"> </w:t>
      </w:r>
      <w:r w:rsidRPr="000B7163">
        <w:t>the</w:t>
      </w:r>
      <w:r w:rsidRPr="000B7163">
        <w:rPr>
          <w:i/>
        </w:rPr>
        <w:t xml:space="preserve"> nr-NS-PmaxListAerial</w:t>
      </w:r>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for which SIB1 does not include </w:t>
      </w:r>
      <w:r w:rsidRPr="000B7163">
        <w:rPr>
          <w:i/>
        </w:rPr>
        <w:t>nr-NS-PmaxListAerial</w:t>
      </w:r>
      <w:r w:rsidRPr="000B7163">
        <w:t xml:space="preserve"> and the UE supports at least one of the </w:t>
      </w:r>
      <w:r w:rsidRPr="000B7163">
        <w:rPr>
          <w:i/>
        </w:rPr>
        <w:t>additionalSpectrumEmission</w:t>
      </w:r>
      <w:r w:rsidRPr="000B7163">
        <w:t xml:space="preserve"> values in the </w:t>
      </w:r>
      <w:r w:rsidRPr="000B7163">
        <w:rPr>
          <w:i/>
        </w:rPr>
        <w:t xml:space="preserve">nr-NS-PmaxList </w:t>
      </w:r>
      <w:r w:rsidRPr="000B7163">
        <w:rPr>
          <w:iCs/>
        </w:rPr>
        <w:t xml:space="preserve">within </w:t>
      </w:r>
      <w:r w:rsidRPr="000B7163">
        <w:rPr>
          <w:i/>
          <w:iCs/>
        </w:rPr>
        <w:t>frequencyBandList</w:t>
      </w:r>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which the UE supports and for which SIB1 does not include </w:t>
      </w:r>
      <w:r w:rsidRPr="000B7163">
        <w:rPr>
          <w:i/>
        </w:rPr>
        <w:t>nr-NS-PmaxListAerial</w:t>
      </w:r>
      <w:r w:rsidRPr="000B7163">
        <w:t xml:space="preserve"> and the UE supports at least one of the </w:t>
      </w:r>
      <w:r w:rsidRPr="000B7163">
        <w:rPr>
          <w:i/>
        </w:rPr>
        <w:t>additionalSpectrumEmission</w:t>
      </w:r>
      <w:r w:rsidRPr="000B7163">
        <w:t xml:space="preserve"> values in the</w:t>
      </w:r>
      <w:r w:rsidRPr="000B7163">
        <w:rPr>
          <w:i/>
        </w:rPr>
        <w:t xml:space="preserve"> nr-NS-PmaxList</w:t>
      </w:r>
      <w:r w:rsidRPr="000B7163">
        <w:rPr>
          <w:iCs/>
        </w:rPr>
        <w:t xml:space="preserve"> within </w:t>
      </w:r>
      <w:r w:rsidRPr="000B7163">
        <w:rPr>
          <w:i/>
          <w:iCs/>
        </w:rPr>
        <w:t>frequencyBandList</w:t>
      </w:r>
      <w:r w:rsidRPr="000B7163">
        <w:t xml:space="preserve"> for the same NR frequency band number;</w:t>
      </w:r>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w:t>
      </w:r>
      <w:r w:rsidRPr="000B7163">
        <w:t xml:space="preserve">, for FDD from </w:t>
      </w:r>
      <w:r w:rsidRPr="000B7163">
        <w:rPr>
          <w:i/>
          <w:iCs/>
        </w:rPr>
        <w:t>frequencyBandList</w:t>
      </w:r>
      <w:r w:rsidRPr="000B7163">
        <w:t xml:space="preserve"> for uplink, or for TDD from </w:t>
      </w:r>
      <w:r w:rsidRPr="000B7163">
        <w:rPr>
          <w:i/>
          <w:iCs/>
        </w:rPr>
        <w:t xml:space="preserve">frequencyBandList </w:t>
      </w:r>
      <w:r w:rsidRPr="000B7163">
        <w:t>for downlink,</w:t>
      </w:r>
      <w:r w:rsidRPr="000B7163">
        <w:rPr>
          <w:i/>
        </w:rPr>
        <w:t xml:space="preserve"> </w:t>
      </w:r>
      <w:r w:rsidRPr="000B7163">
        <w:t xml:space="preserve">which the UE supports and for which the UE supports at least one of the </w:t>
      </w:r>
      <w:r w:rsidRPr="000B7163">
        <w:rPr>
          <w:i/>
        </w:rPr>
        <w:t>additionalSpectrumEmission</w:t>
      </w:r>
      <w:r w:rsidRPr="000B7163">
        <w:t xml:space="preserve"> values in</w:t>
      </w:r>
      <w:r w:rsidRPr="000B7163">
        <w:rPr>
          <w:i/>
        </w:rPr>
        <w:t xml:space="preserve"> nr-NS-PmaxList</w:t>
      </w:r>
      <w:r w:rsidRPr="000B7163">
        <w:t xml:space="preserve">, if present, and for (e)RedCap UEs in FDD, if the </w:t>
      </w:r>
      <w:r w:rsidRPr="000B7163">
        <w:rPr>
          <w:i/>
          <w:iCs/>
        </w:rPr>
        <w:t>halfDuplexRedCapAllowed</w:t>
      </w:r>
      <w:r w:rsidRPr="000B7163">
        <w:t xml:space="preserve"> is not present, for which the UE supports full-duplex FDD operation;</w:t>
      </w:r>
    </w:p>
    <w:p w14:paraId="7DB46EB1" w14:textId="77777777" w:rsidR="00D46F83" w:rsidRPr="000B7163" w:rsidRDefault="00D46F83" w:rsidP="00D46F83">
      <w:pPr>
        <w:pStyle w:val="B4"/>
      </w:pPr>
      <w:r w:rsidRPr="000B7163">
        <w:t>4&gt;</w:t>
      </w:r>
      <w:r w:rsidRPr="000B7163">
        <w:tab/>
        <w:t xml:space="preserve">if the UE is aerial UE and SIB1 includes </w:t>
      </w:r>
      <w:r w:rsidRPr="000B7163">
        <w:rPr>
          <w:i/>
        </w:rPr>
        <w:t>nr-NS-PmaxListAerial</w:t>
      </w:r>
      <w:r w:rsidRPr="000B7163">
        <w:t xml:space="preserve"> for the selected frequency band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 but the UE capable of </w:t>
      </w:r>
      <w:r w:rsidRPr="000B7163">
        <w:rPr>
          <w:i/>
        </w:rPr>
        <w:t>nr-NS-PmaxListAerial</w:t>
      </w:r>
      <w:r w:rsidRPr="000B7163">
        <w:t xml:space="preserve"> does not support any of the </w:t>
      </w:r>
      <w:r w:rsidRPr="000B7163">
        <w:rPr>
          <w:i/>
        </w:rPr>
        <w:t xml:space="preserve">additionalSpectrumEmission </w:t>
      </w:r>
      <w:r w:rsidRPr="000B7163">
        <w:rPr>
          <w:iCs/>
        </w:rPr>
        <w:t xml:space="preserve">values in the </w:t>
      </w:r>
      <w:r w:rsidRPr="000B7163">
        <w:rPr>
          <w:i/>
        </w:rPr>
        <w:t>nr-NS-PmaxListAerial</w:t>
      </w:r>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r w:rsidRPr="000B7163">
        <w:rPr>
          <w:i/>
          <w:iCs/>
        </w:rPr>
        <w:t>intraFreqReselection</w:t>
      </w:r>
      <w:r w:rsidRPr="000B7163">
        <w:rPr>
          <w:iCs/>
        </w:rPr>
        <w:t xml:space="preserve">, or </w:t>
      </w:r>
      <w:r w:rsidRPr="000B7163">
        <w:rPr>
          <w:i/>
          <w:iCs/>
        </w:rPr>
        <w:t>intraFreqReselectionRedCap</w:t>
      </w:r>
      <w:r w:rsidRPr="000B7163">
        <w:rPr>
          <w:iCs/>
        </w:rPr>
        <w:t xml:space="preserve"> for RedCap UEs,</w:t>
      </w:r>
      <w:r w:rsidRPr="000B7163">
        <w:t xml:space="preserve"> or </w:t>
      </w:r>
      <w:r w:rsidRPr="000B7163">
        <w:rPr>
          <w:i/>
          <w:iCs/>
        </w:rPr>
        <w:t>intraFreqReselection-eRedCap</w:t>
      </w:r>
      <w:r w:rsidRPr="000B7163">
        <w:rPr>
          <w:iCs/>
        </w:rPr>
        <w:t xml:space="preserve"> for eRedCap UEs,</w:t>
      </w:r>
      <w:r w:rsidRPr="000B7163">
        <w:t xml:space="preserve"> or </w:t>
      </w:r>
      <w:r w:rsidRPr="000B7163">
        <w:rPr>
          <w:i/>
        </w:rPr>
        <w:t>intraFreqReselection2RxXR</w:t>
      </w:r>
      <w:r w:rsidRPr="000B7163">
        <w:t xml:space="preserve"> for 2Rx XR UEs is set to </w:t>
      </w:r>
      <w:r w:rsidRPr="000B7163">
        <w:rPr>
          <w:i/>
          <w:iCs/>
        </w:rPr>
        <w:t>notAllowed</w:t>
      </w:r>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r w:rsidRPr="000B7163">
        <w:rPr>
          <w:i/>
        </w:rPr>
        <w:t>cellIdentity</w:t>
      </w:r>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r w:rsidRPr="000B7163">
        <w:rPr>
          <w:i/>
        </w:rPr>
        <w:t>trackingAreaCode</w:t>
      </w:r>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r w:rsidRPr="000B7163">
        <w:rPr>
          <w:i/>
        </w:rPr>
        <w:t>trackingAreaList</w:t>
      </w:r>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r w:rsidRPr="000B7163">
        <w:rPr>
          <w:i/>
          <w:iCs/>
        </w:rPr>
        <w:t>posSIB-MappingInfo</w:t>
      </w:r>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ran-NotificationAreaInfo</w:t>
      </w:r>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14" w:author="Nokia_Jarkko" w:date="2024-11-01T09:09:00Z">
        <w:r w:rsidRPr="000B7163" w:rsidDel="00D46F83">
          <w:rPr>
            <w:lang w:val="en-GB"/>
          </w:rPr>
          <w:delText>:</w:delText>
        </w:r>
      </w:del>
      <w:ins w:id="15" w:author="Nokia_Jarkko" w:date="2024-11-01T09:10:00Z">
        <w:r>
          <w:rPr>
            <w:lang w:val="en-GB"/>
          </w:rPr>
          <w:t>; or</w:t>
        </w:r>
      </w:ins>
    </w:p>
    <w:p w14:paraId="14CEE922" w14:textId="77777777" w:rsidR="00AE0E55" w:rsidRPr="00AE0E55" w:rsidRDefault="00AE0E55" w:rsidP="00AE0E55">
      <w:pPr>
        <w:pStyle w:val="B6"/>
        <w:rPr>
          <w:ins w:id="16" w:author="Nokia_Jarkko" w:date="2024-11-21T15:55:00Z"/>
          <w:u w:val="single"/>
        </w:rPr>
      </w:pPr>
      <w:ins w:id="17"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commentRangeStart w:id="18"/>
        <w:commentRangeStart w:id="19"/>
        <w:r w:rsidRPr="000B7163">
          <w:rPr>
            <w:lang w:val="en-GB"/>
          </w:rPr>
          <w:t xml:space="preserve">(i.e., different from the cell </w:t>
        </w:r>
        <w:r w:rsidRPr="00AE0E55">
          <w:rPr>
            <w:lang w:val="en-GB"/>
          </w:rPr>
          <w:t>where the UE received multicast in RRC_CONNECTED)</w:t>
        </w:r>
      </w:ins>
      <w:commentRangeEnd w:id="18"/>
      <w:r w:rsidR="00435E31">
        <w:rPr>
          <w:rStyle w:val="CommentReference"/>
          <w:lang w:val="en-GB" w:eastAsia="en-US"/>
        </w:rPr>
        <w:commentReference w:id="18"/>
      </w:r>
      <w:commentRangeEnd w:id="19"/>
      <w:r w:rsidR="00825C05">
        <w:rPr>
          <w:rStyle w:val="CommentReference"/>
          <w:lang w:val="en-GB" w:eastAsia="en-US"/>
        </w:rPr>
        <w:commentReference w:id="19"/>
      </w:r>
      <w:ins w:id="20" w:author="Nokia_Jarkko" w:date="2024-11-21T15:55:00Z">
        <w:r w:rsidRPr="00AE0E55">
          <w:rPr>
            <w:lang w:val="en-GB"/>
          </w:rPr>
          <w:t xml:space="preserve"> after cell selection or reselection for at least one multicast session that the UE has </w:t>
        </w:r>
        <w:commentRangeStart w:id="21"/>
        <w:commentRangeStart w:id="22"/>
        <w:r w:rsidRPr="00AE0E55">
          <w:rPr>
            <w:lang w:val="en-GB"/>
          </w:rPr>
          <w:t xml:space="preserve">joined </w:t>
        </w:r>
      </w:ins>
      <w:commentRangeEnd w:id="21"/>
      <w:r w:rsidR="00825C05">
        <w:rPr>
          <w:rStyle w:val="CommentReference"/>
          <w:lang w:val="en-GB" w:eastAsia="en-US"/>
        </w:rPr>
        <w:commentReference w:id="21"/>
      </w:r>
      <w:commentRangeEnd w:id="22"/>
      <w:r w:rsidR="00825C05">
        <w:rPr>
          <w:rStyle w:val="CommentReference"/>
          <w:lang w:val="en-GB" w:eastAsia="en-US"/>
        </w:rPr>
        <w:commentReference w:id="22"/>
      </w:r>
      <w:ins w:id="23" w:author="Nokia_Jarkko" w:date="2024-11-21T15:55:00Z">
        <w:r w:rsidRPr="00AE0E55">
          <w:rPr>
            <w:lang w:val="en-GB"/>
          </w:rPr>
          <w:t>and for which the UE was indicated to</w:t>
        </w:r>
        <w:r>
          <w:rPr>
            <w:lang w:val="en-GB"/>
          </w:rPr>
          <w:t xml:space="preserve"> </w:t>
        </w:r>
        <w:r w:rsidRPr="00AE0E55">
          <w:rPr>
            <w:lang w:val="en-GB"/>
          </w:rPr>
          <w:t>stop monitoring G-RNTI;</w:t>
        </w:r>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r w:rsidRPr="000B7163">
        <w:rPr>
          <w:i/>
        </w:rPr>
        <w:t>ims-EmergencySupport</w:t>
      </w:r>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r w:rsidRPr="000B7163">
        <w:rPr>
          <w:i/>
        </w:rPr>
        <w:t>eCallOverIMS-Support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24" w:name="_Hlk87546062"/>
      <w:r w:rsidRPr="000B7163">
        <w:rPr>
          <w:i/>
          <w:iCs/>
        </w:rPr>
        <w:t>imsEmergencySupportForSNPN</w:t>
      </w:r>
      <w:r w:rsidRPr="000B7163">
        <w:rPr>
          <w:i/>
        </w:rPr>
        <w:t xml:space="preserve"> </w:t>
      </w:r>
      <w:bookmarkEnd w:id="24"/>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r w:rsidRPr="000B7163">
        <w:rPr>
          <w:i/>
        </w:rPr>
        <w:t>servingCellConfigCommon</w:t>
      </w:r>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r w:rsidRPr="000B7163">
        <w:rPr>
          <w:i/>
        </w:rPr>
        <w:t>si-SchedulingInfo</w:t>
      </w:r>
      <w:r w:rsidRPr="000B7163">
        <w:t xml:space="preserve">, contain at least one required SIB and for which </w:t>
      </w:r>
      <w:r w:rsidRPr="000B7163">
        <w:rPr>
          <w:i/>
        </w:rPr>
        <w:t>si-BroadcastStatus</w:t>
      </w:r>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r w:rsidRPr="000B7163">
        <w:rPr>
          <w:i/>
        </w:rPr>
        <w:t>si-SchedulingInfo</w:t>
      </w:r>
      <w:r w:rsidRPr="000B7163">
        <w:t xml:space="preserve">, contain at least one required SIB and for which </w:t>
      </w:r>
      <w:r w:rsidRPr="000B7163">
        <w:rPr>
          <w:i/>
        </w:rPr>
        <w:t>si-BroadcastStatus</w:t>
      </w:r>
      <w:r w:rsidRPr="000B7163">
        <w:t xml:space="preserve"> is set to </w:t>
      </w:r>
      <w:r w:rsidRPr="000B7163">
        <w:rPr>
          <w:i/>
        </w:rPr>
        <w:t>notBroadcasting</w:t>
      </w:r>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if the UE has a stored valid version of a posSIB, in accordance with clause 5.2.2.2.1, of one or several required posSIB(s), in accordance with clause 5.2.2.1:</w:t>
      </w:r>
    </w:p>
    <w:p w14:paraId="543DA369" w14:textId="77777777" w:rsidR="00D46F83" w:rsidRPr="000B7163" w:rsidRDefault="00D46F83" w:rsidP="00D46F83">
      <w:pPr>
        <w:pStyle w:val="B5"/>
      </w:pPr>
      <w:r w:rsidRPr="000B7163">
        <w:t>5&gt;</w:t>
      </w:r>
      <w:r w:rsidRPr="000B7163">
        <w:tab/>
        <w:t>use the stored version of the required posSIB;</w:t>
      </w:r>
    </w:p>
    <w:p w14:paraId="5BB2E136" w14:textId="77777777" w:rsidR="00D46F83" w:rsidRPr="000B7163" w:rsidRDefault="00D46F83" w:rsidP="00D46F83">
      <w:pPr>
        <w:pStyle w:val="B4"/>
      </w:pPr>
      <w:r w:rsidRPr="000B7163">
        <w:t>4&gt; if the UE has not stored a valid version of a posSIB, in accordance with clause 5.2.2.2.1, of one or several posSIB(s)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r w:rsidRPr="000B7163">
        <w:rPr>
          <w:i/>
        </w:rPr>
        <w:t>posSI-SchedulingInfo</w:t>
      </w:r>
      <w:r w:rsidRPr="000B7163">
        <w:rPr>
          <w:iCs/>
        </w:rPr>
        <w:t xml:space="preserve"> or</w:t>
      </w:r>
      <w:r w:rsidRPr="000B7163">
        <w:rPr>
          <w:i/>
        </w:rPr>
        <w:t xml:space="preserve"> si-SchedulingInfo-v1700,</w:t>
      </w:r>
      <w:r w:rsidRPr="000B7163">
        <w:t xml:space="preserve"> if present,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r w:rsidRPr="000B7163">
        <w:rPr>
          <w:i/>
        </w:rPr>
        <w:t>posSI-SchedulingInfo</w:t>
      </w:r>
      <w:r w:rsidRPr="000B7163">
        <w:rPr>
          <w:iCs/>
        </w:rPr>
        <w:t xml:space="preserve"> or</w:t>
      </w:r>
      <w:r w:rsidRPr="000B7163">
        <w:rPr>
          <w:i/>
        </w:rPr>
        <w:t xml:space="preserve"> si-SchedulingInfo-v1700</w:t>
      </w:r>
      <w:r w:rsidRPr="000B7163">
        <w:rPr>
          <w:iCs/>
        </w:rPr>
        <w:t>,</w:t>
      </w:r>
      <w:r w:rsidRPr="000B7163">
        <w:t xml:space="preserve"> if present, contain at least one requested posSIB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r w:rsidRPr="000B7163">
        <w:rPr>
          <w:i/>
        </w:rPr>
        <w:t>additionalSpectrumEmission</w:t>
      </w:r>
      <w:r w:rsidRPr="000B7163">
        <w:t xml:space="preserve"> value indicated by </w:t>
      </w:r>
      <w:r w:rsidRPr="000B7163">
        <w:rPr>
          <w:i/>
        </w:rPr>
        <w:t>nr-NS-PmaxListAerial</w:t>
      </w:r>
      <w:r w:rsidRPr="000B7163">
        <w:t xml:space="preserve">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indicated by </w:t>
      </w:r>
      <w:r w:rsidRPr="000B7163">
        <w:rPr>
          <w:i/>
        </w:rPr>
        <w:t>nr-NS-PmaxListAerial</w:t>
      </w:r>
      <w:r w:rsidRPr="000B7163">
        <w:t xml:space="preserve"> for the selected frequency band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included in </w:t>
      </w:r>
      <w:r w:rsidRPr="000B7163">
        <w:rPr>
          <w:i/>
        </w:rPr>
        <w:t>nr-NS-PmaxList</w:t>
      </w:r>
      <w:r w:rsidRPr="000B7163">
        <w:t xml:space="preserve"> within</w:t>
      </w:r>
      <w:r w:rsidRPr="000B7163">
        <w:rPr>
          <w:i/>
        </w:rPr>
        <w:t xml:space="preserve"> frequencyBandList</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0C4D9758" w14:textId="77777777" w:rsidR="00D46F83" w:rsidRPr="000B7163" w:rsidRDefault="00D46F83" w:rsidP="00D46F83">
      <w:pPr>
        <w:pStyle w:val="B4"/>
      </w:pPr>
      <w:r w:rsidRPr="000B7163">
        <w:t>4&gt;</w:t>
      </w:r>
      <w:r w:rsidRPr="000B7163">
        <w:tab/>
        <w:t xml:space="preserve">if the </w:t>
      </w:r>
      <w:r w:rsidRPr="000B7163">
        <w:rPr>
          <w:i/>
        </w:rPr>
        <w:t>additionalPmax</w:t>
      </w:r>
      <w:r w:rsidRPr="000B7163">
        <w:t xml:space="preserve"> is present in the same entry of the selected </w:t>
      </w:r>
      <w:r w:rsidRPr="000B7163">
        <w:rPr>
          <w:i/>
        </w:rPr>
        <w:t>additionalSpectrumEmission</w:t>
      </w:r>
      <w:r w:rsidRPr="000B7163">
        <w:t xml:space="preserve"> within </w:t>
      </w:r>
      <w:r w:rsidRPr="000B7163">
        <w:rPr>
          <w:i/>
        </w:rPr>
        <w:t>nr-NS-PmaxList</w:t>
      </w:r>
      <w:r w:rsidRPr="000B7163">
        <w:rPr>
          <w:iCs/>
        </w:rPr>
        <w:t xml:space="preserve"> or </w:t>
      </w:r>
      <w:r w:rsidRPr="000B7163">
        <w:rPr>
          <w:i/>
        </w:rPr>
        <w:t>nr-NS-PmaxListAerial</w:t>
      </w:r>
      <w:r w:rsidRPr="000B7163">
        <w:t>:</w:t>
      </w:r>
    </w:p>
    <w:p w14:paraId="17B3CD22" w14:textId="77777777" w:rsidR="00D46F83" w:rsidRPr="000B7163" w:rsidRDefault="00D46F83" w:rsidP="00D46F83">
      <w:pPr>
        <w:pStyle w:val="B5"/>
      </w:pPr>
      <w:r w:rsidRPr="000B7163">
        <w:t>5&gt;</w:t>
      </w:r>
      <w:r w:rsidRPr="000B7163">
        <w:tab/>
        <w:t xml:space="preserve">apply the </w:t>
      </w:r>
      <w:r w:rsidRPr="000B7163">
        <w:rPr>
          <w:i/>
        </w:rPr>
        <w:t>additionalPmax</w:t>
      </w:r>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r w:rsidRPr="000B7163">
        <w:rPr>
          <w:i/>
        </w:rPr>
        <w:t>uplinkConfigCommon</w:t>
      </w:r>
      <w:r w:rsidRPr="000B7163">
        <w:t xml:space="preserve"> for UL;</w:t>
      </w:r>
    </w:p>
    <w:p w14:paraId="0FDC6B92" w14:textId="77777777" w:rsidR="00D46F83" w:rsidRPr="000B7163" w:rsidRDefault="00D46F83" w:rsidP="00D46F83">
      <w:pPr>
        <w:pStyle w:val="B4"/>
      </w:pPr>
      <w:r w:rsidRPr="000B7163">
        <w:t>4&gt;</w:t>
      </w:r>
      <w:r w:rsidRPr="000B7163">
        <w:tab/>
        <w:t xml:space="preserve">if </w:t>
      </w:r>
      <w:r w:rsidRPr="000B7163">
        <w:rPr>
          <w:i/>
        </w:rPr>
        <w:t>supplementaryUplink</w:t>
      </w:r>
      <w:r w:rsidRPr="000B7163">
        <w:t xml:space="preserve"> is present in </w:t>
      </w:r>
      <w:r w:rsidRPr="000B7163">
        <w:rPr>
          <w:i/>
        </w:rPr>
        <w:t>servingCellConfigCommon</w:t>
      </w:r>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r w:rsidRPr="000B7163">
        <w:rPr>
          <w:i/>
          <w:iCs/>
        </w:rPr>
        <w:t>frequencyBandList</w:t>
      </w:r>
      <w:r w:rsidRPr="000B7163">
        <w:t xml:space="preserve"> for the </w:t>
      </w:r>
      <w:r w:rsidRPr="000B7163">
        <w:rPr>
          <w:i/>
          <w:iCs/>
        </w:rPr>
        <w:t>supplementaryUplink</w:t>
      </w:r>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r w:rsidRPr="000B7163">
        <w:rPr>
          <w:i/>
          <w:iCs/>
        </w:rPr>
        <w:t>additionalSpectrumEmission</w:t>
      </w:r>
      <w:r w:rsidRPr="000B7163">
        <w:t xml:space="preserve"> in the </w:t>
      </w:r>
      <w:r w:rsidRPr="000B7163">
        <w:rPr>
          <w:i/>
        </w:rPr>
        <w:t>nr</w:t>
      </w:r>
      <w:r w:rsidRPr="000B7163">
        <w:rPr>
          <w:i/>
          <w:iCs/>
        </w:rPr>
        <w:t>-NS-PmaxList</w:t>
      </w:r>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RedCap nor an eRedCap UE, or for TDD if the UE is an (e)RedCap UE, or for FDD if the UE is an (e)RedCap UE and </w:t>
      </w:r>
      <w:r w:rsidRPr="000B7163">
        <w:rPr>
          <w:i/>
          <w:iCs/>
        </w:rPr>
        <w:t>halfDuplexRedCapAllowed</w:t>
      </w:r>
      <w:r w:rsidRPr="000B7163">
        <w:t xml:space="preserve"> is present, or if the UE is an (e)RedCap UE and the (e)RedCap UE supports full-duplex FDD operation on the frequency bands indicated in the </w:t>
      </w:r>
      <w:r w:rsidRPr="000B7163">
        <w:rPr>
          <w:i/>
        </w:rPr>
        <w:t>frequencyBandList</w:t>
      </w:r>
      <w:r w:rsidRPr="000B7163">
        <w:t xml:space="preserve"> for the </w:t>
      </w:r>
      <w:r w:rsidRPr="000B7163">
        <w:rPr>
          <w:i/>
        </w:rPr>
        <w:t>supplementaryUplink</w:t>
      </w:r>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r w:rsidRPr="000B7163">
        <w:rPr>
          <w:i/>
        </w:rPr>
        <w:t>carrierBandwidth</w:t>
      </w:r>
      <w:r w:rsidRPr="000B7163">
        <w:t xml:space="preserve"> (indicated in </w:t>
      </w:r>
      <w:r w:rsidRPr="000B7163">
        <w:rPr>
          <w:i/>
        </w:rPr>
        <w:t>supplementaryUplink</w:t>
      </w:r>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r w:rsidRPr="000B7163">
        <w:rPr>
          <w:i/>
        </w:rPr>
        <w:t xml:space="preserve">frequencyBandList </w:t>
      </w:r>
      <w:r w:rsidRPr="000B7163">
        <w:t xml:space="preserve">for the </w:t>
      </w:r>
      <w:r w:rsidRPr="000B7163">
        <w:rPr>
          <w:i/>
          <w:iCs/>
        </w:rPr>
        <w:t>supplementaryUplink</w:t>
      </w:r>
      <w:r w:rsidRPr="000B7163">
        <w:t xml:space="preserve"> which the UE supports and for which the UE supports at least one of the </w:t>
      </w:r>
      <w:r w:rsidRPr="000B7163">
        <w:rPr>
          <w:i/>
        </w:rPr>
        <w:t>additionalSpectrumEmission</w:t>
      </w:r>
      <w:r w:rsidRPr="000B7163">
        <w:t xml:space="preserve"> values in</w:t>
      </w:r>
      <w:r w:rsidRPr="000B7163">
        <w:rPr>
          <w:i/>
        </w:rPr>
        <w:t xml:space="preserve"> nr-NS-PmaxList</w:t>
      </w:r>
      <w:r w:rsidRPr="000B7163">
        <w:t xml:space="preserve">, if present, and for (e)RedCap UEs in FDD, if the </w:t>
      </w:r>
      <w:r w:rsidRPr="000B7163">
        <w:rPr>
          <w:i/>
          <w:iCs/>
        </w:rPr>
        <w:t>halfDuplexRedCapAllowed</w:t>
      </w:r>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r w:rsidRPr="000B7163">
        <w:rPr>
          <w:i/>
          <w:lang w:val="en-GB"/>
        </w:rPr>
        <w:t>carrierBandwidth</w:t>
      </w:r>
      <w:r w:rsidRPr="000B7163">
        <w:rPr>
          <w:lang w:val="en-GB"/>
        </w:rPr>
        <w:t xml:space="preserve"> (indicated in </w:t>
      </w:r>
      <w:r w:rsidRPr="000B7163">
        <w:rPr>
          <w:i/>
          <w:lang w:val="en-GB"/>
        </w:rPr>
        <w:t>supplementaryUplink</w:t>
      </w:r>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included in </w:t>
      </w:r>
      <w:r w:rsidRPr="000B7163">
        <w:rPr>
          <w:i/>
        </w:rPr>
        <w:t>nr-NS-PmaxList</w:t>
      </w:r>
      <w:r w:rsidRPr="000B7163">
        <w:t xml:space="preserve"> within </w:t>
      </w:r>
      <w:r w:rsidRPr="000B7163">
        <w:rPr>
          <w:i/>
        </w:rPr>
        <w:t>frequencyBandList</w:t>
      </w:r>
      <w:r w:rsidRPr="000B7163">
        <w:t xml:space="preserve"> for the </w:t>
      </w:r>
      <w:r w:rsidRPr="000B7163">
        <w:rPr>
          <w:i/>
        </w:rPr>
        <w:t>supplementaryUplink</w:t>
      </w:r>
      <w:r w:rsidRPr="000B7163">
        <w:t>;</w:t>
      </w:r>
    </w:p>
    <w:p w14:paraId="06E71901" w14:textId="77777777" w:rsidR="00D46F83" w:rsidRPr="000B7163" w:rsidRDefault="00D46F83" w:rsidP="00D46F83">
      <w:pPr>
        <w:pStyle w:val="B5"/>
      </w:pPr>
      <w:r w:rsidRPr="000B7163">
        <w:t>5&gt;</w:t>
      </w:r>
      <w:r w:rsidRPr="000B7163">
        <w:tab/>
        <w:t xml:space="preserve">if the </w:t>
      </w:r>
      <w:r w:rsidRPr="000B7163">
        <w:rPr>
          <w:i/>
        </w:rPr>
        <w:t>additionalPmax</w:t>
      </w:r>
      <w:r w:rsidRPr="000B7163">
        <w:t xml:space="preserve"> is present in the same entry of the selected </w:t>
      </w:r>
      <w:r w:rsidRPr="000B7163">
        <w:rPr>
          <w:i/>
        </w:rPr>
        <w:t>additionalSpectrumEmission</w:t>
      </w:r>
      <w:r w:rsidRPr="000B7163">
        <w:t xml:space="preserve"> within </w:t>
      </w:r>
      <w:r w:rsidRPr="000B7163">
        <w:rPr>
          <w:i/>
        </w:rPr>
        <w:t>nr-NS-PmaxList</w:t>
      </w:r>
      <w:r w:rsidRPr="000B7163">
        <w:t xml:space="preserve"> for the </w:t>
      </w:r>
      <w:r w:rsidRPr="000B7163">
        <w:rPr>
          <w:i/>
        </w:rPr>
        <w:t>supplementaryUplink</w:t>
      </w:r>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additionalPmax</w:t>
      </w:r>
      <w:r w:rsidRPr="000B7163">
        <w:rPr>
          <w:lang w:val="en-GB"/>
        </w:rPr>
        <w:t xml:space="preserve"> in </w:t>
      </w:r>
      <w:r w:rsidRPr="000B7163">
        <w:rPr>
          <w:i/>
          <w:lang w:val="en-GB"/>
        </w:rPr>
        <w:t>supplementaryUplink</w:t>
      </w:r>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r w:rsidRPr="000B7163">
        <w:rPr>
          <w:i/>
          <w:lang w:val="en-GB"/>
        </w:rPr>
        <w:t>supplementaryUplink</w:t>
      </w:r>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r w:rsidRPr="000B7163">
        <w:rPr>
          <w:i/>
        </w:rPr>
        <w:t>frequencyBandList</w:t>
      </w:r>
      <w:r w:rsidRPr="000B7163">
        <w:t xml:space="preserve">, </w:t>
      </w:r>
      <w:r w:rsidRPr="000B7163">
        <w:rPr>
          <w:i/>
        </w:rPr>
        <w:t>carrierBandwidth</w:t>
      </w:r>
      <w:r w:rsidRPr="000B7163">
        <w:t xml:space="preserve">, </w:t>
      </w:r>
      <w:r w:rsidRPr="000B7163">
        <w:rPr>
          <w:i/>
        </w:rPr>
        <w:t>frequencyShift7p5khz</w:t>
      </w:r>
      <w:r w:rsidRPr="000B7163">
        <w:t xml:space="preserve">, frequency band, channel bandwidth, the configuration included in the </w:t>
      </w:r>
      <w:r w:rsidRPr="000B7163">
        <w:rPr>
          <w:i/>
        </w:rPr>
        <w:t>servingCellConfigCommon</w:t>
      </w:r>
      <w:r w:rsidRPr="000B7163">
        <w:t xml:space="preserve">, the specified PCCH configuration, </w:t>
      </w:r>
      <w:r w:rsidRPr="000B7163">
        <w:rPr>
          <w:i/>
        </w:rPr>
        <w:t>additionalSpectrumEmission</w:t>
      </w:r>
      <w:r w:rsidRPr="000B7163">
        <w:t xml:space="preserve">, </w:t>
      </w:r>
      <w:r w:rsidRPr="000B7163">
        <w:rPr>
          <w:i/>
        </w:rPr>
        <w:t>additionalPmax</w:t>
      </w:r>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r w:rsidRPr="000B7163">
        <w:rPr>
          <w:i/>
        </w:rPr>
        <w:t>intraFreqReselection</w:t>
      </w:r>
      <w:r w:rsidRPr="000B7163">
        <w:rPr>
          <w:iCs/>
        </w:rPr>
        <w:t xml:space="preserve">, or </w:t>
      </w:r>
      <w:r w:rsidRPr="000B7163">
        <w:rPr>
          <w:i/>
        </w:rPr>
        <w:t>intraFreqReselectionRedCap</w:t>
      </w:r>
      <w:r w:rsidRPr="000B7163">
        <w:rPr>
          <w:iCs/>
        </w:rPr>
        <w:t xml:space="preserve"> for RedCap UEs,</w:t>
      </w:r>
      <w:r w:rsidRPr="000B7163">
        <w:t xml:space="preserve"> or </w:t>
      </w:r>
      <w:r w:rsidRPr="000B7163">
        <w:rPr>
          <w:i/>
        </w:rPr>
        <w:t>intraFreqReselection-eRedCap</w:t>
      </w:r>
      <w:r w:rsidRPr="000B7163">
        <w:rPr>
          <w:iCs/>
        </w:rPr>
        <w:t xml:space="preserve"> for eRedCap UEs,</w:t>
      </w:r>
      <w:r w:rsidRPr="000B7163">
        <w:t xml:space="preserve"> or </w:t>
      </w:r>
      <w:r w:rsidRPr="000B7163">
        <w:rPr>
          <w:i/>
          <w:iCs/>
        </w:rPr>
        <w:t>intraFreqReselection2RxXR</w:t>
      </w:r>
      <w:r w:rsidRPr="000B7163">
        <w:t xml:space="preserve"> for 2Rx XR UEs is set to </w:t>
      </w:r>
      <w:r w:rsidRPr="000B7163">
        <w:rPr>
          <w:i/>
        </w:rPr>
        <w:t>notAllowed</w:t>
      </w:r>
      <w:r w:rsidRPr="000B7163">
        <w:t>;</w:t>
      </w:r>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Heading4"/>
      </w:pPr>
      <w:bookmarkStart w:id="25" w:name="_Toc178104574"/>
      <w:r w:rsidRPr="000B7163">
        <w:t>5.3.13.1d</w:t>
      </w:r>
      <w:r w:rsidRPr="000B7163">
        <w:tab/>
        <w:t>Conditions for resuming RRC connection for multicast reception</w:t>
      </w:r>
      <w:bookmarkEnd w:id="25"/>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lastRenderedPageBreak/>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26" w:author="Nokia_Jarkko" w:date="2024-11-21T16:10:00Z">
        <w:r>
          <w:t xml:space="preserve">new </w:t>
        </w:r>
      </w:ins>
      <w:r w:rsidRPr="000B7163">
        <w:t xml:space="preserve">cell </w:t>
      </w:r>
      <w:commentRangeStart w:id="27"/>
      <w:commentRangeStart w:id="28"/>
      <w:ins w:id="29" w:author="Nokia_Jarkko" w:date="2024-11-21T16:11:00Z">
        <w:r w:rsidRPr="000B7163">
          <w:t xml:space="preserve">(i.e., different from the cell </w:t>
        </w:r>
        <w:r w:rsidRPr="00AE0E55">
          <w:t>where the UE received multicast in RRC_CONNECTED)</w:t>
        </w:r>
      </w:ins>
      <w:commentRangeEnd w:id="27"/>
      <w:r w:rsidR="00435E31">
        <w:rPr>
          <w:rStyle w:val="CommentReference"/>
        </w:rPr>
        <w:commentReference w:id="27"/>
      </w:r>
      <w:commentRangeEnd w:id="28"/>
      <w:r w:rsidR="00825C05">
        <w:rPr>
          <w:rStyle w:val="CommentReference"/>
        </w:rPr>
        <w:commentReference w:id="28"/>
      </w:r>
      <w:ins w:id="30" w:author="Nokia_Jarkko" w:date="2024-11-21T16:11:00Z">
        <w:r w:rsidRPr="00AE0E55">
          <w:t xml:space="preserve"> </w:t>
        </w:r>
      </w:ins>
      <w:r w:rsidRPr="000B7163">
        <w:t>after cell selection or reselection for at least one multicast session that the UE has joined and for which the UE is not indicated to stop monitoring the G-RNTI; or</w:t>
      </w:r>
    </w:p>
    <w:p w14:paraId="506A8D21" w14:textId="77777777" w:rsidR="00D04A01" w:rsidRPr="000B7163" w:rsidRDefault="00D04A01" w:rsidP="00D04A01">
      <w:pPr>
        <w:pStyle w:val="B1"/>
      </w:pPr>
      <w:r w:rsidRPr="000B7163">
        <w:t>1&gt;</w:t>
      </w:r>
      <w:r w:rsidRPr="000B7163">
        <w:tab/>
        <w:t xml:space="preserve">if </w:t>
      </w:r>
      <w:r w:rsidRPr="000B7163">
        <w:rPr>
          <w:i/>
          <w:iCs/>
        </w:rPr>
        <w:t>mbs-NeighbourCellList</w:t>
      </w:r>
      <w:r w:rsidRPr="000B7163">
        <w:t xml:space="preserve"> included in </w:t>
      </w:r>
      <w:r w:rsidRPr="000B7163">
        <w:rPr>
          <w:i/>
        </w:rPr>
        <w:t>MBSMulticastConfiguration</w:t>
      </w:r>
      <w:r w:rsidRPr="000B7163">
        <w:t xml:space="preserve"> acquired in the previous cell indicates that at least one multicast session that the UE has joined and for which the UE is not indicated to stop monitoring the G-RNTI, is not provided for RRC_INACTIVE in the current serving cell;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r w:rsidRPr="000B7163">
        <w:rPr>
          <w:i/>
        </w:rPr>
        <w:t>thresholdIndex</w:t>
      </w:r>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r w:rsidRPr="000B7163">
        <w:rPr>
          <w:i/>
        </w:rPr>
        <w:t>resumeCause</w:t>
      </w:r>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mps-PriorityAccess</w:t>
      </w:r>
      <w:r w:rsidRPr="000B7163">
        <w:t>;</w:t>
      </w:r>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mcs-PriorityAccess</w:t>
      </w:r>
      <w:r w:rsidRPr="000B7163">
        <w:t>;</w:t>
      </w:r>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highPriorityAccess</w:t>
      </w:r>
      <w:r w:rsidRPr="000B7163">
        <w:t>;</w:t>
      </w:r>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r w:rsidRPr="000B7163">
        <w:rPr>
          <w:i/>
          <w:iCs/>
        </w:rPr>
        <w:t>resumeCause</w:t>
      </w:r>
      <w:r w:rsidRPr="000B7163">
        <w:t xml:space="preserve"> to </w:t>
      </w:r>
      <w:r w:rsidRPr="000B7163">
        <w:rPr>
          <w:i/>
          <w:iCs/>
        </w:rPr>
        <w:t>mt-Access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kia_Jarkko" w:date="2024-11-21T15:59:00Z" w:initials="JTK">
    <w:p w14:paraId="4D99E84D" w14:textId="77777777" w:rsidR="00AE0E55" w:rsidRDefault="00AE0E55" w:rsidP="00AE0E55">
      <w:pPr>
        <w:pStyle w:val="CommentText"/>
      </w:pPr>
      <w:r>
        <w:rPr>
          <w:rStyle w:val="CommentReference"/>
        </w:rPr>
        <w:annotationRef/>
      </w:r>
      <w:r>
        <w:t>To be updated</w:t>
      </w:r>
    </w:p>
  </w:comment>
  <w:comment w:id="1" w:author="Nokia_Jarkko" w:date="2024-11-21T15:58:00Z" w:initials="JTK">
    <w:p w14:paraId="33CD3874" w14:textId="6052051B" w:rsidR="00AE0E55" w:rsidRDefault="00AE0E55" w:rsidP="00AE0E55">
      <w:pPr>
        <w:pStyle w:val="CommentText"/>
      </w:pPr>
      <w:r>
        <w:rPr>
          <w:rStyle w:val="CommentReference"/>
        </w:rPr>
        <w:annotationRef/>
      </w:r>
      <w:r>
        <w:t>To be updated</w:t>
      </w:r>
    </w:p>
  </w:comment>
  <w:comment w:id="18" w:author="Huawei-Xubin" w:date="2024-11-21T11:32:00Z" w:initials="Huawei">
    <w:p w14:paraId="0EF6B30B" w14:textId="43C33016" w:rsidR="00435E31" w:rsidRPr="00435E31" w:rsidRDefault="00435E31">
      <w:pPr>
        <w:pStyle w:val="CommentText"/>
        <w:rPr>
          <w:sz w:val="16"/>
        </w:rPr>
      </w:pPr>
      <w:r>
        <w:rPr>
          <w:rStyle w:val="CommentReference"/>
        </w:rPr>
        <w:annotationRef/>
      </w:r>
      <w:r>
        <w:rPr>
          <w:rStyle w:val="CommentReference"/>
        </w:rPr>
        <w:t xml:space="preserve">we really don’t think it is necessary to repeat this everywhere </w:t>
      </w:r>
      <w:r w:rsidR="00B57D5A">
        <w:rPr>
          <w:rStyle w:val="CommentReference"/>
        </w:rPr>
        <w:t xml:space="preserve">to make this more difficult to read, </w:t>
      </w:r>
      <w:r>
        <w:rPr>
          <w:rStyle w:val="CommentReference"/>
        </w:rPr>
        <w:t>considering we have explained this in the above sentence.</w:t>
      </w:r>
    </w:p>
  </w:comment>
  <w:comment w:id="19" w:author="Tao, ZTE" w:date="2024-11-21T12:01:00Z" w:initials="Tao, ZTE">
    <w:p w14:paraId="68C451FA" w14:textId="77777777" w:rsidR="00825C05" w:rsidRDefault="00825C05" w:rsidP="00825C05">
      <w:pPr>
        <w:pStyle w:val="CommentText"/>
      </w:pPr>
      <w:r>
        <w:rPr>
          <w:rStyle w:val="CommentReference"/>
        </w:rPr>
        <w:annotationRef/>
      </w:r>
      <w:r>
        <w:rPr>
          <w:lang w:val="en-US"/>
        </w:rPr>
        <w:t>Agree maybe this part is not needed as the above bullet already gives out a definition.</w:t>
      </w:r>
    </w:p>
  </w:comment>
  <w:comment w:id="21" w:author="Tao, ZTE" w:date="2024-11-21T11:58:00Z" w:initials="Tao, ZTE">
    <w:p w14:paraId="00F154E1" w14:textId="70B50051" w:rsidR="00825C05" w:rsidRDefault="00825C05" w:rsidP="00825C05">
      <w:pPr>
        <w:pStyle w:val="CommentText"/>
      </w:pPr>
      <w:r>
        <w:rPr>
          <w:rStyle w:val="CommentReference"/>
        </w:rPr>
        <w:annotationRef/>
      </w:r>
      <w:r>
        <w:t>// Copied from Sharp comment.</w:t>
      </w:r>
      <w:r>
        <w:br/>
      </w:r>
      <w:r>
        <w:br/>
        <w:t>I think this is only for multicast sessions that configured to be received in RRC_INACTIVE. So, it should be:</w:t>
      </w:r>
    </w:p>
    <w:p w14:paraId="29AB08D9" w14:textId="77777777" w:rsidR="00825C05" w:rsidRDefault="00825C05" w:rsidP="00825C05">
      <w:pPr>
        <w:pStyle w:val="CommentText"/>
        <w:ind w:left="1980"/>
      </w:pPr>
      <w:r>
        <w:t>6&gt;</w:t>
      </w:r>
      <w:r>
        <w:tab/>
      </w:r>
      <w:r>
        <w:tab/>
        <w:t xml:space="preserve">if the PTM configuration is not available on the multicast MCCH in the new cell (i.e., different from the cell where the UE received multicast in RRC_CONNECTED) after cell selection or reselection for at least one multicast session that the UE has joined </w:t>
      </w:r>
      <w:r>
        <w:rPr>
          <w:color w:val="FF0000"/>
        </w:rPr>
        <w:t>and configured to be received in RRC_INACTIVE</w:t>
      </w:r>
      <w:r>
        <w:t xml:space="preserve"> and for which the UE was indicated to stop monitoring G-RNTI;</w:t>
      </w:r>
    </w:p>
  </w:comment>
  <w:comment w:id="22" w:author="Tao, ZTE" w:date="2024-11-21T12:00:00Z" w:initials="Tao, ZTE">
    <w:p w14:paraId="0C4B8021" w14:textId="77777777" w:rsidR="00825C05" w:rsidRDefault="00825C05" w:rsidP="00825C05">
      <w:pPr>
        <w:pStyle w:val="CommentText"/>
      </w:pPr>
      <w:r>
        <w:rPr>
          <w:rStyle w:val="CommentReference"/>
        </w:rPr>
        <w:annotationRef/>
      </w:r>
      <w:r>
        <w:t>I think this is not needed, if we can check the above bullet: “5&gt; if configured to receive MBS multicast in RRC_INACTIVE:”</w:t>
      </w:r>
      <w:r>
        <w:br/>
      </w:r>
      <w:r>
        <w:br/>
        <w:t>it already covers the concern from Sharp. So nothing to worry about.</w:t>
      </w:r>
    </w:p>
  </w:comment>
  <w:comment w:id="27" w:author="Huawei-Xubin" w:date="2024-11-21T11:33:00Z" w:initials="Huawei">
    <w:p w14:paraId="06BDDD07" w14:textId="3EBC107F" w:rsidR="00435E31" w:rsidRDefault="00435E31">
      <w:pPr>
        <w:pStyle w:val="CommentText"/>
        <w:rPr>
          <w:lang w:eastAsia="zh-CN"/>
        </w:rPr>
      </w:pPr>
      <w:r>
        <w:rPr>
          <w:rStyle w:val="CommentReference"/>
        </w:rPr>
        <w:annotationRef/>
      </w:r>
      <w:r>
        <w:rPr>
          <w:lang w:eastAsia="zh-CN"/>
        </w:rPr>
        <w:t>Similar common as above</w:t>
      </w:r>
    </w:p>
  </w:comment>
  <w:comment w:id="28" w:author="Tao, ZTE" w:date="2024-11-21T12:02:00Z" w:initials="Tao, ZTE">
    <w:p w14:paraId="26FEB0BB" w14:textId="77777777" w:rsidR="00825C05" w:rsidRDefault="00825C05" w:rsidP="00825C05">
      <w:pPr>
        <w:pStyle w:val="CommentText"/>
      </w:pPr>
      <w:r>
        <w:rPr>
          <w:rStyle w:val="CommentReference"/>
        </w:rPr>
        <w:annotationRef/>
      </w:r>
      <w:r>
        <w:rPr>
          <w:lang w:val="en-US"/>
        </w:rPr>
        <w:t>But for this one, I suggest to keep it, as readers might feel confused about the definition of new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9E84D" w15:done="0"/>
  <w15:commentEx w15:paraId="33CD3874" w15:done="0"/>
  <w15:commentEx w15:paraId="0EF6B30B" w15:done="0"/>
  <w15:commentEx w15:paraId="68C451FA" w15:paraIdParent="0EF6B30B" w15:done="0"/>
  <w15:commentEx w15:paraId="29AB08D9" w15:done="0"/>
  <w15:commentEx w15:paraId="0C4B8021" w15:paraIdParent="29AB08D9" w15:done="0"/>
  <w15:commentEx w15:paraId="06BDDD07" w15:done="0"/>
  <w15:commentEx w15:paraId="26FEB0BB" w15:paraIdParent="06BDD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46075" w16cex:dateUtc="2024-11-21T13:59:00Z"/>
  <w16cex:commentExtensible w16cex:durableId="1A3BC237" w16cex:dateUtc="2024-11-21T13:58:00Z"/>
  <w16cex:commentExtensible w16cex:durableId="2AE998E0" w16cex:dateUtc="2024-11-21T16:32:00Z"/>
  <w16cex:commentExtensible w16cex:durableId="124CCCC3" w16cex:dateUtc="2024-11-21T17:01:00Z"/>
  <w16cex:commentExtensible w16cex:durableId="1D9BD0C1" w16cex:dateUtc="2024-11-21T16:58:00Z"/>
  <w16cex:commentExtensible w16cex:durableId="2744BD0B" w16cex:dateUtc="2024-11-21T17:00:00Z"/>
  <w16cex:commentExtensible w16cex:durableId="2AE9991E" w16cex:dateUtc="2024-11-21T16:33:00Z"/>
  <w16cex:commentExtensible w16cex:durableId="4F0B5ABB" w16cex:dateUtc="2024-11-21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9E84D" w16cid:durableId="63546075"/>
  <w16cid:commentId w16cid:paraId="33CD3874" w16cid:durableId="1A3BC237"/>
  <w16cid:commentId w16cid:paraId="0EF6B30B" w16cid:durableId="2AE998E0"/>
  <w16cid:commentId w16cid:paraId="68C451FA" w16cid:durableId="124CCCC3"/>
  <w16cid:commentId w16cid:paraId="29AB08D9" w16cid:durableId="1D9BD0C1"/>
  <w16cid:commentId w16cid:paraId="0C4B8021" w16cid:durableId="2744BD0B"/>
  <w16cid:commentId w16cid:paraId="06BDDD07" w16cid:durableId="2AE9991E"/>
  <w16cid:commentId w16cid:paraId="26FEB0BB" w16cid:durableId="4F0B5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E4900" w14:textId="77777777" w:rsidR="00AF3E23" w:rsidRDefault="00AF3E23">
      <w:r>
        <w:separator/>
      </w:r>
    </w:p>
  </w:endnote>
  <w:endnote w:type="continuationSeparator" w:id="0">
    <w:p w14:paraId="4F1DA2BB" w14:textId="77777777" w:rsidR="00AF3E23" w:rsidRDefault="00AF3E23">
      <w:r>
        <w:continuationSeparator/>
      </w:r>
    </w:p>
  </w:endnote>
  <w:endnote w:type="continuationNotice" w:id="1">
    <w:p w14:paraId="68C79DE8" w14:textId="77777777" w:rsidR="00AF3E23" w:rsidRDefault="00AF3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2955" w14:textId="77777777" w:rsidR="00AF3E23" w:rsidRDefault="00AF3E23">
      <w:r>
        <w:separator/>
      </w:r>
    </w:p>
  </w:footnote>
  <w:footnote w:type="continuationSeparator" w:id="0">
    <w:p w14:paraId="6F7DF880" w14:textId="77777777" w:rsidR="00AF3E23" w:rsidRDefault="00AF3E23">
      <w:r>
        <w:continuationSeparator/>
      </w:r>
    </w:p>
  </w:footnote>
  <w:footnote w:type="continuationNotice" w:id="1">
    <w:p w14:paraId="4D02CC47" w14:textId="77777777" w:rsidR="00AF3E23" w:rsidRDefault="00AF3E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962492160">
    <w:abstractNumId w:val="2"/>
  </w:num>
  <w:num w:numId="2" w16cid:durableId="974337441">
    <w:abstractNumId w:val="1"/>
  </w:num>
  <w:num w:numId="3" w16cid:durableId="163784928">
    <w:abstractNumId w:val="0"/>
  </w:num>
  <w:num w:numId="4" w16cid:durableId="589237064">
    <w:abstractNumId w:val="5"/>
  </w:num>
  <w:num w:numId="5" w16cid:durableId="1306542935">
    <w:abstractNumId w:val="4"/>
  </w:num>
  <w:num w:numId="6" w16cid:durableId="13142186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Jarkko">
    <w15:presenceInfo w15:providerId="None" w15:userId="Nokia_Jarkko"/>
  </w15:person>
  <w15:person w15:author="Huawei-Xubin">
    <w15:presenceInfo w15:providerId="None" w15:userId="Huawei-Xubin"/>
  </w15:person>
  <w15:person w15:author="Tao, ZTE">
    <w15:presenceInfo w15:providerId="None" w15:userId="Tao,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A5EF8"/>
    <w:rsid w:val="003C421D"/>
    <w:rsid w:val="003D46D6"/>
    <w:rsid w:val="003D7AAB"/>
    <w:rsid w:val="003E1A36"/>
    <w:rsid w:val="003F5F6B"/>
    <w:rsid w:val="00410371"/>
    <w:rsid w:val="004242F1"/>
    <w:rsid w:val="00435E31"/>
    <w:rsid w:val="00450B1A"/>
    <w:rsid w:val="004666BD"/>
    <w:rsid w:val="00477D28"/>
    <w:rsid w:val="004B75B7"/>
    <w:rsid w:val="005141D9"/>
    <w:rsid w:val="0051580D"/>
    <w:rsid w:val="00524B9C"/>
    <w:rsid w:val="00547111"/>
    <w:rsid w:val="00592D74"/>
    <w:rsid w:val="005C1743"/>
    <w:rsid w:val="005E2C44"/>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5405"/>
    <w:rsid w:val="007F7259"/>
    <w:rsid w:val="008040A8"/>
    <w:rsid w:val="00825C05"/>
    <w:rsid w:val="008279FA"/>
    <w:rsid w:val="00851090"/>
    <w:rsid w:val="00853D75"/>
    <w:rsid w:val="008626E7"/>
    <w:rsid w:val="00870EE7"/>
    <w:rsid w:val="008863B9"/>
    <w:rsid w:val="008A45A6"/>
    <w:rsid w:val="008A464E"/>
    <w:rsid w:val="008D3CCC"/>
    <w:rsid w:val="008F2BA5"/>
    <w:rsid w:val="008F3789"/>
    <w:rsid w:val="008F686C"/>
    <w:rsid w:val="009148DE"/>
    <w:rsid w:val="00941E30"/>
    <w:rsid w:val="009531B0"/>
    <w:rsid w:val="009741B3"/>
    <w:rsid w:val="009777D9"/>
    <w:rsid w:val="00981152"/>
    <w:rsid w:val="00991B88"/>
    <w:rsid w:val="009A5753"/>
    <w:rsid w:val="009A579D"/>
    <w:rsid w:val="009E30A6"/>
    <w:rsid w:val="009E3297"/>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AF3E23"/>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49E1"/>
    <w:rsid w:val="00C51668"/>
    <w:rsid w:val="00C66BA2"/>
    <w:rsid w:val="00C870F6"/>
    <w:rsid w:val="00C9413D"/>
    <w:rsid w:val="00C95985"/>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10</Pages>
  <Words>3815</Words>
  <Characters>21746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25510</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ZTE</cp:lastModifiedBy>
  <cp:revision>4</cp:revision>
  <cp:lastPrinted>1900-01-02T01:59:00Z</cp:lastPrinted>
  <dcterms:created xsi:type="dcterms:W3CDTF">2024-11-21T16:39:00Z</dcterms:created>
  <dcterms:modified xsi:type="dcterms:W3CDTF">2024-11-21T17:02:00Z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