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586CF3AE"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006B9D">
        <w:rPr>
          <w:b/>
          <w:bCs/>
          <w:noProof/>
          <w:sz w:val="24"/>
        </w:rPr>
        <w:t>8</w:t>
      </w:r>
      <w:r>
        <w:rPr>
          <w:b/>
          <w:i/>
          <w:noProof/>
          <w:sz w:val="28"/>
        </w:rPr>
        <w:tab/>
      </w:r>
      <w:commentRangeStart w:id="0"/>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w:t>
      </w:r>
      <w:r w:rsidR="00A60ADC">
        <w:rPr>
          <w:b/>
          <w:bCs/>
          <w:i/>
          <w:noProof/>
          <w:sz w:val="28"/>
        </w:rPr>
        <w:t>10254</w:t>
      </w:r>
      <w:commentRangeEnd w:id="0"/>
      <w:r w:rsidR="00AE0E55">
        <w:rPr>
          <w:rStyle w:val="ab"/>
          <w:rFonts w:ascii="Times New Roman" w:hAnsi="Times New Roman"/>
        </w:rPr>
        <w:commentReference w:id="0"/>
      </w:r>
    </w:p>
    <w:p w14:paraId="7CB45193" w14:textId="07308E49" w:rsidR="001E41F3" w:rsidRDefault="00DA0064" w:rsidP="00104230">
      <w:pPr>
        <w:pStyle w:val="CRCoverPage"/>
        <w:outlineLvl w:val="0"/>
        <w:rPr>
          <w:b/>
          <w:noProof/>
          <w:sz w:val="24"/>
        </w:rPr>
      </w:pPr>
      <w:r w:rsidRPr="00DA0064">
        <w:rPr>
          <w:b/>
          <w:noProof/>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A253E4" w:rsidR="001E41F3" w:rsidRPr="00410371" w:rsidRDefault="007E15DF" w:rsidP="00E13F3D">
            <w:pPr>
              <w:pStyle w:val="CRCoverPage"/>
              <w:spacing w:after="0"/>
              <w:jc w:val="right"/>
              <w:rPr>
                <w:b/>
                <w:noProof/>
                <w:sz w:val="28"/>
              </w:rPr>
            </w:pPr>
            <w:r>
              <w:fldChar w:fldCharType="begin"/>
            </w:r>
            <w:r>
              <w:instrText xml:space="preserve"> DOCPROPERTY  Spec#  \* MERGEFORMAT </w:instrText>
            </w:r>
            <w:r>
              <w:fldChar w:fldCharType="separate"/>
            </w:r>
            <w:r w:rsidR="00B511AF">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628DA6" w:rsidR="001E41F3" w:rsidRPr="00410371" w:rsidRDefault="00C9413D" w:rsidP="00547111">
            <w:pPr>
              <w:pStyle w:val="CRCoverPage"/>
              <w:spacing w:after="0"/>
              <w:rPr>
                <w:noProof/>
              </w:rPr>
            </w:pPr>
            <w:r>
              <w:rPr>
                <w:b/>
                <w:noProof/>
                <w:sz w:val="28"/>
              </w:rPr>
              <w:t>5153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commentRangeStart w:id="1"/>
        <w:tc>
          <w:tcPr>
            <w:tcW w:w="992" w:type="dxa"/>
            <w:shd w:val="pct30" w:color="FFFF00" w:fill="auto"/>
          </w:tcPr>
          <w:p w14:paraId="7533BF9D" w14:textId="29D2FB46" w:rsidR="001E41F3" w:rsidRPr="00410371" w:rsidRDefault="00D04A01" w:rsidP="00E13F3D">
            <w:pPr>
              <w:pStyle w:val="CRCoverPage"/>
              <w:spacing w:after="0"/>
              <w:jc w:val="center"/>
              <w:rPr>
                <w:b/>
                <w:noProof/>
              </w:rPr>
            </w:pPr>
            <w:r>
              <w:fldChar w:fldCharType="begin"/>
            </w:r>
            <w:r>
              <w:instrText xml:space="preserve"> DOCPROPERTY  Revision  \* MERGEFORMAT </w:instrText>
            </w:r>
            <w:r>
              <w:fldChar w:fldCharType="separate"/>
            </w:r>
            <w:r w:rsidR="003C421D">
              <w:rPr>
                <w:b/>
                <w:noProof/>
                <w:sz w:val="28"/>
              </w:rPr>
              <w:t>-</w:t>
            </w:r>
            <w:r>
              <w:rPr>
                <w:b/>
                <w:noProof/>
                <w:sz w:val="28"/>
              </w:rPr>
              <w:fldChar w:fldCharType="end"/>
            </w:r>
            <w:commentRangeEnd w:id="1"/>
            <w:r w:rsidR="00AE0E55">
              <w:rPr>
                <w:rStyle w:val="ab"/>
                <w:rFonts w:ascii="Times New Roman" w:hAnsi="Times New Roman"/>
              </w:rPr>
              <w:commentReference w:id="1"/>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6B6BAE" w:rsidR="001E41F3" w:rsidRPr="00410371" w:rsidRDefault="00B511AF" w:rsidP="00B511AF">
            <w:pPr>
              <w:pStyle w:val="CRCoverPage"/>
              <w:spacing w:after="0"/>
              <w:rPr>
                <w:noProof/>
                <w:sz w:val="28"/>
              </w:rPr>
            </w:pPr>
            <w:r>
              <w:rPr>
                <w:b/>
                <w:noProof/>
                <w:sz w:val="28"/>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7"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8"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FC7DDE" w:rsidR="001E41F3" w:rsidRDefault="00D46F83">
            <w:pPr>
              <w:pStyle w:val="CRCoverPage"/>
              <w:spacing w:after="0"/>
              <w:ind w:left="100"/>
              <w:rPr>
                <w:noProof/>
              </w:rPr>
            </w:pPr>
            <w:r>
              <w:t>Multicast reception after reselection to cell with MCCH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461C6C" w:rsidR="001E41F3" w:rsidRDefault="00663085">
            <w:pPr>
              <w:pStyle w:val="CRCoverPage"/>
              <w:spacing w:after="0"/>
              <w:ind w:left="100"/>
              <w:rPr>
                <w:noProof/>
              </w:rPr>
            </w:pPr>
            <w:r>
              <w:t>Nokia</w:t>
            </w:r>
            <w:r w:rsidR="00B476F2">
              <w:t>, Samsung, Ericsson,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1759F6" w:rsidR="001E41F3" w:rsidRDefault="00D46F83">
            <w:pPr>
              <w:pStyle w:val="CRCoverPage"/>
              <w:spacing w:after="0"/>
              <w:ind w:left="100"/>
              <w:rPr>
                <w:noProof/>
              </w:rPr>
            </w:pPr>
            <w:proofErr w:type="spellStart"/>
            <w:r w:rsidRPr="00D46F83">
              <w:t>NR_MBS_enh</w:t>
            </w:r>
            <w:proofErr w:type="spellEnd"/>
            <w:r w:rsidRPr="00D46F83">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C816FA" w:rsidR="001E41F3" w:rsidRDefault="003D46D6">
            <w:pPr>
              <w:pStyle w:val="CRCoverPage"/>
              <w:spacing w:after="0"/>
              <w:ind w:left="100"/>
              <w:rPr>
                <w:noProof/>
              </w:rPr>
            </w:pPr>
            <w:r>
              <w:t>2024-</w:t>
            </w:r>
            <w:r w:rsidR="00D46F83">
              <w:t>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790624" w:rsidR="001E41F3" w:rsidRDefault="007E15DF" w:rsidP="00D24991">
            <w:pPr>
              <w:pStyle w:val="CRCoverPage"/>
              <w:spacing w:after="0"/>
              <w:ind w:left="100" w:right="-609"/>
              <w:rPr>
                <w:b/>
                <w:noProof/>
              </w:rPr>
            </w:pPr>
            <w:r>
              <w:fldChar w:fldCharType="begin"/>
            </w:r>
            <w:r>
              <w:instrText xml:space="preserve"> DOCPROPERTY  Cat  \* MERGEFORMAT </w:instrText>
            </w:r>
            <w:r>
              <w:fldChar w:fldCharType="separate"/>
            </w:r>
            <w:r w:rsidR="00D46F83">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ED407C" w:rsidR="001E41F3" w:rsidRDefault="008F2BA5">
            <w:pPr>
              <w:pStyle w:val="CRCoverPage"/>
              <w:spacing w:after="0"/>
              <w:ind w:left="100"/>
              <w:rPr>
                <w:noProof/>
              </w:rPr>
            </w:pPr>
            <w:r>
              <w:t>Rel-</w:t>
            </w:r>
            <w:r w:rsidR="00D46F83">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BD3F76A" w:rsidR="001E41F3" w:rsidRDefault="00AB4B7B" w:rsidP="00AB4B7B">
            <w:pPr>
              <w:pStyle w:val="CRCoverPage"/>
              <w:tabs>
                <w:tab w:val="left" w:pos="384"/>
              </w:tabs>
              <w:spacing w:before="20" w:after="80"/>
              <w:rPr>
                <w:noProof/>
              </w:rPr>
            </w:pPr>
            <w:r>
              <w:rPr>
                <w:noProof/>
              </w:rPr>
              <w:t>In RAN2#127 it was agreed that UE resumes in case UE reselects to a cell without MCCH. Logically same should apply in case UE reselects to cell with MCCH but missing the service UE has been indicated to stop monitoring. So currently UE does not resume in this situation which may lead to UE being stuck in RRC_INACTIVE without possibility for MBS multicast reception. Additionally this way we do not mandate NW to always page whole RNA whenever MBS service is being deactivated in a cell</w:t>
            </w:r>
            <w:r w:rsidR="00F53561">
              <w:rPr>
                <w:noProof/>
              </w:rPr>
              <w:t xml:space="preserve"> and reinstated by the gNB</w:t>
            </w:r>
            <w:r>
              <w:rPr>
                <w:noProof/>
              </w:rPr>
              <w:t>. This would violate also RAN3 understanding that service deactivation is gNB specific decision.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065C131B" w:rsidR="00A7618C" w:rsidRDefault="00AB4B7B" w:rsidP="00A7618C">
            <w:pPr>
              <w:pStyle w:val="CRCoverPage"/>
              <w:spacing w:before="20" w:after="80"/>
              <w:ind w:left="100"/>
              <w:rPr>
                <w:noProof/>
              </w:rPr>
            </w:pPr>
            <w:r>
              <w:rPr>
                <w:noProof/>
              </w:rPr>
              <w:t>In case of SIB1 reception if MCCH is missing the service for which UE was indicated to stop monitoring, add condition for UE to resume the connection.</w:t>
            </w:r>
          </w:p>
          <w:p w14:paraId="32FA3587" w14:textId="77777777" w:rsidR="00A7618C" w:rsidRPr="00441533" w:rsidRDefault="00A7618C" w:rsidP="00A7618C">
            <w:pPr>
              <w:pStyle w:val="CRCoverPage"/>
              <w:spacing w:before="20" w:after="80"/>
              <w:ind w:left="100"/>
              <w:rPr>
                <w:b/>
                <w:noProof/>
              </w:rPr>
            </w:pPr>
            <w:r w:rsidRPr="00441533">
              <w:rPr>
                <w:b/>
                <w:noProof/>
              </w:rPr>
              <w:t>Impact analysis</w:t>
            </w:r>
          </w:p>
          <w:p w14:paraId="43E44BC4" w14:textId="7BF6468E" w:rsidR="00A7618C" w:rsidRDefault="00A7618C" w:rsidP="00A7618C">
            <w:pPr>
              <w:pStyle w:val="CRCoverPage"/>
              <w:spacing w:before="20" w:after="80"/>
              <w:ind w:left="100"/>
              <w:rPr>
                <w:ins w:id="3" w:author="Nokia_Jarkko" w:date="2024-11-21T15:58:00Z"/>
                <w:noProof/>
              </w:rPr>
            </w:pPr>
            <w:r w:rsidRPr="00441533">
              <w:rPr>
                <w:noProof/>
                <w:u w:val="single"/>
              </w:rPr>
              <w:t>Impacted functionality</w:t>
            </w:r>
            <w:r>
              <w:rPr>
                <w:noProof/>
              </w:rPr>
              <w:t xml:space="preserve">: </w:t>
            </w:r>
            <w:r w:rsidR="00AB4B7B">
              <w:rPr>
                <w:noProof/>
              </w:rPr>
              <w:t>MBS Multicast Reception</w:t>
            </w:r>
          </w:p>
          <w:p w14:paraId="497E5DD4" w14:textId="77777777" w:rsidR="00AE0E55" w:rsidRDefault="00AE0E55" w:rsidP="00A7618C">
            <w:pPr>
              <w:pStyle w:val="CRCoverPage"/>
              <w:spacing w:before="20" w:after="80"/>
              <w:ind w:left="100"/>
              <w:rPr>
                <w:ins w:id="4" w:author="Nokia_Jarkko" w:date="2024-11-21T15:58:00Z"/>
                <w:noProof/>
              </w:rPr>
            </w:pPr>
          </w:p>
          <w:p w14:paraId="41279525" w14:textId="77777777" w:rsidR="00AE0E55" w:rsidRDefault="00AE0E55" w:rsidP="00AE0E55">
            <w:pPr>
              <w:pStyle w:val="CRCoverPage"/>
              <w:spacing w:after="0"/>
              <w:ind w:left="100"/>
              <w:rPr>
                <w:ins w:id="5" w:author="Nokia_Jarkko" w:date="2024-11-21T15:58:00Z"/>
                <w:noProof/>
                <w:u w:val="single"/>
              </w:rPr>
            </w:pPr>
            <w:ins w:id="6" w:author="Nokia_Jarkko" w:date="2024-11-21T15:58:00Z">
              <w:r w:rsidRPr="009A1002">
                <w:rPr>
                  <w:noProof/>
                  <w:u w:val="single"/>
                </w:rPr>
                <w:t>Impacted 5G architecture options</w:t>
              </w:r>
              <w:r>
                <w:rPr>
                  <w:noProof/>
                  <w:u w:val="single"/>
                </w:rPr>
                <w:t>:</w:t>
              </w:r>
            </w:ins>
          </w:p>
          <w:p w14:paraId="26918C47" w14:textId="77777777" w:rsidR="00AE0E55" w:rsidRPr="009A1002" w:rsidRDefault="00AE0E55" w:rsidP="00AE0E55">
            <w:pPr>
              <w:pStyle w:val="CRCoverPage"/>
              <w:spacing w:after="0"/>
              <w:ind w:firstLineChars="50" w:firstLine="100"/>
              <w:rPr>
                <w:ins w:id="7" w:author="Nokia_Jarkko" w:date="2024-11-21T15:58:00Z"/>
              </w:rPr>
            </w:pPr>
            <w:ins w:id="8" w:author="Nokia_Jarkko" w:date="2024-11-21T15:58:00Z">
              <w:r w:rsidRPr="003B33F8">
                <w:t>NR SA</w:t>
              </w:r>
            </w:ins>
          </w:p>
          <w:p w14:paraId="6627CC38" w14:textId="77777777" w:rsidR="00AE0E55" w:rsidRDefault="00AE0E55" w:rsidP="00A7618C">
            <w:pPr>
              <w:pStyle w:val="CRCoverPage"/>
              <w:spacing w:before="20" w:after="80"/>
              <w:ind w:left="100"/>
              <w:rPr>
                <w:noProof/>
              </w:rPr>
            </w:pPr>
          </w:p>
          <w:p w14:paraId="283B823C" w14:textId="77777777" w:rsidR="00A7618C" w:rsidRDefault="00A7618C" w:rsidP="00A7618C">
            <w:pPr>
              <w:pStyle w:val="CRCoverPage"/>
              <w:spacing w:before="20" w:after="80"/>
              <w:ind w:left="100"/>
              <w:rPr>
                <w:noProof/>
              </w:rPr>
            </w:pPr>
            <w:r w:rsidRPr="00441533">
              <w:rPr>
                <w:noProof/>
                <w:u w:val="single"/>
              </w:rPr>
              <w:t>Inter-operability</w:t>
            </w:r>
            <w:r>
              <w:rPr>
                <w:noProof/>
              </w:rPr>
              <w:t xml:space="preserve">: </w:t>
            </w:r>
          </w:p>
          <w:p w14:paraId="0DFFFE15" w14:textId="31FDA767" w:rsidR="00A7618C" w:rsidRDefault="00A7618C" w:rsidP="00A7618C">
            <w:pPr>
              <w:pStyle w:val="CRCoverPage"/>
              <w:numPr>
                <w:ilvl w:val="0"/>
                <w:numId w:val="6"/>
              </w:numPr>
              <w:tabs>
                <w:tab w:val="left" w:pos="384"/>
              </w:tabs>
              <w:spacing w:before="20" w:after="80"/>
              <w:ind w:left="384" w:hanging="284"/>
              <w:rPr>
                <w:noProof/>
              </w:rPr>
            </w:pPr>
            <w:r>
              <w:rPr>
                <w:noProof/>
              </w:rPr>
              <w:t>If the network is implemented according to the CR and the UE is not</w:t>
            </w:r>
            <w:r w:rsidR="00AB4B7B">
              <w:rPr>
                <w:noProof/>
              </w:rPr>
              <w:t xml:space="preserve"> NW may consider that UE resumes the connection although it does not. </w:t>
            </w:r>
          </w:p>
          <w:p w14:paraId="31C656EC" w14:textId="62683C7C" w:rsidR="001E41F3" w:rsidRDefault="00A7618C" w:rsidP="00A7618C">
            <w:pPr>
              <w:pStyle w:val="CRCoverPage"/>
              <w:numPr>
                <w:ilvl w:val="0"/>
                <w:numId w:val="6"/>
              </w:numPr>
              <w:tabs>
                <w:tab w:val="left" w:pos="384"/>
              </w:tabs>
              <w:spacing w:before="20" w:after="80"/>
              <w:ind w:left="384" w:hanging="284"/>
              <w:rPr>
                <w:noProof/>
              </w:rPr>
            </w:pPr>
            <w:r>
              <w:rPr>
                <w:noProof/>
              </w:rPr>
              <w:t xml:space="preserve">If the UE is implemented according to the CR and the network is </w:t>
            </w:r>
            <w:r w:rsidR="00AB4B7B">
              <w:rPr>
                <w:noProof/>
              </w:rPr>
              <w:t>no interoperability problem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27DF57" w:rsidR="001E41F3" w:rsidRDefault="00D46F83">
            <w:pPr>
              <w:pStyle w:val="CRCoverPage"/>
              <w:spacing w:after="0"/>
              <w:ind w:left="100"/>
              <w:rPr>
                <w:noProof/>
              </w:rPr>
            </w:pPr>
            <w:r>
              <w:rPr>
                <w:noProof/>
              </w:rPr>
              <w:t>UE can be stuck in RRC_INACTIVE without multicast reception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7EC18D" w:rsidR="001E41F3" w:rsidRDefault="00AB4B7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103133" w:rsidR="001E41F3" w:rsidRDefault="00AB4B7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74BFB1" w:rsidR="001E41F3" w:rsidRDefault="00AB4B7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6A813CA" w14:textId="77777777" w:rsidR="00D46F83" w:rsidRPr="000B7163" w:rsidRDefault="00D46F83" w:rsidP="00D46F83">
      <w:pPr>
        <w:pStyle w:val="50"/>
        <w:rPr>
          <w:rFonts w:eastAsia="MS Mincho"/>
        </w:rPr>
      </w:pPr>
      <w:bookmarkStart w:id="9" w:name="_Toc60776719"/>
      <w:bookmarkStart w:id="10" w:name="_Toc178104398"/>
      <w:r w:rsidRPr="000B7163">
        <w:rPr>
          <w:rFonts w:eastAsia="MS Mincho"/>
        </w:rPr>
        <w:t>5.2.2.4.2</w:t>
      </w:r>
      <w:r w:rsidRPr="000B7163">
        <w:rPr>
          <w:rFonts w:eastAsia="MS Mincho"/>
        </w:rPr>
        <w:tab/>
        <w:t xml:space="preserve">Actions upon reception of the </w:t>
      </w:r>
      <w:r w:rsidRPr="000B7163">
        <w:rPr>
          <w:rFonts w:eastAsia="MS Mincho"/>
          <w:i/>
        </w:rPr>
        <w:t>SIB1</w:t>
      </w:r>
      <w:bookmarkEnd w:id="9"/>
      <w:bookmarkEnd w:id="10"/>
    </w:p>
    <w:p w14:paraId="490BF86F" w14:textId="77777777" w:rsidR="00D46F83" w:rsidRPr="000B7163" w:rsidRDefault="00D46F83" w:rsidP="00D46F83">
      <w:pPr>
        <w:rPr>
          <w:rFonts w:eastAsia="MS Mincho"/>
        </w:rPr>
      </w:pPr>
      <w:r w:rsidRPr="000B7163">
        <w:t xml:space="preserve">Upon receiving the </w:t>
      </w:r>
      <w:r w:rsidRPr="000B7163">
        <w:rPr>
          <w:i/>
        </w:rPr>
        <w:t>SIB1</w:t>
      </w:r>
      <w:r w:rsidRPr="000B7163">
        <w:t xml:space="preserve"> the UE shall:</w:t>
      </w:r>
    </w:p>
    <w:p w14:paraId="6B46A22C" w14:textId="77777777" w:rsidR="00D46F83" w:rsidRPr="000B7163" w:rsidRDefault="00D46F83" w:rsidP="00D46F83">
      <w:pPr>
        <w:pStyle w:val="B1"/>
      </w:pPr>
      <w:r w:rsidRPr="000B7163">
        <w:t>1&gt;</w:t>
      </w:r>
      <w:r w:rsidRPr="000B7163">
        <w:tab/>
        <w:t xml:space="preserve">store the acquired </w:t>
      </w:r>
      <w:r w:rsidRPr="000B7163">
        <w:rPr>
          <w:i/>
        </w:rPr>
        <w:t>SIB1</w:t>
      </w:r>
      <w:r w:rsidRPr="000B7163">
        <w:t>;</w:t>
      </w:r>
    </w:p>
    <w:p w14:paraId="0FC868C0" w14:textId="77777777" w:rsidR="00D46F83" w:rsidRPr="000B7163" w:rsidRDefault="00D46F83" w:rsidP="00D46F83">
      <w:pPr>
        <w:ind w:left="568" w:hanging="284"/>
      </w:pPr>
      <w:r w:rsidRPr="000B7163">
        <w:t>1&gt;</w:t>
      </w:r>
      <w:r w:rsidRPr="000B7163">
        <w:tab/>
        <w:t>if the access is for NTN:</w:t>
      </w:r>
    </w:p>
    <w:p w14:paraId="16673D7B" w14:textId="77777777" w:rsidR="00D46F83" w:rsidRPr="000B7163" w:rsidRDefault="00D46F83" w:rsidP="00D46F83">
      <w:pPr>
        <w:pStyle w:val="B2"/>
      </w:pPr>
      <w:r w:rsidRPr="000B7163">
        <w:t>2&gt;</w:t>
      </w:r>
      <w:r w:rsidRPr="000B7163">
        <w:tab/>
        <w:t xml:space="preserve">if the UE is in RRC_IDLE or in RRC_INACTIVE, or if the UE is in RRC_CONNECTED while </w:t>
      </w:r>
      <w:r w:rsidRPr="000B7163">
        <w:rPr>
          <w:i/>
        </w:rPr>
        <w:t>T311</w:t>
      </w:r>
      <w:r w:rsidRPr="000B7163">
        <w:t xml:space="preserve"> is running:</w:t>
      </w:r>
    </w:p>
    <w:p w14:paraId="11AE6636" w14:textId="77777777" w:rsidR="00D46F83" w:rsidRPr="000B7163" w:rsidRDefault="00D46F83" w:rsidP="00D46F83">
      <w:pPr>
        <w:pStyle w:val="B3"/>
      </w:pPr>
      <w:r w:rsidRPr="000B7163">
        <w:t>3&gt;</w:t>
      </w:r>
      <w:r w:rsidRPr="000B7163">
        <w:tab/>
        <w:t xml:space="preserve">if the </w:t>
      </w:r>
      <w:proofErr w:type="spellStart"/>
      <w:r w:rsidRPr="000B7163">
        <w:rPr>
          <w:i/>
        </w:rPr>
        <w:t>cellBarredNTN</w:t>
      </w:r>
      <w:proofErr w:type="spellEnd"/>
      <w:r w:rsidRPr="000B7163">
        <w:t xml:space="preserve"> in the acquired </w:t>
      </w:r>
      <w:r w:rsidRPr="000B7163">
        <w:rPr>
          <w:i/>
        </w:rPr>
        <w:t>SIB1</w:t>
      </w:r>
      <w:r w:rsidRPr="000B7163">
        <w:t xml:space="preserve"> is set to </w:t>
      </w:r>
      <w:r w:rsidRPr="000B7163">
        <w:rPr>
          <w:i/>
        </w:rPr>
        <w:t xml:space="preserve">barred </w:t>
      </w:r>
      <w:r w:rsidRPr="000B7163">
        <w:t xml:space="preserve">or the </w:t>
      </w:r>
      <w:proofErr w:type="spellStart"/>
      <w:r w:rsidRPr="000B7163">
        <w:rPr>
          <w:i/>
        </w:rPr>
        <w:t>cellBarredNTN</w:t>
      </w:r>
      <w:proofErr w:type="spellEnd"/>
      <w:r w:rsidRPr="000B7163">
        <w:t xml:space="preserve"> is not included in the acquired </w:t>
      </w:r>
      <w:r w:rsidRPr="000B7163">
        <w:rPr>
          <w:i/>
        </w:rPr>
        <w:t>SIB1</w:t>
      </w:r>
      <w:r w:rsidRPr="000B7163">
        <w:t>:</w:t>
      </w:r>
    </w:p>
    <w:p w14:paraId="6A93E6E1" w14:textId="77777777" w:rsidR="00D46F83" w:rsidRPr="000B7163" w:rsidRDefault="00D46F83" w:rsidP="00D46F83">
      <w:pPr>
        <w:pStyle w:val="B4"/>
      </w:pPr>
      <w:r w:rsidRPr="000B7163">
        <w:t>4&gt;</w:t>
      </w:r>
      <w:r w:rsidRPr="000B7163">
        <w:tab/>
        <w:t>consider the cell as barred in accordance with TS 38.304 [20];</w:t>
      </w:r>
    </w:p>
    <w:p w14:paraId="470D2798" w14:textId="77777777" w:rsidR="00D46F83" w:rsidRPr="000B7163" w:rsidRDefault="00D46F83" w:rsidP="00D46F83">
      <w:pPr>
        <w:pStyle w:val="B4"/>
        <w:rPr>
          <w:iCs/>
        </w:rPr>
      </w:pPr>
      <w:r w:rsidRPr="000B7163">
        <w:t>4&gt;</w:t>
      </w:r>
      <w:r w:rsidRPr="000B7163">
        <w:tab/>
        <w:t>perform cell re-selection to other cells on the same frequency as the barred cell as specified in TS 38.304 [20], upon which the procedure ends</w:t>
      </w:r>
      <w:r w:rsidRPr="000B7163">
        <w:rPr>
          <w:iCs/>
        </w:rPr>
        <w:t>;</w:t>
      </w:r>
    </w:p>
    <w:p w14:paraId="5EB4D499" w14:textId="77777777" w:rsidR="00D46F83" w:rsidRPr="000B7163" w:rsidRDefault="00D46F83" w:rsidP="00D46F83">
      <w:pPr>
        <w:pStyle w:val="B3"/>
      </w:pPr>
      <w:r w:rsidRPr="000B7163">
        <w:t>3&gt;</w:t>
      </w:r>
      <w:r w:rsidRPr="000B7163">
        <w:tab/>
        <w:t xml:space="preserve">if the UE is a fixed VSAT UE and the </w:t>
      </w:r>
      <w:proofErr w:type="spellStart"/>
      <w:r w:rsidRPr="000B7163">
        <w:rPr>
          <w:i/>
          <w:iCs/>
        </w:rPr>
        <w:t>cellBarredFixedVSAT</w:t>
      </w:r>
      <w:proofErr w:type="spellEnd"/>
      <w:r w:rsidRPr="000B7163">
        <w:t xml:space="preserve"> in the acquired </w:t>
      </w:r>
      <w:r w:rsidRPr="000B7163">
        <w:rPr>
          <w:i/>
          <w:iCs/>
        </w:rPr>
        <w:t>SIB1</w:t>
      </w:r>
      <w:r w:rsidRPr="000B7163">
        <w:t xml:space="preserve"> is set to </w:t>
      </w:r>
      <w:r w:rsidRPr="000B7163">
        <w:rPr>
          <w:i/>
          <w:iCs/>
        </w:rPr>
        <w:t>barred</w:t>
      </w:r>
      <w:r w:rsidRPr="000B7163">
        <w:t xml:space="preserve"> or the </w:t>
      </w:r>
      <w:proofErr w:type="spellStart"/>
      <w:r w:rsidRPr="000B7163">
        <w:rPr>
          <w:i/>
          <w:iCs/>
        </w:rPr>
        <w:t>cellBarredFixedVSAT</w:t>
      </w:r>
      <w:proofErr w:type="spellEnd"/>
      <w:r w:rsidRPr="000B7163">
        <w:t xml:space="preserve"> is not included in the acquired </w:t>
      </w:r>
      <w:r w:rsidRPr="000B7163">
        <w:rPr>
          <w:i/>
          <w:iCs/>
        </w:rPr>
        <w:t>SIB1</w:t>
      </w:r>
      <w:r w:rsidRPr="000B7163">
        <w:rPr>
          <w:iCs/>
        </w:rPr>
        <w:t>, or</w:t>
      </w:r>
    </w:p>
    <w:p w14:paraId="5A4CDE60" w14:textId="77777777" w:rsidR="00D46F83" w:rsidRPr="000B7163" w:rsidRDefault="00D46F83" w:rsidP="00D46F83">
      <w:pPr>
        <w:pStyle w:val="B3"/>
      </w:pPr>
      <w:r w:rsidRPr="000B7163">
        <w:t>3&gt;</w:t>
      </w:r>
      <w:r w:rsidRPr="000B7163">
        <w:tab/>
        <w:t xml:space="preserve">if the UE is a mobile VSAT UE and the </w:t>
      </w:r>
      <w:proofErr w:type="spellStart"/>
      <w:r w:rsidRPr="000B7163">
        <w:rPr>
          <w:i/>
          <w:iCs/>
        </w:rPr>
        <w:t>cellBarredMobileVSAT</w:t>
      </w:r>
      <w:proofErr w:type="spellEnd"/>
      <w:r w:rsidRPr="000B7163">
        <w:t xml:space="preserve"> in the acquired </w:t>
      </w:r>
      <w:r w:rsidRPr="000B7163">
        <w:rPr>
          <w:i/>
          <w:iCs/>
        </w:rPr>
        <w:t>SIB1</w:t>
      </w:r>
      <w:r w:rsidRPr="000B7163">
        <w:t xml:space="preserve"> is set to </w:t>
      </w:r>
      <w:r w:rsidRPr="000B7163">
        <w:rPr>
          <w:i/>
          <w:iCs/>
        </w:rPr>
        <w:t>barred</w:t>
      </w:r>
      <w:r w:rsidRPr="000B7163">
        <w:t xml:space="preserve"> or the </w:t>
      </w:r>
      <w:proofErr w:type="spellStart"/>
      <w:r w:rsidRPr="000B7163">
        <w:rPr>
          <w:i/>
          <w:iCs/>
        </w:rPr>
        <w:t>cellBarredMobileVSAT</w:t>
      </w:r>
      <w:proofErr w:type="spellEnd"/>
      <w:r w:rsidRPr="000B7163">
        <w:t xml:space="preserve"> is not included in the acquired </w:t>
      </w:r>
      <w:r w:rsidRPr="000B7163">
        <w:rPr>
          <w:i/>
          <w:iCs/>
        </w:rPr>
        <w:t>SIB1</w:t>
      </w:r>
      <w:r w:rsidRPr="000B7163">
        <w:t>:</w:t>
      </w:r>
    </w:p>
    <w:p w14:paraId="51FBFF30" w14:textId="77777777" w:rsidR="00D46F83" w:rsidRPr="000B7163" w:rsidRDefault="00D46F83" w:rsidP="00D46F83">
      <w:pPr>
        <w:pStyle w:val="B4"/>
      </w:pPr>
      <w:r w:rsidRPr="000B7163">
        <w:t>4&gt;</w:t>
      </w:r>
      <w:r w:rsidRPr="000B7163">
        <w:tab/>
        <w:t>consider the cell as barred in accordance with TS 38.304 [20];</w:t>
      </w:r>
    </w:p>
    <w:p w14:paraId="4B79A702" w14:textId="77777777" w:rsidR="00D46F83" w:rsidRPr="000B7163" w:rsidRDefault="00D46F83" w:rsidP="00D46F83">
      <w:pPr>
        <w:pStyle w:val="B4"/>
        <w:rPr>
          <w:iCs/>
        </w:rPr>
      </w:pPr>
      <w:r w:rsidRPr="000B7163">
        <w:t>4&gt;</w:t>
      </w:r>
      <w:r w:rsidRPr="000B7163">
        <w:tab/>
        <w:t>perform cell re-selection to other cells on the same frequency as the barred cell as specified in TS 38.304 [20], upon which the procedure ends</w:t>
      </w:r>
      <w:r w:rsidRPr="000B7163">
        <w:rPr>
          <w:iCs/>
        </w:rPr>
        <w:t>;</w:t>
      </w:r>
    </w:p>
    <w:p w14:paraId="1508D803" w14:textId="77777777" w:rsidR="00D46F83" w:rsidRPr="000B7163" w:rsidRDefault="00D46F83" w:rsidP="00D46F83">
      <w:pPr>
        <w:pStyle w:val="B1"/>
      </w:pPr>
      <w:r w:rsidRPr="000B7163">
        <w:t>1&gt;</w:t>
      </w:r>
      <w:r w:rsidRPr="000B7163">
        <w:tab/>
        <w:t>if the access is for ATG:</w:t>
      </w:r>
    </w:p>
    <w:p w14:paraId="0F53AE3B" w14:textId="77777777" w:rsidR="00D46F83" w:rsidRPr="000B7163" w:rsidRDefault="00D46F83" w:rsidP="00D46F83">
      <w:pPr>
        <w:pStyle w:val="B2"/>
      </w:pPr>
      <w:r w:rsidRPr="000B7163">
        <w:t>2&gt;</w:t>
      </w:r>
      <w:r w:rsidRPr="000B7163">
        <w:tab/>
        <w:t xml:space="preserve">if the UE is in RRC_IDLE or in RRC_INACTIVE, or if the UE is in RRC_CONNECTED while </w:t>
      </w:r>
      <w:r w:rsidRPr="000B7163">
        <w:rPr>
          <w:i/>
        </w:rPr>
        <w:t>T311</w:t>
      </w:r>
      <w:r w:rsidRPr="000B7163">
        <w:t xml:space="preserve"> is running; and</w:t>
      </w:r>
    </w:p>
    <w:p w14:paraId="184FB752" w14:textId="77777777" w:rsidR="00D46F83" w:rsidRPr="000B7163" w:rsidRDefault="00D46F83" w:rsidP="00D46F83">
      <w:pPr>
        <w:pStyle w:val="B2"/>
      </w:pPr>
      <w:r w:rsidRPr="000B7163">
        <w:t>2&gt;</w:t>
      </w:r>
      <w:r w:rsidRPr="000B7163">
        <w:tab/>
        <w:t xml:space="preserve">if the </w:t>
      </w:r>
      <w:proofErr w:type="spellStart"/>
      <w:r w:rsidRPr="000B7163">
        <w:rPr>
          <w:i/>
        </w:rPr>
        <w:t>cellBarredATG</w:t>
      </w:r>
      <w:proofErr w:type="spellEnd"/>
      <w:r w:rsidRPr="000B7163">
        <w:t xml:space="preserve"> in the acquired </w:t>
      </w:r>
      <w:r w:rsidRPr="000B7163">
        <w:rPr>
          <w:i/>
        </w:rPr>
        <w:t>SIB1</w:t>
      </w:r>
      <w:r w:rsidRPr="000B7163">
        <w:t xml:space="preserve"> is set to </w:t>
      </w:r>
      <w:r w:rsidRPr="000B7163">
        <w:rPr>
          <w:i/>
        </w:rPr>
        <w:t xml:space="preserve">barred </w:t>
      </w:r>
      <w:r w:rsidRPr="000B7163">
        <w:t xml:space="preserve">or the </w:t>
      </w:r>
      <w:proofErr w:type="spellStart"/>
      <w:r w:rsidRPr="000B7163">
        <w:rPr>
          <w:i/>
        </w:rPr>
        <w:t>cellBarredATG</w:t>
      </w:r>
      <w:proofErr w:type="spellEnd"/>
      <w:r w:rsidRPr="000B7163">
        <w:t xml:space="preserve"> is not included in the acquired </w:t>
      </w:r>
      <w:r w:rsidRPr="000B7163">
        <w:rPr>
          <w:i/>
        </w:rPr>
        <w:t>SIB1</w:t>
      </w:r>
      <w:r w:rsidRPr="000B7163">
        <w:t>:</w:t>
      </w:r>
    </w:p>
    <w:p w14:paraId="45388CDF" w14:textId="77777777" w:rsidR="00D46F83" w:rsidRPr="000B7163" w:rsidRDefault="00D46F83" w:rsidP="00D46F83">
      <w:pPr>
        <w:pStyle w:val="B3"/>
      </w:pPr>
      <w:r w:rsidRPr="000B7163">
        <w:t>3&gt;</w:t>
      </w:r>
      <w:r w:rsidRPr="000B7163">
        <w:tab/>
        <w:t>consider the cell as barred in accordance with TS 38.304 [20];</w:t>
      </w:r>
    </w:p>
    <w:p w14:paraId="258116D0" w14:textId="77777777" w:rsidR="00D46F83" w:rsidRPr="000B7163" w:rsidRDefault="00D46F83" w:rsidP="00D46F83">
      <w:pPr>
        <w:pStyle w:val="B3"/>
      </w:pPr>
      <w:r w:rsidRPr="000B7163">
        <w:t>3&gt;</w:t>
      </w:r>
      <w:r w:rsidRPr="000B7163">
        <w:tab/>
        <w:t>perform cell re-selection to other cells on the same frequency as the barred cell as specified in TS 38.304 [20], upon which the procedure ends</w:t>
      </w:r>
      <w:r w:rsidRPr="000B7163">
        <w:rPr>
          <w:iCs/>
        </w:rPr>
        <w:t>;</w:t>
      </w:r>
    </w:p>
    <w:p w14:paraId="6454EE32" w14:textId="77777777" w:rsidR="00D46F83" w:rsidRPr="000B7163" w:rsidRDefault="00D46F83" w:rsidP="00D46F83">
      <w:pPr>
        <w:pStyle w:val="B1"/>
      </w:pPr>
      <w:r w:rsidRPr="000B7163">
        <w:t>1&gt;</w:t>
      </w:r>
      <w:r w:rsidRPr="000B7163">
        <w:tab/>
        <w:t xml:space="preserve">if the UE is a </w:t>
      </w:r>
      <w:proofErr w:type="spellStart"/>
      <w:r w:rsidRPr="000B7163">
        <w:t>RedCap</w:t>
      </w:r>
      <w:proofErr w:type="spellEnd"/>
      <w:r w:rsidRPr="000B7163">
        <w:t xml:space="preserve"> UE and it is in RRC_IDLE or in RRC_INACTIVE, or if the </w:t>
      </w:r>
      <w:proofErr w:type="spellStart"/>
      <w:r w:rsidRPr="000B7163">
        <w:t>RedCap</w:t>
      </w:r>
      <w:proofErr w:type="spellEnd"/>
      <w:r w:rsidRPr="000B7163">
        <w:t xml:space="preserve"> UE is in RRC_CONNECTED while </w:t>
      </w:r>
      <w:r w:rsidRPr="000B7163">
        <w:rPr>
          <w:i/>
        </w:rPr>
        <w:t>T311</w:t>
      </w:r>
      <w:r w:rsidRPr="000B7163">
        <w:t xml:space="preserve"> is running:</w:t>
      </w:r>
    </w:p>
    <w:p w14:paraId="2942DCB1" w14:textId="77777777" w:rsidR="00D46F83" w:rsidRPr="000B7163" w:rsidRDefault="00D46F83" w:rsidP="00D46F83">
      <w:pPr>
        <w:pStyle w:val="B2"/>
      </w:pPr>
      <w:r w:rsidRPr="000B7163">
        <w:t>2&gt;</w:t>
      </w:r>
      <w:r w:rsidRPr="000B7163">
        <w:tab/>
      </w:r>
      <w:r w:rsidRPr="000B7163">
        <w:rPr>
          <w:iCs/>
        </w:rPr>
        <w:t>if</w:t>
      </w:r>
      <w:r w:rsidRPr="000B7163">
        <w:rPr>
          <w:i/>
        </w:rPr>
        <w:t xml:space="preserve"> </w:t>
      </w:r>
      <w:proofErr w:type="spellStart"/>
      <w:r w:rsidRPr="000B7163">
        <w:rPr>
          <w:i/>
        </w:rPr>
        <w:t>intraFreqReselectionRedCap</w:t>
      </w:r>
      <w:proofErr w:type="spellEnd"/>
      <w:r w:rsidRPr="000B7163">
        <w:t xml:space="preserve"> is not present in </w:t>
      </w:r>
      <w:r w:rsidRPr="000B7163">
        <w:rPr>
          <w:i/>
          <w:iCs/>
        </w:rPr>
        <w:t>SIB1</w:t>
      </w:r>
      <w:r w:rsidRPr="000B7163">
        <w:t>:</w:t>
      </w:r>
    </w:p>
    <w:p w14:paraId="051934B1" w14:textId="77777777" w:rsidR="00D46F83" w:rsidRPr="000B7163" w:rsidRDefault="00D46F83" w:rsidP="00D46F83">
      <w:pPr>
        <w:pStyle w:val="B3"/>
      </w:pPr>
      <w:r w:rsidRPr="000B7163">
        <w:t>3&gt;</w:t>
      </w:r>
      <w:r w:rsidRPr="000B7163">
        <w:tab/>
        <w:t>consider the cell as barred in accordance with TS 38.304 [20];</w:t>
      </w:r>
    </w:p>
    <w:p w14:paraId="33071B3B" w14:textId="77777777" w:rsidR="00D46F83" w:rsidRPr="000B7163" w:rsidRDefault="00D46F83" w:rsidP="00D46F83">
      <w:pPr>
        <w:pStyle w:val="B3"/>
      </w:pPr>
      <w:r w:rsidRPr="000B7163">
        <w:t>3&gt;</w:t>
      </w:r>
      <w:r w:rsidRPr="000B7163">
        <w:tab/>
        <w:t xml:space="preserve">perform barring as if </w:t>
      </w:r>
      <w:proofErr w:type="spellStart"/>
      <w:r w:rsidRPr="000B7163">
        <w:rPr>
          <w:i/>
        </w:rPr>
        <w:t>intraFreqReselectionRedCap</w:t>
      </w:r>
      <w:proofErr w:type="spellEnd"/>
      <w:r w:rsidRPr="000B7163">
        <w:t xml:space="preserve"> is set to allowed, upon which the procedure ends;</w:t>
      </w:r>
    </w:p>
    <w:p w14:paraId="32AC715D" w14:textId="77777777" w:rsidR="00D46F83" w:rsidRPr="000B7163" w:rsidRDefault="00D46F83" w:rsidP="00D46F83">
      <w:pPr>
        <w:pStyle w:val="B2"/>
      </w:pPr>
      <w:r w:rsidRPr="000B7163">
        <w:t>2&gt; else:</w:t>
      </w:r>
    </w:p>
    <w:p w14:paraId="1C85C8D7" w14:textId="77777777" w:rsidR="00D46F83" w:rsidRPr="000B7163" w:rsidRDefault="00D46F83" w:rsidP="00D46F83">
      <w:pPr>
        <w:pStyle w:val="B3"/>
      </w:pPr>
      <w:r w:rsidRPr="000B7163">
        <w:t>3&gt;</w:t>
      </w:r>
      <w:r w:rsidRPr="000B7163">
        <w:tab/>
      </w:r>
      <w:bookmarkStart w:id="11" w:name="OLE_LINK100"/>
      <w:bookmarkStart w:id="12" w:name="OLE_LINK101"/>
      <w:r w:rsidRPr="000B7163">
        <w:t xml:space="preserve">if the </w:t>
      </w:r>
      <w:r w:rsidRPr="000B7163">
        <w:rPr>
          <w:i/>
          <w:iCs/>
        </w:rPr>
        <w:t>cellBarredRedCap1Rx</w:t>
      </w:r>
      <w:r w:rsidRPr="000B7163">
        <w:t xml:space="preserve"> is present in the acquired </w:t>
      </w:r>
      <w:r w:rsidRPr="000B7163">
        <w:rPr>
          <w:i/>
          <w:iCs/>
        </w:rPr>
        <w:t>SIB1</w:t>
      </w:r>
      <w:r w:rsidRPr="000B7163">
        <w:t xml:space="preserve"> and is set to</w:t>
      </w:r>
      <w:bookmarkEnd w:id="11"/>
      <w:bookmarkEnd w:id="12"/>
      <w:r w:rsidRPr="000B7163">
        <w:t xml:space="preserve"> </w:t>
      </w:r>
      <w:r w:rsidRPr="000B7163">
        <w:rPr>
          <w:i/>
          <w:iCs/>
        </w:rPr>
        <w:t>barred</w:t>
      </w:r>
      <w:r w:rsidRPr="000B7163">
        <w:t xml:space="preserve"> and the UE supports 1 Rx branch; or</w:t>
      </w:r>
    </w:p>
    <w:p w14:paraId="5376A198" w14:textId="77777777" w:rsidR="00D46F83" w:rsidRPr="000B7163" w:rsidRDefault="00D46F83" w:rsidP="00D46F83">
      <w:pPr>
        <w:pStyle w:val="B3"/>
        <w:rPr>
          <w:iCs/>
        </w:rPr>
      </w:pPr>
      <w:r w:rsidRPr="000B7163">
        <w:rPr>
          <w:iCs/>
        </w:rPr>
        <w:t>3&gt;</w:t>
      </w:r>
      <w:r w:rsidRPr="000B7163">
        <w:rPr>
          <w:iCs/>
        </w:rPr>
        <w:tab/>
        <w:t>i</w:t>
      </w:r>
      <w:r w:rsidRPr="000B7163">
        <w:t xml:space="preserve">f the </w:t>
      </w:r>
      <w:r w:rsidRPr="000B7163">
        <w:rPr>
          <w:i/>
        </w:rPr>
        <w:t>cellBarredRedCap2Rx</w:t>
      </w:r>
      <w:r w:rsidRPr="000B7163">
        <w:t xml:space="preserve"> is present in the acquired </w:t>
      </w:r>
      <w:r w:rsidRPr="000B7163">
        <w:rPr>
          <w:i/>
        </w:rPr>
        <w:t>SIB1</w:t>
      </w:r>
      <w:r w:rsidRPr="000B7163">
        <w:t xml:space="preserve"> and is set to </w:t>
      </w:r>
      <w:r w:rsidRPr="000B7163">
        <w:rPr>
          <w:i/>
        </w:rPr>
        <w:t xml:space="preserve">barred </w:t>
      </w:r>
      <w:r w:rsidRPr="000B7163">
        <w:rPr>
          <w:iCs/>
        </w:rPr>
        <w:t xml:space="preserve">and the UE </w:t>
      </w:r>
      <w:r w:rsidRPr="000B7163">
        <w:t>supports</w:t>
      </w:r>
      <w:r w:rsidRPr="000B7163">
        <w:rPr>
          <w:iCs/>
        </w:rPr>
        <w:t xml:space="preserve"> 2 Rx branches; or</w:t>
      </w:r>
    </w:p>
    <w:p w14:paraId="0922149F" w14:textId="77777777" w:rsidR="00D46F83" w:rsidRPr="000B7163" w:rsidRDefault="00D46F83" w:rsidP="00D46F83">
      <w:pPr>
        <w:pStyle w:val="B3"/>
        <w:rPr>
          <w:iCs/>
        </w:rPr>
      </w:pPr>
      <w:r w:rsidRPr="000B7163">
        <w:rPr>
          <w:iCs/>
        </w:rPr>
        <w:t>3&gt;</w:t>
      </w:r>
      <w:r w:rsidRPr="000B7163">
        <w:rPr>
          <w:iCs/>
        </w:rPr>
        <w:tab/>
        <w:t xml:space="preserve">if the </w:t>
      </w:r>
      <w:proofErr w:type="spellStart"/>
      <w:r w:rsidRPr="000B7163">
        <w:rPr>
          <w:i/>
        </w:rPr>
        <w:t>halfDuplexRedCapAllowed</w:t>
      </w:r>
      <w:proofErr w:type="spellEnd"/>
      <w:r w:rsidRPr="000B7163">
        <w:rPr>
          <w:i/>
        </w:rPr>
        <w:t xml:space="preserve"> </w:t>
      </w:r>
      <w:r w:rsidRPr="000B7163">
        <w:rPr>
          <w:iCs/>
        </w:rPr>
        <w:t xml:space="preserve">is not present in the acquired </w:t>
      </w:r>
      <w:r w:rsidRPr="000B7163">
        <w:rPr>
          <w:i/>
        </w:rPr>
        <w:t xml:space="preserve">SIB1 </w:t>
      </w:r>
      <w:r w:rsidRPr="000B7163">
        <w:rPr>
          <w:iCs/>
        </w:rPr>
        <w:t>and the UE supports only half-duplex FDD operation:</w:t>
      </w:r>
    </w:p>
    <w:p w14:paraId="7B7DC76A" w14:textId="77777777" w:rsidR="00D46F83" w:rsidRPr="000B7163" w:rsidRDefault="00D46F83" w:rsidP="00D46F83">
      <w:pPr>
        <w:pStyle w:val="B4"/>
      </w:pPr>
      <w:r w:rsidRPr="000B7163">
        <w:t>4&gt;</w:t>
      </w:r>
      <w:r w:rsidRPr="000B7163">
        <w:tab/>
        <w:t>consider the cell as barred in accordance with TS 38.304 [20];</w:t>
      </w:r>
    </w:p>
    <w:p w14:paraId="23581B6E" w14:textId="77777777" w:rsidR="00D46F83" w:rsidRPr="000B7163" w:rsidRDefault="00D46F83" w:rsidP="00D46F83">
      <w:pPr>
        <w:pStyle w:val="B4"/>
      </w:pPr>
      <w:r w:rsidRPr="000B7163">
        <w:lastRenderedPageBreak/>
        <w:t>4&gt;</w:t>
      </w:r>
      <w:r w:rsidRPr="000B7163">
        <w:tab/>
        <w:t xml:space="preserve">perform barring based on </w:t>
      </w:r>
      <w:proofErr w:type="spellStart"/>
      <w:r w:rsidRPr="000B7163">
        <w:rPr>
          <w:i/>
          <w:iCs/>
        </w:rPr>
        <w:t>intraFreqReselectionRedCap</w:t>
      </w:r>
      <w:proofErr w:type="spellEnd"/>
      <w:r w:rsidRPr="000B7163">
        <w:t xml:space="preserve"> as specified in TS 38.304 [20], upon which the procedure ends;</w:t>
      </w:r>
    </w:p>
    <w:p w14:paraId="0621106C" w14:textId="77777777" w:rsidR="00D46F83" w:rsidRPr="000B7163" w:rsidRDefault="00D46F83" w:rsidP="00D46F83">
      <w:pPr>
        <w:pStyle w:val="B1"/>
      </w:pPr>
      <w:r w:rsidRPr="000B7163">
        <w:t>1&gt;</w:t>
      </w:r>
      <w:r w:rsidRPr="000B7163">
        <w:tab/>
        <w:t xml:space="preserve">if the UE is a 2Rx XR UE and is in RRC_IDLE or in RRC_INACTIVE, or if the 2Rx XR UE is in RRC_CONNECTED while </w:t>
      </w:r>
      <w:r w:rsidRPr="000B7163">
        <w:rPr>
          <w:i/>
        </w:rPr>
        <w:t>T311</w:t>
      </w:r>
      <w:r w:rsidRPr="000B7163">
        <w:t xml:space="preserve"> is running:</w:t>
      </w:r>
    </w:p>
    <w:p w14:paraId="3D7FC152" w14:textId="77777777" w:rsidR="00D46F83" w:rsidRPr="000B7163" w:rsidRDefault="00D46F83" w:rsidP="00D46F83">
      <w:pPr>
        <w:pStyle w:val="B2"/>
      </w:pPr>
      <w:r w:rsidRPr="000B7163">
        <w:t>2&gt;</w:t>
      </w:r>
      <w:r w:rsidRPr="000B7163">
        <w:tab/>
        <w:t xml:space="preserve">if the </w:t>
      </w:r>
      <w:r w:rsidRPr="000B7163">
        <w:rPr>
          <w:i/>
          <w:iCs/>
        </w:rPr>
        <w:t>cellBarred2RxXR</w:t>
      </w:r>
      <w:r w:rsidRPr="000B7163">
        <w:t xml:space="preserve"> is present in the acquired </w:t>
      </w:r>
      <w:r w:rsidRPr="000B7163">
        <w:rPr>
          <w:i/>
          <w:iCs/>
        </w:rPr>
        <w:t>SIB1</w:t>
      </w:r>
      <w:r w:rsidRPr="000B7163">
        <w:t>:</w:t>
      </w:r>
    </w:p>
    <w:p w14:paraId="69284891" w14:textId="77777777" w:rsidR="00D46F83" w:rsidRPr="000B7163" w:rsidRDefault="00D46F83" w:rsidP="00D46F83">
      <w:pPr>
        <w:pStyle w:val="B3"/>
      </w:pPr>
      <w:r w:rsidRPr="000B7163">
        <w:t>3&gt;</w:t>
      </w:r>
      <w:r w:rsidRPr="000B7163">
        <w:tab/>
        <w:t>consider the cell as barred in accordance with TS 38.304 [20];</w:t>
      </w:r>
    </w:p>
    <w:p w14:paraId="4974E474" w14:textId="77777777" w:rsidR="00D46F83" w:rsidRPr="000B7163" w:rsidRDefault="00D46F83" w:rsidP="00D46F83">
      <w:pPr>
        <w:pStyle w:val="B3"/>
      </w:pPr>
      <w:r w:rsidRPr="000B7163">
        <w:t>3&gt;</w:t>
      </w:r>
      <w:r w:rsidRPr="000B7163">
        <w:tab/>
        <w:t xml:space="preserve">if the </w:t>
      </w:r>
      <w:r w:rsidRPr="000B7163">
        <w:rPr>
          <w:i/>
          <w:iCs/>
        </w:rPr>
        <w:t>intraFreqReselection2RxXR</w:t>
      </w:r>
      <w:r w:rsidRPr="000B7163">
        <w:t xml:space="preserve"> is present in the acquired </w:t>
      </w:r>
      <w:r w:rsidRPr="000B7163">
        <w:rPr>
          <w:i/>
          <w:iCs/>
        </w:rPr>
        <w:t>SIB1</w:t>
      </w:r>
      <w:r w:rsidRPr="000B7163">
        <w:t>:</w:t>
      </w:r>
    </w:p>
    <w:p w14:paraId="246D00B2" w14:textId="77777777" w:rsidR="00D46F83" w:rsidRPr="000B7163" w:rsidRDefault="00D46F83" w:rsidP="00D46F83">
      <w:pPr>
        <w:pStyle w:val="B4"/>
      </w:pPr>
      <w:r w:rsidRPr="000B7163">
        <w:t>4&gt;</w:t>
      </w:r>
      <w:r w:rsidRPr="000B7163">
        <w:tab/>
        <w:t xml:space="preserve">perform barring based on </w:t>
      </w:r>
      <w:r w:rsidRPr="000B7163">
        <w:rPr>
          <w:i/>
          <w:iCs/>
        </w:rPr>
        <w:t>intraFreqReselection2RxXR</w:t>
      </w:r>
      <w:r w:rsidRPr="000B7163">
        <w:t xml:space="preserve"> as specified in TS 38.304 [20] upon which the procedure ends;</w:t>
      </w:r>
    </w:p>
    <w:p w14:paraId="04C07C3E" w14:textId="77777777" w:rsidR="00D46F83" w:rsidRPr="000B7163" w:rsidRDefault="00D46F83" w:rsidP="00D46F83">
      <w:pPr>
        <w:pStyle w:val="B3"/>
      </w:pPr>
      <w:r w:rsidRPr="000B7163">
        <w:t>3&gt;</w:t>
      </w:r>
      <w:r w:rsidRPr="000B7163">
        <w:tab/>
        <w:t>else:</w:t>
      </w:r>
    </w:p>
    <w:p w14:paraId="676B0640" w14:textId="77777777" w:rsidR="00D46F83" w:rsidRPr="000B7163" w:rsidRDefault="00D46F83" w:rsidP="00D46F83">
      <w:pPr>
        <w:pStyle w:val="B4"/>
      </w:pPr>
      <w:r w:rsidRPr="000B7163">
        <w:t>4&gt;</w:t>
      </w:r>
      <w:r w:rsidRPr="000B7163">
        <w:tab/>
        <w:t xml:space="preserve">perform barring as if </w:t>
      </w:r>
      <w:r w:rsidRPr="000B7163">
        <w:rPr>
          <w:i/>
        </w:rPr>
        <w:t>intraFreqReselection2RxXR</w:t>
      </w:r>
      <w:r w:rsidRPr="000B7163">
        <w:t xml:space="preserve"> is set to allowed upon which the procedure ends;</w:t>
      </w:r>
    </w:p>
    <w:p w14:paraId="0FDBBA24" w14:textId="77777777" w:rsidR="00D46F83" w:rsidRPr="000B7163" w:rsidRDefault="00D46F83" w:rsidP="00D46F83">
      <w:pPr>
        <w:pStyle w:val="B1"/>
      </w:pPr>
      <w:r w:rsidRPr="000B7163">
        <w:t>1&gt;</w:t>
      </w:r>
      <w:r w:rsidRPr="000B7163">
        <w:tab/>
        <w:t xml:space="preserve">if the UE supports </w:t>
      </w:r>
      <w:proofErr w:type="spellStart"/>
      <w:r w:rsidRPr="000B7163">
        <w:rPr>
          <w:i/>
        </w:rPr>
        <w:t>nes</w:t>
      </w:r>
      <w:proofErr w:type="spellEnd"/>
      <w:r w:rsidRPr="000B7163">
        <w:rPr>
          <w:i/>
        </w:rPr>
        <w:t>-</w:t>
      </w:r>
      <w:proofErr w:type="spellStart"/>
      <w:r w:rsidRPr="000B7163">
        <w:rPr>
          <w:i/>
        </w:rPr>
        <w:t>CellDTX</w:t>
      </w:r>
      <w:proofErr w:type="spellEnd"/>
      <w:r w:rsidRPr="000B7163">
        <w:rPr>
          <w:i/>
        </w:rPr>
        <w:t>-DRX</w:t>
      </w:r>
      <w:r w:rsidRPr="000B7163">
        <w:t xml:space="preserve"> and it is in RRC_IDLE or in RRC_INACTIVE, or if the UE supporting </w:t>
      </w:r>
      <w:proofErr w:type="spellStart"/>
      <w:r w:rsidRPr="000B7163">
        <w:rPr>
          <w:i/>
        </w:rPr>
        <w:t>nes</w:t>
      </w:r>
      <w:proofErr w:type="spellEnd"/>
      <w:r w:rsidRPr="000B7163">
        <w:rPr>
          <w:i/>
        </w:rPr>
        <w:t>-</w:t>
      </w:r>
      <w:proofErr w:type="spellStart"/>
      <w:r w:rsidRPr="000B7163">
        <w:rPr>
          <w:i/>
        </w:rPr>
        <w:t>CellDTX</w:t>
      </w:r>
      <w:proofErr w:type="spellEnd"/>
      <w:r w:rsidRPr="000B7163">
        <w:rPr>
          <w:i/>
        </w:rPr>
        <w:t>-DRX</w:t>
      </w:r>
      <w:r w:rsidRPr="000B7163">
        <w:t xml:space="preserve"> is in RRC_CONNECTED while </w:t>
      </w:r>
      <w:r w:rsidRPr="000B7163">
        <w:rPr>
          <w:i/>
        </w:rPr>
        <w:t>T311</w:t>
      </w:r>
      <w:r w:rsidRPr="000B7163">
        <w:t xml:space="preserve"> is running:</w:t>
      </w:r>
    </w:p>
    <w:p w14:paraId="7B80B856" w14:textId="77777777" w:rsidR="00D46F83" w:rsidRPr="000B7163" w:rsidRDefault="00D46F83" w:rsidP="00D46F83">
      <w:pPr>
        <w:pStyle w:val="B2"/>
      </w:pPr>
      <w:r w:rsidRPr="000B7163">
        <w:t>2&gt;</w:t>
      </w:r>
      <w:r w:rsidRPr="000B7163">
        <w:tab/>
        <w:t xml:space="preserve">if </w:t>
      </w:r>
      <w:proofErr w:type="spellStart"/>
      <w:r w:rsidRPr="000B7163">
        <w:rPr>
          <w:i/>
        </w:rPr>
        <w:t>cellBarred</w:t>
      </w:r>
      <w:proofErr w:type="spellEnd"/>
      <w:r w:rsidRPr="000B7163">
        <w:t xml:space="preserve"> in the acquired </w:t>
      </w:r>
      <w:r w:rsidRPr="000B7163">
        <w:rPr>
          <w:i/>
        </w:rPr>
        <w:t>MIB</w:t>
      </w:r>
      <w:r w:rsidRPr="000B7163">
        <w:t xml:space="preserve"> is set to</w:t>
      </w:r>
      <w:r w:rsidRPr="000B7163">
        <w:rPr>
          <w:i/>
        </w:rPr>
        <w:t xml:space="preserve"> barred</w:t>
      </w:r>
      <w:r w:rsidRPr="000B7163">
        <w:t>:</w:t>
      </w:r>
    </w:p>
    <w:p w14:paraId="142CC377" w14:textId="77777777" w:rsidR="00D46F83" w:rsidRPr="000B7163" w:rsidRDefault="00D46F83" w:rsidP="00D46F83">
      <w:pPr>
        <w:pStyle w:val="B3"/>
      </w:pPr>
      <w:r w:rsidRPr="000B7163">
        <w:t>3&gt;</w:t>
      </w:r>
      <w:r w:rsidRPr="000B7163">
        <w:tab/>
      </w:r>
      <w:r w:rsidRPr="000B7163">
        <w:rPr>
          <w:iCs/>
        </w:rPr>
        <w:t>if</w:t>
      </w:r>
      <w:r w:rsidRPr="000B7163">
        <w:rPr>
          <w:i/>
        </w:rPr>
        <w:t xml:space="preserve"> </w:t>
      </w:r>
      <w:proofErr w:type="spellStart"/>
      <w:r w:rsidRPr="000B7163">
        <w:rPr>
          <w:i/>
        </w:rPr>
        <w:t>cellBarredNES</w:t>
      </w:r>
      <w:proofErr w:type="spellEnd"/>
      <w:r w:rsidRPr="000B7163">
        <w:rPr>
          <w:i/>
        </w:rPr>
        <w:t xml:space="preserve"> </w:t>
      </w:r>
      <w:r w:rsidRPr="000B7163">
        <w:t>is absent in the acquired</w:t>
      </w:r>
      <w:r w:rsidRPr="000B7163">
        <w:rPr>
          <w:i/>
        </w:rPr>
        <w:t xml:space="preserve"> SIB1:</w:t>
      </w:r>
    </w:p>
    <w:p w14:paraId="14536867" w14:textId="77777777" w:rsidR="00D46F83" w:rsidRPr="000B7163" w:rsidRDefault="00D46F83" w:rsidP="00D46F83">
      <w:pPr>
        <w:pStyle w:val="B4"/>
      </w:pPr>
      <w:r w:rsidRPr="000B7163">
        <w:t>4&gt;</w:t>
      </w:r>
      <w:r w:rsidRPr="000B7163">
        <w:tab/>
        <w:t>consider the cell as barred in accordance with TS 38.304 [20];</w:t>
      </w:r>
    </w:p>
    <w:p w14:paraId="5ED8E56C" w14:textId="77777777" w:rsidR="00D46F83" w:rsidRPr="000B7163" w:rsidRDefault="00D46F83" w:rsidP="00D46F83">
      <w:pPr>
        <w:pStyle w:val="B4"/>
      </w:pPr>
      <w:r w:rsidRPr="000B7163">
        <w:t>4&gt;</w:t>
      </w:r>
      <w:r w:rsidRPr="000B7163">
        <w:tab/>
        <w:t>perform cell re-selection to other cells on the same frequency as the barred cell as specified in TS 38.304 [20], upon which the procedure ends;</w:t>
      </w:r>
    </w:p>
    <w:p w14:paraId="41E64E4E" w14:textId="77777777" w:rsidR="00D46F83" w:rsidRPr="000B7163" w:rsidRDefault="00D46F83" w:rsidP="00D46F83">
      <w:pPr>
        <w:pStyle w:val="B1"/>
      </w:pPr>
      <w:r w:rsidRPr="000B7163">
        <w:t>1&gt;</w:t>
      </w:r>
      <w:r w:rsidRPr="000B7163">
        <w:tab/>
        <w:t xml:space="preserve">if the UE is an </w:t>
      </w:r>
      <w:proofErr w:type="spellStart"/>
      <w:r w:rsidRPr="000B7163">
        <w:t>eRedCap</w:t>
      </w:r>
      <w:proofErr w:type="spellEnd"/>
      <w:r w:rsidRPr="000B7163">
        <w:t xml:space="preserve"> UE and it is in RRC_IDLE or in RRC_INACTIVE, or if the </w:t>
      </w:r>
      <w:proofErr w:type="spellStart"/>
      <w:r w:rsidRPr="000B7163">
        <w:t>eRedCap</w:t>
      </w:r>
      <w:proofErr w:type="spellEnd"/>
      <w:r w:rsidRPr="000B7163">
        <w:t xml:space="preserve"> UE is in RRC_CONNECTED while </w:t>
      </w:r>
      <w:r w:rsidRPr="000B7163">
        <w:rPr>
          <w:i/>
        </w:rPr>
        <w:t>T311</w:t>
      </w:r>
      <w:r w:rsidRPr="000B7163">
        <w:t xml:space="preserve"> is running:</w:t>
      </w:r>
    </w:p>
    <w:p w14:paraId="3B56D9A8" w14:textId="77777777" w:rsidR="00D46F83" w:rsidRPr="000B7163" w:rsidRDefault="00D46F83" w:rsidP="00D46F83">
      <w:pPr>
        <w:pStyle w:val="B2"/>
      </w:pPr>
      <w:r w:rsidRPr="000B7163">
        <w:t>2&gt;</w:t>
      </w:r>
      <w:r w:rsidRPr="000B7163">
        <w:tab/>
      </w:r>
      <w:r w:rsidRPr="000B7163">
        <w:rPr>
          <w:iCs/>
        </w:rPr>
        <w:t>if</w:t>
      </w:r>
      <w:r w:rsidRPr="000B7163">
        <w:rPr>
          <w:i/>
        </w:rPr>
        <w:t xml:space="preserve"> </w:t>
      </w:r>
      <w:proofErr w:type="spellStart"/>
      <w:r w:rsidRPr="000B7163">
        <w:rPr>
          <w:i/>
        </w:rPr>
        <w:t>intraFreqReselection-eRedCap</w:t>
      </w:r>
      <w:proofErr w:type="spellEnd"/>
      <w:r w:rsidRPr="000B7163">
        <w:t xml:space="preserve"> is not present in </w:t>
      </w:r>
      <w:r w:rsidRPr="000B7163">
        <w:rPr>
          <w:i/>
          <w:iCs/>
        </w:rPr>
        <w:t>SIB1</w:t>
      </w:r>
      <w:r w:rsidRPr="000B7163">
        <w:t>:</w:t>
      </w:r>
    </w:p>
    <w:p w14:paraId="0DE8DB46" w14:textId="77777777" w:rsidR="00D46F83" w:rsidRPr="000B7163" w:rsidRDefault="00D46F83" w:rsidP="00D46F83">
      <w:pPr>
        <w:pStyle w:val="B3"/>
      </w:pPr>
      <w:r w:rsidRPr="000B7163">
        <w:t>3&gt;</w:t>
      </w:r>
      <w:r w:rsidRPr="000B7163">
        <w:tab/>
        <w:t>consider the cell as barred in accordance with TS 38.304 [20];</w:t>
      </w:r>
    </w:p>
    <w:p w14:paraId="3930CCB8" w14:textId="77777777" w:rsidR="00D46F83" w:rsidRPr="000B7163" w:rsidRDefault="00D46F83" w:rsidP="00D46F83">
      <w:pPr>
        <w:pStyle w:val="B3"/>
      </w:pPr>
      <w:r w:rsidRPr="000B7163">
        <w:t>3&gt;</w:t>
      </w:r>
      <w:r w:rsidRPr="000B7163">
        <w:tab/>
        <w:t xml:space="preserve">perform barring as if </w:t>
      </w:r>
      <w:proofErr w:type="spellStart"/>
      <w:r w:rsidRPr="000B7163">
        <w:rPr>
          <w:i/>
        </w:rPr>
        <w:t>intraFreqReselection-eRedCap</w:t>
      </w:r>
      <w:proofErr w:type="spellEnd"/>
      <w:r w:rsidRPr="000B7163">
        <w:t xml:space="preserve"> is set to allowed upon which the procedure ends;</w:t>
      </w:r>
    </w:p>
    <w:p w14:paraId="202A82D7" w14:textId="77777777" w:rsidR="00D46F83" w:rsidRPr="000B7163" w:rsidRDefault="00D46F83" w:rsidP="00D46F83">
      <w:pPr>
        <w:pStyle w:val="B2"/>
      </w:pPr>
      <w:r w:rsidRPr="000B7163">
        <w:t>2&gt;</w:t>
      </w:r>
      <w:r w:rsidRPr="000B7163">
        <w:tab/>
        <w:t>else:</w:t>
      </w:r>
    </w:p>
    <w:p w14:paraId="19EA3D56" w14:textId="77777777" w:rsidR="00D46F83" w:rsidRPr="000B7163" w:rsidRDefault="00D46F83" w:rsidP="00D46F83">
      <w:pPr>
        <w:pStyle w:val="B3"/>
      </w:pPr>
      <w:r w:rsidRPr="000B7163">
        <w:t>3&gt;</w:t>
      </w:r>
      <w:r w:rsidRPr="000B7163">
        <w:tab/>
        <w:t xml:space="preserve">if the </w:t>
      </w:r>
      <w:r w:rsidRPr="000B7163">
        <w:rPr>
          <w:i/>
          <w:iCs/>
        </w:rPr>
        <w:t>cellBarred-eRedCap1Rx</w:t>
      </w:r>
      <w:r w:rsidRPr="000B7163">
        <w:t xml:space="preserve"> is present in the acquired </w:t>
      </w:r>
      <w:r w:rsidRPr="000B7163">
        <w:rPr>
          <w:i/>
          <w:iCs/>
        </w:rPr>
        <w:t>SIB1</w:t>
      </w:r>
      <w:r w:rsidRPr="000B7163">
        <w:t xml:space="preserve"> and is set to </w:t>
      </w:r>
      <w:r w:rsidRPr="000B7163">
        <w:rPr>
          <w:i/>
          <w:iCs/>
        </w:rPr>
        <w:t>barred</w:t>
      </w:r>
      <w:r w:rsidRPr="000B7163">
        <w:t xml:space="preserve"> and the UE supports 1 Rx branch; or</w:t>
      </w:r>
    </w:p>
    <w:p w14:paraId="4A3FCDCE" w14:textId="77777777" w:rsidR="00D46F83" w:rsidRPr="000B7163" w:rsidRDefault="00D46F83" w:rsidP="00D46F83">
      <w:pPr>
        <w:pStyle w:val="B3"/>
        <w:rPr>
          <w:iCs/>
        </w:rPr>
      </w:pPr>
      <w:r w:rsidRPr="000B7163">
        <w:rPr>
          <w:iCs/>
        </w:rPr>
        <w:t>3&gt;</w:t>
      </w:r>
      <w:r w:rsidRPr="000B7163">
        <w:rPr>
          <w:iCs/>
        </w:rPr>
        <w:tab/>
        <w:t>i</w:t>
      </w:r>
      <w:r w:rsidRPr="000B7163">
        <w:t xml:space="preserve">f the </w:t>
      </w:r>
      <w:r w:rsidRPr="000B7163">
        <w:rPr>
          <w:i/>
        </w:rPr>
        <w:t>cellBarred-eRedCap2Rx</w:t>
      </w:r>
      <w:r w:rsidRPr="000B7163">
        <w:t xml:space="preserve"> is present in the acquired </w:t>
      </w:r>
      <w:r w:rsidRPr="000B7163">
        <w:rPr>
          <w:i/>
        </w:rPr>
        <w:t>SIB1</w:t>
      </w:r>
      <w:r w:rsidRPr="000B7163">
        <w:t xml:space="preserve"> and is set to </w:t>
      </w:r>
      <w:r w:rsidRPr="000B7163">
        <w:rPr>
          <w:i/>
        </w:rPr>
        <w:t xml:space="preserve">barred </w:t>
      </w:r>
      <w:r w:rsidRPr="000B7163">
        <w:rPr>
          <w:iCs/>
        </w:rPr>
        <w:t xml:space="preserve">and the UE </w:t>
      </w:r>
      <w:r w:rsidRPr="000B7163">
        <w:t>supports</w:t>
      </w:r>
      <w:r w:rsidRPr="000B7163">
        <w:rPr>
          <w:iCs/>
        </w:rPr>
        <w:t xml:space="preserve"> 2 Rx branches; or</w:t>
      </w:r>
    </w:p>
    <w:p w14:paraId="0CC72F35" w14:textId="77777777" w:rsidR="00D46F83" w:rsidRPr="000B7163" w:rsidRDefault="00D46F83" w:rsidP="00D46F83">
      <w:pPr>
        <w:pStyle w:val="B3"/>
        <w:rPr>
          <w:iCs/>
        </w:rPr>
      </w:pPr>
      <w:r w:rsidRPr="000B7163">
        <w:rPr>
          <w:iCs/>
        </w:rPr>
        <w:t>3&gt;</w:t>
      </w:r>
      <w:r w:rsidRPr="000B7163">
        <w:rPr>
          <w:iCs/>
        </w:rPr>
        <w:tab/>
        <w:t xml:space="preserve">if the </w:t>
      </w:r>
      <w:proofErr w:type="spellStart"/>
      <w:r w:rsidRPr="000B7163">
        <w:rPr>
          <w:i/>
        </w:rPr>
        <w:t>halfDuplexRedCapAllowed</w:t>
      </w:r>
      <w:proofErr w:type="spellEnd"/>
      <w:r w:rsidRPr="000B7163">
        <w:rPr>
          <w:i/>
        </w:rPr>
        <w:t xml:space="preserve"> </w:t>
      </w:r>
      <w:r w:rsidRPr="000B7163">
        <w:rPr>
          <w:iCs/>
        </w:rPr>
        <w:t xml:space="preserve">is not present in the acquired </w:t>
      </w:r>
      <w:r w:rsidRPr="000B7163">
        <w:rPr>
          <w:i/>
        </w:rPr>
        <w:t xml:space="preserve">SIB1 </w:t>
      </w:r>
      <w:r w:rsidRPr="000B7163">
        <w:rPr>
          <w:iCs/>
        </w:rPr>
        <w:t>and the UE supports only half-duplex FDD operation:</w:t>
      </w:r>
    </w:p>
    <w:p w14:paraId="506AAFC9" w14:textId="77777777" w:rsidR="00D46F83" w:rsidRPr="000B7163" w:rsidRDefault="00D46F83" w:rsidP="00D46F83">
      <w:pPr>
        <w:pStyle w:val="B4"/>
      </w:pPr>
      <w:r w:rsidRPr="000B7163">
        <w:t>4&gt;</w:t>
      </w:r>
      <w:r w:rsidRPr="000B7163">
        <w:tab/>
        <w:t>consider the cell as barred in accordance with TS 38.304 [20];</w:t>
      </w:r>
    </w:p>
    <w:p w14:paraId="27E6A051" w14:textId="77777777" w:rsidR="00D46F83" w:rsidRPr="000B7163" w:rsidRDefault="00D46F83" w:rsidP="00D46F83">
      <w:pPr>
        <w:pStyle w:val="B4"/>
      </w:pPr>
      <w:r w:rsidRPr="000B7163">
        <w:t>4&gt;</w:t>
      </w:r>
      <w:r w:rsidRPr="000B7163">
        <w:tab/>
        <w:t xml:space="preserve">perform barring based on </w:t>
      </w:r>
      <w:proofErr w:type="spellStart"/>
      <w:r w:rsidRPr="000B7163">
        <w:rPr>
          <w:i/>
          <w:iCs/>
        </w:rPr>
        <w:t>intraFreqReselection-eRedCap</w:t>
      </w:r>
      <w:proofErr w:type="spellEnd"/>
      <w:r w:rsidRPr="000B7163">
        <w:t xml:space="preserve"> as specified in TS 38.304 [20] upon which the procedure ends;</w:t>
      </w:r>
    </w:p>
    <w:p w14:paraId="55A10549" w14:textId="77777777" w:rsidR="00D46F83" w:rsidRPr="000B7163" w:rsidRDefault="00D46F83" w:rsidP="00D46F83">
      <w:pPr>
        <w:pStyle w:val="B1"/>
      </w:pPr>
      <w:r w:rsidRPr="000B7163">
        <w:t>1&gt;</w:t>
      </w:r>
      <w:r w:rsidRPr="000B7163">
        <w:tab/>
        <w:t xml:space="preserve">if the </w:t>
      </w:r>
      <w:proofErr w:type="spellStart"/>
      <w:r w:rsidRPr="000B7163">
        <w:rPr>
          <w:i/>
        </w:rPr>
        <w:t>cellAccessRelatedInfo</w:t>
      </w:r>
      <w:proofErr w:type="spellEnd"/>
      <w:r w:rsidRPr="000B7163">
        <w:t xml:space="preserve"> contains an entry of a selected SNPN or PLMN and in case of PLMN the UE is either allowed or instructed to access the PLMN via a cell for which at least one CAG ID is broadcast:</w:t>
      </w:r>
    </w:p>
    <w:p w14:paraId="1D54B4C3" w14:textId="77777777" w:rsidR="00D46F83" w:rsidRPr="000B7163" w:rsidRDefault="00D46F83" w:rsidP="00D46F83">
      <w:pPr>
        <w:pStyle w:val="B2"/>
      </w:pPr>
      <w:r w:rsidRPr="000B7163">
        <w:t>2&gt;</w:t>
      </w:r>
      <w:r w:rsidRPr="000B7163">
        <w:tab/>
        <w:t xml:space="preserve">in the remainder of the procedures use </w:t>
      </w:r>
      <w:proofErr w:type="spellStart"/>
      <w:r w:rsidRPr="000B7163">
        <w:rPr>
          <w:i/>
          <w:iCs/>
        </w:rPr>
        <w:t>npn-IdentityList</w:t>
      </w:r>
      <w:proofErr w:type="spellEnd"/>
      <w:r w:rsidRPr="000B7163">
        <w:rPr>
          <w:i/>
          <w:iCs/>
        </w:rPr>
        <w:t xml:space="preserve">, </w:t>
      </w:r>
      <w:proofErr w:type="spellStart"/>
      <w:r w:rsidRPr="000B7163">
        <w:rPr>
          <w:i/>
          <w:iCs/>
        </w:rPr>
        <w:t>trackingAreaCode</w:t>
      </w:r>
      <w:proofErr w:type="spellEnd"/>
      <w:r w:rsidRPr="000B7163">
        <w:rPr>
          <w:i/>
        </w:rPr>
        <w:t xml:space="preserve">, </w:t>
      </w:r>
      <w:r w:rsidRPr="000B7163">
        <w:rPr>
          <w:iCs/>
        </w:rPr>
        <w:t xml:space="preserve">and </w:t>
      </w:r>
      <w:proofErr w:type="spellStart"/>
      <w:r w:rsidRPr="000B7163">
        <w:rPr>
          <w:i/>
        </w:rPr>
        <w:t>cellIdentity</w:t>
      </w:r>
      <w:proofErr w:type="spellEnd"/>
      <w:r w:rsidRPr="000B7163">
        <w:rPr>
          <w:i/>
        </w:rPr>
        <w:t xml:space="preserve"> </w:t>
      </w:r>
      <w:r w:rsidRPr="000B7163">
        <w:rPr>
          <w:iCs/>
        </w:rPr>
        <w:t xml:space="preserve">for the cell as received in the corresponding entry of </w:t>
      </w:r>
      <w:proofErr w:type="spellStart"/>
      <w:r w:rsidRPr="000B7163">
        <w:rPr>
          <w:i/>
        </w:rPr>
        <w:t>npn-IdentityInfoList</w:t>
      </w:r>
      <w:proofErr w:type="spellEnd"/>
      <w:r w:rsidRPr="000B7163">
        <w:rPr>
          <w:iCs/>
        </w:rPr>
        <w:t xml:space="preserve"> containing the selected PLMN or SNPN;</w:t>
      </w:r>
    </w:p>
    <w:p w14:paraId="55A75E40" w14:textId="77777777" w:rsidR="00D46F83" w:rsidRPr="000B7163" w:rsidRDefault="00D46F83" w:rsidP="00D46F83">
      <w:pPr>
        <w:pStyle w:val="B1"/>
      </w:pPr>
      <w:r w:rsidRPr="000B7163">
        <w:t>1&gt;</w:t>
      </w:r>
      <w:r w:rsidRPr="000B7163">
        <w:tab/>
        <w:t xml:space="preserve">else if the </w:t>
      </w:r>
      <w:proofErr w:type="spellStart"/>
      <w:r w:rsidRPr="000B7163">
        <w:rPr>
          <w:i/>
        </w:rPr>
        <w:t>cellAccessRelatedInfo</w:t>
      </w:r>
      <w:proofErr w:type="spellEnd"/>
      <w:r w:rsidRPr="000B7163">
        <w:t xml:space="preserve"> contains an entry with the </w:t>
      </w:r>
      <w:r w:rsidRPr="000B7163">
        <w:rPr>
          <w:i/>
        </w:rPr>
        <w:t>PLMN-Identity</w:t>
      </w:r>
      <w:r w:rsidRPr="000B7163">
        <w:t xml:space="preserve"> of the selected PLMN:</w:t>
      </w:r>
    </w:p>
    <w:p w14:paraId="10D7AD0C" w14:textId="77777777" w:rsidR="00D46F83" w:rsidRPr="000B7163" w:rsidRDefault="00D46F83" w:rsidP="00D46F83">
      <w:pPr>
        <w:pStyle w:val="B2"/>
      </w:pPr>
      <w:r w:rsidRPr="000B7163">
        <w:t>2&gt;</w:t>
      </w:r>
      <w:r w:rsidRPr="000B7163">
        <w:tab/>
        <w:t xml:space="preserve">in the remainder of the procedures use </w:t>
      </w:r>
      <w:proofErr w:type="spellStart"/>
      <w:r w:rsidRPr="000B7163">
        <w:rPr>
          <w:i/>
        </w:rPr>
        <w:t>plmn-IdentityList</w:t>
      </w:r>
      <w:proofErr w:type="spellEnd"/>
      <w:r w:rsidRPr="000B7163">
        <w:t xml:space="preserve">, </w:t>
      </w:r>
      <w:proofErr w:type="spellStart"/>
      <w:r w:rsidRPr="000B7163">
        <w:rPr>
          <w:i/>
        </w:rPr>
        <w:t>trackingAreaCode</w:t>
      </w:r>
      <w:proofErr w:type="spellEnd"/>
      <w:r w:rsidRPr="000B7163">
        <w:t xml:space="preserve">, </w:t>
      </w:r>
      <w:proofErr w:type="spellStart"/>
      <w:r w:rsidRPr="000B7163">
        <w:rPr>
          <w:i/>
          <w:iCs/>
        </w:rPr>
        <w:t>trackingAreaList</w:t>
      </w:r>
      <w:proofErr w:type="spellEnd"/>
      <w:r w:rsidRPr="000B7163">
        <w:rPr>
          <w:i/>
          <w:iCs/>
        </w:rPr>
        <w:t>,</w:t>
      </w:r>
      <w:r w:rsidRPr="000B7163">
        <w:t xml:space="preserve"> and </w:t>
      </w:r>
      <w:proofErr w:type="spellStart"/>
      <w:r w:rsidRPr="000B7163">
        <w:rPr>
          <w:i/>
        </w:rPr>
        <w:t>cellIdentity</w:t>
      </w:r>
      <w:proofErr w:type="spellEnd"/>
      <w:r w:rsidRPr="000B7163">
        <w:t xml:space="preserve"> for the cell as received in the corresponding </w:t>
      </w:r>
      <w:r w:rsidRPr="000B7163">
        <w:rPr>
          <w:i/>
        </w:rPr>
        <w:t>PLMN-</w:t>
      </w:r>
      <w:proofErr w:type="spellStart"/>
      <w:r w:rsidRPr="000B7163">
        <w:rPr>
          <w:i/>
        </w:rPr>
        <w:t>IdentityInfo</w:t>
      </w:r>
      <w:proofErr w:type="spellEnd"/>
      <w:r w:rsidRPr="000B7163">
        <w:t xml:space="preserve"> containing the selected PLMN;</w:t>
      </w:r>
    </w:p>
    <w:p w14:paraId="3D165923" w14:textId="77777777" w:rsidR="00D46F83" w:rsidRPr="000B7163" w:rsidRDefault="00D46F83" w:rsidP="00D46F83">
      <w:pPr>
        <w:pStyle w:val="B1"/>
      </w:pPr>
      <w:r w:rsidRPr="000B7163">
        <w:lastRenderedPageBreak/>
        <w:t>1&gt;</w:t>
      </w:r>
      <w:r w:rsidRPr="000B7163">
        <w:tab/>
        <w:t>if the UE in RRC_INACTIVE is configured for feature(s) that it does not support in current serving cell:</w:t>
      </w:r>
    </w:p>
    <w:p w14:paraId="1D665AE6" w14:textId="77777777" w:rsidR="00D46F83" w:rsidRPr="000B7163" w:rsidRDefault="00D46F83" w:rsidP="00D46F83">
      <w:pPr>
        <w:pStyle w:val="B2"/>
      </w:pPr>
      <w:r w:rsidRPr="000B7163">
        <w:t>2&gt;</w:t>
      </w:r>
      <w:r w:rsidRPr="000B7163">
        <w:tab/>
        <w:t>not use the corresponding configuration in current serving cell;</w:t>
      </w:r>
    </w:p>
    <w:p w14:paraId="7AB9F275" w14:textId="77777777" w:rsidR="00D46F83" w:rsidRPr="000B7163" w:rsidRDefault="00D46F83" w:rsidP="00D46F83">
      <w:pPr>
        <w:pStyle w:val="NO"/>
      </w:pPr>
      <w:r w:rsidRPr="000B7163">
        <w:t>NOTE 0:</w:t>
      </w:r>
      <w:r w:rsidRPr="000B7163">
        <w:tab/>
        <w:t>The requirement above applies only to UE that indicates different support of UE capabilities for TN and NTN.</w:t>
      </w:r>
    </w:p>
    <w:p w14:paraId="4A976897" w14:textId="77777777" w:rsidR="00D46F83" w:rsidRPr="000B7163" w:rsidRDefault="00D46F83" w:rsidP="00D46F83">
      <w:pPr>
        <w:pStyle w:val="B1"/>
      </w:pPr>
      <w:r w:rsidRPr="000B7163">
        <w:t>1&gt;</w:t>
      </w:r>
      <w:r w:rsidRPr="000B7163">
        <w:tab/>
        <w:t>if in RRC_CONNECTED while T311 is not running:</w:t>
      </w:r>
    </w:p>
    <w:p w14:paraId="2D944CE3" w14:textId="77777777" w:rsidR="00D46F83" w:rsidRPr="000B7163" w:rsidRDefault="00D46F83" w:rsidP="00D46F83">
      <w:pPr>
        <w:pStyle w:val="B2"/>
      </w:pPr>
      <w:r w:rsidRPr="000B7163">
        <w:t>2&gt;</w:t>
      </w:r>
      <w:r w:rsidRPr="000B7163">
        <w:tab/>
        <w:t xml:space="preserve">disregard the </w:t>
      </w:r>
      <w:proofErr w:type="spellStart"/>
      <w:r w:rsidRPr="000B7163">
        <w:rPr>
          <w:i/>
        </w:rPr>
        <w:t>frequencyBandList</w:t>
      </w:r>
      <w:proofErr w:type="spellEnd"/>
      <w:r w:rsidRPr="000B7163">
        <w:t>, if received, while in RRC_CONNECTED;</w:t>
      </w:r>
    </w:p>
    <w:p w14:paraId="2D5666C0" w14:textId="77777777" w:rsidR="00D46F83" w:rsidRPr="000B7163" w:rsidRDefault="00D46F83" w:rsidP="00D46F83">
      <w:pPr>
        <w:pStyle w:val="B2"/>
      </w:pPr>
      <w:r w:rsidRPr="000B7163">
        <w:t>2&gt;</w:t>
      </w:r>
      <w:r w:rsidRPr="000B7163">
        <w:tab/>
        <w:t xml:space="preserve">forward the </w:t>
      </w:r>
      <w:proofErr w:type="spellStart"/>
      <w:r w:rsidRPr="000B7163">
        <w:rPr>
          <w:i/>
        </w:rPr>
        <w:t>cellIdentity</w:t>
      </w:r>
      <w:proofErr w:type="spellEnd"/>
      <w:r w:rsidRPr="000B7163">
        <w:t xml:space="preserve"> to upper layers;</w:t>
      </w:r>
    </w:p>
    <w:p w14:paraId="66B095C3" w14:textId="77777777" w:rsidR="00D46F83" w:rsidRPr="000B7163" w:rsidRDefault="00D46F83" w:rsidP="00D46F83">
      <w:pPr>
        <w:pStyle w:val="B2"/>
      </w:pPr>
      <w:r w:rsidRPr="000B7163">
        <w:t>2&gt;</w:t>
      </w:r>
      <w:r w:rsidRPr="000B7163">
        <w:tab/>
        <w:t xml:space="preserve">forward the </w:t>
      </w:r>
      <w:proofErr w:type="spellStart"/>
      <w:r w:rsidRPr="000B7163">
        <w:rPr>
          <w:i/>
        </w:rPr>
        <w:t>trackingAreaCode</w:t>
      </w:r>
      <w:proofErr w:type="spellEnd"/>
      <w:r w:rsidRPr="000B7163">
        <w:t xml:space="preserve"> to upper layers, if included;</w:t>
      </w:r>
    </w:p>
    <w:p w14:paraId="1F6E34A8" w14:textId="77777777" w:rsidR="00D46F83" w:rsidRPr="000B7163" w:rsidRDefault="00D46F83" w:rsidP="00D46F83">
      <w:pPr>
        <w:pStyle w:val="B2"/>
      </w:pPr>
      <w:r w:rsidRPr="000B7163">
        <w:t>2&gt;</w:t>
      </w:r>
      <w:r w:rsidRPr="000B7163">
        <w:tab/>
        <w:t xml:space="preserve">forward the </w:t>
      </w:r>
      <w:proofErr w:type="spellStart"/>
      <w:r w:rsidRPr="000B7163">
        <w:rPr>
          <w:i/>
        </w:rPr>
        <w:t>trackingAreaList</w:t>
      </w:r>
      <w:proofErr w:type="spellEnd"/>
      <w:r w:rsidRPr="000B7163">
        <w:t xml:space="preserve"> to upper layers, if included;</w:t>
      </w:r>
    </w:p>
    <w:p w14:paraId="61E6CA33" w14:textId="77777777" w:rsidR="00D46F83" w:rsidRPr="000B7163" w:rsidRDefault="00D46F83" w:rsidP="00D46F83">
      <w:pPr>
        <w:pStyle w:val="B2"/>
      </w:pPr>
      <w:r w:rsidRPr="000B7163">
        <w:t>2&gt;</w:t>
      </w:r>
      <w:r w:rsidRPr="000B7163">
        <w:tab/>
        <w:t xml:space="preserve">forward the received </w:t>
      </w:r>
      <w:proofErr w:type="spellStart"/>
      <w:r w:rsidRPr="000B7163">
        <w:rPr>
          <w:i/>
          <w:iCs/>
        </w:rPr>
        <w:t>posSIB-MappingInfo</w:t>
      </w:r>
      <w:proofErr w:type="spellEnd"/>
      <w:r w:rsidRPr="000B7163">
        <w:t xml:space="preserve"> to upper layers, if included;</w:t>
      </w:r>
    </w:p>
    <w:p w14:paraId="6DE7F711" w14:textId="77777777" w:rsidR="00D46F83" w:rsidRPr="000B7163" w:rsidRDefault="00D46F83" w:rsidP="00D46F83">
      <w:pPr>
        <w:pStyle w:val="B2"/>
      </w:pPr>
      <w:r w:rsidRPr="000B7163">
        <w:t>2&gt;</w:t>
      </w:r>
      <w:r w:rsidRPr="000B7163">
        <w:tab/>
        <w:t xml:space="preserve">apply the configuration included in the </w:t>
      </w:r>
      <w:proofErr w:type="spellStart"/>
      <w:r w:rsidRPr="000B7163">
        <w:rPr>
          <w:i/>
        </w:rPr>
        <w:t>servingCellConfigCommon</w:t>
      </w:r>
      <w:proofErr w:type="spellEnd"/>
      <w:r w:rsidRPr="000B7163">
        <w:t>;</w:t>
      </w:r>
    </w:p>
    <w:p w14:paraId="76FE40A2" w14:textId="77777777" w:rsidR="00D46F83" w:rsidRPr="000B7163" w:rsidRDefault="00D46F83" w:rsidP="00D46F83">
      <w:pPr>
        <w:pStyle w:val="B2"/>
      </w:pPr>
      <w:r w:rsidRPr="000B7163">
        <w:t>2&gt;</w:t>
      </w:r>
      <w:r w:rsidRPr="000B7163">
        <w:tab/>
        <w:t xml:space="preserve">if the UE has a stored valid version of a SIB or </w:t>
      </w:r>
      <w:proofErr w:type="spellStart"/>
      <w:r w:rsidRPr="000B7163">
        <w:t>posSIB</w:t>
      </w:r>
      <w:proofErr w:type="spellEnd"/>
      <w:r w:rsidRPr="000B7163">
        <w:t xml:space="preserve">, in accordance with clause 5.2.2.2.1, that the UE </w:t>
      </w:r>
      <w:r w:rsidRPr="000B7163">
        <w:rPr>
          <w:rFonts w:eastAsia="MS Mincho"/>
        </w:rPr>
        <w:t>requires to operate within the cell</w:t>
      </w:r>
      <w:r w:rsidRPr="000B7163">
        <w:t xml:space="preserve"> in accordance with clause 5.2.2.1:</w:t>
      </w:r>
    </w:p>
    <w:p w14:paraId="130271A1" w14:textId="77777777" w:rsidR="00D46F83" w:rsidRPr="000B7163" w:rsidRDefault="00D46F83" w:rsidP="00D46F83">
      <w:pPr>
        <w:pStyle w:val="B3"/>
      </w:pPr>
      <w:r w:rsidRPr="000B7163">
        <w:t>3&gt;</w:t>
      </w:r>
      <w:r w:rsidRPr="000B7163">
        <w:tab/>
        <w:t xml:space="preserve">use the stored version of the required SIB or </w:t>
      </w:r>
      <w:proofErr w:type="spellStart"/>
      <w:r w:rsidRPr="000B7163">
        <w:t>posSIB</w:t>
      </w:r>
      <w:proofErr w:type="spellEnd"/>
      <w:r w:rsidRPr="000B7163">
        <w:t>;</w:t>
      </w:r>
    </w:p>
    <w:p w14:paraId="5FCDDAD1" w14:textId="77777777" w:rsidR="00D46F83" w:rsidRPr="000B7163" w:rsidRDefault="00D46F83" w:rsidP="00D46F83">
      <w:pPr>
        <w:pStyle w:val="B2"/>
      </w:pPr>
      <w:r w:rsidRPr="000B7163">
        <w:t>2&gt;</w:t>
      </w:r>
      <w:r w:rsidRPr="000B7163">
        <w:tab/>
        <w:t>else:</w:t>
      </w:r>
    </w:p>
    <w:p w14:paraId="77508001" w14:textId="77777777" w:rsidR="00D46F83" w:rsidRPr="000B7163" w:rsidRDefault="00D46F83" w:rsidP="00D46F83">
      <w:pPr>
        <w:pStyle w:val="B3"/>
      </w:pPr>
      <w:r w:rsidRPr="000B7163">
        <w:t>3&gt;</w:t>
      </w:r>
      <w:r w:rsidRPr="000B7163">
        <w:tab/>
        <w:t xml:space="preserve">acquire the required SIB or </w:t>
      </w:r>
      <w:proofErr w:type="spellStart"/>
      <w:r w:rsidRPr="000B7163">
        <w:t>posSIB</w:t>
      </w:r>
      <w:proofErr w:type="spellEnd"/>
      <w:r w:rsidRPr="000B7163">
        <w:t xml:space="preserve"> requested by upper layer as defined in clause 5.2.2.3.5;</w:t>
      </w:r>
    </w:p>
    <w:p w14:paraId="664B9EC5" w14:textId="77777777" w:rsidR="00D46F83" w:rsidRPr="000B7163" w:rsidRDefault="00D46F83" w:rsidP="00D46F83">
      <w:pPr>
        <w:pStyle w:val="NO"/>
      </w:pPr>
      <w:r w:rsidRPr="000B7163">
        <w:t>NOTE 1:</w:t>
      </w:r>
      <w:r w:rsidRPr="000B7163">
        <w:tab/>
        <w:t>Void.</w:t>
      </w:r>
    </w:p>
    <w:p w14:paraId="7E16E7DE" w14:textId="77777777" w:rsidR="00D46F83" w:rsidRPr="000B7163" w:rsidRDefault="00D46F83" w:rsidP="00D46F83">
      <w:pPr>
        <w:pStyle w:val="B1"/>
      </w:pPr>
      <w:r w:rsidRPr="000B7163">
        <w:t>1&gt;</w:t>
      </w:r>
      <w:r w:rsidRPr="000B7163">
        <w:tab/>
        <w:t>else:</w:t>
      </w:r>
    </w:p>
    <w:p w14:paraId="4FCA3CF6" w14:textId="77777777" w:rsidR="00D46F83" w:rsidRPr="000B7163" w:rsidRDefault="00D46F83" w:rsidP="00D46F83">
      <w:pPr>
        <w:pStyle w:val="B2"/>
      </w:pPr>
      <w:r w:rsidRPr="000B7163">
        <w:t>2&gt;</w:t>
      </w:r>
      <w:r w:rsidRPr="000B7163">
        <w:tab/>
        <w:t xml:space="preserve">if the UE supports one or more of the frequency bands indicated in the </w:t>
      </w:r>
      <w:proofErr w:type="spellStart"/>
      <w:r w:rsidRPr="000B7163">
        <w:rPr>
          <w:i/>
        </w:rPr>
        <w:t>frequencyBandList</w:t>
      </w:r>
      <w:proofErr w:type="spellEnd"/>
      <w:r w:rsidRPr="000B7163">
        <w:rPr>
          <w:i/>
        </w:rPr>
        <w:t xml:space="preserve"> or </w:t>
      </w:r>
      <w:proofErr w:type="spellStart"/>
      <w:r w:rsidRPr="000B7163">
        <w:rPr>
          <w:i/>
        </w:rPr>
        <w:t>frequencyBandListAerial</w:t>
      </w:r>
      <w:proofErr w:type="spellEnd"/>
      <w:r w:rsidRPr="000B7163">
        <w:rPr>
          <w:i/>
        </w:rPr>
        <w:t xml:space="preserve"> </w:t>
      </w:r>
      <w:r w:rsidRPr="000B7163">
        <w:t xml:space="preserve">for downlink for TDD, or one or more of the frequency bands indicated in the </w:t>
      </w:r>
      <w:proofErr w:type="spellStart"/>
      <w:r w:rsidRPr="000B7163">
        <w:rPr>
          <w:i/>
        </w:rPr>
        <w:t>frequencyBandList</w:t>
      </w:r>
      <w:proofErr w:type="spellEnd"/>
      <w:r w:rsidRPr="000B7163">
        <w:t xml:space="preserve"> or </w:t>
      </w:r>
      <w:proofErr w:type="spellStart"/>
      <w:r w:rsidRPr="000B7163">
        <w:rPr>
          <w:i/>
          <w:iCs/>
        </w:rPr>
        <w:t>frequencyBandListAerial</w:t>
      </w:r>
      <w:proofErr w:type="spellEnd"/>
      <w:r w:rsidRPr="000B7163">
        <w:t xml:space="preserve"> for uplink for FDD, and they are not downlink only bands, and</w:t>
      </w:r>
    </w:p>
    <w:p w14:paraId="1C919963" w14:textId="77777777" w:rsidR="00D46F83" w:rsidRPr="000B7163" w:rsidRDefault="00D46F83" w:rsidP="00D46F83">
      <w:pPr>
        <w:pStyle w:val="B2"/>
      </w:pPr>
      <w:r w:rsidRPr="000B7163">
        <w:t>2&gt;</w:t>
      </w:r>
      <w:r w:rsidRPr="000B7163">
        <w:tab/>
        <w:t xml:space="preserve">if the UE is IAB-MT or wide area NCR-MT (see TS 38.106 [79]) or supports at least one </w:t>
      </w:r>
      <w:proofErr w:type="spellStart"/>
      <w:r w:rsidRPr="000B7163">
        <w:rPr>
          <w:i/>
        </w:rPr>
        <w:t>additionalSpectrumEmission</w:t>
      </w:r>
      <w:proofErr w:type="spellEnd"/>
      <w:r w:rsidRPr="000B7163">
        <w:t xml:space="preserve"> in the </w:t>
      </w:r>
      <w:r w:rsidRPr="000B7163">
        <w:rPr>
          <w:i/>
        </w:rPr>
        <w:t>nr-NS-</w:t>
      </w:r>
      <w:proofErr w:type="spellStart"/>
      <w:r w:rsidRPr="000B7163">
        <w:rPr>
          <w:i/>
        </w:rPr>
        <w:t>PmaxList</w:t>
      </w:r>
      <w:proofErr w:type="spellEnd"/>
      <w:r w:rsidRPr="000B7163">
        <w:t xml:space="preserve"> </w:t>
      </w:r>
      <w:r w:rsidRPr="000B7163">
        <w:rPr>
          <w:iCs/>
        </w:rPr>
        <w:t xml:space="preserve">or </w:t>
      </w:r>
      <w:r w:rsidRPr="000B7163">
        <w:rPr>
          <w:i/>
        </w:rPr>
        <w:t>nr-NS-</w:t>
      </w:r>
      <w:proofErr w:type="spellStart"/>
      <w:r w:rsidRPr="000B7163">
        <w:rPr>
          <w:i/>
        </w:rPr>
        <w:t>PmaxListAerial</w:t>
      </w:r>
      <w:proofErr w:type="spellEnd"/>
      <w:r w:rsidRPr="000B7163">
        <w:rPr>
          <w:i/>
        </w:rPr>
        <w:t xml:space="preserve"> </w:t>
      </w:r>
      <w:r w:rsidRPr="000B7163">
        <w:t>for a supported band in the downlink for TDD, or a supported band in uplink for FDD, and</w:t>
      </w:r>
    </w:p>
    <w:p w14:paraId="18B633A6" w14:textId="77777777" w:rsidR="00D46F83" w:rsidRPr="000B7163" w:rsidRDefault="00D46F83" w:rsidP="00D46F83">
      <w:pPr>
        <w:pStyle w:val="B2"/>
        <w:spacing w:after="0"/>
      </w:pPr>
      <w:r w:rsidRPr="000B7163">
        <w:t>2&gt;</w:t>
      </w:r>
      <w:r w:rsidRPr="000B7163">
        <w:tab/>
        <w:t>if the UE supports an uplink channel bandwidth with a maximum transmission bandwidth configuration (see TS 38.101-1 [15], TS 38.101-2 [39], and TS 38.101-5 [75]) which</w:t>
      </w:r>
    </w:p>
    <w:p w14:paraId="20E82220" w14:textId="77777777" w:rsidR="00D46F83" w:rsidRPr="000B7163" w:rsidRDefault="00D46F83" w:rsidP="00D46F83">
      <w:pPr>
        <w:pStyle w:val="B3"/>
        <w:spacing w:after="0"/>
      </w:pPr>
      <w:r w:rsidRPr="000B7163">
        <w:t>-</w:t>
      </w:r>
      <w:r w:rsidRPr="000B7163">
        <w:tab/>
        <w:t xml:space="preserve">is smaller than or equal to the </w:t>
      </w:r>
      <w:proofErr w:type="spellStart"/>
      <w:r w:rsidRPr="000B7163">
        <w:rPr>
          <w:i/>
        </w:rPr>
        <w:t>carrierBandwidth</w:t>
      </w:r>
      <w:proofErr w:type="spellEnd"/>
      <w:r w:rsidRPr="000B7163">
        <w:t xml:space="preserve"> (indicated in </w:t>
      </w:r>
      <w:proofErr w:type="spellStart"/>
      <w:r w:rsidRPr="000B7163">
        <w:rPr>
          <w:i/>
        </w:rPr>
        <w:t>uplinkConfigCommon</w:t>
      </w:r>
      <w:proofErr w:type="spellEnd"/>
      <w:r w:rsidRPr="000B7163">
        <w:t xml:space="preserve"> for the SCS of the initial uplink BWP or, for (e)</w:t>
      </w:r>
      <w:proofErr w:type="spellStart"/>
      <w:r w:rsidRPr="000B7163">
        <w:t>RedCap</w:t>
      </w:r>
      <w:proofErr w:type="spellEnd"/>
      <w:r w:rsidRPr="000B7163">
        <w:t xml:space="preserve"> UE, of the </w:t>
      </w:r>
      <w:proofErr w:type="spellStart"/>
      <w:r w:rsidRPr="000B7163">
        <w:t>RedCap</w:t>
      </w:r>
      <w:proofErr w:type="spellEnd"/>
      <w:r w:rsidRPr="000B7163">
        <w:t>-specific initial uplink BWP if configured), and which</w:t>
      </w:r>
    </w:p>
    <w:p w14:paraId="0471EFA8" w14:textId="77777777" w:rsidR="00D46F83" w:rsidRPr="000B7163" w:rsidRDefault="00D46F83" w:rsidP="00D46F83">
      <w:pPr>
        <w:pStyle w:val="B3"/>
      </w:pPr>
      <w:r w:rsidRPr="000B7163">
        <w:t>-</w:t>
      </w:r>
      <w:r w:rsidRPr="000B7163">
        <w:tab/>
        <w:t>is wider than or equal to the bandwidth of the initial uplink BWP or, for (e)</w:t>
      </w:r>
      <w:proofErr w:type="spellStart"/>
      <w:r w:rsidRPr="000B7163">
        <w:t>RedCap</w:t>
      </w:r>
      <w:proofErr w:type="spellEnd"/>
      <w:r w:rsidRPr="000B7163">
        <w:t xml:space="preserve"> UE, of the </w:t>
      </w:r>
      <w:proofErr w:type="spellStart"/>
      <w:r w:rsidRPr="000B7163">
        <w:t>RedCap</w:t>
      </w:r>
      <w:proofErr w:type="spellEnd"/>
      <w:r w:rsidRPr="000B7163">
        <w:t>-specific initial uplink BWP if configured, and</w:t>
      </w:r>
    </w:p>
    <w:p w14:paraId="2203C531" w14:textId="77777777" w:rsidR="00D46F83" w:rsidRPr="000B7163" w:rsidRDefault="00D46F83" w:rsidP="00D46F83">
      <w:pPr>
        <w:pStyle w:val="B2"/>
        <w:spacing w:after="0"/>
      </w:pPr>
      <w:r w:rsidRPr="000B7163">
        <w:t>2&gt;</w:t>
      </w:r>
      <w:r w:rsidRPr="000B7163">
        <w:tab/>
        <w:t>if the UE supports a downlink channel bandwidth with a maximum transmission bandwidth configuration (see TS 38.101-1 [15], TS 38.101-2 [39], and TS 38.101-5 [75]) which</w:t>
      </w:r>
    </w:p>
    <w:p w14:paraId="05B0B562" w14:textId="77777777" w:rsidR="00D46F83" w:rsidRPr="000B7163" w:rsidRDefault="00D46F83" w:rsidP="00D46F83">
      <w:pPr>
        <w:pStyle w:val="B3"/>
        <w:spacing w:after="0"/>
      </w:pPr>
      <w:r w:rsidRPr="000B7163">
        <w:t>-</w:t>
      </w:r>
      <w:r w:rsidRPr="000B7163">
        <w:tab/>
        <w:t xml:space="preserve">is smaller than or equal to the </w:t>
      </w:r>
      <w:proofErr w:type="spellStart"/>
      <w:r w:rsidRPr="000B7163">
        <w:rPr>
          <w:i/>
        </w:rPr>
        <w:t>carrierBandwidth</w:t>
      </w:r>
      <w:proofErr w:type="spellEnd"/>
      <w:r w:rsidRPr="000B7163">
        <w:t xml:space="preserve"> (indicated in </w:t>
      </w:r>
      <w:proofErr w:type="spellStart"/>
      <w:r w:rsidRPr="000B7163">
        <w:rPr>
          <w:i/>
        </w:rPr>
        <w:t>downlinkConfigCommon</w:t>
      </w:r>
      <w:proofErr w:type="spellEnd"/>
      <w:r w:rsidRPr="000B7163">
        <w:t xml:space="preserve"> for the SCS of the initial downlink BWP or, for (e)</w:t>
      </w:r>
      <w:proofErr w:type="spellStart"/>
      <w:r w:rsidRPr="000B7163">
        <w:t>RedCap</w:t>
      </w:r>
      <w:proofErr w:type="spellEnd"/>
      <w:r w:rsidRPr="000B7163">
        <w:t xml:space="preserve"> UE, of the </w:t>
      </w:r>
      <w:proofErr w:type="spellStart"/>
      <w:r w:rsidRPr="000B7163">
        <w:t>RedCap</w:t>
      </w:r>
      <w:proofErr w:type="spellEnd"/>
      <w:r w:rsidRPr="000B7163">
        <w:t>-specific initial downlink BWP if configured), and which</w:t>
      </w:r>
    </w:p>
    <w:p w14:paraId="672B1623" w14:textId="77777777" w:rsidR="00D46F83" w:rsidRPr="000B7163" w:rsidRDefault="00D46F83" w:rsidP="00D46F83">
      <w:pPr>
        <w:pStyle w:val="B3"/>
      </w:pPr>
      <w:r w:rsidRPr="000B7163">
        <w:t>-</w:t>
      </w:r>
      <w:r w:rsidRPr="000B7163">
        <w:tab/>
        <w:t>is wider than or equal to the bandwidth of the initial downlink BWP or, for (e)</w:t>
      </w:r>
      <w:proofErr w:type="spellStart"/>
      <w:r w:rsidRPr="000B7163">
        <w:t>RedCap</w:t>
      </w:r>
      <w:proofErr w:type="spellEnd"/>
      <w:r w:rsidRPr="000B7163">
        <w:t xml:space="preserve"> UE, of the </w:t>
      </w:r>
      <w:proofErr w:type="spellStart"/>
      <w:r w:rsidRPr="000B7163">
        <w:t>RedCap</w:t>
      </w:r>
      <w:proofErr w:type="spellEnd"/>
      <w:r w:rsidRPr="000B7163">
        <w:t>-specific initial downlink BWP if configured, and</w:t>
      </w:r>
    </w:p>
    <w:p w14:paraId="7AFD3CFD" w14:textId="77777777" w:rsidR="00D46F83" w:rsidRPr="000B7163" w:rsidRDefault="00D46F83" w:rsidP="00D46F83">
      <w:pPr>
        <w:ind w:left="851" w:hanging="284"/>
      </w:pPr>
      <w:r w:rsidRPr="000B7163">
        <w:t>2&gt;</w:t>
      </w:r>
      <w:r w:rsidRPr="000B7163">
        <w:tab/>
        <w:t xml:space="preserve">if </w:t>
      </w:r>
      <w:r w:rsidRPr="000B7163">
        <w:rPr>
          <w:i/>
          <w:iCs/>
        </w:rPr>
        <w:t>frequencyShift7p5khz</w:t>
      </w:r>
      <w:r w:rsidRPr="000B7163">
        <w:t xml:space="preserve"> is present and the UE supports corresponding 7.5kHz frequency shift on this band; </w:t>
      </w:r>
      <w:bookmarkStart w:id="13" w:name="_Hlk55890539"/>
      <w:r w:rsidRPr="000B7163">
        <w:t xml:space="preserve">or </w:t>
      </w:r>
      <w:r w:rsidRPr="000B7163">
        <w:rPr>
          <w:i/>
          <w:iCs/>
        </w:rPr>
        <w:t>frequencyShift7p5khz</w:t>
      </w:r>
      <w:r w:rsidRPr="000B7163">
        <w:t xml:space="preserve"> </w:t>
      </w:r>
      <w:bookmarkEnd w:id="13"/>
      <w:r w:rsidRPr="000B7163">
        <w:t>is not present, and</w:t>
      </w:r>
    </w:p>
    <w:p w14:paraId="6019B4E9" w14:textId="77777777" w:rsidR="00D46F83" w:rsidRPr="000B7163" w:rsidRDefault="00D46F83" w:rsidP="00D46F83">
      <w:pPr>
        <w:pStyle w:val="B2"/>
        <w:spacing w:before="240"/>
      </w:pPr>
      <w:r w:rsidRPr="000B7163">
        <w:t>2&gt;</w:t>
      </w:r>
      <w:r w:rsidRPr="000B7163">
        <w:tab/>
        <w:t xml:space="preserve">if the UE is neither a </w:t>
      </w:r>
      <w:proofErr w:type="spellStart"/>
      <w:r w:rsidRPr="000B7163">
        <w:t>RedCap</w:t>
      </w:r>
      <w:proofErr w:type="spellEnd"/>
      <w:r w:rsidRPr="000B7163">
        <w:t xml:space="preserve"> nor an </w:t>
      </w:r>
      <w:proofErr w:type="spellStart"/>
      <w:r w:rsidRPr="000B7163">
        <w:t>eRedCap</w:t>
      </w:r>
      <w:proofErr w:type="spellEnd"/>
      <w:r w:rsidRPr="000B7163">
        <w:t xml:space="preserve"> UE, or for TDD if the UE is an (e)</w:t>
      </w:r>
      <w:proofErr w:type="spellStart"/>
      <w:r w:rsidRPr="000B7163">
        <w:t>RedCap</w:t>
      </w:r>
      <w:proofErr w:type="spellEnd"/>
      <w:r w:rsidRPr="000B7163">
        <w:t xml:space="preserve"> UE, or for FDD if the UE is an (e)</w:t>
      </w:r>
      <w:proofErr w:type="spellStart"/>
      <w:r w:rsidRPr="000B7163">
        <w:t>RedCap</w:t>
      </w:r>
      <w:proofErr w:type="spellEnd"/>
      <w:r w:rsidRPr="000B7163">
        <w:t xml:space="preserve"> UE and </w:t>
      </w:r>
      <w:proofErr w:type="spellStart"/>
      <w:r w:rsidRPr="000B7163">
        <w:rPr>
          <w:i/>
          <w:iCs/>
        </w:rPr>
        <w:t>halfDuplexRedCapAllowed</w:t>
      </w:r>
      <w:proofErr w:type="spellEnd"/>
      <w:r w:rsidRPr="000B7163">
        <w:t xml:space="preserve"> is present, or if the UE is an (e)</w:t>
      </w:r>
      <w:proofErr w:type="spellStart"/>
      <w:r w:rsidRPr="000B7163">
        <w:t>RedCap</w:t>
      </w:r>
      <w:proofErr w:type="spellEnd"/>
      <w:r w:rsidRPr="000B7163">
        <w:t xml:space="preserve"> UE and the (e)</w:t>
      </w:r>
      <w:proofErr w:type="spellStart"/>
      <w:r w:rsidRPr="000B7163">
        <w:t>RedCap</w:t>
      </w:r>
      <w:proofErr w:type="spellEnd"/>
      <w:r w:rsidRPr="000B7163">
        <w:t xml:space="preserve"> UE supports full-duplex FDD operation on this band:</w:t>
      </w:r>
    </w:p>
    <w:p w14:paraId="553E4A5A" w14:textId="77777777" w:rsidR="00D46F83" w:rsidRPr="000B7163" w:rsidRDefault="00D46F83" w:rsidP="00D46F83">
      <w:pPr>
        <w:pStyle w:val="B3"/>
      </w:pPr>
      <w:r w:rsidRPr="000B7163">
        <w:lastRenderedPageBreak/>
        <w:t>3&gt;</w:t>
      </w:r>
      <w:r w:rsidRPr="000B7163">
        <w:tab/>
        <w:t xml:space="preserve">if neither </w:t>
      </w:r>
      <w:proofErr w:type="spellStart"/>
      <w:r w:rsidRPr="000B7163">
        <w:rPr>
          <w:i/>
        </w:rPr>
        <w:t>trackingAreaCode</w:t>
      </w:r>
      <w:proofErr w:type="spellEnd"/>
      <w:r w:rsidRPr="000B7163">
        <w:t xml:space="preserve"> n</w:t>
      </w:r>
      <w:r w:rsidRPr="000B7163">
        <w:rPr>
          <w:iCs/>
        </w:rPr>
        <w:t xml:space="preserve">or </w:t>
      </w:r>
      <w:proofErr w:type="spellStart"/>
      <w:r w:rsidRPr="000B7163">
        <w:rPr>
          <w:i/>
        </w:rPr>
        <w:t>trackingAreaList</w:t>
      </w:r>
      <w:proofErr w:type="spellEnd"/>
      <w:r w:rsidRPr="000B7163">
        <w:t xml:space="preserve"> is provided for the selected PLMN nor the registered PLMN nor PLMN of the equivalent PLMN list:</w:t>
      </w:r>
    </w:p>
    <w:p w14:paraId="51B73443" w14:textId="77777777" w:rsidR="00D46F83" w:rsidRPr="000B7163" w:rsidRDefault="00D46F83" w:rsidP="00D46F83">
      <w:pPr>
        <w:pStyle w:val="B4"/>
      </w:pPr>
      <w:r w:rsidRPr="000B7163">
        <w:t>4&gt;</w:t>
      </w:r>
      <w:r w:rsidRPr="000B7163">
        <w:tab/>
        <w:t>consider the cell as barred in accordance with TS 38.304 [20];</w:t>
      </w:r>
    </w:p>
    <w:p w14:paraId="7C5CD8CF" w14:textId="77777777" w:rsidR="00D46F83" w:rsidRPr="000B7163" w:rsidRDefault="00D46F83" w:rsidP="00D46F83">
      <w:pPr>
        <w:pStyle w:val="B4"/>
      </w:pPr>
      <w:r w:rsidRPr="000B7163">
        <w:t>4&gt;</w:t>
      </w:r>
      <w:r w:rsidRPr="000B7163">
        <w:tab/>
        <w:t>perform cell re-selection to other cells on the same frequency as the barred cell as specified in TS 38.304 [20];</w:t>
      </w:r>
    </w:p>
    <w:p w14:paraId="10F681AD" w14:textId="77777777" w:rsidR="00D46F83" w:rsidRPr="000B7163" w:rsidRDefault="00D46F83" w:rsidP="00D46F83">
      <w:pPr>
        <w:pStyle w:val="B3"/>
      </w:pPr>
      <w:r w:rsidRPr="000B7163">
        <w:t>3&gt;</w:t>
      </w:r>
      <w:r w:rsidRPr="000B7163">
        <w:tab/>
        <w:t xml:space="preserve">else if UE is IAB-MT but not a mobile IAB-MT and if </w:t>
      </w:r>
      <w:proofErr w:type="spellStart"/>
      <w:r w:rsidRPr="000B7163">
        <w:rPr>
          <w:i/>
          <w:iCs/>
        </w:rPr>
        <w:t>iab</w:t>
      </w:r>
      <w:proofErr w:type="spellEnd"/>
      <w:r w:rsidRPr="000B7163">
        <w:rPr>
          <w:i/>
          <w:iCs/>
        </w:rPr>
        <w:t>-Support</w:t>
      </w:r>
      <w:r w:rsidRPr="000B7163">
        <w:t xml:space="preserve"> is not provided for the selected PLMN nor the registered PLMN nor PLMN of the equivalent PLMN list nor the selected SNPN nor the registered SNPN nor SNPN of the equivalent SNPN list:</w:t>
      </w:r>
    </w:p>
    <w:p w14:paraId="5BD982B8" w14:textId="77777777" w:rsidR="00D46F83" w:rsidRPr="000B7163" w:rsidRDefault="00D46F83" w:rsidP="00D46F83">
      <w:pPr>
        <w:pStyle w:val="B4"/>
        <w:rPr>
          <w:rFonts w:ascii="Malgun Gothic" w:eastAsiaTheme="minorEastAsia" w:hAnsi="Malgun Gothic"/>
        </w:rPr>
      </w:pPr>
      <w:r w:rsidRPr="000B7163">
        <w:t>4&gt;</w:t>
      </w:r>
      <w:r w:rsidRPr="000B7163">
        <w:tab/>
        <w:t>consider the cell as barred in accordance with TS 38.304 [20];</w:t>
      </w:r>
    </w:p>
    <w:p w14:paraId="4278A183" w14:textId="77777777" w:rsidR="00D46F83" w:rsidRPr="000B7163" w:rsidRDefault="00D46F83" w:rsidP="00D46F83">
      <w:pPr>
        <w:pStyle w:val="B3"/>
      </w:pPr>
      <w:r w:rsidRPr="000B7163">
        <w:t>3&gt;</w:t>
      </w:r>
      <w:r w:rsidRPr="000B7163">
        <w:tab/>
        <w:t xml:space="preserve">else if UE is NCR-MT and if </w:t>
      </w:r>
      <w:proofErr w:type="spellStart"/>
      <w:r w:rsidRPr="000B7163">
        <w:rPr>
          <w:i/>
          <w:iCs/>
        </w:rPr>
        <w:t>ncr</w:t>
      </w:r>
      <w:proofErr w:type="spellEnd"/>
      <w:r w:rsidRPr="000B7163">
        <w:rPr>
          <w:i/>
          <w:iCs/>
        </w:rPr>
        <w:t>-Support</w:t>
      </w:r>
      <w:r w:rsidRPr="000B7163">
        <w:t xml:space="preserve"> is not provided:</w:t>
      </w:r>
    </w:p>
    <w:p w14:paraId="28D9022C" w14:textId="77777777" w:rsidR="00D46F83" w:rsidRPr="000B7163" w:rsidRDefault="00D46F83" w:rsidP="00D46F83">
      <w:pPr>
        <w:pStyle w:val="B4"/>
      </w:pPr>
      <w:r w:rsidRPr="000B7163">
        <w:t>4&gt;</w:t>
      </w:r>
      <w:r w:rsidRPr="000B7163">
        <w:tab/>
        <w:t>consider the cell as barred in accordance with TS 38.304 [20];</w:t>
      </w:r>
    </w:p>
    <w:p w14:paraId="283514D2" w14:textId="77777777" w:rsidR="00D46F83" w:rsidRPr="000B7163" w:rsidRDefault="00D46F83" w:rsidP="00D46F83">
      <w:pPr>
        <w:pStyle w:val="B3"/>
      </w:pPr>
      <w:r w:rsidRPr="000B7163">
        <w:rPr>
          <w:rFonts w:eastAsiaTheme="minorEastAsia"/>
        </w:rPr>
        <w:t>3&gt;</w:t>
      </w:r>
      <w:r w:rsidRPr="000B7163">
        <w:rPr>
          <w:rFonts w:eastAsiaTheme="minorEastAsia"/>
        </w:rPr>
        <w:tab/>
        <w:t xml:space="preserve">else if UE is a mobile IAB-MT and if </w:t>
      </w:r>
      <w:proofErr w:type="spellStart"/>
      <w:r w:rsidRPr="000B7163">
        <w:rPr>
          <w:rFonts w:eastAsiaTheme="minorEastAsia"/>
          <w:i/>
          <w:iCs/>
        </w:rPr>
        <w:t>mobileIAB</w:t>
      </w:r>
      <w:proofErr w:type="spellEnd"/>
      <w:r w:rsidRPr="000B7163">
        <w:rPr>
          <w:rFonts w:eastAsiaTheme="minorEastAsia"/>
          <w:i/>
          <w:iCs/>
        </w:rPr>
        <w:t>-Support</w:t>
      </w:r>
      <w:r w:rsidRPr="000B7163">
        <w:rPr>
          <w:rFonts w:eastAsiaTheme="minorEastAsia"/>
        </w:rPr>
        <w:t xml:space="preserve"> is not provided for the selected </w:t>
      </w:r>
      <w:r w:rsidRPr="000B7163">
        <w:t>PLMN nor the registered PLMN nor PLMN of the equivalent PLMN list nor the selected SNPN nor the registered SNPN nor SNPN of the equivalent SNPN list:</w:t>
      </w:r>
    </w:p>
    <w:p w14:paraId="176C9708" w14:textId="77777777" w:rsidR="00D46F83" w:rsidRPr="000B7163" w:rsidRDefault="00D46F83" w:rsidP="00D46F83">
      <w:pPr>
        <w:pStyle w:val="B4"/>
      </w:pPr>
      <w:r w:rsidRPr="000B7163">
        <w:t>4&gt;</w:t>
      </w:r>
      <w:r w:rsidRPr="000B7163">
        <w:tab/>
        <w:t>consider the cell as barred in accordance with TS 38.304 [20];</w:t>
      </w:r>
    </w:p>
    <w:p w14:paraId="3BEAC01C" w14:textId="77777777" w:rsidR="00D46F83" w:rsidRPr="000B7163" w:rsidRDefault="00D46F83" w:rsidP="00D46F83">
      <w:pPr>
        <w:pStyle w:val="B3"/>
      </w:pPr>
      <w:r w:rsidRPr="000B7163">
        <w:t>3&gt;</w:t>
      </w:r>
      <w:r w:rsidRPr="000B7163">
        <w:tab/>
        <w:t>else:</w:t>
      </w:r>
    </w:p>
    <w:p w14:paraId="37D8C079" w14:textId="77777777" w:rsidR="00D46F83" w:rsidRPr="000B7163" w:rsidRDefault="00D46F83" w:rsidP="00D46F83">
      <w:pPr>
        <w:pStyle w:val="B4"/>
      </w:pPr>
      <w:r w:rsidRPr="000B7163">
        <w:t>4&gt;</w:t>
      </w:r>
      <w:r w:rsidRPr="000B7163">
        <w:tab/>
        <w:t>apply a supported uplink channel bandwidth with a maximum transmission bandwidth which</w:t>
      </w:r>
    </w:p>
    <w:p w14:paraId="115CB4AE" w14:textId="77777777" w:rsidR="00D46F83" w:rsidRPr="000B7163" w:rsidRDefault="00D46F83" w:rsidP="00D46F83">
      <w:pPr>
        <w:pStyle w:val="B5"/>
      </w:pPr>
      <w:r w:rsidRPr="000B7163">
        <w:t>-</w:t>
      </w:r>
      <w:r w:rsidRPr="000B7163">
        <w:tab/>
        <w:t xml:space="preserve">is contained within the </w:t>
      </w:r>
      <w:proofErr w:type="spellStart"/>
      <w:r w:rsidRPr="000B7163">
        <w:rPr>
          <w:i/>
        </w:rPr>
        <w:t>carrierBandwidth</w:t>
      </w:r>
      <w:proofErr w:type="spellEnd"/>
      <w:r w:rsidRPr="000B7163">
        <w:t xml:space="preserve"> indicated in </w:t>
      </w:r>
      <w:proofErr w:type="spellStart"/>
      <w:r w:rsidRPr="000B7163">
        <w:rPr>
          <w:i/>
        </w:rPr>
        <w:t>uplinkConfigCommon</w:t>
      </w:r>
      <w:proofErr w:type="spellEnd"/>
      <w:r w:rsidRPr="000B7163">
        <w:t xml:space="preserve"> for the SCS of the initial uplink BWP or, for (e)</w:t>
      </w:r>
      <w:proofErr w:type="spellStart"/>
      <w:r w:rsidRPr="000B7163">
        <w:t>RedCap</w:t>
      </w:r>
      <w:proofErr w:type="spellEnd"/>
      <w:r w:rsidRPr="000B7163">
        <w:t xml:space="preserve"> UEs, </w:t>
      </w:r>
      <w:proofErr w:type="spellStart"/>
      <w:r w:rsidRPr="000B7163">
        <w:t>RedCap</w:t>
      </w:r>
      <w:proofErr w:type="spellEnd"/>
      <w:r w:rsidRPr="000B7163">
        <w:t>-specific initial uplink BWP, if configured, and which</w:t>
      </w:r>
    </w:p>
    <w:p w14:paraId="2C8C3F12" w14:textId="77777777" w:rsidR="00D46F83" w:rsidRPr="000B7163" w:rsidRDefault="00D46F83" w:rsidP="00D46F83">
      <w:pPr>
        <w:pStyle w:val="B5"/>
      </w:pPr>
      <w:r w:rsidRPr="000B7163">
        <w:t>-</w:t>
      </w:r>
      <w:r w:rsidRPr="000B7163">
        <w:tab/>
        <w:t>is wider than or equal to the bandwidth of the initial BWP for the uplink or, for a (e)</w:t>
      </w:r>
      <w:proofErr w:type="spellStart"/>
      <w:r w:rsidRPr="000B7163">
        <w:t>RedCap</w:t>
      </w:r>
      <w:proofErr w:type="spellEnd"/>
      <w:r w:rsidRPr="000B7163">
        <w:t xml:space="preserve"> UE, of the </w:t>
      </w:r>
      <w:proofErr w:type="spellStart"/>
      <w:r w:rsidRPr="000B7163">
        <w:t>RedCap</w:t>
      </w:r>
      <w:proofErr w:type="spellEnd"/>
      <w:r w:rsidRPr="000B7163">
        <w:t>-specific initial uplink BWP if configured;</w:t>
      </w:r>
    </w:p>
    <w:p w14:paraId="1B5C506F" w14:textId="77777777" w:rsidR="00D46F83" w:rsidRPr="000B7163" w:rsidRDefault="00D46F83" w:rsidP="00D46F83">
      <w:pPr>
        <w:pStyle w:val="B4"/>
      </w:pPr>
      <w:r w:rsidRPr="000B7163">
        <w:t>4&gt;</w:t>
      </w:r>
      <w:r w:rsidRPr="000B7163">
        <w:tab/>
        <w:t>apply a supported downlink channel bandwidth with a maximum transmission bandwidth which</w:t>
      </w:r>
    </w:p>
    <w:p w14:paraId="3F868352" w14:textId="77777777" w:rsidR="00D46F83" w:rsidRPr="000B7163" w:rsidRDefault="00D46F83" w:rsidP="00D46F83">
      <w:pPr>
        <w:pStyle w:val="B5"/>
      </w:pPr>
      <w:r w:rsidRPr="000B7163">
        <w:t xml:space="preserve">- is contained within the </w:t>
      </w:r>
      <w:proofErr w:type="spellStart"/>
      <w:r w:rsidRPr="000B7163">
        <w:rPr>
          <w:i/>
        </w:rPr>
        <w:t>carrierBandwidth</w:t>
      </w:r>
      <w:proofErr w:type="spellEnd"/>
      <w:r w:rsidRPr="000B7163">
        <w:t xml:space="preserve"> indicated in </w:t>
      </w:r>
      <w:proofErr w:type="spellStart"/>
      <w:r w:rsidRPr="000B7163">
        <w:rPr>
          <w:i/>
        </w:rPr>
        <w:t>downlinkConfigCommon</w:t>
      </w:r>
      <w:proofErr w:type="spellEnd"/>
      <w:r w:rsidRPr="000B7163">
        <w:t xml:space="preserve"> for the SCS of the initial downlink BWP or, for (e)</w:t>
      </w:r>
      <w:proofErr w:type="spellStart"/>
      <w:r w:rsidRPr="000B7163">
        <w:t>RedCap</w:t>
      </w:r>
      <w:proofErr w:type="spellEnd"/>
      <w:r w:rsidRPr="000B7163">
        <w:t xml:space="preserve"> UEs, </w:t>
      </w:r>
      <w:proofErr w:type="spellStart"/>
      <w:r w:rsidRPr="000B7163">
        <w:t>RedCap</w:t>
      </w:r>
      <w:proofErr w:type="spellEnd"/>
      <w:r w:rsidRPr="000B7163">
        <w:t>-specific initial downlink BWP, if configured, and which</w:t>
      </w:r>
    </w:p>
    <w:p w14:paraId="2668C831" w14:textId="77777777" w:rsidR="00D46F83" w:rsidRPr="000B7163" w:rsidRDefault="00D46F83" w:rsidP="00D46F83">
      <w:pPr>
        <w:pStyle w:val="B5"/>
      </w:pPr>
      <w:r w:rsidRPr="000B7163">
        <w:t>- is wider than or equal to the bandwidth of the initial BWP for the downlink or, for a (e)</w:t>
      </w:r>
      <w:proofErr w:type="spellStart"/>
      <w:r w:rsidRPr="000B7163">
        <w:t>RedCap</w:t>
      </w:r>
      <w:proofErr w:type="spellEnd"/>
      <w:r w:rsidRPr="000B7163">
        <w:t xml:space="preserve"> UE, of the </w:t>
      </w:r>
      <w:proofErr w:type="spellStart"/>
      <w:r w:rsidRPr="000B7163">
        <w:t>RedCap</w:t>
      </w:r>
      <w:proofErr w:type="spellEnd"/>
      <w:r w:rsidRPr="000B7163">
        <w:t>-specific initial downlink BWP if configured;</w:t>
      </w:r>
    </w:p>
    <w:p w14:paraId="1CD4CCC1" w14:textId="77777777" w:rsidR="00D46F83" w:rsidRPr="000B7163" w:rsidRDefault="00D46F83" w:rsidP="00D46F83">
      <w:pPr>
        <w:pStyle w:val="B4"/>
      </w:pPr>
      <w:r w:rsidRPr="000B7163">
        <w:t>4&gt;</w:t>
      </w:r>
      <w:r w:rsidRPr="000B7163">
        <w:tab/>
        <w:t xml:space="preserve">if the UE is aerial UE and it supports at least one frequency band in the </w:t>
      </w:r>
      <w:proofErr w:type="spellStart"/>
      <w:r w:rsidRPr="000B7163">
        <w:rPr>
          <w:i/>
        </w:rPr>
        <w:t>frequencyBandListAerial</w:t>
      </w:r>
      <w:proofErr w:type="spellEnd"/>
      <w:r w:rsidRPr="000B7163">
        <w:t xml:space="preserve">, for FDD from </w:t>
      </w:r>
      <w:proofErr w:type="spellStart"/>
      <w:r w:rsidRPr="000B7163">
        <w:rPr>
          <w:i/>
          <w:iCs/>
        </w:rPr>
        <w:t>frequencyBandListAerial</w:t>
      </w:r>
      <w:proofErr w:type="spellEnd"/>
      <w:r w:rsidRPr="000B7163">
        <w:t xml:space="preserve"> for uplink, or for TDD from </w:t>
      </w:r>
      <w:proofErr w:type="spellStart"/>
      <w:r w:rsidRPr="000B7163">
        <w:rPr>
          <w:i/>
          <w:iCs/>
        </w:rPr>
        <w:t>frequencyBandListAerial</w:t>
      </w:r>
      <w:proofErr w:type="spellEnd"/>
      <w:r w:rsidRPr="000B7163">
        <w:rPr>
          <w:i/>
          <w:iCs/>
        </w:rPr>
        <w:t xml:space="preserve"> </w:t>
      </w:r>
      <w:r w:rsidRPr="000B7163">
        <w:t>for downlink,</w:t>
      </w:r>
      <w:r w:rsidRPr="000B7163">
        <w:rPr>
          <w:i/>
        </w:rPr>
        <w:t xml:space="preserve"> </w:t>
      </w:r>
      <w:r w:rsidRPr="000B7163">
        <w:t xml:space="preserve">for which SIB1 includes </w:t>
      </w:r>
      <w:r w:rsidRPr="000B7163">
        <w:rPr>
          <w:i/>
        </w:rPr>
        <w:t>nr-NS-</w:t>
      </w:r>
      <w:proofErr w:type="spellStart"/>
      <w:r w:rsidRPr="000B7163">
        <w:rPr>
          <w:i/>
        </w:rPr>
        <w:t>PmaxListAerial</w:t>
      </w:r>
      <w:proofErr w:type="spellEnd"/>
      <w:r w:rsidRPr="000B7163">
        <w:t xml:space="preserve"> and the UE supports at least one of the </w:t>
      </w:r>
      <w:proofErr w:type="spellStart"/>
      <w:r w:rsidRPr="000B7163">
        <w:rPr>
          <w:i/>
        </w:rPr>
        <w:t>additionalSpectrumEmission</w:t>
      </w:r>
      <w:proofErr w:type="spellEnd"/>
      <w:r w:rsidRPr="000B7163">
        <w:t xml:space="preserve"> values in the</w:t>
      </w:r>
      <w:r w:rsidRPr="000B7163">
        <w:rPr>
          <w:i/>
        </w:rPr>
        <w:t xml:space="preserve"> nr-NS-</w:t>
      </w:r>
      <w:proofErr w:type="spellStart"/>
      <w:r w:rsidRPr="000B7163">
        <w:rPr>
          <w:i/>
        </w:rPr>
        <w:t>PmaxListAerial</w:t>
      </w:r>
      <w:proofErr w:type="spellEnd"/>
      <w:r w:rsidRPr="000B7163">
        <w:t>:</w:t>
      </w:r>
    </w:p>
    <w:p w14:paraId="2ABFD07F" w14:textId="77777777" w:rsidR="00D46F83" w:rsidRPr="000B7163" w:rsidRDefault="00D46F83" w:rsidP="00D46F83">
      <w:pPr>
        <w:pStyle w:val="B5"/>
      </w:pPr>
      <w:r w:rsidRPr="000B7163">
        <w:t>5&gt;</w:t>
      </w:r>
      <w:r w:rsidRPr="000B7163">
        <w:tab/>
        <w:t xml:space="preserve">select the first frequency band in the </w:t>
      </w:r>
      <w:proofErr w:type="spellStart"/>
      <w:r w:rsidRPr="000B7163">
        <w:rPr>
          <w:i/>
        </w:rPr>
        <w:t>frequencyBandListAerial</w:t>
      </w:r>
      <w:proofErr w:type="spellEnd"/>
      <w:r w:rsidRPr="000B7163">
        <w:t xml:space="preserve">, for FDD from </w:t>
      </w:r>
      <w:proofErr w:type="spellStart"/>
      <w:r w:rsidRPr="000B7163">
        <w:rPr>
          <w:i/>
          <w:iCs/>
        </w:rPr>
        <w:t>frequencyBandListAerial</w:t>
      </w:r>
      <w:proofErr w:type="spellEnd"/>
      <w:r w:rsidRPr="000B7163">
        <w:t xml:space="preserve"> for uplink, or for TDD from </w:t>
      </w:r>
      <w:proofErr w:type="spellStart"/>
      <w:r w:rsidRPr="000B7163">
        <w:rPr>
          <w:i/>
          <w:iCs/>
        </w:rPr>
        <w:t>frequencyBandListAerial</w:t>
      </w:r>
      <w:proofErr w:type="spellEnd"/>
      <w:r w:rsidRPr="000B7163">
        <w:rPr>
          <w:i/>
          <w:iCs/>
        </w:rPr>
        <w:t xml:space="preserve"> </w:t>
      </w:r>
      <w:r w:rsidRPr="000B7163">
        <w:t>for downlink,</w:t>
      </w:r>
      <w:r w:rsidRPr="000B7163">
        <w:rPr>
          <w:i/>
        </w:rPr>
        <w:t xml:space="preserve"> </w:t>
      </w:r>
      <w:r w:rsidRPr="000B7163">
        <w:t xml:space="preserve">which the UE supports and for which SIB1 includes </w:t>
      </w:r>
      <w:r w:rsidRPr="000B7163">
        <w:rPr>
          <w:i/>
        </w:rPr>
        <w:t>nr-NS-</w:t>
      </w:r>
      <w:proofErr w:type="spellStart"/>
      <w:r w:rsidRPr="000B7163">
        <w:rPr>
          <w:i/>
        </w:rPr>
        <w:t>PmaxListAerial</w:t>
      </w:r>
      <w:proofErr w:type="spellEnd"/>
      <w:r w:rsidRPr="000B7163">
        <w:t xml:space="preserve"> and the UE supports at least one of the </w:t>
      </w:r>
      <w:proofErr w:type="spellStart"/>
      <w:r w:rsidRPr="000B7163">
        <w:rPr>
          <w:i/>
        </w:rPr>
        <w:t>additionalSpectrumEmission</w:t>
      </w:r>
      <w:proofErr w:type="spellEnd"/>
      <w:r w:rsidRPr="000B7163">
        <w:t xml:space="preserve"> values in</w:t>
      </w:r>
      <w:r w:rsidRPr="000B7163">
        <w:rPr>
          <w:i/>
        </w:rPr>
        <w:t xml:space="preserve"> </w:t>
      </w:r>
      <w:r w:rsidRPr="000B7163">
        <w:t>the</w:t>
      </w:r>
      <w:r w:rsidRPr="000B7163">
        <w:rPr>
          <w:i/>
        </w:rPr>
        <w:t xml:space="preserve"> nr-NS-</w:t>
      </w:r>
      <w:proofErr w:type="spellStart"/>
      <w:r w:rsidRPr="000B7163">
        <w:rPr>
          <w:i/>
        </w:rPr>
        <w:t>PmaxListAerial</w:t>
      </w:r>
      <w:proofErr w:type="spellEnd"/>
      <w:r w:rsidRPr="000B7163">
        <w:t>;</w:t>
      </w:r>
    </w:p>
    <w:p w14:paraId="1BAE5D73" w14:textId="77777777" w:rsidR="00D46F83" w:rsidRPr="000B7163" w:rsidRDefault="00D46F83" w:rsidP="00D46F83">
      <w:pPr>
        <w:pStyle w:val="B4"/>
      </w:pPr>
      <w:r w:rsidRPr="000B7163">
        <w:t>4&gt;</w:t>
      </w:r>
      <w:r w:rsidRPr="000B7163">
        <w:tab/>
        <w:t xml:space="preserve">else if the UE is aerial UE and it supports at least one frequency band in the </w:t>
      </w:r>
      <w:proofErr w:type="spellStart"/>
      <w:r w:rsidRPr="000B7163">
        <w:rPr>
          <w:i/>
        </w:rPr>
        <w:t>frequencyBandListAerial</w:t>
      </w:r>
      <w:proofErr w:type="spellEnd"/>
      <w:r w:rsidRPr="000B7163">
        <w:t xml:space="preserve">, for FDD from </w:t>
      </w:r>
      <w:proofErr w:type="spellStart"/>
      <w:r w:rsidRPr="000B7163">
        <w:rPr>
          <w:i/>
          <w:iCs/>
        </w:rPr>
        <w:t>frequencyBandListAerial</w:t>
      </w:r>
      <w:proofErr w:type="spellEnd"/>
      <w:r w:rsidRPr="000B7163">
        <w:t xml:space="preserve"> for uplink, or for TDD from </w:t>
      </w:r>
      <w:proofErr w:type="spellStart"/>
      <w:r w:rsidRPr="000B7163">
        <w:rPr>
          <w:i/>
          <w:iCs/>
        </w:rPr>
        <w:t>frequencyBandListAerial</w:t>
      </w:r>
      <w:proofErr w:type="spellEnd"/>
      <w:r w:rsidRPr="000B7163">
        <w:rPr>
          <w:i/>
          <w:iCs/>
        </w:rPr>
        <w:t xml:space="preserve"> </w:t>
      </w:r>
      <w:r w:rsidRPr="000B7163">
        <w:t>for downlink,</w:t>
      </w:r>
      <w:r w:rsidRPr="000B7163">
        <w:rPr>
          <w:i/>
        </w:rPr>
        <w:t xml:space="preserve"> </w:t>
      </w:r>
      <w:r w:rsidRPr="000B7163">
        <w:t xml:space="preserve">for which SIB1 does not include </w:t>
      </w:r>
      <w:r w:rsidRPr="000B7163">
        <w:rPr>
          <w:i/>
        </w:rPr>
        <w:t>nr-NS-</w:t>
      </w:r>
      <w:proofErr w:type="spellStart"/>
      <w:r w:rsidRPr="000B7163">
        <w:rPr>
          <w:i/>
        </w:rPr>
        <w:t>PmaxListAerial</w:t>
      </w:r>
      <w:proofErr w:type="spellEnd"/>
      <w:r w:rsidRPr="000B7163">
        <w:t xml:space="preserve"> and the UE supports at least one of the </w:t>
      </w:r>
      <w:proofErr w:type="spellStart"/>
      <w:r w:rsidRPr="000B7163">
        <w:rPr>
          <w:i/>
        </w:rPr>
        <w:t>additionalSpectrumEmission</w:t>
      </w:r>
      <w:proofErr w:type="spellEnd"/>
      <w:r w:rsidRPr="000B7163">
        <w:t xml:space="preserve"> values in the </w:t>
      </w:r>
      <w:r w:rsidRPr="000B7163">
        <w:rPr>
          <w:i/>
        </w:rPr>
        <w:t>nr-NS-</w:t>
      </w:r>
      <w:proofErr w:type="spellStart"/>
      <w:r w:rsidRPr="000B7163">
        <w:rPr>
          <w:i/>
        </w:rPr>
        <w:t>PmaxList</w:t>
      </w:r>
      <w:proofErr w:type="spellEnd"/>
      <w:r w:rsidRPr="000B7163">
        <w:rPr>
          <w:i/>
        </w:rPr>
        <w:t xml:space="preserve"> </w:t>
      </w:r>
      <w:r w:rsidRPr="000B7163">
        <w:rPr>
          <w:iCs/>
        </w:rPr>
        <w:t xml:space="preserve">within </w:t>
      </w:r>
      <w:proofErr w:type="spellStart"/>
      <w:r w:rsidRPr="000B7163">
        <w:rPr>
          <w:i/>
          <w:iCs/>
        </w:rPr>
        <w:t>frequencyBandList</w:t>
      </w:r>
      <w:proofErr w:type="spellEnd"/>
      <w:r w:rsidRPr="000B7163">
        <w:t xml:space="preserve"> for the same NR frequency band number:</w:t>
      </w:r>
    </w:p>
    <w:p w14:paraId="0B43B8EE" w14:textId="77777777" w:rsidR="00D46F83" w:rsidRPr="000B7163" w:rsidRDefault="00D46F83" w:rsidP="00D46F83">
      <w:pPr>
        <w:pStyle w:val="B5"/>
      </w:pPr>
      <w:r w:rsidRPr="000B7163">
        <w:t>5&gt;</w:t>
      </w:r>
      <w:r w:rsidRPr="000B7163">
        <w:tab/>
        <w:t xml:space="preserve">select the first frequency band in the </w:t>
      </w:r>
      <w:proofErr w:type="spellStart"/>
      <w:r w:rsidRPr="000B7163">
        <w:rPr>
          <w:i/>
        </w:rPr>
        <w:t>frequencyBandListAerial</w:t>
      </w:r>
      <w:proofErr w:type="spellEnd"/>
      <w:r w:rsidRPr="000B7163">
        <w:t xml:space="preserve">, for FDD from </w:t>
      </w:r>
      <w:proofErr w:type="spellStart"/>
      <w:r w:rsidRPr="000B7163">
        <w:rPr>
          <w:i/>
          <w:iCs/>
        </w:rPr>
        <w:t>frequencyBandListAerial</w:t>
      </w:r>
      <w:proofErr w:type="spellEnd"/>
      <w:r w:rsidRPr="000B7163">
        <w:t xml:space="preserve"> for uplink, or for TDD from </w:t>
      </w:r>
      <w:proofErr w:type="spellStart"/>
      <w:r w:rsidRPr="000B7163">
        <w:rPr>
          <w:i/>
          <w:iCs/>
        </w:rPr>
        <w:t>frequencyBandListAerial</w:t>
      </w:r>
      <w:proofErr w:type="spellEnd"/>
      <w:r w:rsidRPr="000B7163">
        <w:rPr>
          <w:i/>
          <w:iCs/>
        </w:rPr>
        <w:t xml:space="preserve"> </w:t>
      </w:r>
      <w:r w:rsidRPr="000B7163">
        <w:t>for downlink,</w:t>
      </w:r>
      <w:r w:rsidRPr="000B7163">
        <w:rPr>
          <w:i/>
        </w:rPr>
        <w:t xml:space="preserve"> </w:t>
      </w:r>
      <w:r w:rsidRPr="000B7163">
        <w:t xml:space="preserve">which the UE supports and for which SIB1 does not include </w:t>
      </w:r>
      <w:r w:rsidRPr="000B7163">
        <w:rPr>
          <w:i/>
        </w:rPr>
        <w:t>nr-NS-</w:t>
      </w:r>
      <w:proofErr w:type="spellStart"/>
      <w:r w:rsidRPr="000B7163">
        <w:rPr>
          <w:i/>
        </w:rPr>
        <w:t>PmaxListAerial</w:t>
      </w:r>
      <w:proofErr w:type="spellEnd"/>
      <w:r w:rsidRPr="000B7163">
        <w:t xml:space="preserve"> and the UE supports at least one of the </w:t>
      </w:r>
      <w:proofErr w:type="spellStart"/>
      <w:r w:rsidRPr="000B7163">
        <w:rPr>
          <w:i/>
        </w:rPr>
        <w:t>additionalSpectrumEmission</w:t>
      </w:r>
      <w:proofErr w:type="spellEnd"/>
      <w:r w:rsidRPr="000B7163">
        <w:t xml:space="preserve"> values in the</w:t>
      </w:r>
      <w:r w:rsidRPr="000B7163">
        <w:rPr>
          <w:i/>
        </w:rPr>
        <w:t xml:space="preserve"> nr-NS-</w:t>
      </w:r>
      <w:proofErr w:type="spellStart"/>
      <w:r w:rsidRPr="000B7163">
        <w:rPr>
          <w:i/>
        </w:rPr>
        <w:t>PmaxList</w:t>
      </w:r>
      <w:proofErr w:type="spellEnd"/>
      <w:r w:rsidRPr="000B7163">
        <w:rPr>
          <w:iCs/>
        </w:rPr>
        <w:t xml:space="preserve"> within </w:t>
      </w:r>
      <w:proofErr w:type="spellStart"/>
      <w:r w:rsidRPr="000B7163">
        <w:rPr>
          <w:i/>
          <w:iCs/>
        </w:rPr>
        <w:t>frequencyBandList</w:t>
      </w:r>
      <w:proofErr w:type="spellEnd"/>
      <w:r w:rsidRPr="000B7163">
        <w:t xml:space="preserve"> for the same NR frequency band number;</w:t>
      </w:r>
    </w:p>
    <w:p w14:paraId="401A461F" w14:textId="77777777" w:rsidR="00D46F83" w:rsidRPr="000B7163" w:rsidRDefault="00D46F83" w:rsidP="00D46F83">
      <w:pPr>
        <w:pStyle w:val="B4"/>
      </w:pPr>
      <w:r w:rsidRPr="000B7163">
        <w:lastRenderedPageBreak/>
        <w:t>4&gt;</w:t>
      </w:r>
      <w:r w:rsidRPr="000B7163">
        <w:tab/>
        <w:t>else:</w:t>
      </w:r>
    </w:p>
    <w:p w14:paraId="4B00EDED" w14:textId="77777777" w:rsidR="00D46F83" w:rsidRPr="000B7163" w:rsidRDefault="00D46F83" w:rsidP="00D46F83">
      <w:pPr>
        <w:pStyle w:val="B5"/>
      </w:pPr>
      <w:r w:rsidRPr="000B7163">
        <w:t>5&gt;</w:t>
      </w:r>
      <w:r w:rsidRPr="000B7163">
        <w:tab/>
        <w:t xml:space="preserve">select the first frequency band in the </w:t>
      </w:r>
      <w:proofErr w:type="spellStart"/>
      <w:r w:rsidRPr="000B7163">
        <w:rPr>
          <w:i/>
        </w:rPr>
        <w:t>frequencyBandList</w:t>
      </w:r>
      <w:proofErr w:type="spellEnd"/>
      <w:r w:rsidRPr="000B7163">
        <w:t xml:space="preserve">, for FDD from </w:t>
      </w:r>
      <w:proofErr w:type="spellStart"/>
      <w:r w:rsidRPr="000B7163">
        <w:rPr>
          <w:i/>
          <w:iCs/>
        </w:rPr>
        <w:t>frequencyBandList</w:t>
      </w:r>
      <w:proofErr w:type="spellEnd"/>
      <w:r w:rsidRPr="000B7163">
        <w:t xml:space="preserve"> for uplink, or for TDD from </w:t>
      </w:r>
      <w:proofErr w:type="spellStart"/>
      <w:r w:rsidRPr="000B7163">
        <w:rPr>
          <w:i/>
          <w:iCs/>
        </w:rPr>
        <w:t>frequencyBandList</w:t>
      </w:r>
      <w:proofErr w:type="spellEnd"/>
      <w:r w:rsidRPr="000B7163">
        <w:rPr>
          <w:i/>
          <w:iCs/>
        </w:rPr>
        <w:t xml:space="preserve"> </w:t>
      </w:r>
      <w:r w:rsidRPr="000B7163">
        <w:t>for downlink,</w:t>
      </w:r>
      <w:r w:rsidRPr="000B7163">
        <w:rPr>
          <w:i/>
        </w:rPr>
        <w:t xml:space="preserve"> </w:t>
      </w:r>
      <w:r w:rsidRPr="000B7163">
        <w:t xml:space="preserve">which the UE supports and for which the UE supports at least one of the </w:t>
      </w:r>
      <w:proofErr w:type="spellStart"/>
      <w:r w:rsidRPr="000B7163">
        <w:rPr>
          <w:i/>
        </w:rPr>
        <w:t>additionalSpectrumEmission</w:t>
      </w:r>
      <w:proofErr w:type="spellEnd"/>
      <w:r w:rsidRPr="000B7163">
        <w:t xml:space="preserve"> values in</w:t>
      </w:r>
      <w:r w:rsidRPr="000B7163">
        <w:rPr>
          <w:i/>
        </w:rPr>
        <w:t xml:space="preserve"> nr-NS-</w:t>
      </w:r>
      <w:proofErr w:type="spellStart"/>
      <w:r w:rsidRPr="000B7163">
        <w:rPr>
          <w:i/>
        </w:rPr>
        <w:t>PmaxList</w:t>
      </w:r>
      <w:proofErr w:type="spellEnd"/>
      <w:r w:rsidRPr="000B7163">
        <w:t>, if present, and for (e)</w:t>
      </w:r>
      <w:proofErr w:type="spellStart"/>
      <w:r w:rsidRPr="000B7163">
        <w:t>RedCap</w:t>
      </w:r>
      <w:proofErr w:type="spellEnd"/>
      <w:r w:rsidRPr="000B7163">
        <w:t xml:space="preserve"> UEs in FDD, if the </w:t>
      </w:r>
      <w:proofErr w:type="spellStart"/>
      <w:r w:rsidRPr="000B7163">
        <w:rPr>
          <w:i/>
          <w:iCs/>
        </w:rPr>
        <w:t>halfDuplexRedCapAllowed</w:t>
      </w:r>
      <w:proofErr w:type="spellEnd"/>
      <w:r w:rsidRPr="000B7163">
        <w:t xml:space="preserve"> is not present, for which the UE supports full-duplex FDD operation;</w:t>
      </w:r>
    </w:p>
    <w:p w14:paraId="7DB46EB1" w14:textId="77777777" w:rsidR="00D46F83" w:rsidRPr="000B7163" w:rsidRDefault="00D46F83" w:rsidP="00D46F83">
      <w:pPr>
        <w:pStyle w:val="B4"/>
      </w:pPr>
      <w:r w:rsidRPr="000B7163">
        <w:t>4&gt;</w:t>
      </w:r>
      <w:r w:rsidRPr="000B7163">
        <w:tab/>
        <w:t xml:space="preserve">if the UE is aerial UE and SIB1 includes </w:t>
      </w:r>
      <w:r w:rsidRPr="000B7163">
        <w:rPr>
          <w:i/>
        </w:rPr>
        <w:t>nr-NS-</w:t>
      </w:r>
      <w:proofErr w:type="spellStart"/>
      <w:r w:rsidRPr="000B7163">
        <w:rPr>
          <w:i/>
        </w:rPr>
        <w:t>PmaxListAerial</w:t>
      </w:r>
      <w:proofErr w:type="spellEnd"/>
      <w:r w:rsidRPr="000B7163">
        <w:t xml:space="preserve"> for the selected frequency band within</w:t>
      </w:r>
      <w:r w:rsidRPr="000B7163">
        <w:rPr>
          <w:i/>
        </w:rPr>
        <w:t xml:space="preserve"> </w:t>
      </w:r>
      <w:proofErr w:type="spellStart"/>
      <w:r w:rsidRPr="000B7163">
        <w:rPr>
          <w:i/>
        </w:rPr>
        <w:t>frequencyBandListAerial</w:t>
      </w:r>
      <w:proofErr w:type="spellEnd"/>
      <w:r w:rsidRPr="000B7163">
        <w:t xml:space="preserve"> in </w:t>
      </w:r>
      <w:proofErr w:type="spellStart"/>
      <w:r w:rsidRPr="000B7163">
        <w:rPr>
          <w:i/>
        </w:rPr>
        <w:t>uplinkConfigCommon</w:t>
      </w:r>
      <w:proofErr w:type="spellEnd"/>
      <w:r w:rsidRPr="000B7163">
        <w:t xml:space="preserve"> for FDD or in </w:t>
      </w:r>
      <w:proofErr w:type="spellStart"/>
      <w:r w:rsidRPr="000B7163">
        <w:rPr>
          <w:i/>
        </w:rPr>
        <w:t>downlinkConfigCommon</w:t>
      </w:r>
      <w:proofErr w:type="spellEnd"/>
      <w:r w:rsidRPr="000B7163">
        <w:t xml:space="preserve"> for TDD but the UE capable of </w:t>
      </w:r>
      <w:r w:rsidRPr="000B7163">
        <w:rPr>
          <w:i/>
        </w:rPr>
        <w:t>nr-NS-</w:t>
      </w:r>
      <w:proofErr w:type="spellStart"/>
      <w:r w:rsidRPr="000B7163">
        <w:rPr>
          <w:i/>
        </w:rPr>
        <w:t>PmaxListAerial</w:t>
      </w:r>
      <w:proofErr w:type="spellEnd"/>
      <w:r w:rsidRPr="000B7163">
        <w:t xml:space="preserve"> does not support any of the </w:t>
      </w:r>
      <w:proofErr w:type="spellStart"/>
      <w:r w:rsidRPr="000B7163">
        <w:rPr>
          <w:i/>
        </w:rPr>
        <w:t>additionalSpectrumEmission</w:t>
      </w:r>
      <w:proofErr w:type="spellEnd"/>
      <w:r w:rsidRPr="000B7163">
        <w:rPr>
          <w:i/>
        </w:rPr>
        <w:t xml:space="preserve"> </w:t>
      </w:r>
      <w:r w:rsidRPr="000B7163">
        <w:rPr>
          <w:iCs/>
        </w:rPr>
        <w:t xml:space="preserve">values in the </w:t>
      </w:r>
      <w:r w:rsidRPr="000B7163">
        <w:rPr>
          <w:i/>
        </w:rPr>
        <w:t>nr-NS-</w:t>
      </w:r>
      <w:proofErr w:type="spellStart"/>
      <w:r w:rsidRPr="000B7163">
        <w:rPr>
          <w:i/>
        </w:rPr>
        <w:t>PmaxListAerial</w:t>
      </w:r>
      <w:proofErr w:type="spellEnd"/>
      <w:r w:rsidRPr="000B7163">
        <w:t xml:space="preserve"> for the selected frequency band:</w:t>
      </w:r>
    </w:p>
    <w:p w14:paraId="0E077517" w14:textId="77777777" w:rsidR="00D46F83" w:rsidRPr="000B7163" w:rsidRDefault="00D46F83" w:rsidP="00D46F83">
      <w:pPr>
        <w:pStyle w:val="B5"/>
      </w:pPr>
      <w:r w:rsidRPr="000B7163">
        <w:t>5&gt;</w:t>
      </w:r>
      <w:r w:rsidRPr="000B7163">
        <w:tab/>
        <w:t>consider the cell as barred in accordance with TS 38.304 [20];</w:t>
      </w:r>
    </w:p>
    <w:p w14:paraId="4F239F56" w14:textId="77777777" w:rsidR="00D46F83" w:rsidRPr="000B7163" w:rsidRDefault="00D46F83" w:rsidP="00D46F83">
      <w:pPr>
        <w:pStyle w:val="B5"/>
      </w:pPr>
      <w:r w:rsidRPr="000B7163">
        <w:t>5&gt;</w:t>
      </w:r>
      <w:r w:rsidRPr="000B7163">
        <w:tab/>
        <w:t xml:space="preserve">perform barring as if </w:t>
      </w:r>
      <w:proofErr w:type="spellStart"/>
      <w:r w:rsidRPr="000B7163">
        <w:rPr>
          <w:i/>
          <w:iCs/>
        </w:rPr>
        <w:t>intraFreqReselection</w:t>
      </w:r>
      <w:proofErr w:type="spellEnd"/>
      <w:r w:rsidRPr="000B7163">
        <w:rPr>
          <w:iCs/>
        </w:rPr>
        <w:t xml:space="preserve">, or </w:t>
      </w:r>
      <w:proofErr w:type="spellStart"/>
      <w:r w:rsidRPr="000B7163">
        <w:rPr>
          <w:i/>
          <w:iCs/>
        </w:rPr>
        <w:t>intraFreqReselectionRedCap</w:t>
      </w:r>
      <w:proofErr w:type="spellEnd"/>
      <w:r w:rsidRPr="000B7163">
        <w:rPr>
          <w:iCs/>
        </w:rPr>
        <w:t xml:space="preserve"> for </w:t>
      </w:r>
      <w:proofErr w:type="spellStart"/>
      <w:r w:rsidRPr="000B7163">
        <w:rPr>
          <w:iCs/>
        </w:rPr>
        <w:t>RedCap</w:t>
      </w:r>
      <w:proofErr w:type="spellEnd"/>
      <w:r w:rsidRPr="000B7163">
        <w:rPr>
          <w:iCs/>
        </w:rPr>
        <w:t xml:space="preserve"> UEs,</w:t>
      </w:r>
      <w:r w:rsidRPr="000B7163">
        <w:t xml:space="preserve"> or </w:t>
      </w:r>
      <w:proofErr w:type="spellStart"/>
      <w:r w:rsidRPr="000B7163">
        <w:rPr>
          <w:i/>
          <w:iCs/>
        </w:rPr>
        <w:t>intraFreqReselection-eRedCap</w:t>
      </w:r>
      <w:proofErr w:type="spellEnd"/>
      <w:r w:rsidRPr="000B7163">
        <w:rPr>
          <w:iCs/>
        </w:rPr>
        <w:t xml:space="preserve"> for </w:t>
      </w:r>
      <w:proofErr w:type="spellStart"/>
      <w:r w:rsidRPr="000B7163">
        <w:rPr>
          <w:iCs/>
        </w:rPr>
        <w:t>eRedCap</w:t>
      </w:r>
      <w:proofErr w:type="spellEnd"/>
      <w:r w:rsidRPr="000B7163">
        <w:rPr>
          <w:iCs/>
        </w:rPr>
        <w:t xml:space="preserve"> UEs,</w:t>
      </w:r>
      <w:r w:rsidRPr="000B7163">
        <w:t xml:space="preserve"> or </w:t>
      </w:r>
      <w:r w:rsidRPr="000B7163">
        <w:rPr>
          <w:i/>
        </w:rPr>
        <w:t>intraFreqReselection2RxXR</w:t>
      </w:r>
      <w:r w:rsidRPr="000B7163">
        <w:t xml:space="preserve"> for 2Rx XR UEs is set to </w:t>
      </w:r>
      <w:proofErr w:type="spellStart"/>
      <w:r w:rsidRPr="000B7163">
        <w:rPr>
          <w:i/>
          <w:iCs/>
        </w:rPr>
        <w:t>notAllowed</w:t>
      </w:r>
      <w:proofErr w:type="spellEnd"/>
      <w:r w:rsidRPr="000B7163">
        <w:t>, upon which the procedure ends;</w:t>
      </w:r>
    </w:p>
    <w:p w14:paraId="24A497FC" w14:textId="77777777" w:rsidR="00D46F83" w:rsidRPr="000B7163" w:rsidRDefault="00D46F83" w:rsidP="00D46F83">
      <w:pPr>
        <w:pStyle w:val="B4"/>
      </w:pPr>
      <w:r w:rsidRPr="000B7163">
        <w:t>4&gt;</w:t>
      </w:r>
      <w:r w:rsidRPr="000B7163">
        <w:tab/>
        <w:t xml:space="preserve">forward the </w:t>
      </w:r>
      <w:proofErr w:type="spellStart"/>
      <w:r w:rsidRPr="000B7163">
        <w:rPr>
          <w:i/>
        </w:rPr>
        <w:t>cellIdentity</w:t>
      </w:r>
      <w:proofErr w:type="spellEnd"/>
      <w:r w:rsidRPr="000B7163">
        <w:t xml:space="preserve"> to upper layers;</w:t>
      </w:r>
    </w:p>
    <w:p w14:paraId="59676E0B" w14:textId="77777777" w:rsidR="00D46F83" w:rsidRPr="000B7163" w:rsidRDefault="00D46F83" w:rsidP="00D46F83">
      <w:pPr>
        <w:pStyle w:val="B4"/>
      </w:pPr>
      <w:r w:rsidRPr="000B7163">
        <w:t>4&gt;</w:t>
      </w:r>
      <w:r w:rsidRPr="000B7163">
        <w:tab/>
        <w:t xml:space="preserve">forward the </w:t>
      </w:r>
      <w:proofErr w:type="spellStart"/>
      <w:r w:rsidRPr="000B7163">
        <w:rPr>
          <w:i/>
        </w:rPr>
        <w:t>trackingAreaCode</w:t>
      </w:r>
      <w:proofErr w:type="spellEnd"/>
      <w:r w:rsidRPr="000B7163">
        <w:t xml:space="preserve"> to upper layers;</w:t>
      </w:r>
    </w:p>
    <w:p w14:paraId="6FF5917B" w14:textId="77777777" w:rsidR="00D46F83" w:rsidRPr="000B7163" w:rsidRDefault="00D46F83" w:rsidP="00D46F83">
      <w:pPr>
        <w:pStyle w:val="B4"/>
      </w:pPr>
      <w:r w:rsidRPr="000B7163">
        <w:t>4&gt;</w:t>
      </w:r>
      <w:r w:rsidRPr="000B7163">
        <w:tab/>
        <w:t xml:space="preserve">forward the </w:t>
      </w:r>
      <w:proofErr w:type="spellStart"/>
      <w:r w:rsidRPr="000B7163">
        <w:rPr>
          <w:i/>
        </w:rPr>
        <w:t>trackingAreaList</w:t>
      </w:r>
      <w:proofErr w:type="spellEnd"/>
      <w:r w:rsidRPr="000B7163">
        <w:t xml:space="preserve"> to upper layers, if included;</w:t>
      </w:r>
    </w:p>
    <w:p w14:paraId="3ADB14B2" w14:textId="77777777" w:rsidR="00D46F83" w:rsidRPr="000B7163" w:rsidRDefault="00D46F83" w:rsidP="00D46F83">
      <w:pPr>
        <w:pStyle w:val="B4"/>
      </w:pPr>
      <w:r w:rsidRPr="000B7163">
        <w:t>4&gt;</w:t>
      </w:r>
      <w:r w:rsidRPr="000B7163">
        <w:tab/>
        <w:t xml:space="preserve">forward the received </w:t>
      </w:r>
      <w:proofErr w:type="spellStart"/>
      <w:r w:rsidRPr="000B7163">
        <w:rPr>
          <w:i/>
          <w:iCs/>
        </w:rPr>
        <w:t>posSIB-MappingInfo</w:t>
      </w:r>
      <w:proofErr w:type="spellEnd"/>
      <w:r w:rsidRPr="000B7163">
        <w:t xml:space="preserve"> to upper layers, if included;</w:t>
      </w:r>
    </w:p>
    <w:p w14:paraId="01B5B1A2" w14:textId="77777777" w:rsidR="00D46F83" w:rsidRPr="000B7163" w:rsidRDefault="00D46F83" w:rsidP="00D46F83">
      <w:pPr>
        <w:pStyle w:val="B4"/>
      </w:pPr>
      <w:r w:rsidRPr="000B7163">
        <w:t>4&gt;</w:t>
      </w:r>
      <w:r w:rsidRPr="000B7163">
        <w:tab/>
        <w:t>forward the PLMN identity or SNPN identity or PNI-NPN identity to upper layers;</w:t>
      </w:r>
    </w:p>
    <w:p w14:paraId="326C3379" w14:textId="77777777" w:rsidR="00D46F83" w:rsidRPr="000B7163" w:rsidRDefault="00D46F83" w:rsidP="00D46F83">
      <w:pPr>
        <w:pStyle w:val="B4"/>
      </w:pPr>
      <w:r w:rsidRPr="000B7163">
        <w:t>4&gt;</w:t>
      </w:r>
      <w:r w:rsidRPr="000B7163">
        <w:tab/>
        <w:t>if in RRC_INACTIVE and the forwarded information does not trigger message transmission by upper layers:</w:t>
      </w:r>
    </w:p>
    <w:p w14:paraId="7BFF7575" w14:textId="77777777" w:rsidR="00D46F83" w:rsidRPr="000B7163" w:rsidRDefault="00D46F83" w:rsidP="00D46F83">
      <w:pPr>
        <w:pStyle w:val="B5"/>
      </w:pPr>
      <w:r w:rsidRPr="000B7163">
        <w:t>5&gt;</w:t>
      </w:r>
      <w:r w:rsidRPr="000B7163">
        <w:tab/>
        <w:t xml:space="preserve">if the serving cell does not belong to the configured </w:t>
      </w:r>
      <w:r w:rsidRPr="000B7163">
        <w:rPr>
          <w:i/>
        </w:rPr>
        <w:t>ran-</w:t>
      </w:r>
      <w:proofErr w:type="spellStart"/>
      <w:r w:rsidRPr="000B7163">
        <w:rPr>
          <w:i/>
        </w:rPr>
        <w:t>NotificationAreaInfo</w:t>
      </w:r>
      <w:proofErr w:type="spellEnd"/>
      <w:r w:rsidRPr="000B7163">
        <w:t>:</w:t>
      </w:r>
    </w:p>
    <w:p w14:paraId="124A0BCF" w14:textId="77777777" w:rsidR="00D46F83" w:rsidRPr="000B7163" w:rsidRDefault="00D46F83" w:rsidP="00D46F83">
      <w:pPr>
        <w:pStyle w:val="B6"/>
        <w:rPr>
          <w:lang w:val="en-GB"/>
        </w:rPr>
      </w:pPr>
      <w:r w:rsidRPr="000B7163">
        <w:rPr>
          <w:lang w:val="en-GB"/>
        </w:rPr>
        <w:t>6&gt;</w:t>
      </w:r>
      <w:r w:rsidRPr="000B7163">
        <w:rPr>
          <w:lang w:val="en-GB"/>
        </w:rPr>
        <w:tab/>
        <w:t>initiate an RNA update as specified in 5.3.13.8;</w:t>
      </w:r>
    </w:p>
    <w:p w14:paraId="3DB3B2E1" w14:textId="77777777" w:rsidR="00D46F83" w:rsidRPr="000B7163" w:rsidRDefault="00D46F83" w:rsidP="00D46F83">
      <w:pPr>
        <w:pStyle w:val="B5"/>
      </w:pPr>
      <w:r w:rsidRPr="000B7163">
        <w:t>5&gt;</w:t>
      </w:r>
      <w:r w:rsidRPr="000B7163">
        <w:tab/>
        <w:t>if configured to receive MBS multicast in RRC_INACTIVE:</w:t>
      </w:r>
    </w:p>
    <w:p w14:paraId="31E241CC" w14:textId="261386B2" w:rsidR="00D46F83" w:rsidRPr="000B7163" w:rsidRDefault="00D46F83" w:rsidP="00D46F83">
      <w:pPr>
        <w:pStyle w:val="B6"/>
        <w:rPr>
          <w:lang w:val="en-GB"/>
        </w:rPr>
      </w:pPr>
      <w:r w:rsidRPr="000B7163">
        <w:rPr>
          <w:lang w:val="en-GB"/>
        </w:rPr>
        <w:t>6&gt;</w:t>
      </w:r>
      <w:r w:rsidRPr="000B7163">
        <w:rPr>
          <w:lang w:val="en-GB"/>
        </w:rPr>
        <w:tab/>
        <w:t>if SIB24 is not scheduled in SIB1 in the new cell (i.e., different from the cell where the UE received multicast in RRC_CONNECTED) after cell selection or in the cell after cell reselection</w:t>
      </w:r>
      <w:del w:id="14" w:author="Nokia_Jarkko" w:date="2024-11-01T09:09:00Z">
        <w:r w:rsidRPr="000B7163" w:rsidDel="00D46F83">
          <w:rPr>
            <w:lang w:val="en-GB"/>
          </w:rPr>
          <w:delText>:</w:delText>
        </w:r>
      </w:del>
      <w:ins w:id="15" w:author="Nokia_Jarkko" w:date="2024-11-01T09:10:00Z">
        <w:r>
          <w:rPr>
            <w:lang w:val="en-GB"/>
          </w:rPr>
          <w:t>; or</w:t>
        </w:r>
      </w:ins>
    </w:p>
    <w:p w14:paraId="14CEE922" w14:textId="77777777" w:rsidR="00AE0E55" w:rsidRPr="00AE0E55" w:rsidRDefault="00AE0E55" w:rsidP="00AE0E55">
      <w:pPr>
        <w:pStyle w:val="B6"/>
        <w:rPr>
          <w:ins w:id="16" w:author="Nokia_Jarkko" w:date="2024-11-21T15:55:00Z"/>
          <w:u w:val="single"/>
        </w:rPr>
      </w:pPr>
      <w:ins w:id="17" w:author="Nokia_Jarkko" w:date="2024-11-21T15:55:00Z">
        <w:r w:rsidRPr="000B7163">
          <w:rPr>
            <w:lang w:val="en-GB"/>
          </w:rPr>
          <w:t>6&gt;</w:t>
        </w:r>
        <w:r>
          <w:tab/>
        </w:r>
        <w:r w:rsidRPr="002D3917">
          <w:tab/>
          <w:t xml:space="preserve">if the PTM configuration is not available </w:t>
        </w:r>
        <w:r w:rsidRPr="00AE0E55">
          <w:rPr>
            <w:lang w:val="en-GB"/>
          </w:rPr>
          <w:t>on the multicast MCCH in the</w:t>
        </w:r>
        <w:r>
          <w:rPr>
            <w:lang w:val="en-GB"/>
          </w:rPr>
          <w:t xml:space="preserve"> new</w:t>
        </w:r>
        <w:r w:rsidRPr="00AE0E55">
          <w:rPr>
            <w:lang w:val="en-GB"/>
          </w:rPr>
          <w:t xml:space="preserve"> cell </w:t>
        </w:r>
        <w:commentRangeStart w:id="18"/>
        <w:r w:rsidRPr="000B7163">
          <w:rPr>
            <w:lang w:val="en-GB"/>
          </w:rPr>
          <w:t xml:space="preserve">(i.e., different from the cell </w:t>
        </w:r>
        <w:r w:rsidRPr="00AE0E55">
          <w:rPr>
            <w:lang w:val="en-GB"/>
          </w:rPr>
          <w:t>where the UE received multicast in RRC_CONNECTED)</w:t>
        </w:r>
      </w:ins>
      <w:commentRangeEnd w:id="18"/>
      <w:r w:rsidR="00435E31">
        <w:rPr>
          <w:rStyle w:val="ab"/>
          <w:lang w:val="en-GB" w:eastAsia="en-US"/>
        </w:rPr>
        <w:commentReference w:id="18"/>
      </w:r>
      <w:ins w:id="19" w:author="Nokia_Jarkko" w:date="2024-11-21T15:55:00Z">
        <w:r w:rsidRPr="00AE0E55">
          <w:rPr>
            <w:lang w:val="en-GB"/>
          </w:rPr>
          <w:t xml:space="preserve"> after cell selection or reselection for at least one multicast session that the UE has joined and for which the UE was indicated to</w:t>
        </w:r>
        <w:r>
          <w:rPr>
            <w:lang w:val="en-GB"/>
          </w:rPr>
          <w:t xml:space="preserve"> </w:t>
        </w:r>
        <w:r w:rsidRPr="00AE0E55">
          <w:rPr>
            <w:lang w:val="en-GB"/>
          </w:rPr>
          <w:t>stop monitoring G-RNTI;</w:t>
        </w:r>
      </w:ins>
    </w:p>
    <w:p w14:paraId="500303B4" w14:textId="77777777" w:rsidR="00D46F83" w:rsidRPr="000B7163" w:rsidRDefault="00D46F83" w:rsidP="00D46F83">
      <w:pPr>
        <w:pStyle w:val="B7"/>
        <w:rPr>
          <w:rFonts w:eastAsiaTheme="minorEastAsia"/>
          <w:lang w:val="en-GB"/>
        </w:rPr>
      </w:pPr>
      <w:r w:rsidRPr="00AE0E55">
        <w:rPr>
          <w:lang w:val="en-GB"/>
        </w:rPr>
        <w:t>7&gt;</w:t>
      </w:r>
      <w:r w:rsidRPr="00AE0E55">
        <w:rPr>
          <w:lang w:val="en-GB"/>
        </w:rPr>
        <w:tab/>
        <w:t xml:space="preserve">initiate RRC connection </w:t>
      </w:r>
      <w:r w:rsidRPr="000B7163">
        <w:rPr>
          <w:lang w:val="en-GB"/>
        </w:rPr>
        <w:t>resume procedure for multicast reception as specified in 5.3.13.1d;</w:t>
      </w:r>
    </w:p>
    <w:p w14:paraId="1EB1ED01" w14:textId="77777777" w:rsidR="00D46F83" w:rsidRPr="000B7163" w:rsidRDefault="00D46F83" w:rsidP="00D46F83">
      <w:pPr>
        <w:pStyle w:val="B4"/>
      </w:pPr>
      <w:r w:rsidRPr="000B7163">
        <w:t>4&gt;</w:t>
      </w:r>
      <w:r w:rsidRPr="000B7163">
        <w:tab/>
        <w:t xml:space="preserve">forward the </w:t>
      </w:r>
      <w:proofErr w:type="spellStart"/>
      <w:r w:rsidRPr="000B7163">
        <w:rPr>
          <w:i/>
        </w:rPr>
        <w:t>ims-EmergencySupport</w:t>
      </w:r>
      <w:proofErr w:type="spellEnd"/>
      <w:r w:rsidRPr="000B7163">
        <w:t xml:space="preserve"> to upper layers, if present;</w:t>
      </w:r>
    </w:p>
    <w:p w14:paraId="2ADE0652" w14:textId="77777777" w:rsidR="00D46F83" w:rsidRPr="000B7163" w:rsidRDefault="00D46F83" w:rsidP="00D46F83">
      <w:pPr>
        <w:pStyle w:val="B4"/>
      </w:pPr>
      <w:r w:rsidRPr="000B7163">
        <w:t>4&gt;</w:t>
      </w:r>
      <w:r w:rsidRPr="000B7163">
        <w:tab/>
        <w:t xml:space="preserve">forward the </w:t>
      </w:r>
      <w:proofErr w:type="spellStart"/>
      <w:r w:rsidRPr="000B7163">
        <w:rPr>
          <w:i/>
        </w:rPr>
        <w:t>eCallOverIMS</w:t>
      </w:r>
      <w:proofErr w:type="spellEnd"/>
      <w:r w:rsidRPr="000B7163">
        <w:rPr>
          <w:i/>
        </w:rPr>
        <w:t>-Support</w:t>
      </w:r>
      <w:r w:rsidRPr="000B7163">
        <w:t xml:space="preserve"> to upper layers, if present;</w:t>
      </w:r>
    </w:p>
    <w:p w14:paraId="22A55228" w14:textId="77777777" w:rsidR="00D46F83" w:rsidRPr="000B7163" w:rsidRDefault="00D46F83" w:rsidP="00D46F83">
      <w:pPr>
        <w:pStyle w:val="B4"/>
      </w:pPr>
      <w:r w:rsidRPr="000B7163">
        <w:t>4&gt;</w:t>
      </w:r>
      <w:r w:rsidRPr="000B7163">
        <w:tab/>
        <w:t xml:space="preserve">forward the </w:t>
      </w:r>
      <w:r w:rsidRPr="000B7163">
        <w:rPr>
          <w:i/>
        </w:rPr>
        <w:t>UAC-AccessCategory1-SelectionAssistanceInfo</w:t>
      </w:r>
      <w:r w:rsidRPr="000B7163" w:rsidDel="003C03A3">
        <w:rPr>
          <w:i/>
        </w:rPr>
        <w:t xml:space="preserve"> </w:t>
      </w:r>
      <w:r w:rsidRPr="000B7163">
        <w:t xml:space="preserve">or </w:t>
      </w:r>
      <w:r w:rsidRPr="000B7163">
        <w:rPr>
          <w:i/>
        </w:rPr>
        <w:t xml:space="preserve">UAC-AC1-SelectAssistInfo </w:t>
      </w:r>
      <w:r w:rsidRPr="000B7163">
        <w:t>for the selected PLMN/SNPN</w:t>
      </w:r>
      <w:r w:rsidRPr="000B7163">
        <w:rPr>
          <w:i/>
        </w:rPr>
        <w:t xml:space="preserve"> </w:t>
      </w:r>
      <w:r w:rsidRPr="000B7163">
        <w:t xml:space="preserve">to upper layers, if present and set to </w:t>
      </w:r>
      <w:r w:rsidRPr="000B7163">
        <w:rPr>
          <w:i/>
          <w:iCs/>
        </w:rPr>
        <w:t>a</w:t>
      </w:r>
      <w:r w:rsidRPr="000B7163">
        <w:t xml:space="preserve">, </w:t>
      </w:r>
      <w:r w:rsidRPr="000B7163">
        <w:rPr>
          <w:i/>
          <w:iCs/>
        </w:rPr>
        <w:t>b</w:t>
      </w:r>
      <w:r w:rsidRPr="000B7163">
        <w:t xml:space="preserve"> or </w:t>
      </w:r>
      <w:r w:rsidRPr="000B7163">
        <w:rPr>
          <w:i/>
          <w:iCs/>
        </w:rPr>
        <w:t>c</w:t>
      </w:r>
      <w:r w:rsidRPr="000B7163">
        <w:t>;</w:t>
      </w:r>
    </w:p>
    <w:p w14:paraId="3B4D7E41" w14:textId="77777777" w:rsidR="00D46F83" w:rsidRPr="000B7163" w:rsidRDefault="00D46F83" w:rsidP="00D46F83">
      <w:pPr>
        <w:pStyle w:val="B4"/>
      </w:pPr>
      <w:r w:rsidRPr="000B7163">
        <w:t>4&gt;</w:t>
      </w:r>
      <w:r w:rsidRPr="000B7163">
        <w:tab/>
        <w:t>if the UE is in SNPN access mode:</w:t>
      </w:r>
    </w:p>
    <w:p w14:paraId="26F16685" w14:textId="77777777" w:rsidR="00D46F83" w:rsidRPr="000B7163" w:rsidRDefault="00D46F83" w:rsidP="00D46F83">
      <w:pPr>
        <w:pStyle w:val="B5"/>
      </w:pPr>
      <w:r w:rsidRPr="000B7163">
        <w:t>5&gt;</w:t>
      </w:r>
      <w:r w:rsidRPr="000B7163">
        <w:tab/>
        <w:t xml:space="preserve">forward the </w:t>
      </w:r>
      <w:bookmarkStart w:id="20" w:name="_Hlk87546062"/>
      <w:proofErr w:type="spellStart"/>
      <w:r w:rsidRPr="000B7163">
        <w:rPr>
          <w:i/>
          <w:iCs/>
        </w:rPr>
        <w:t>imsEmergencySupportForSNPN</w:t>
      </w:r>
      <w:proofErr w:type="spellEnd"/>
      <w:r w:rsidRPr="000B7163">
        <w:rPr>
          <w:i/>
        </w:rPr>
        <w:t xml:space="preserve"> </w:t>
      </w:r>
      <w:bookmarkEnd w:id="20"/>
      <w:r w:rsidRPr="000B7163">
        <w:t>indicators with the corresponding SNPN identities to upper layers, if present;</w:t>
      </w:r>
    </w:p>
    <w:p w14:paraId="15F6CD2B" w14:textId="77777777" w:rsidR="00D46F83" w:rsidRPr="000B7163" w:rsidRDefault="00D46F83" w:rsidP="00D46F83">
      <w:pPr>
        <w:pStyle w:val="B4"/>
      </w:pPr>
      <w:r w:rsidRPr="000B7163">
        <w:t>4&gt;</w:t>
      </w:r>
      <w:r w:rsidRPr="000B7163">
        <w:tab/>
        <w:t xml:space="preserve">apply the configuration included in the </w:t>
      </w:r>
      <w:proofErr w:type="spellStart"/>
      <w:r w:rsidRPr="000B7163">
        <w:rPr>
          <w:i/>
        </w:rPr>
        <w:t>servingCellConfigCommon</w:t>
      </w:r>
      <w:proofErr w:type="spellEnd"/>
      <w:r w:rsidRPr="000B7163">
        <w:t>;</w:t>
      </w:r>
    </w:p>
    <w:p w14:paraId="38299DB9" w14:textId="77777777" w:rsidR="00D46F83" w:rsidRPr="000B7163" w:rsidRDefault="00D46F83" w:rsidP="00D46F83">
      <w:pPr>
        <w:pStyle w:val="B4"/>
      </w:pPr>
      <w:r w:rsidRPr="000B7163">
        <w:t>4&gt;</w:t>
      </w:r>
      <w:r w:rsidRPr="000B7163">
        <w:tab/>
        <w:t>apply the specified PCCH configuration defined in 9.1.1.3;</w:t>
      </w:r>
    </w:p>
    <w:p w14:paraId="2F949767" w14:textId="77777777" w:rsidR="00D46F83" w:rsidRPr="000B7163" w:rsidRDefault="00D46F83" w:rsidP="00D46F83">
      <w:pPr>
        <w:pStyle w:val="B4"/>
      </w:pPr>
      <w:r w:rsidRPr="000B7163">
        <w:t>4&gt;</w:t>
      </w:r>
      <w:r w:rsidRPr="000B7163">
        <w:tab/>
        <w:t xml:space="preserve">if the UE has a stored valid version of a SIB, in accordance with clause 5.2.2.2.1, that the UE </w:t>
      </w:r>
      <w:r w:rsidRPr="000B7163">
        <w:rPr>
          <w:rFonts w:eastAsia="MS Mincho"/>
        </w:rPr>
        <w:t>requires to operate within the cell</w:t>
      </w:r>
      <w:r w:rsidRPr="000B7163">
        <w:t xml:space="preserve"> in accordance with clause 5.2.2.1:</w:t>
      </w:r>
    </w:p>
    <w:p w14:paraId="7281120C" w14:textId="77777777" w:rsidR="00D46F83" w:rsidRPr="000B7163" w:rsidRDefault="00D46F83" w:rsidP="00D46F83">
      <w:pPr>
        <w:pStyle w:val="B5"/>
      </w:pPr>
      <w:r w:rsidRPr="000B7163">
        <w:lastRenderedPageBreak/>
        <w:t>5&gt;</w:t>
      </w:r>
      <w:r w:rsidRPr="000B7163">
        <w:tab/>
        <w:t>use the stored version of the required SIB;</w:t>
      </w:r>
    </w:p>
    <w:p w14:paraId="5C9E4913" w14:textId="77777777" w:rsidR="00D46F83" w:rsidRPr="000B7163" w:rsidRDefault="00D46F83" w:rsidP="00D46F83">
      <w:pPr>
        <w:pStyle w:val="B4"/>
      </w:pPr>
      <w:r w:rsidRPr="000B7163">
        <w:t>4&gt;</w:t>
      </w:r>
      <w:r w:rsidRPr="000B7163">
        <w:tab/>
        <w:t>if the UE has not stored a valid version of a SIB, in accordance with clause 5.2.2.2.1, of one or several required SIB(s), in accordance with clause 5.2.2.1:</w:t>
      </w:r>
    </w:p>
    <w:p w14:paraId="3F663B57" w14:textId="77777777" w:rsidR="00D46F83" w:rsidRPr="000B7163" w:rsidRDefault="00D46F83" w:rsidP="00D46F83">
      <w:pPr>
        <w:pStyle w:val="B5"/>
        <w:rPr>
          <w:i/>
        </w:rPr>
      </w:pPr>
      <w:r w:rsidRPr="000B7163">
        <w:t>5&gt;</w:t>
      </w:r>
      <w:r w:rsidRPr="000B7163">
        <w:tab/>
        <w:t xml:space="preserve">for the SI message(s) that, according to the </w:t>
      </w:r>
      <w:proofErr w:type="spellStart"/>
      <w:r w:rsidRPr="000B7163">
        <w:rPr>
          <w:i/>
        </w:rPr>
        <w:t>si-SchedulingInfo</w:t>
      </w:r>
      <w:proofErr w:type="spellEnd"/>
      <w:r w:rsidRPr="000B7163">
        <w:t xml:space="preserve">, contain at least one required SIB and for which </w:t>
      </w:r>
      <w:proofErr w:type="spellStart"/>
      <w:r w:rsidRPr="000B7163">
        <w:rPr>
          <w:i/>
        </w:rPr>
        <w:t>si-BroadcastStatus</w:t>
      </w:r>
      <w:proofErr w:type="spellEnd"/>
      <w:r w:rsidRPr="000B7163">
        <w:t xml:space="preserve"> is set to broadcasting:</w:t>
      </w:r>
    </w:p>
    <w:p w14:paraId="4FFF3F7D" w14:textId="77777777" w:rsidR="00D46F83" w:rsidRPr="000B7163" w:rsidRDefault="00D46F83" w:rsidP="00D46F83">
      <w:pPr>
        <w:pStyle w:val="B6"/>
        <w:rPr>
          <w:lang w:val="en-GB"/>
        </w:rPr>
      </w:pPr>
      <w:r w:rsidRPr="000B7163">
        <w:rPr>
          <w:lang w:val="en-GB"/>
        </w:rPr>
        <w:t>6&gt;</w:t>
      </w:r>
      <w:r w:rsidRPr="000B7163">
        <w:rPr>
          <w:lang w:val="en-GB"/>
        </w:rPr>
        <w:tab/>
        <w:t>acquire the SI message(s) as defined in clause 5.2.2.3.2;</w:t>
      </w:r>
    </w:p>
    <w:p w14:paraId="0E3371CF" w14:textId="77777777" w:rsidR="00D46F83" w:rsidRPr="000B7163" w:rsidRDefault="00D46F83" w:rsidP="00D46F83">
      <w:pPr>
        <w:pStyle w:val="B5"/>
      </w:pPr>
      <w:r w:rsidRPr="000B7163">
        <w:t>5&gt;</w:t>
      </w:r>
      <w:r w:rsidRPr="000B7163">
        <w:tab/>
        <w:t xml:space="preserve">for the SI message(s) that, according to the </w:t>
      </w:r>
      <w:proofErr w:type="spellStart"/>
      <w:r w:rsidRPr="000B7163">
        <w:rPr>
          <w:i/>
        </w:rPr>
        <w:t>si-SchedulingInfo</w:t>
      </w:r>
      <w:proofErr w:type="spellEnd"/>
      <w:r w:rsidRPr="000B7163">
        <w:t xml:space="preserve">, contain at least one required SIB and for which </w:t>
      </w:r>
      <w:proofErr w:type="spellStart"/>
      <w:r w:rsidRPr="000B7163">
        <w:rPr>
          <w:i/>
        </w:rPr>
        <w:t>si-BroadcastStatus</w:t>
      </w:r>
      <w:proofErr w:type="spellEnd"/>
      <w:r w:rsidRPr="000B7163">
        <w:t xml:space="preserve"> is set to </w:t>
      </w:r>
      <w:proofErr w:type="spellStart"/>
      <w:r w:rsidRPr="000B7163">
        <w:rPr>
          <w:i/>
        </w:rPr>
        <w:t>notBroadcasting</w:t>
      </w:r>
      <w:proofErr w:type="spellEnd"/>
      <w:r w:rsidRPr="000B7163">
        <w:t>:</w:t>
      </w:r>
    </w:p>
    <w:p w14:paraId="66A1CC0B" w14:textId="77777777" w:rsidR="00D46F83" w:rsidRPr="000B7163" w:rsidRDefault="00D46F83" w:rsidP="00D46F83">
      <w:pPr>
        <w:pStyle w:val="B6"/>
        <w:rPr>
          <w:lang w:val="en-GB"/>
        </w:rPr>
      </w:pPr>
      <w:r w:rsidRPr="000B7163">
        <w:rPr>
          <w:lang w:val="en-GB"/>
        </w:rPr>
        <w:t>6&gt;</w:t>
      </w:r>
      <w:r w:rsidRPr="000B7163">
        <w:rPr>
          <w:lang w:val="en-GB"/>
        </w:rPr>
        <w:tab/>
        <w:t>trigger a request to acquire the SI message(s) as defined in clause 5.2.2.3.3;</w:t>
      </w:r>
    </w:p>
    <w:p w14:paraId="681DA486" w14:textId="77777777" w:rsidR="00D46F83" w:rsidRPr="000B7163" w:rsidRDefault="00D46F83" w:rsidP="00D46F83">
      <w:pPr>
        <w:pStyle w:val="B4"/>
      </w:pPr>
      <w:r w:rsidRPr="000B7163">
        <w:t>4&gt;</w:t>
      </w:r>
      <w:r w:rsidRPr="000B7163">
        <w:tab/>
        <w:t xml:space="preserve">if the UE has a stored valid version of a </w:t>
      </w:r>
      <w:proofErr w:type="spellStart"/>
      <w:r w:rsidRPr="000B7163">
        <w:t>posSIB</w:t>
      </w:r>
      <w:proofErr w:type="spellEnd"/>
      <w:r w:rsidRPr="000B7163">
        <w:t xml:space="preserve">, in accordance with clause 5.2.2.2.1, of one or several required </w:t>
      </w:r>
      <w:proofErr w:type="spellStart"/>
      <w:r w:rsidRPr="000B7163">
        <w:t>posSIB</w:t>
      </w:r>
      <w:proofErr w:type="spellEnd"/>
      <w:r w:rsidRPr="000B7163">
        <w:t>(s), in accordance with clause 5.2.2.1:</w:t>
      </w:r>
    </w:p>
    <w:p w14:paraId="543DA369" w14:textId="77777777" w:rsidR="00D46F83" w:rsidRPr="000B7163" w:rsidRDefault="00D46F83" w:rsidP="00D46F83">
      <w:pPr>
        <w:pStyle w:val="B5"/>
      </w:pPr>
      <w:r w:rsidRPr="000B7163">
        <w:t>5&gt;</w:t>
      </w:r>
      <w:r w:rsidRPr="000B7163">
        <w:tab/>
        <w:t xml:space="preserve">use the stored version of the required </w:t>
      </w:r>
      <w:proofErr w:type="spellStart"/>
      <w:r w:rsidRPr="000B7163">
        <w:t>posSIB</w:t>
      </w:r>
      <w:proofErr w:type="spellEnd"/>
      <w:r w:rsidRPr="000B7163">
        <w:t>;</w:t>
      </w:r>
    </w:p>
    <w:p w14:paraId="5BB2E136" w14:textId="77777777" w:rsidR="00D46F83" w:rsidRPr="000B7163" w:rsidRDefault="00D46F83" w:rsidP="00D46F83">
      <w:pPr>
        <w:pStyle w:val="B4"/>
      </w:pPr>
      <w:r w:rsidRPr="000B7163">
        <w:t xml:space="preserve">4&gt; if the UE has not stored a valid version of a </w:t>
      </w:r>
      <w:proofErr w:type="spellStart"/>
      <w:r w:rsidRPr="000B7163">
        <w:t>posSIB</w:t>
      </w:r>
      <w:proofErr w:type="spellEnd"/>
      <w:r w:rsidRPr="000B7163">
        <w:t xml:space="preserve">, in accordance with clause 5.2.2.2.1, of one or several </w:t>
      </w:r>
      <w:proofErr w:type="spellStart"/>
      <w:r w:rsidRPr="000B7163">
        <w:t>posSIB</w:t>
      </w:r>
      <w:proofErr w:type="spellEnd"/>
      <w:r w:rsidRPr="000B7163">
        <w:t>(s) in accordance with clause 5.2.2.1:</w:t>
      </w:r>
    </w:p>
    <w:p w14:paraId="7876CE4C" w14:textId="77777777" w:rsidR="00D46F83" w:rsidRPr="000B7163" w:rsidRDefault="00D46F83" w:rsidP="00D46F83">
      <w:pPr>
        <w:pStyle w:val="B5"/>
        <w:rPr>
          <w:i/>
        </w:rPr>
      </w:pPr>
      <w:r w:rsidRPr="000B7163">
        <w:t>5&gt;</w:t>
      </w:r>
      <w:r w:rsidRPr="000B7163">
        <w:tab/>
        <w:t xml:space="preserve">for the SI message(s) that, according to the </w:t>
      </w:r>
      <w:proofErr w:type="spellStart"/>
      <w:r w:rsidRPr="000B7163">
        <w:rPr>
          <w:i/>
        </w:rPr>
        <w:t>posSI-SchedulingInfo</w:t>
      </w:r>
      <w:proofErr w:type="spellEnd"/>
      <w:r w:rsidRPr="000B7163">
        <w:rPr>
          <w:iCs/>
        </w:rPr>
        <w:t xml:space="preserve"> or</w:t>
      </w:r>
      <w:r w:rsidRPr="000B7163">
        <w:rPr>
          <w:i/>
        </w:rPr>
        <w:t xml:space="preserve"> si-SchedulingInfo-v1700,</w:t>
      </w:r>
      <w:r w:rsidRPr="000B7163">
        <w:t xml:space="preserve"> if present, contain at least one requested </w:t>
      </w:r>
      <w:proofErr w:type="spellStart"/>
      <w:r w:rsidRPr="000B7163">
        <w:t>posSIB</w:t>
      </w:r>
      <w:proofErr w:type="spellEnd"/>
      <w:r w:rsidRPr="000B7163">
        <w:t xml:space="preserve"> and for which </w:t>
      </w:r>
      <w:proofErr w:type="spellStart"/>
      <w:r w:rsidRPr="000B7163">
        <w:rPr>
          <w:i/>
        </w:rPr>
        <w:t>posSI-BroadcastStatus</w:t>
      </w:r>
      <w:proofErr w:type="spellEnd"/>
      <w:r w:rsidRPr="000B7163">
        <w:t xml:space="preserve"> in </w:t>
      </w:r>
      <w:proofErr w:type="spellStart"/>
      <w:r w:rsidRPr="000B7163">
        <w:rPr>
          <w:i/>
          <w:iCs/>
        </w:rPr>
        <w:t>posSchedulingInfoList</w:t>
      </w:r>
      <w:proofErr w:type="spellEnd"/>
      <w:r w:rsidRPr="000B7163">
        <w:t xml:space="preserve"> in </w:t>
      </w:r>
      <w:proofErr w:type="spellStart"/>
      <w:r w:rsidRPr="000B7163">
        <w:rPr>
          <w:i/>
          <w:iCs/>
        </w:rPr>
        <w:t>posSI-SchedulingInfo</w:t>
      </w:r>
      <w:proofErr w:type="spellEnd"/>
      <w:r w:rsidRPr="000B7163">
        <w:t xml:space="preserve"> </w:t>
      </w:r>
      <w:r w:rsidRPr="000B7163">
        <w:rPr>
          <w:iCs/>
        </w:rPr>
        <w:t xml:space="preserve">or </w:t>
      </w:r>
      <w:proofErr w:type="spellStart"/>
      <w:r w:rsidRPr="000B7163">
        <w:rPr>
          <w:i/>
        </w:rPr>
        <w:t>si-BroadcastStatus</w:t>
      </w:r>
      <w:proofErr w:type="spellEnd"/>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broadcasting</w:t>
      </w:r>
      <w:r w:rsidRPr="000B7163">
        <w:t>:</w:t>
      </w:r>
    </w:p>
    <w:p w14:paraId="00D53937" w14:textId="77777777" w:rsidR="00D46F83" w:rsidRPr="000B7163" w:rsidRDefault="00D46F83" w:rsidP="00D46F83">
      <w:pPr>
        <w:pStyle w:val="B6"/>
        <w:rPr>
          <w:lang w:val="en-GB"/>
        </w:rPr>
      </w:pPr>
      <w:r w:rsidRPr="000B7163">
        <w:rPr>
          <w:lang w:val="en-GB"/>
        </w:rPr>
        <w:t>6&gt;</w:t>
      </w:r>
      <w:r w:rsidRPr="000B7163">
        <w:rPr>
          <w:lang w:val="en-GB"/>
        </w:rPr>
        <w:tab/>
        <w:t>acquire the SI message(s) as defined in clause 5.2.2.3.2;</w:t>
      </w:r>
    </w:p>
    <w:p w14:paraId="0F00B359" w14:textId="77777777" w:rsidR="00D46F83" w:rsidRPr="000B7163" w:rsidRDefault="00D46F83" w:rsidP="00D46F83">
      <w:pPr>
        <w:pStyle w:val="B5"/>
      </w:pPr>
      <w:r w:rsidRPr="000B7163">
        <w:t>5&gt;</w:t>
      </w:r>
      <w:r w:rsidRPr="000B7163">
        <w:tab/>
        <w:t xml:space="preserve">for the SI message(s) that, according to the </w:t>
      </w:r>
      <w:proofErr w:type="spellStart"/>
      <w:r w:rsidRPr="000B7163">
        <w:rPr>
          <w:i/>
        </w:rPr>
        <w:t>posSI-SchedulingInfo</w:t>
      </w:r>
      <w:proofErr w:type="spellEnd"/>
      <w:r w:rsidRPr="000B7163">
        <w:rPr>
          <w:iCs/>
        </w:rPr>
        <w:t xml:space="preserve"> or</w:t>
      </w:r>
      <w:r w:rsidRPr="000B7163">
        <w:rPr>
          <w:i/>
        </w:rPr>
        <w:t xml:space="preserve"> si-SchedulingInfo-v1700</w:t>
      </w:r>
      <w:r w:rsidRPr="000B7163">
        <w:rPr>
          <w:iCs/>
        </w:rPr>
        <w:t>,</w:t>
      </w:r>
      <w:r w:rsidRPr="000B7163">
        <w:t xml:space="preserve"> if present, contain at least one requested </w:t>
      </w:r>
      <w:proofErr w:type="spellStart"/>
      <w:r w:rsidRPr="000B7163">
        <w:t>posSIB</w:t>
      </w:r>
      <w:proofErr w:type="spellEnd"/>
      <w:r w:rsidRPr="000B7163">
        <w:t xml:space="preserve"> for which </w:t>
      </w:r>
      <w:proofErr w:type="spellStart"/>
      <w:r w:rsidRPr="000B7163">
        <w:rPr>
          <w:i/>
        </w:rPr>
        <w:t>posSI-BroadcastStatus</w:t>
      </w:r>
      <w:proofErr w:type="spellEnd"/>
      <w:r w:rsidRPr="000B7163">
        <w:t xml:space="preserve"> in </w:t>
      </w:r>
      <w:proofErr w:type="spellStart"/>
      <w:r w:rsidRPr="000B7163">
        <w:rPr>
          <w:i/>
          <w:iCs/>
        </w:rPr>
        <w:t>posSchedulingInfoList</w:t>
      </w:r>
      <w:proofErr w:type="spellEnd"/>
      <w:r w:rsidRPr="000B7163">
        <w:t xml:space="preserve"> in </w:t>
      </w:r>
      <w:proofErr w:type="spellStart"/>
      <w:r w:rsidRPr="000B7163">
        <w:rPr>
          <w:i/>
          <w:iCs/>
        </w:rPr>
        <w:t>posSI-SchedulingInfo</w:t>
      </w:r>
      <w:proofErr w:type="spellEnd"/>
      <w:r w:rsidRPr="000B7163">
        <w:t xml:space="preserve"> </w:t>
      </w:r>
      <w:r w:rsidRPr="000B7163">
        <w:rPr>
          <w:iCs/>
        </w:rPr>
        <w:t xml:space="preserve">or </w:t>
      </w:r>
      <w:proofErr w:type="spellStart"/>
      <w:r w:rsidRPr="000B7163">
        <w:rPr>
          <w:i/>
        </w:rPr>
        <w:t>si-BroadcastStatus</w:t>
      </w:r>
      <w:proofErr w:type="spellEnd"/>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proofErr w:type="spellStart"/>
      <w:r w:rsidRPr="000B7163">
        <w:rPr>
          <w:i/>
        </w:rPr>
        <w:t>notBroadcasting</w:t>
      </w:r>
      <w:proofErr w:type="spellEnd"/>
      <w:r w:rsidRPr="000B7163">
        <w:t>:</w:t>
      </w:r>
    </w:p>
    <w:p w14:paraId="28ED11EF" w14:textId="77777777" w:rsidR="00D46F83" w:rsidRPr="000B7163" w:rsidRDefault="00D46F83" w:rsidP="00D46F83">
      <w:pPr>
        <w:pStyle w:val="B6"/>
        <w:rPr>
          <w:lang w:val="en-GB"/>
        </w:rPr>
      </w:pPr>
      <w:r w:rsidRPr="000B7163">
        <w:rPr>
          <w:lang w:val="en-GB"/>
        </w:rPr>
        <w:t>6&gt;</w:t>
      </w:r>
      <w:r w:rsidRPr="000B7163">
        <w:rPr>
          <w:lang w:val="en-GB"/>
        </w:rPr>
        <w:tab/>
        <w:t>trigger a request to acquire the SI message(s) as defined in clause 5.2.2.3.3a;</w:t>
      </w:r>
    </w:p>
    <w:p w14:paraId="29D5D06F" w14:textId="77777777" w:rsidR="00D46F83" w:rsidRPr="000B7163" w:rsidRDefault="00D46F83" w:rsidP="00D46F83">
      <w:pPr>
        <w:pStyle w:val="B4"/>
      </w:pPr>
      <w:r w:rsidRPr="000B7163">
        <w:t>4&gt;</w:t>
      </w:r>
      <w:r w:rsidRPr="000B7163">
        <w:tab/>
        <w:t xml:space="preserve">if the UE is aerial UE and, for the selected frequency band, it supports at least one </w:t>
      </w:r>
      <w:proofErr w:type="spellStart"/>
      <w:r w:rsidRPr="000B7163">
        <w:rPr>
          <w:i/>
        </w:rPr>
        <w:t>additionalSpectrumEmission</w:t>
      </w:r>
      <w:proofErr w:type="spellEnd"/>
      <w:r w:rsidRPr="000B7163">
        <w:t xml:space="preserve"> value indicated by </w:t>
      </w:r>
      <w:r w:rsidRPr="000B7163">
        <w:rPr>
          <w:i/>
        </w:rPr>
        <w:t>nr-NS-</w:t>
      </w:r>
      <w:proofErr w:type="spellStart"/>
      <w:r w:rsidRPr="000B7163">
        <w:rPr>
          <w:i/>
        </w:rPr>
        <w:t>PmaxListAerial</w:t>
      </w:r>
      <w:proofErr w:type="spellEnd"/>
      <w:r w:rsidRPr="000B7163">
        <w:t xml:space="preserve"> within</w:t>
      </w:r>
      <w:r w:rsidRPr="000B7163">
        <w:rPr>
          <w:i/>
        </w:rPr>
        <w:t xml:space="preserve"> </w:t>
      </w:r>
      <w:proofErr w:type="spellStart"/>
      <w:r w:rsidRPr="000B7163">
        <w:rPr>
          <w:i/>
        </w:rPr>
        <w:t>frequencyBandListAerial</w:t>
      </w:r>
      <w:proofErr w:type="spellEnd"/>
      <w:r w:rsidRPr="000B7163">
        <w:t xml:space="preserve"> in </w:t>
      </w:r>
      <w:proofErr w:type="spellStart"/>
      <w:r w:rsidRPr="000B7163">
        <w:rPr>
          <w:i/>
        </w:rPr>
        <w:t>uplinkConfigCommon</w:t>
      </w:r>
      <w:proofErr w:type="spellEnd"/>
      <w:r w:rsidRPr="000B7163">
        <w:t xml:space="preserve"> for FDD or in </w:t>
      </w:r>
      <w:proofErr w:type="spellStart"/>
      <w:r w:rsidRPr="000B7163">
        <w:rPr>
          <w:i/>
        </w:rPr>
        <w:t>downlinkConfigCommon</w:t>
      </w:r>
      <w:proofErr w:type="spellEnd"/>
      <w:r w:rsidRPr="000B7163">
        <w:t xml:space="preserve"> for TDD:</w:t>
      </w:r>
    </w:p>
    <w:p w14:paraId="0AAA02EA" w14:textId="77777777" w:rsidR="00D46F83" w:rsidRPr="000B7163" w:rsidRDefault="00D46F83" w:rsidP="00D46F83">
      <w:pPr>
        <w:pStyle w:val="B5"/>
      </w:pPr>
      <w:r w:rsidRPr="000B7163">
        <w:t>5&gt;</w:t>
      </w:r>
      <w:r w:rsidRPr="000B7163">
        <w:tab/>
        <w:t xml:space="preserve">apply the first listed </w:t>
      </w:r>
      <w:proofErr w:type="spellStart"/>
      <w:r w:rsidRPr="000B7163">
        <w:rPr>
          <w:i/>
        </w:rPr>
        <w:t>additionalSpectrumEmission</w:t>
      </w:r>
      <w:proofErr w:type="spellEnd"/>
      <w:r w:rsidRPr="000B7163">
        <w:t xml:space="preserve"> which it supports among the values indicated by </w:t>
      </w:r>
      <w:r w:rsidRPr="000B7163">
        <w:rPr>
          <w:i/>
        </w:rPr>
        <w:t>nr-NS-</w:t>
      </w:r>
      <w:proofErr w:type="spellStart"/>
      <w:r w:rsidRPr="000B7163">
        <w:rPr>
          <w:i/>
        </w:rPr>
        <w:t>PmaxListAerial</w:t>
      </w:r>
      <w:proofErr w:type="spellEnd"/>
      <w:r w:rsidRPr="000B7163">
        <w:t xml:space="preserve"> for the selected frequency band within</w:t>
      </w:r>
      <w:r w:rsidRPr="000B7163">
        <w:rPr>
          <w:i/>
        </w:rPr>
        <w:t xml:space="preserve"> </w:t>
      </w:r>
      <w:proofErr w:type="spellStart"/>
      <w:r w:rsidRPr="000B7163">
        <w:rPr>
          <w:i/>
        </w:rPr>
        <w:t>frequencyBandListAerial</w:t>
      </w:r>
      <w:proofErr w:type="spellEnd"/>
      <w:r w:rsidRPr="000B7163">
        <w:t xml:space="preserve"> in </w:t>
      </w:r>
      <w:proofErr w:type="spellStart"/>
      <w:r w:rsidRPr="000B7163">
        <w:rPr>
          <w:i/>
        </w:rPr>
        <w:t>uplinkConfigCommon</w:t>
      </w:r>
      <w:proofErr w:type="spellEnd"/>
      <w:r w:rsidRPr="000B7163">
        <w:t xml:space="preserve"> for FDD or in </w:t>
      </w:r>
      <w:proofErr w:type="spellStart"/>
      <w:r w:rsidRPr="000B7163">
        <w:rPr>
          <w:i/>
        </w:rPr>
        <w:t>downlinkConfigCommon</w:t>
      </w:r>
      <w:proofErr w:type="spellEnd"/>
      <w:r w:rsidRPr="000B7163">
        <w:t xml:space="preserve"> for TDD;</w:t>
      </w:r>
    </w:p>
    <w:p w14:paraId="373E78E7" w14:textId="77777777" w:rsidR="00D46F83" w:rsidRPr="000B7163" w:rsidRDefault="00D46F83" w:rsidP="00D46F83">
      <w:pPr>
        <w:pStyle w:val="B4"/>
      </w:pPr>
      <w:r w:rsidRPr="000B7163">
        <w:t>4&gt;</w:t>
      </w:r>
      <w:r w:rsidRPr="000B7163">
        <w:tab/>
        <w:t>else:</w:t>
      </w:r>
    </w:p>
    <w:p w14:paraId="72B1065A" w14:textId="77777777" w:rsidR="00D46F83" w:rsidRPr="000B7163" w:rsidRDefault="00D46F83" w:rsidP="00D46F83">
      <w:pPr>
        <w:pStyle w:val="B5"/>
      </w:pPr>
      <w:r w:rsidRPr="000B7163">
        <w:t>5&gt;</w:t>
      </w:r>
      <w:r w:rsidRPr="000B7163">
        <w:tab/>
        <w:t xml:space="preserve">apply the first listed </w:t>
      </w:r>
      <w:proofErr w:type="spellStart"/>
      <w:r w:rsidRPr="000B7163">
        <w:rPr>
          <w:i/>
        </w:rPr>
        <w:t>additionalSpectrumEmission</w:t>
      </w:r>
      <w:proofErr w:type="spellEnd"/>
      <w:r w:rsidRPr="000B7163">
        <w:t xml:space="preserve"> which it supports among the values included in </w:t>
      </w:r>
      <w:r w:rsidRPr="000B7163">
        <w:rPr>
          <w:i/>
        </w:rPr>
        <w:t>nr-NS-</w:t>
      </w:r>
      <w:proofErr w:type="spellStart"/>
      <w:r w:rsidRPr="000B7163">
        <w:rPr>
          <w:i/>
        </w:rPr>
        <w:t>PmaxList</w:t>
      </w:r>
      <w:proofErr w:type="spellEnd"/>
      <w:r w:rsidRPr="000B7163">
        <w:t xml:space="preserve"> within</w:t>
      </w:r>
      <w:r w:rsidRPr="000B7163">
        <w:rPr>
          <w:i/>
        </w:rPr>
        <w:t xml:space="preserve"> </w:t>
      </w:r>
      <w:proofErr w:type="spellStart"/>
      <w:r w:rsidRPr="000B7163">
        <w:rPr>
          <w:i/>
        </w:rPr>
        <w:t>frequencyBandList</w:t>
      </w:r>
      <w:proofErr w:type="spellEnd"/>
      <w:r w:rsidRPr="000B7163">
        <w:t xml:space="preserve"> in </w:t>
      </w:r>
      <w:proofErr w:type="spellStart"/>
      <w:r w:rsidRPr="000B7163">
        <w:rPr>
          <w:i/>
        </w:rPr>
        <w:t>uplinkConfigCommon</w:t>
      </w:r>
      <w:proofErr w:type="spellEnd"/>
      <w:r w:rsidRPr="000B7163">
        <w:t xml:space="preserve"> for FDD or in </w:t>
      </w:r>
      <w:proofErr w:type="spellStart"/>
      <w:r w:rsidRPr="000B7163">
        <w:rPr>
          <w:i/>
        </w:rPr>
        <w:t>downlinkConfigCommon</w:t>
      </w:r>
      <w:proofErr w:type="spellEnd"/>
      <w:r w:rsidRPr="000B7163">
        <w:t xml:space="preserve"> for TDD;</w:t>
      </w:r>
    </w:p>
    <w:p w14:paraId="0C4D9758" w14:textId="77777777" w:rsidR="00D46F83" w:rsidRPr="000B7163" w:rsidRDefault="00D46F83" w:rsidP="00D46F83">
      <w:pPr>
        <w:pStyle w:val="B4"/>
      </w:pPr>
      <w:r w:rsidRPr="000B7163">
        <w:t>4&gt;</w:t>
      </w:r>
      <w:r w:rsidRPr="000B7163">
        <w:tab/>
        <w:t xml:space="preserve">if the </w:t>
      </w:r>
      <w:proofErr w:type="spellStart"/>
      <w:r w:rsidRPr="000B7163">
        <w:rPr>
          <w:i/>
        </w:rPr>
        <w:t>additionalPmax</w:t>
      </w:r>
      <w:proofErr w:type="spellEnd"/>
      <w:r w:rsidRPr="000B7163">
        <w:t xml:space="preserve"> is present in the same entry of the selected </w:t>
      </w:r>
      <w:proofErr w:type="spellStart"/>
      <w:r w:rsidRPr="000B7163">
        <w:rPr>
          <w:i/>
        </w:rPr>
        <w:t>additionalSpectrumEmission</w:t>
      </w:r>
      <w:proofErr w:type="spellEnd"/>
      <w:r w:rsidRPr="000B7163">
        <w:t xml:space="preserve"> within </w:t>
      </w:r>
      <w:r w:rsidRPr="000B7163">
        <w:rPr>
          <w:i/>
        </w:rPr>
        <w:t>nr-NS-</w:t>
      </w:r>
      <w:proofErr w:type="spellStart"/>
      <w:r w:rsidRPr="000B7163">
        <w:rPr>
          <w:i/>
        </w:rPr>
        <w:t>PmaxList</w:t>
      </w:r>
      <w:proofErr w:type="spellEnd"/>
      <w:r w:rsidRPr="000B7163">
        <w:rPr>
          <w:iCs/>
        </w:rPr>
        <w:t xml:space="preserve"> or </w:t>
      </w:r>
      <w:r w:rsidRPr="000B7163">
        <w:rPr>
          <w:i/>
        </w:rPr>
        <w:t>nr-NS-</w:t>
      </w:r>
      <w:proofErr w:type="spellStart"/>
      <w:r w:rsidRPr="000B7163">
        <w:rPr>
          <w:i/>
        </w:rPr>
        <w:t>PmaxListAerial</w:t>
      </w:r>
      <w:proofErr w:type="spellEnd"/>
      <w:r w:rsidRPr="000B7163">
        <w:t>:</w:t>
      </w:r>
    </w:p>
    <w:p w14:paraId="17B3CD22" w14:textId="77777777" w:rsidR="00D46F83" w:rsidRPr="000B7163" w:rsidRDefault="00D46F83" w:rsidP="00D46F83">
      <w:pPr>
        <w:pStyle w:val="B5"/>
      </w:pPr>
      <w:r w:rsidRPr="000B7163">
        <w:t>5&gt;</w:t>
      </w:r>
      <w:r w:rsidRPr="000B7163">
        <w:tab/>
        <w:t xml:space="preserve">apply the </w:t>
      </w:r>
      <w:proofErr w:type="spellStart"/>
      <w:r w:rsidRPr="000B7163">
        <w:rPr>
          <w:i/>
        </w:rPr>
        <w:t>additionalPmax</w:t>
      </w:r>
      <w:proofErr w:type="spellEnd"/>
      <w:r w:rsidRPr="000B7163">
        <w:t xml:space="preserve"> for UL;</w:t>
      </w:r>
    </w:p>
    <w:p w14:paraId="67D153BC" w14:textId="77777777" w:rsidR="00D46F83" w:rsidRPr="000B7163" w:rsidRDefault="00D46F83" w:rsidP="00D46F83">
      <w:pPr>
        <w:pStyle w:val="B4"/>
      </w:pPr>
      <w:r w:rsidRPr="000B7163">
        <w:t>4&gt;</w:t>
      </w:r>
      <w:r w:rsidRPr="000B7163">
        <w:tab/>
        <w:t>else:</w:t>
      </w:r>
    </w:p>
    <w:p w14:paraId="648650F3" w14:textId="77777777" w:rsidR="00D46F83" w:rsidRPr="000B7163" w:rsidRDefault="00D46F83" w:rsidP="00D46F83">
      <w:pPr>
        <w:pStyle w:val="B5"/>
      </w:pPr>
      <w:r w:rsidRPr="000B7163">
        <w:t>5&gt;</w:t>
      </w:r>
      <w:r w:rsidRPr="000B7163">
        <w:tab/>
        <w:t xml:space="preserve">apply the </w:t>
      </w:r>
      <w:r w:rsidRPr="000B7163">
        <w:rPr>
          <w:i/>
        </w:rPr>
        <w:t>p-Max</w:t>
      </w:r>
      <w:r w:rsidRPr="000B7163">
        <w:t xml:space="preserve"> in </w:t>
      </w:r>
      <w:proofErr w:type="spellStart"/>
      <w:r w:rsidRPr="000B7163">
        <w:rPr>
          <w:i/>
        </w:rPr>
        <w:t>uplinkConfigCommon</w:t>
      </w:r>
      <w:proofErr w:type="spellEnd"/>
      <w:r w:rsidRPr="000B7163">
        <w:t xml:space="preserve"> for UL;</w:t>
      </w:r>
    </w:p>
    <w:p w14:paraId="0FDC6B92" w14:textId="77777777" w:rsidR="00D46F83" w:rsidRPr="000B7163" w:rsidRDefault="00D46F83" w:rsidP="00D46F83">
      <w:pPr>
        <w:pStyle w:val="B4"/>
      </w:pPr>
      <w:r w:rsidRPr="000B7163">
        <w:t>4&gt;</w:t>
      </w:r>
      <w:r w:rsidRPr="000B7163">
        <w:tab/>
        <w:t xml:space="preserve">if </w:t>
      </w:r>
      <w:proofErr w:type="spellStart"/>
      <w:r w:rsidRPr="000B7163">
        <w:rPr>
          <w:i/>
        </w:rPr>
        <w:t>supplementaryUplink</w:t>
      </w:r>
      <w:proofErr w:type="spellEnd"/>
      <w:r w:rsidRPr="000B7163">
        <w:t xml:space="preserve"> is present in </w:t>
      </w:r>
      <w:proofErr w:type="spellStart"/>
      <w:r w:rsidRPr="000B7163">
        <w:rPr>
          <w:i/>
        </w:rPr>
        <w:t>servingCellConfigCommon</w:t>
      </w:r>
      <w:proofErr w:type="spellEnd"/>
      <w:r w:rsidRPr="000B7163">
        <w:t>; and</w:t>
      </w:r>
    </w:p>
    <w:p w14:paraId="16178C18" w14:textId="77777777" w:rsidR="00D46F83" w:rsidRPr="000B7163" w:rsidRDefault="00D46F83" w:rsidP="00D46F83">
      <w:pPr>
        <w:pStyle w:val="B4"/>
      </w:pPr>
      <w:r w:rsidRPr="000B7163">
        <w:t>4&gt;</w:t>
      </w:r>
      <w:r w:rsidRPr="000B7163">
        <w:tab/>
        <w:t xml:space="preserve">if the UE supports one or more of the frequency bands indicated in the </w:t>
      </w:r>
      <w:proofErr w:type="spellStart"/>
      <w:r w:rsidRPr="000B7163">
        <w:rPr>
          <w:i/>
          <w:iCs/>
        </w:rPr>
        <w:t>frequencyBandList</w:t>
      </w:r>
      <w:proofErr w:type="spellEnd"/>
      <w:r w:rsidRPr="000B7163">
        <w:t xml:space="preserve"> for the </w:t>
      </w:r>
      <w:proofErr w:type="spellStart"/>
      <w:r w:rsidRPr="000B7163">
        <w:rPr>
          <w:i/>
          <w:iCs/>
        </w:rPr>
        <w:t>supplementaryUplink</w:t>
      </w:r>
      <w:proofErr w:type="spellEnd"/>
      <w:r w:rsidRPr="000B7163">
        <w:t>; and</w:t>
      </w:r>
    </w:p>
    <w:p w14:paraId="20663635" w14:textId="77777777" w:rsidR="00D46F83" w:rsidRPr="000B7163" w:rsidRDefault="00D46F83" w:rsidP="00D46F83">
      <w:pPr>
        <w:pStyle w:val="B4"/>
      </w:pPr>
      <w:r w:rsidRPr="000B7163">
        <w:t>4&gt;</w:t>
      </w:r>
      <w:r w:rsidRPr="000B7163">
        <w:tab/>
        <w:t xml:space="preserve">if the UE supports at least one </w:t>
      </w:r>
      <w:proofErr w:type="spellStart"/>
      <w:r w:rsidRPr="000B7163">
        <w:rPr>
          <w:i/>
          <w:iCs/>
        </w:rPr>
        <w:t>additionalSpectrumEmission</w:t>
      </w:r>
      <w:proofErr w:type="spellEnd"/>
      <w:r w:rsidRPr="000B7163">
        <w:t xml:space="preserve"> in the </w:t>
      </w:r>
      <w:r w:rsidRPr="000B7163">
        <w:rPr>
          <w:i/>
        </w:rPr>
        <w:t>nr</w:t>
      </w:r>
      <w:r w:rsidRPr="000B7163">
        <w:rPr>
          <w:i/>
          <w:iCs/>
        </w:rPr>
        <w:t>-NS-</w:t>
      </w:r>
      <w:proofErr w:type="spellStart"/>
      <w:r w:rsidRPr="000B7163">
        <w:rPr>
          <w:i/>
          <w:iCs/>
        </w:rPr>
        <w:t>PmaxList</w:t>
      </w:r>
      <w:proofErr w:type="spellEnd"/>
      <w:r w:rsidRPr="000B7163">
        <w:t xml:space="preserve"> for a supported supplementary uplink band; and</w:t>
      </w:r>
    </w:p>
    <w:p w14:paraId="0C3A5FA8" w14:textId="77777777" w:rsidR="00D46F83" w:rsidRPr="000B7163" w:rsidRDefault="00D46F83" w:rsidP="00D46F83">
      <w:pPr>
        <w:pStyle w:val="B4"/>
      </w:pPr>
      <w:r w:rsidRPr="000B7163">
        <w:lastRenderedPageBreak/>
        <w:t>4&gt;</w:t>
      </w:r>
      <w:r w:rsidRPr="000B7163">
        <w:tab/>
        <w:t xml:space="preserve">if the UE is neither a </w:t>
      </w:r>
      <w:proofErr w:type="spellStart"/>
      <w:r w:rsidRPr="000B7163">
        <w:t>RedCap</w:t>
      </w:r>
      <w:proofErr w:type="spellEnd"/>
      <w:r w:rsidRPr="000B7163">
        <w:t xml:space="preserve"> nor an </w:t>
      </w:r>
      <w:proofErr w:type="spellStart"/>
      <w:r w:rsidRPr="000B7163">
        <w:t>eRedCap</w:t>
      </w:r>
      <w:proofErr w:type="spellEnd"/>
      <w:r w:rsidRPr="000B7163">
        <w:t xml:space="preserve"> UE, or for TDD if the UE is an (e)</w:t>
      </w:r>
      <w:proofErr w:type="spellStart"/>
      <w:r w:rsidRPr="000B7163">
        <w:t>RedCap</w:t>
      </w:r>
      <w:proofErr w:type="spellEnd"/>
      <w:r w:rsidRPr="000B7163">
        <w:t xml:space="preserve"> UE, or for FDD if the UE is an (e)</w:t>
      </w:r>
      <w:proofErr w:type="spellStart"/>
      <w:r w:rsidRPr="000B7163">
        <w:t>RedCap</w:t>
      </w:r>
      <w:proofErr w:type="spellEnd"/>
      <w:r w:rsidRPr="000B7163">
        <w:t xml:space="preserve"> UE and </w:t>
      </w:r>
      <w:proofErr w:type="spellStart"/>
      <w:r w:rsidRPr="000B7163">
        <w:rPr>
          <w:i/>
          <w:iCs/>
        </w:rPr>
        <w:t>halfDuplexRedCapAllowed</w:t>
      </w:r>
      <w:proofErr w:type="spellEnd"/>
      <w:r w:rsidRPr="000B7163">
        <w:t xml:space="preserve"> is present, or if the UE is an (e)</w:t>
      </w:r>
      <w:proofErr w:type="spellStart"/>
      <w:r w:rsidRPr="000B7163">
        <w:t>RedCap</w:t>
      </w:r>
      <w:proofErr w:type="spellEnd"/>
      <w:r w:rsidRPr="000B7163">
        <w:t xml:space="preserve"> UE and the (e)</w:t>
      </w:r>
      <w:proofErr w:type="spellStart"/>
      <w:r w:rsidRPr="000B7163">
        <w:t>RedCap</w:t>
      </w:r>
      <w:proofErr w:type="spellEnd"/>
      <w:r w:rsidRPr="000B7163">
        <w:t xml:space="preserve"> UE supports full-duplex FDD operation on the frequency bands indicated in the </w:t>
      </w:r>
      <w:proofErr w:type="spellStart"/>
      <w:r w:rsidRPr="000B7163">
        <w:rPr>
          <w:i/>
        </w:rPr>
        <w:t>frequencyBandList</w:t>
      </w:r>
      <w:proofErr w:type="spellEnd"/>
      <w:r w:rsidRPr="000B7163">
        <w:t xml:space="preserve"> for the </w:t>
      </w:r>
      <w:proofErr w:type="spellStart"/>
      <w:r w:rsidRPr="000B7163">
        <w:rPr>
          <w:i/>
        </w:rPr>
        <w:t>supplementaryUplink</w:t>
      </w:r>
      <w:proofErr w:type="spellEnd"/>
      <w:r w:rsidRPr="000B7163">
        <w:t>; and</w:t>
      </w:r>
    </w:p>
    <w:p w14:paraId="36745FB0" w14:textId="77777777" w:rsidR="00D46F83" w:rsidRPr="000B7163" w:rsidRDefault="00D46F83" w:rsidP="00D46F83">
      <w:pPr>
        <w:pStyle w:val="B4"/>
      </w:pPr>
      <w:r w:rsidRPr="000B7163">
        <w:t>4&gt;</w:t>
      </w:r>
      <w:r w:rsidRPr="000B7163">
        <w:tab/>
        <w:t>if the UE supports an uplink channel bandwidth with a maximum transmission bandwidth configuration (see TS 38.101-1 [15] and TS 38.101-2 [39]) which</w:t>
      </w:r>
    </w:p>
    <w:p w14:paraId="2987AA7F" w14:textId="77777777" w:rsidR="00D46F83" w:rsidRPr="000B7163" w:rsidRDefault="00D46F83" w:rsidP="00D46F83">
      <w:pPr>
        <w:pStyle w:val="B5"/>
      </w:pPr>
      <w:r w:rsidRPr="000B7163">
        <w:t>-</w:t>
      </w:r>
      <w:r w:rsidRPr="000B7163">
        <w:tab/>
        <w:t xml:space="preserve">is smaller than or equal to the </w:t>
      </w:r>
      <w:proofErr w:type="spellStart"/>
      <w:r w:rsidRPr="000B7163">
        <w:rPr>
          <w:i/>
        </w:rPr>
        <w:t>carrierBandwidth</w:t>
      </w:r>
      <w:proofErr w:type="spellEnd"/>
      <w:r w:rsidRPr="000B7163">
        <w:t xml:space="preserve"> (indicated in </w:t>
      </w:r>
      <w:proofErr w:type="spellStart"/>
      <w:r w:rsidRPr="000B7163">
        <w:rPr>
          <w:i/>
        </w:rPr>
        <w:t>supplementaryUplink</w:t>
      </w:r>
      <w:proofErr w:type="spellEnd"/>
      <w:r w:rsidRPr="000B7163">
        <w:t xml:space="preserve"> for the SCS of the initial uplink BWP), and which</w:t>
      </w:r>
    </w:p>
    <w:p w14:paraId="54A48F85" w14:textId="77777777" w:rsidR="00D46F83" w:rsidRPr="000B7163" w:rsidRDefault="00D46F83" w:rsidP="00D46F83">
      <w:pPr>
        <w:pStyle w:val="B5"/>
      </w:pPr>
      <w:r w:rsidRPr="000B7163">
        <w:t>-</w:t>
      </w:r>
      <w:r w:rsidRPr="000B7163">
        <w:tab/>
        <w:t>is wider than or equal to the bandwidth of the initial uplink BWP of the SUL:</w:t>
      </w:r>
    </w:p>
    <w:p w14:paraId="4822C2CC" w14:textId="77777777" w:rsidR="00D46F83" w:rsidRPr="000B7163" w:rsidRDefault="00D46F83" w:rsidP="00D46F83">
      <w:pPr>
        <w:pStyle w:val="B5"/>
      </w:pPr>
      <w:r w:rsidRPr="000B7163">
        <w:t>5&gt;</w:t>
      </w:r>
      <w:r w:rsidRPr="000B7163">
        <w:tab/>
        <w:t>consider supplementary uplink as configured in the serving cell;</w:t>
      </w:r>
    </w:p>
    <w:p w14:paraId="7897F202" w14:textId="77777777" w:rsidR="00D46F83" w:rsidRPr="000B7163" w:rsidRDefault="00D46F83" w:rsidP="00D46F83">
      <w:pPr>
        <w:pStyle w:val="B5"/>
      </w:pPr>
      <w:r w:rsidRPr="000B7163">
        <w:t>5&gt;</w:t>
      </w:r>
      <w:r w:rsidRPr="000B7163">
        <w:tab/>
        <w:t xml:space="preserve">select the first frequency band in the </w:t>
      </w:r>
      <w:proofErr w:type="spellStart"/>
      <w:r w:rsidRPr="000B7163">
        <w:rPr>
          <w:i/>
        </w:rPr>
        <w:t>frequencyBandList</w:t>
      </w:r>
      <w:proofErr w:type="spellEnd"/>
      <w:r w:rsidRPr="000B7163">
        <w:rPr>
          <w:i/>
        </w:rPr>
        <w:t xml:space="preserve"> </w:t>
      </w:r>
      <w:r w:rsidRPr="000B7163">
        <w:t xml:space="preserve">for the </w:t>
      </w:r>
      <w:proofErr w:type="spellStart"/>
      <w:r w:rsidRPr="000B7163">
        <w:rPr>
          <w:i/>
          <w:iCs/>
        </w:rPr>
        <w:t>supplementaryUplink</w:t>
      </w:r>
      <w:proofErr w:type="spellEnd"/>
      <w:r w:rsidRPr="000B7163">
        <w:t xml:space="preserve"> which the UE supports and for which the UE supports at least one of the </w:t>
      </w:r>
      <w:proofErr w:type="spellStart"/>
      <w:r w:rsidRPr="000B7163">
        <w:rPr>
          <w:i/>
        </w:rPr>
        <w:t>additionalSpectrumEmission</w:t>
      </w:r>
      <w:proofErr w:type="spellEnd"/>
      <w:r w:rsidRPr="000B7163">
        <w:t xml:space="preserve"> values in</w:t>
      </w:r>
      <w:r w:rsidRPr="000B7163">
        <w:rPr>
          <w:i/>
        </w:rPr>
        <w:t xml:space="preserve"> nr-NS-</w:t>
      </w:r>
      <w:proofErr w:type="spellStart"/>
      <w:r w:rsidRPr="000B7163">
        <w:rPr>
          <w:i/>
        </w:rPr>
        <w:t>PmaxList</w:t>
      </w:r>
      <w:proofErr w:type="spellEnd"/>
      <w:r w:rsidRPr="000B7163">
        <w:t>, if present, and for (e)</w:t>
      </w:r>
      <w:proofErr w:type="spellStart"/>
      <w:r w:rsidRPr="000B7163">
        <w:t>RedCap</w:t>
      </w:r>
      <w:proofErr w:type="spellEnd"/>
      <w:r w:rsidRPr="000B7163">
        <w:t xml:space="preserve"> UEs in FDD, if the </w:t>
      </w:r>
      <w:proofErr w:type="spellStart"/>
      <w:r w:rsidRPr="000B7163">
        <w:rPr>
          <w:i/>
          <w:iCs/>
        </w:rPr>
        <w:t>halfDuplexRedCapAllowed</w:t>
      </w:r>
      <w:proofErr w:type="spellEnd"/>
      <w:r w:rsidRPr="000B7163">
        <w:t xml:space="preserve"> is not present, for which the UE supports full-duplex FDD operation;</w:t>
      </w:r>
    </w:p>
    <w:p w14:paraId="782C3820" w14:textId="77777777" w:rsidR="00D46F83" w:rsidRPr="000B7163" w:rsidRDefault="00D46F83" w:rsidP="00D46F83">
      <w:pPr>
        <w:pStyle w:val="B5"/>
      </w:pPr>
      <w:r w:rsidRPr="000B7163">
        <w:t>5&gt;</w:t>
      </w:r>
      <w:r w:rsidRPr="000B7163">
        <w:tab/>
        <w:t>apply a supported supplementary uplink channel bandwidth with a maximum transmission bandwidth which</w:t>
      </w:r>
    </w:p>
    <w:p w14:paraId="53721823" w14:textId="77777777" w:rsidR="00D46F83" w:rsidRPr="000B7163" w:rsidRDefault="00D46F83" w:rsidP="00D46F83">
      <w:pPr>
        <w:pStyle w:val="B6"/>
        <w:rPr>
          <w:lang w:val="en-GB"/>
        </w:rPr>
      </w:pPr>
      <w:r w:rsidRPr="000B7163">
        <w:rPr>
          <w:lang w:val="en-GB"/>
        </w:rPr>
        <w:t>-</w:t>
      </w:r>
      <w:r w:rsidRPr="000B7163">
        <w:rPr>
          <w:lang w:val="en-GB"/>
        </w:rPr>
        <w:tab/>
        <w:t xml:space="preserve">is contained within the </w:t>
      </w:r>
      <w:proofErr w:type="spellStart"/>
      <w:r w:rsidRPr="000B7163">
        <w:rPr>
          <w:i/>
          <w:lang w:val="en-GB"/>
        </w:rPr>
        <w:t>carrierBandwidth</w:t>
      </w:r>
      <w:proofErr w:type="spellEnd"/>
      <w:r w:rsidRPr="000B7163">
        <w:rPr>
          <w:lang w:val="en-GB"/>
        </w:rPr>
        <w:t xml:space="preserve"> (indicated in </w:t>
      </w:r>
      <w:proofErr w:type="spellStart"/>
      <w:r w:rsidRPr="000B7163">
        <w:rPr>
          <w:i/>
          <w:lang w:val="en-GB"/>
        </w:rPr>
        <w:t>supplementaryUplink</w:t>
      </w:r>
      <w:proofErr w:type="spellEnd"/>
      <w:r w:rsidRPr="000B7163">
        <w:rPr>
          <w:lang w:val="en-GB"/>
        </w:rPr>
        <w:t xml:space="preserve"> for the SCS of the initial uplink BWP), and which</w:t>
      </w:r>
    </w:p>
    <w:p w14:paraId="5B14E1F0" w14:textId="77777777" w:rsidR="00D46F83" w:rsidRPr="000B7163" w:rsidRDefault="00D46F83" w:rsidP="00D46F83">
      <w:pPr>
        <w:pStyle w:val="B6"/>
        <w:rPr>
          <w:lang w:val="en-GB"/>
        </w:rPr>
      </w:pPr>
      <w:r w:rsidRPr="000B7163">
        <w:rPr>
          <w:lang w:val="en-GB"/>
        </w:rPr>
        <w:t>-</w:t>
      </w:r>
      <w:r w:rsidRPr="000B7163">
        <w:rPr>
          <w:lang w:val="en-GB"/>
        </w:rPr>
        <w:tab/>
        <w:t>is wider than or equal to the bandwidth of the initial BWP of the SUL;</w:t>
      </w:r>
    </w:p>
    <w:p w14:paraId="4B2C8B41" w14:textId="77777777" w:rsidR="00D46F83" w:rsidRPr="000B7163" w:rsidRDefault="00D46F83" w:rsidP="00D46F83">
      <w:pPr>
        <w:pStyle w:val="B5"/>
      </w:pPr>
      <w:r w:rsidRPr="000B7163">
        <w:t>5&gt;</w:t>
      </w:r>
      <w:r w:rsidRPr="000B7163">
        <w:tab/>
        <w:t xml:space="preserve">apply the first listed </w:t>
      </w:r>
      <w:proofErr w:type="spellStart"/>
      <w:r w:rsidRPr="000B7163">
        <w:rPr>
          <w:i/>
        </w:rPr>
        <w:t>additionalSpectrumEmission</w:t>
      </w:r>
      <w:proofErr w:type="spellEnd"/>
      <w:r w:rsidRPr="000B7163">
        <w:t xml:space="preserve"> which it supports among the values included in </w:t>
      </w:r>
      <w:r w:rsidRPr="000B7163">
        <w:rPr>
          <w:i/>
        </w:rPr>
        <w:t>nr-NS-</w:t>
      </w:r>
      <w:proofErr w:type="spellStart"/>
      <w:r w:rsidRPr="000B7163">
        <w:rPr>
          <w:i/>
        </w:rPr>
        <w:t>PmaxList</w:t>
      </w:r>
      <w:proofErr w:type="spellEnd"/>
      <w:r w:rsidRPr="000B7163">
        <w:t xml:space="preserve"> within </w:t>
      </w:r>
      <w:proofErr w:type="spellStart"/>
      <w:r w:rsidRPr="000B7163">
        <w:rPr>
          <w:i/>
        </w:rPr>
        <w:t>frequencyBandList</w:t>
      </w:r>
      <w:proofErr w:type="spellEnd"/>
      <w:r w:rsidRPr="000B7163">
        <w:t xml:space="preserve"> for the </w:t>
      </w:r>
      <w:proofErr w:type="spellStart"/>
      <w:r w:rsidRPr="000B7163">
        <w:rPr>
          <w:i/>
        </w:rPr>
        <w:t>supplementaryUplink</w:t>
      </w:r>
      <w:proofErr w:type="spellEnd"/>
      <w:r w:rsidRPr="000B7163">
        <w:t>;</w:t>
      </w:r>
    </w:p>
    <w:p w14:paraId="06E71901" w14:textId="77777777" w:rsidR="00D46F83" w:rsidRPr="000B7163" w:rsidRDefault="00D46F83" w:rsidP="00D46F83">
      <w:pPr>
        <w:pStyle w:val="B5"/>
      </w:pPr>
      <w:r w:rsidRPr="000B7163">
        <w:t>5&gt;</w:t>
      </w:r>
      <w:r w:rsidRPr="000B7163">
        <w:tab/>
        <w:t xml:space="preserve">if the </w:t>
      </w:r>
      <w:proofErr w:type="spellStart"/>
      <w:r w:rsidRPr="000B7163">
        <w:rPr>
          <w:i/>
        </w:rPr>
        <w:t>additionalPmax</w:t>
      </w:r>
      <w:proofErr w:type="spellEnd"/>
      <w:r w:rsidRPr="000B7163">
        <w:t xml:space="preserve"> is present in the same entry of the selected </w:t>
      </w:r>
      <w:proofErr w:type="spellStart"/>
      <w:r w:rsidRPr="000B7163">
        <w:rPr>
          <w:i/>
        </w:rPr>
        <w:t>additionalSpectrumEmission</w:t>
      </w:r>
      <w:proofErr w:type="spellEnd"/>
      <w:r w:rsidRPr="000B7163">
        <w:t xml:space="preserve"> within </w:t>
      </w:r>
      <w:r w:rsidRPr="000B7163">
        <w:rPr>
          <w:i/>
        </w:rPr>
        <w:t>nr-NS-</w:t>
      </w:r>
      <w:proofErr w:type="spellStart"/>
      <w:r w:rsidRPr="000B7163">
        <w:rPr>
          <w:i/>
        </w:rPr>
        <w:t>PmaxList</w:t>
      </w:r>
      <w:proofErr w:type="spellEnd"/>
      <w:r w:rsidRPr="000B7163">
        <w:t xml:space="preserve"> for the </w:t>
      </w:r>
      <w:proofErr w:type="spellStart"/>
      <w:r w:rsidRPr="000B7163">
        <w:rPr>
          <w:i/>
        </w:rPr>
        <w:t>supplementaryUplink</w:t>
      </w:r>
      <w:proofErr w:type="spellEnd"/>
      <w:r w:rsidRPr="000B7163">
        <w:t>:</w:t>
      </w:r>
    </w:p>
    <w:p w14:paraId="6AB6ED6A" w14:textId="77777777" w:rsidR="00D46F83" w:rsidRPr="000B7163" w:rsidRDefault="00D46F83" w:rsidP="00D46F83">
      <w:pPr>
        <w:pStyle w:val="B6"/>
        <w:rPr>
          <w:lang w:val="en-GB"/>
        </w:rPr>
      </w:pPr>
      <w:r w:rsidRPr="000B7163">
        <w:rPr>
          <w:lang w:val="en-GB"/>
        </w:rPr>
        <w:t>6&gt;</w:t>
      </w:r>
      <w:r w:rsidRPr="000B7163">
        <w:rPr>
          <w:lang w:val="en-GB"/>
        </w:rPr>
        <w:tab/>
        <w:t xml:space="preserve">apply the </w:t>
      </w:r>
      <w:proofErr w:type="spellStart"/>
      <w:r w:rsidRPr="000B7163">
        <w:rPr>
          <w:i/>
          <w:lang w:val="en-GB"/>
        </w:rPr>
        <w:t>additionalPmax</w:t>
      </w:r>
      <w:proofErr w:type="spellEnd"/>
      <w:r w:rsidRPr="000B7163">
        <w:rPr>
          <w:lang w:val="en-GB"/>
        </w:rPr>
        <w:t xml:space="preserve"> in </w:t>
      </w:r>
      <w:proofErr w:type="spellStart"/>
      <w:r w:rsidRPr="000B7163">
        <w:rPr>
          <w:i/>
          <w:lang w:val="en-GB"/>
        </w:rPr>
        <w:t>supplementaryUplink</w:t>
      </w:r>
      <w:proofErr w:type="spellEnd"/>
      <w:r w:rsidRPr="000B7163">
        <w:rPr>
          <w:lang w:val="en-GB"/>
        </w:rPr>
        <w:t xml:space="preserve"> for SUL;</w:t>
      </w:r>
    </w:p>
    <w:p w14:paraId="06BEE23D" w14:textId="77777777" w:rsidR="00D46F83" w:rsidRPr="000B7163" w:rsidRDefault="00D46F83" w:rsidP="00D46F83">
      <w:pPr>
        <w:pStyle w:val="B5"/>
      </w:pPr>
      <w:r w:rsidRPr="000B7163">
        <w:t>5&gt;</w:t>
      </w:r>
      <w:r w:rsidRPr="000B7163">
        <w:tab/>
        <w:t>else:</w:t>
      </w:r>
    </w:p>
    <w:p w14:paraId="63F9F2C2" w14:textId="77777777" w:rsidR="00D46F83" w:rsidRPr="000B7163" w:rsidRDefault="00D46F83" w:rsidP="00D46F83">
      <w:pPr>
        <w:pStyle w:val="B6"/>
        <w:rPr>
          <w:lang w:val="en-GB"/>
        </w:rPr>
      </w:pPr>
      <w:r w:rsidRPr="000B7163">
        <w:rPr>
          <w:lang w:val="en-GB"/>
        </w:rPr>
        <w:t>6&gt;</w:t>
      </w:r>
      <w:r w:rsidRPr="000B7163">
        <w:rPr>
          <w:lang w:val="en-GB"/>
        </w:rPr>
        <w:tab/>
        <w:t xml:space="preserve">apply the </w:t>
      </w:r>
      <w:r w:rsidRPr="000B7163">
        <w:rPr>
          <w:i/>
          <w:lang w:val="en-GB"/>
        </w:rPr>
        <w:t>p-Max</w:t>
      </w:r>
      <w:r w:rsidRPr="000B7163">
        <w:rPr>
          <w:lang w:val="en-GB"/>
        </w:rPr>
        <w:t xml:space="preserve"> in </w:t>
      </w:r>
      <w:proofErr w:type="spellStart"/>
      <w:r w:rsidRPr="000B7163">
        <w:rPr>
          <w:i/>
          <w:lang w:val="en-GB"/>
        </w:rPr>
        <w:t>supplementaryUplink</w:t>
      </w:r>
      <w:proofErr w:type="spellEnd"/>
      <w:r w:rsidRPr="000B7163">
        <w:rPr>
          <w:lang w:val="en-GB"/>
        </w:rPr>
        <w:t xml:space="preserve"> for SUL;</w:t>
      </w:r>
    </w:p>
    <w:p w14:paraId="06E2E9F3" w14:textId="77777777" w:rsidR="00D46F83" w:rsidRPr="000B7163" w:rsidRDefault="00D46F83" w:rsidP="00D46F83">
      <w:pPr>
        <w:pStyle w:val="NO"/>
      </w:pPr>
      <w:r w:rsidRPr="000B7163">
        <w:t>NOTE 2:</w:t>
      </w:r>
      <w:r w:rsidRPr="000B7163">
        <w:rPr>
          <w:rFonts w:eastAsia="MS Mincho"/>
        </w:rPr>
        <w:tab/>
      </w:r>
      <w:r w:rsidRPr="000B7163">
        <w:t xml:space="preserve">For an out of coverage L2 U2N Remote UE in RRC_IDLE or RRC_INACTIVE receiving SIB1 from its connected L2 U2N Relay UE, it is up to Remote UE implementation whether to consider and apply the following parameters: </w:t>
      </w:r>
      <w:proofErr w:type="spellStart"/>
      <w:r w:rsidRPr="000B7163">
        <w:rPr>
          <w:i/>
        </w:rPr>
        <w:t>frequencyBandList</w:t>
      </w:r>
      <w:proofErr w:type="spellEnd"/>
      <w:r w:rsidRPr="000B7163">
        <w:t xml:space="preserve">, </w:t>
      </w:r>
      <w:proofErr w:type="spellStart"/>
      <w:r w:rsidRPr="000B7163">
        <w:rPr>
          <w:i/>
        </w:rPr>
        <w:t>carrierBandwidth</w:t>
      </w:r>
      <w:proofErr w:type="spellEnd"/>
      <w:r w:rsidRPr="000B7163">
        <w:t xml:space="preserve">, </w:t>
      </w:r>
      <w:r w:rsidRPr="000B7163">
        <w:rPr>
          <w:i/>
        </w:rPr>
        <w:t>frequencyShift7p5khz</w:t>
      </w:r>
      <w:r w:rsidRPr="000B7163">
        <w:t xml:space="preserve">, frequency band, channel bandwidth, the configuration included in the </w:t>
      </w:r>
      <w:proofErr w:type="spellStart"/>
      <w:r w:rsidRPr="000B7163">
        <w:rPr>
          <w:i/>
        </w:rPr>
        <w:t>servingCellConfigCommon</w:t>
      </w:r>
      <w:proofErr w:type="spellEnd"/>
      <w:r w:rsidRPr="000B7163">
        <w:t xml:space="preserve">, the specified PCCH configuration, </w:t>
      </w:r>
      <w:proofErr w:type="spellStart"/>
      <w:r w:rsidRPr="000B7163">
        <w:rPr>
          <w:i/>
        </w:rPr>
        <w:t>additionalSpectrumEmission</w:t>
      </w:r>
      <w:proofErr w:type="spellEnd"/>
      <w:r w:rsidRPr="000B7163">
        <w:t xml:space="preserve">, </w:t>
      </w:r>
      <w:proofErr w:type="spellStart"/>
      <w:r w:rsidRPr="000B7163">
        <w:rPr>
          <w:i/>
        </w:rPr>
        <w:t>additionalPmax</w:t>
      </w:r>
      <w:proofErr w:type="spellEnd"/>
      <w:r w:rsidRPr="000B7163">
        <w:t xml:space="preserve">, and </w:t>
      </w:r>
      <w:r w:rsidRPr="000B7163">
        <w:rPr>
          <w:i/>
          <w:iCs/>
        </w:rPr>
        <w:t>p-Max</w:t>
      </w:r>
      <w:r w:rsidRPr="000B7163">
        <w:t>.</w:t>
      </w:r>
    </w:p>
    <w:p w14:paraId="4A35D137" w14:textId="77777777" w:rsidR="00D46F83" w:rsidRPr="000B7163" w:rsidRDefault="00D46F83" w:rsidP="00D46F83">
      <w:pPr>
        <w:pStyle w:val="B2"/>
      </w:pPr>
      <w:r w:rsidRPr="000B7163">
        <w:t>2&gt;</w:t>
      </w:r>
      <w:r w:rsidRPr="000B7163">
        <w:tab/>
        <w:t>else:</w:t>
      </w:r>
    </w:p>
    <w:p w14:paraId="0DA7FED4" w14:textId="77777777" w:rsidR="00D46F83" w:rsidRPr="000B7163" w:rsidRDefault="00D46F83" w:rsidP="00D46F83">
      <w:pPr>
        <w:pStyle w:val="B3"/>
      </w:pPr>
      <w:r w:rsidRPr="000B7163">
        <w:t>3&gt;</w:t>
      </w:r>
      <w:r w:rsidRPr="000B7163">
        <w:tab/>
        <w:t>consider the cell as barred in accordance with TS 38.304 [20]; and</w:t>
      </w:r>
    </w:p>
    <w:p w14:paraId="00E7C850" w14:textId="77777777" w:rsidR="00D46F83" w:rsidRPr="000B7163" w:rsidRDefault="00D46F83" w:rsidP="00D46F83">
      <w:pPr>
        <w:pStyle w:val="B3"/>
      </w:pPr>
      <w:r w:rsidRPr="000B7163">
        <w:t>3&gt;</w:t>
      </w:r>
      <w:r w:rsidRPr="000B7163">
        <w:tab/>
        <w:t xml:space="preserve">perform barring as if </w:t>
      </w:r>
      <w:proofErr w:type="spellStart"/>
      <w:r w:rsidRPr="000B7163">
        <w:rPr>
          <w:i/>
        </w:rPr>
        <w:t>intraFreqReselection</w:t>
      </w:r>
      <w:proofErr w:type="spellEnd"/>
      <w:r w:rsidRPr="000B7163">
        <w:rPr>
          <w:iCs/>
        </w:rPr>
        <w:t xml:space="preserve">, or </w:t>
      </w:r>
      <w:proofErr w:type="spellStart"/>
      <w:r w:rsidRPr="000B7163">
        <w:rPr>
          <w:i/>
        </w:rPr>
        <w:t>intraFreqReselectionRedCap</w:t>
      </w:r>
      <w:proofErr w:type="spellEnd"/>
      <w:r w:rsidRPr="000B7163">
        <w:rPr>
          <w:iCs/>
        </w:rPr>
        <w:t xml:space="preserve"> for </w:t>
      </w:r>
      <w:proofErr w:type="spellStart"/>
      <w:r w:rsidRPr="000B7163">
        <w:rPr>
          <w:iCs/>
        </w:rPr>
        <w:t>RedCap</w:t>
      </w:r>
      <w:proofErr w:type="spellEnd"/>
      <w:r w:rsidRPr="000B7163">
        <w:rPr>
          <w:iCs/>
        </w:rPr>
        <w:t xml:space="preserve"> UEs,</w:t>
      </w:r>
      <w:r w:rsidRPr="000B7163">
        <w:t xml:space="preserve"> or </w:t>
      </w:r>
      <w:proofErr w:type="spellStart"/>
      <w:r w:rsidRPr="000B7163">
        <w:rPr>
          <w:i/>
        </w:rPr>
        <w:t>intraFreqReselection-eRedCap</w:t>
      </w:r>
      <w:proofErr w:type="spellEnd"/>
      <w:r w:rsidRPr="000B7163">
        <w:rPr>
          <w:iCs/>
        </w:rPr>
        <w:t xml:space="preserve"> for </w:t>
      </w:r>
      <w:proofErr w:type="spellStart"/>
      <w:r w:rsidRPr="000B7163">
        <w:rPr>
          <w:iCs/>
        </w:rPr>
        <w:t>eRedCap</w:t>
      </w:r>
      <w:proofErr w:type="spellEnd"/>
      <w:r w:rsidRPr="000B7163">
        <w:rPr>
          <w:iCs/>
        </w:rPr>
        <w:t xml:space="preserve"> UEs,</w:t>
      </w:r>
      <w:r w:rsidRPr="000B7163">
        <w:t xml:space="preserve"> or </w:t>
      </w:r>
      <w:r w:rsidRPr="000B7163">
        <w:rPr>
          <w:i/>
          <w:iCs/>
        </w:rPr>
        <w:t>intraFreqReselection2RxXR</w:t>
      </w:r>
      <w:r w:rsidRPr="000B7163">
        <w:t xml:space="preserve"> for 2Rx XR UEs is set to </w:t>
      </w:r>
      <w:proofErr w:type="spellStart"/>
      <w:r w:rsidRPr="000B7163">
        <w:rPr>
          <w:i/>
        </w:rPr>
        <w:t>notAllowed</w:t>
      </w:r>
      <w:proofErr w:type="spellEnd"/>
      <w:r w:rsidRPr="000B7163">
        <w:t>;</w:t>
      </w:r>
    </w:p>
    <w:p w14:paraId="15D7DADD" w14:textId="77777777" w:rsidR="00712296" w:rsidRDefault="00712296" w:rsidP="00712296">
      <w:pPr>
        <w:rPr>
          <w:noProof/>
        </w:rPr>
      </w:pPr>
    </w:p>
    <w:p w14:paraId="14F41C91" w14:textId="77777777" w:rsidR="00712296" w:rsidRPr="00AB51C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9DCDD87" w14:textId="77777777" w:rsidR="00D04A01" w:rsidRPr="000B7163" w:rsidRDefault="00D04A01" w:rsidP="00D04A01">
      <w:pPr>
        <w:pStyle w:val="40"/>
      </w:pPr>
      <w:bookmarkStart w:id="21" w:name="_Toc178104574"/>
      <w:r w:rsidRPr="000B7163">
        <w:t>5.3.13.1d</w:t>
      </w:r>
      <w:r w:rsidRPr="000B7163">
        <w:tab/>
        <w:t>Conditions for resuming RRC connection for multicast reception</w:t>
      </w:r>
      <w:bookmarkEnd w:id="21"/>
    </w:p>
    <w:p w14:paraId="292B7736" w14:textId="77777777" w:rsidR="00D04A01" w:rsidRPr="000B7163" w:rsidRDefault="00D04A01" w:rsidP="00D04A01">
      <w:r w:rsidRPr="000B7163">
        <w:t>In RRC_INACTIVE state, if configured with MBS multicast reception in RRC_INACTIVE, the UE shall:</w:t>
      </w:r>
    </w:p>
    <w:p w14:paraId="03890D24" w14:textId="77777777" w:rsidR="00D04A01" w:rsidRPr="000B7163" w:rsidRDefault="00D04A01" w:rsidP="00D04A01">
      <w:pPr>
        <w:pStyle w:val="B1"/>
      </w:pPr>
      <w:r w:rsidRPr="000B7163">
        <w:t>1&gt;</w:t>
      </w:r>
      <w:r w:rsidRPr="000B7163">
        <w:tab/>
        <w:t xml:space="preserve">if the RRC connection resume procedure is triggered for multicast reception at reception of </w:t>
      </w:r>
      <w:r w:rsidRPr="000B7163">
        <w:rPr>
          <w:i/>
        </w:rPr>
        <w:t>SIB1</w:t>
      </w:r>
      <w:r w:rsidRPr="000B7163">
        <w:t>, as specified in 5.2.2.4.2; or</w:t>
      </w:r>
    </w:p>
    <w:p w14:paraId="3BC9CC3C" w14:textId="77777777" w:rsidR="00D04A01" w:rsidRPr="000B7163" w:rsidRDefault="00D04A01" w:rsidP="00D04A01">
      <w:pPr>
        <w:pStyle w:val="B1"/>
      </w:pPr>
      <w:r w:rsidRPr="000B7163">
        <w:lastRenderedPageBreak/>
        <w:t>1&gt;</w:t>
      </w:r>
      <w:r w:rsidRPr="000B7163">
        <w:tab/>
        <w:t xml:space="preserve">if the RRC connection resume procedure is triggered for multicast reception at reception of </w:t>
      </w:r>
      <w:r w:rsidRPr="000B7163">
        <w:rPr>
          <w:i/>
        </w:rPr>
        <w:t xml:space="preserve">Paging </w:t>
      </w:r>
      <w:r w:rsidRPr="000B7163">
        <w:t>message, as specified in 5.3.2.3; or</w:t>
      </w:r>
    </w:p>
    <w:p w14:paraId="47ACEF71" w14:textId="66692349" w:rsidR="00D04A01" w:rsidRPr="000B7163" w:rsidRDefault="00D04A01" w:rsidP="00D04A01">
      <w:pPr>
        <w:pStyle w:val="B1"/>
      </w:pPr>
      <w:r w:rsidRPr="000B7163">
        <w:t>1&gt;</w:t>
      </w:r>
      <w:r w:rsidRPr="000B7163">
        <w:tab/>
        <w:t xml:space="preserve">if the PTM configuration is not available in the </w:t>
      </w:r>
      <w:ins w:id="22" w:author="Nokia_Jarkko" w:date="2024-11-21T16:10:00Z">
        <w:r>
          <w:t xml:space="preserve">new </w:t>
        </w:r>
      </w:ins>
      <w:r w:rsidRPr="000B7163">
        <w:t xml:space="preserve">cell </w:t>
      </w:r>
      <w:commentRangeStart w:id="23"/>
      <w:ins w:id="24" w:author="Nokia_Jarkko" w:date="2024-11-21T16:11:00Z">
        <w:r w:rsidRPr="000B7163">
          <w:t xml:space="preserve">(i.e., different from the cell </w:t>
        </w:r>
        <w:r w:rsidRPr="00AE0E55">
          <w:t>where the UE received multicast in RRC_CONNECTED)</w:t>
        </w:r>
      </w:ins>
      <w:commentRangeEnd w:id="23"/>
      <w:r w:rsidR="00435E31">
        <w:rPr>
          <w:rStyle w:val="ab"/>
        </w:rPr>
        <w:commentReference w:id="23"/>
      </w:r>
      <w:ins w:id="25" w:author="Nokia_Jarkko" w:date="2024-11-21T16:11:00Z">
        <w:r w:rsidRPr="00AE0E55">
          <w:t xml:space="preserve"> </w:t>
        </w:r>
      </w:ins>
      <w:r w:rsidRPr="000B7163">
        <w:t>after cell selection or reselection for at least one multicast session that the UE has joined and for which the UE is not indicated to stop monitoring the G-RNTI; or</w:t>
      </w:r>
    </w:p>
    <w:p w14:paraId="506A8D21" w14:textId="77777777" w:rsidR="00D04A01" w:rsidRPr="000B7163" w:rsidRDefault="00D04A01" w:rsidP="00D04A01">
      <w:pPr>
        <w:pStyle w:val="B1"/>
      </w:pPr>
      <w:r w:rsidRPr="000B7163">
        <w:t>1&gt;</w:t>
      </w:r>
      <w:r w:rsidRPr="000B7163">
        <w:tab/>
        <w:t xml:space="preserve">if </w:t>
      </w:r>
      <w:proofErr w:type="spellStart"/>
      <w:r w:rsidRPr="000B7163">
        <w:rPr>
          <w:i/>
          <w:iCs/>
        </w:rPr>
        <w:t>mbs-NeighbourCellList</w:t>
      </w:r>
      <w:proofErr w:type="spellEnd"/>
      <w:r w:rsidRPr="000B7163">
        <w:t xml:space="preserve"> included in </w:t>
      </w:r>
      <w:proofErr w:type="spellStart"/>
      <w:r w:rsidRPr="000B7163">
        <w:rPr>
          <w:i/>
        </w:rPr>
        <w:t>MBSMulticastConfiguration</w:t>
      </w:r>
      <w:proofErr w:type="spellEnd"/>
      <w:r w:rsidRPr="000B7163">
        <w:t xml:space="preserve"> acquired in the previous cell indicates that at least one multicast session that the UE has joined and for which the UE is not indicated to stop monitoring the G-RNTI, is not provided for RRC_INACTIVE in the current serving cell; or</w:t>
      </w:r>
    </w:p>
    <w:p w14:paraId="22B504FB" w14:textId="77777777" w:rsidR="00D04A01" w:rsidRPr="000B7163" w:rsidRDefault="00D04A01" w:rsidP="00D04A01">
      <w:pPr>
        <w:pStyle w:val="B1"/>
      </w:pPr>
      <w:r w:rsidRPr="000B7163">
        <w:t>1&gt;</w:t>
      </w:r>
      <w:r w:rsidRPr="000B7163">
        <w:tab/>
        <w:t xml:space="preserve">if either the measured RSRP or RSRQ for serving cell as specified in TS 38.304 [20] is below the corresponding threshold indicated by </w:t>
      </w:r>
      <w:proofErr w:type="spellStart"/>
      <w:r w:rsidRPr="000B7163">
        <w:rPr>
          <w:i/>
        </w:rPr>
        <w:t>thresholdIndex</w:t>
      </w:r>
      <w:proofErr w:type="spellEnd"/>
      <w:r w:rsidRPr="000B7163">
        <w:t xml:space="preserve"> for a multicast session that the UE has joined and for which the UE is not indicated to stop monitoring the G-RNTI:</w:t>
      </w:r>
    </w:p>
    <w:p w14:paraId="158CCA6F" w14:textId="77777777" w:rsidR="00D04A01" w:rsidRPr="000B7163" w:rsidRDefault="00D04A01" w:rsidP="00D04A01">
      <w:pPr>
        <w:pStyle w:val="B2"/>
        <w:rPr>
          <w:rFonts w:eastAsiaTheme="minorEastAsia"/>
        </w:rPr>
      </w:pPr>
      <w:r w:rsidRPr="000B7163">
        <w:t>2&gt;</w:t>
      </w:r>
      <w:r w:rsidRPr="000B7163">
        <w:tab/>
        <w:t xml:space="preserve">initiate RRC connection resume procedure as specified in 5.3.13.2 with </w:t>
      </w:r>
      <w:proofErr w:type="spellStart"/>
      <w:r w:rsidRPr="000B7163">
        <w:rPr>
          <w:i/>
        </w:rPr>
        <w:t>resumeCause</w:t>
      </w:r>
      <w:proofErr w:type="spellEnd"/>
      <w:r w:rsidRPr="000B7163">
        <w:t xml:space="preserve"> set as below:</w:t>
      </w:r>
    </w:p>
    <w:p w14:paraId="553EAF1B" w14:textId="77777777" w:rsidR="00D04A01" w:rsidRPr="000B7163" w:rsidRDefault="00D04A01" w:rsidP="00D04A01">
      <w:pPr>
        <w:pStyle w:val="B3"/>
      </w:pPr>
      <w:r w:rsidRPr="000B7163">
        <w:t>3&gt;</w:t>
      </w:r>
      <w:r w:rsidRPr="000B7163">
        <w:tab/>
        <w:t>if the UE is configured by upper layers with Access Identity 1:</w:t>
      </w:r>
    </w:p>
    <w:p w14:paraId="60D09425" w14:textId="77777777" w:rsidR="00D04A01" w:rsidRPr="000B7163" w:rsidRDefault="00D04A01" w:rsidP="00D04A01">
      <w:pPr>
        <w:pStyle w:val="B4"/>
      </w:pPr>
      <w:r w:rsidRPr="000B7163">
        <w:t>4&gt;</w:t>
      </w:r>
      <w:r w:rsidRPr="000B7163">
        <w:tab/>
        <w:t xml:space="preserve">set </w:t>
      </w:r>
      <w:proofErr w:type="spellStart"/>
      <w:r w:rsidRPr="000B7163">
        <w:rPr>
          <w:i/>
        </w:rPr>
        <w:t>resumeCause</w:t>
      </w:r>
      <w:proofErr w:type="spellEnd"/>
      <w:r w:rsidRPr="000B7163">
        <w:t xml:space="preserve"> to </w:t>
      </w:r>
      <w:proofErr w:type="spellStart"/>
      <w:r w:rsidRPr="000B7163">
        <w:rPr>
          <w:i/>
        </w:rPr>
        <w:t>mps-PriorityAccess</w:t>
      </w:r>
      <w:proofErr w:type="spellEnd"/>
      <w:r w:rsidRPr="000B7163">
        <w:t>;</w:t>
      </w:r>
    </w:p>
    <w:p w14:paraId="3CD03A84" w14:textId="77777777" w:rsidR="00D04A01" w:rsidRPr="000B7163" w:rsidRDefault="00D04A01" w:rsidP="00D04A01">
      <w:pPr>
        <w:pStyle w:val="B3"/>
      </w:pPr>
      <w:r w:rsidRPr="000B7163">
        <w:t>3&gt;</w:t>
      </w:r>
      <w:r w:rsidRPr="000B7163">
        <w:tab/>
        <w:t>else if the UE is configured by upper layers with Access Identity 2:</w:t>
      </w:r>
    </w:p>
    <w:p w14:paraId="1B61A316" w14:textId="77777777" w:rsidR="00D04A01" w:rsidRPr="000B7163" w:rsidRDefault="00D04A01" w:rsidP="00D04A01">
      <w:pPr>
        <w:pStyle w:val="B4"/>
      </w:pPr>
      <w:r w:rsidRPr="000B7163">
        <w:t>4&gt;</w:t>
      </w:r>
      <w:r w:rsidRPr="000B7163">
        <w:tab/>
        <w:t xml:space="preserve">set </w:t>
      </w:r>
      <w:proofErr w:type="spellStart"/>
      <w:r w:rsidRPr="000B7163">
        <w:rPr>
          <w:i/>
        </w:rPr>
        <w:t>resumeCause</w:t>
      </w:r>
      <w:proofErr w:type="spellEnd"/>
      <w:r w:rsidRPr="000B7163">
        <w:t xml:space="preserve"> to </w:t>
      </w:r>
      <w:proofErr w:type="spellStart"/>
      <w:r w:rsidRPr="000B7163">
        <w:rPr>
          <w:i/>
        </w:rPr>
        <w:t>mcs-PriorityAccess</w:t>
      </w:r>
      <w:proofErr w:type="spellEnd"/>
      <w:r w:rsidRPr="000B7163">
        <w:t>;</w:t>
      </w:r>
    </w:p>
    <w:p w14:paraId="0BBA4143" w14:textId="77777777" w:rsidR="00D04A01" w:rsidRPr="000B7163" w:rsidRDefault="00D04A01" w:rsidP="00D04A01">
      <w:pPr>
        <w:pStyle w:val="B3"/>
      </w:pPr>
      <w:r w:rsidRPr="000B7163">
        <w:t>3&gt;</w:t>
      </w:r>
      <w:r w:rsidRPr="000B7163">
        <w:tab/>
        <w:t>else if the UE is configured by upper layers with one or more Access Identities equal to 11-15:</w:t>
      </w:r>
    </w:p>
    <w:p w14:paraId="036658A6" w14:textId="77777777" w:rsidR="00D04A01" w:rsidRPr="000B7163" w:rsidRDefault="00D04A01" w:rsidP="00D04A01">
      <w:pPr>
        <w:pStyle w:val="B4"/>
      </w:pPr>
      <w:r w:rsidRPr="000B7163">
        <w:t>4&gt;</w:t>
      </w:r>
      <w:r w:rsidRPr="000B7163">
        <w:tab/>
        <w:t xml:space="preserve">set </w:t>
      </w:r>
      <w:proofErr w:type="spellStart"/>
      <w:r w:rsidRPr="000B7163">
        <w:rPr>
          <w:i/>
        </w:rPr>
        <w:t>resumeCause</w:t>
      </w:r>
      <w:proofErr w:type="spellEnd"/>
      <w:r w:rsidRPr="000B7163">
        <w:t xml:space="preserve"> to </w:t>
      </w:r>
      <w:proofErr w:type="spellStart"/>
      <w:r w:rsidRPr="000B7163">
        <w:rPr>
          <w:i/>
        </w:rPr>
        <w:t>highPriorityAccess</w:t>
      </w:r>
      <w:proofErr w:type="spellEnd"/>
      <w:r w:rsidRPr="000B7163">
        <w:t>;</w:t>
      </w:r>
    </w:p>
    <w:p w14:paraId="0863795A" w14:textId="77777777" w:rsidR="00D04A01" w:rsidRPr="000B7163" w:rsidRDefault="00D04A01" w:rsidP="00D04A01">
      <w:pPr>
        <w:pStyle w:val="B3"/>
      </w:pPr>
      <w:r w:rsidRPr="000B7163">
        <w:t>3&gt;</w:t>
      </w:r>
      <w:r w:rsidRPr="000B7163">
        <w:tab/>
        <w:t>else:</w:t>
      </w:r>
    </w:p>
    <w:p w14:paraId="6B332924" w14:textId="77777777" w:rsidR="00D04A01" w:rsidRPr="000B7163" w:rsidRDefault="00D04A01" w:rsidP="00D04A01">
      <w:pPr>
        <w:pStyle w:val="B4"/>
      </w:pPr>
      <w:r w:rsidRPr="000B7163">
        <w:t>4&gt;</w:t>
      </w:r>
      <w:r w:rsidRPr="000B7163">
        <w:tab/>
        <w:t xml:space="preserve">set </w:t>
      </w:r>
      <w:proofErr w:type="spellStart"/>
      <w:r w:rsidRPr="000B7163">
        <w:rPr>
          <w:i/>
          <w:iCs/>
        </w:rPr>
        <w:t>resumeCause</w:t>
      </w:r>
      <w:proofErr w:type="spellEnd"/>
      <w:r w:rsidRPr="000B7163">
        <w:t xml:space="preserve"> to </w:t>
      </w:r>
      <w:proofErr w:type="spellStart"/>
      <w:r w:rsidRPr="000B7163">
        <w:rPr>
          <w:i/>
          <w:iCs/>
        </w:rPr>
        <w:t>mt</w:t>
      </w:r>
      <w:proofErr w:type="spellEnd"/>
      <w:r w:rsidRPr="000B7163">
        <w:rPr>
          <w:i/>
          <w:iCs/>
        </w:rPr>
        <w:t>-Access</w:t>
      </w:r>
      <w:r w:rsidRPr="000B7163">
        <w:t>.</w:t>
      </w:r>
    </w:p>
    <w:p w14:paraId="73F896B4" w14:textId="77777777" w:rsidR="00712296" w:rsidRDefault="00712296" w:rsidP="00712296">
      <w:pPr>
        <w:rPr>
          <w:noProof/>
        </w:rPr>
      </w:pPr>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kia_Jarkko" w:date="2024-11-21T15:59:00Z" w:initials="JTK">
    <w:p w14:paraId="4D99E84D" w14:textId="77777777" w:rsidR="00AE0E55" w:rsidRDefault="00AE0E55" w:rsidP="00AE0E55">
      <w:pPr>
        <w:pStyle w:val="ac"/>
      </w:pPr>
      <w:r>
        <w:rPr>
          <w:rStyle w:val="ab"/>
        </w:rPr>
        <w:annotationRef/>
      </w:r>
      <w:r>
        <w:t>To be updated</w:t>
      </w:r>
    </w:p>
  </w:comment>
  <w:comment w:id="1" w:author="Nokia_Jarkko" w:date="2024-11-21T15:58:00Z" w:initials="JTK">
    <w:p w14:paraId="33CD3874" w14:textId="6052051B" w:rsidR="00AE0E55" w:rsidRDefault="00AE0E55" w:rsidP="00AE0E55">
      <w:pPr>
        <w:pStyle w:val="ac"/>
      </w:pPr>
      <w:r>
        <w:rPr>
          <w:rStyle w:val="ab"/>
        </w:rPr>
        <w:annotationRef/>
      </w:r>
      <w:r>
        <w:t>To be updated</w:t>
      </w:r>
    </w:p>
  </w:comment>
  <w:comment w:id="18" w:author="Huawei-Xubin" w:date="2024-11-21T11:32:00Z" w:initials="Huawei">
    <w:p w14:paraId="0EF6B30B" w14:textId="43C33016" w:rsidR="00435E31" w:rsidRPr="00435E31" w:rsidRDefault="00435E31">
      <w:pPr>
        <w:pStyle w:val="ac"/>
        <w:rPr>
          <w:sz w:val="16"/>
        </w:rPr>
      </w:pPr>
      <w:r>
        <w:rPr>
          <w:rStyle w:val="ab"/>
        </w:rPr>
        <w:annotationRef/>
      </w:r>
      <w:r>
        <w:rPr>
          <w:rStyle w:val="ab"/>
        </w:rPr>
        <w:t xml:space="preserve">we really don’t think it is necessary to repeat this everywhere </w:t>
      </w:r>
      <w:r w:rsidR="00B57D5A">
        <w:rPr>
          <w:rStyle w:val="ab"/>
        </w:rPr>
        <w:t xml:space="preserve">to make this more difficult to read, </w:t>
      </w:r>
      <w:r>
        <w:rPr>
          <w:rStyle w:val="ab"/>
        </w:rPr>
        <w:t>considering we have explained this in the above sentence.</w:t>
      </w:r>
    </w:p>
  </w:comment>
  <w:comment w:id="23" w:author="Huawei-Xubin" w:date="2024-11-21T11:33:00Z" w:initials="Huawei">
    <w:p w14:paraId="06BDDD07" w14:textId="60F1D56C" w:rsidR="00435E31" w:rsidRDefault="00435E31">
      <w:pPr>
        <w:pStyle w:val="ac"/>
        <w:rPr>
          <w:lang w:eastAsia="zh-CN"/>
        </w:rPr>
      </w:pPr>
      <w:r>
        <w:rPr>
          <w:rStyle w:val="ab"/>
        </w:rPr>
        <w:annotationRef/>
      </w:r>
      <w:r>
        <w:rPr>
          <w:lang w:eastAsia="zh-CN"/>
        </w:rPr>
        <w:t>Similar common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99E84D" w15:done="0"/>
  <w15:commentEx w15:paraId="33CD3874" w15:done="0"/>
  <w15:commentEx w15:paraId="0EF6B30B" w15:done="0"/>
  <w15:commentEx w15:paraId="06BDDD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3546075" w16cex:dateUtc="2024-11-21T13:59:00Z"/>
  <w16cex:commentExtensible w16cex:durableId="1A3BC237" w16cex:dateUtc="2024-11-21T13:58:00Z"/>
  <w16cex:commentExtensible w16cex:durableId="2AE998E0" w16cex:dateUtc="2024-11-21T16:32:00Z"/>
  <w16cex:commentExtensible w16cex:durableId="2AE9991E" w16cex:dateUtc="2024-11-21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99E84D" w16cid:durableId="63546075"/>
  <w16cid:commentId w16cid:paraId="33CD3874" w16cid:durableId="1A3BC237"/>
  <w16cid:commentId w16cid:paraId="0EF6B30B" w16cid:durableId="2AE998E0"/>
  <w16cid:commentId w16cid:paraId="06BDDD07" w16cid:durableId="2AE999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26F06" w14:textId="77777777" w:rsidR="007E15DF" w:rsidRDefault="007E15DF">
      <w:r>
        <w:separator/>
      </w:r>
    </w:p>
  </w:endnote>
  <w:endnote w:type="continuationSeparator" w:id="0">
    <w:p w14:paraId="161B7351" w14:textId="77777777" w:rsidR="007E15DF" w:rsidRDefault="007E15DF">
      <w:r>
        <w:continuationSeparator/>
      </w:r>
    </w:p>
  </w:endnote>
  <w:endnote w:type="continuationNotice" w:id="1">
    <w:p w14:paraId="13670AD0" w14:textId="77777777" w:rsidR="007E15DF" w:rsidRDefault="007E15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08CB" w14:textId="77777777" w:rsidR="007E15DF" w:rsidRDefault="007E15DF">
      <w:r>
        <w:separator/>
      </w:r>
    </w:p>
  </w:footnote>
  <w:footnote w:type="continuationSeparator" w:id="0">
    <w:p w14:paraId="08B96812" w14:textId="77777777" w:rsidR="007E15DF" w:rsidRDefault="007E15DF">
      <w:r>
        <w:continuationSeparator/>
      </w:r>
    </w:p>
  </w:footnote>
  <w:footnote w:type="continuationNotice" w:id="1">
    <w:p w14:paraId="0B1BAD07" w14:textId="77777777" w:rsidR="007E15DF" w:rsidRDefault="007E15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Jarkko">
    <w15:presenceInfo w15:providerId="None" w15:userId="Nokia_Jarkko"/>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70E09"/>
    <w:rsid w:val="000A6394"/>
    <w:rsid w:val="000B7FED"/>
    <w:rsid w:val="000C038A"/>
    <w:rsid w:val="000C6598"/>
    <w:rsid w:val="000D44B3"/>
    <w:rsid w:val="000E5B02"/>
    <w:rsid w:val="00104230"/>
    <w:rsid w:val="00145D43"/>
    <w:rsid w:val="001560D9"/>
    <w:rsid w:val="00192C46"/>
    <w:rsid w:val="001A08B3"/>
    <w:rsid w:val="001A7B60"/>
    <w:rsid w:val="001B52F0"/>
    <w:rsid w:val="001B7A65"/>
    <w:rsid w:val="001E41F3"/>
    <w:rsid w:val="001E5672"/>
    <w:rsid w:val="001F75A1"/>
    <w:rsid w:val="0023370A"/>
    <w:rsid w:val="00256DFE"/>
    <w:rsid w:val="0026004D"/>
    <w:rsid w:val="002614DC"/>
    <w:rsid w:val="002640DD"/>
    <w:rsid w:val="00275D12"/>
    <w:rsid w:val="00284FEB"/>
    <w:rsid w:val="002860C4"/>
    <w:rsid w:val="002B5741"/>
    <w:rsid w:val="002D6B20"/>
    <w:rsid w:val="002E472E"/>
    <w:rsid w:val="002F3E31"/>
    <w:rsid w:val="00305409"/>
    <w:rsid w:val="003609EF"/>
    <w:rsid w:val="0036231A"/>
    <w:rsid w:val="00365A99"/>
    <w:rsid w:val="003711EC"/>
    <w:rsid w:val="00374DD4"/>
    <w:rsid w:val="003C421D"/>
    <w:rsid w:val="003D46D6"/>
    <w:rsid w:val="003D7AAB"/>
    <w:rsid w:val="003E1A36"/>
    <w:rsid w:val="003F5F6B"/>
    <w:rsid w:val="00410371"/>
    <w:rsid w:val="004242F1"/>
    <w:rsid w:val="00435E31"/>
    <w:rsid w:val="00450B1A"/>
    <w:rsid w:val="00477D28"/>
    <w:rsid w:val="004B75B7"/>
    <w:rsid w:val="005141D9"/>
    <w:rsid w:val="0051580D"/>
    <w:rsid w:val="00524B9C"/>
    <w:rsid w:val="00547111"/>
    <w:rsid w:val="00592D74"/>
    <w:rsid w:val="005C1743"/>
    <w:rsid w:val="005E2C44"/>
    <w:rsid w:val="00621188"/>
    <w:rsid w:val="006257ED"/>
    <w:rsid w:val="00632067"/>
    <w:rsid w:val="00653DE4"/>
    <w:rsid w:val="00663085"/>
    <w:rsid w:val="00665C47"/>
    <w:rsid w:val="00670B9D"/>
    <w:rsid w:val="00686E03"/>
    <w:rsid w:val="0069419D"/>
    <w:rsid w:val="00695808"/>
    <w:rsid w:val="006B46FB"/>
    <w:rsid w:val="006D444D"/>
    <w:rsid w:val="006E21FB"/>
    <w:rsid w:val="00712296"/>
    <w:rsid w:val="007243F7"/>
    <w:rsid w:val="00740C08"/>
    <w:rsid w:val="00792342"/>
    <w:rsid w:val="007977A8"/>
    <w:rsid w:val="007B512A"/>
    <w:rsid w:val="007C2097"/>
    <w:rsid w:val="007D4EA4"/>
    <w:rsid w:val="007D6A07"/>
    <w:rsid w:val="007E15DF"/>
    <w:rsid w:val="007F5405"/>
    <w:rsid w:val="007F7259"/>
    <w:rsid w:val="008040A8"/>
    <w:rsid w:val="008279FA"/>
    <w:rsid w:val="00851090"/>
    <w:rsid w:val="00853D75"/>
    <w:rsid w:val="008626E7"/>
    <w:rsid w:val="00870EE7"/>
    <w:rsid w:val="008863B9"/>
    <w:rsid w:val="008A45A6"/>
    <w:rsid w:val="008A464E"/>
    <w:rsid w:val="008D3CCC"/>
    <w:rsid w:val="008F2BA5"/>
    <w:rsid w:val="008F3789"/>
    <w:rsid w:val="008F686C"/>
    <w:rsid w:val="009148DE"/>
    <w:rsid w:val="00941E30"/>
    <w:rsid w:val="009531B0"/>
    <w:rsid w:val="009741B3"/>
    <w:rsid w:val="009777D9"/>
    <w:rsid w:val="00981152"/>
    <w:rsid w:val="00991B88"/>
    <w:rsid w:val="009A5753"/>
    <w:rsid w:val="009A579D"/>
    <w:rsid w:val="009E30A6"/>
    <w:rsid w:val="009E3297"/>
    <w:rsid w:val="009F734F"/>
    <w:rsid w:val="00A246B6"/>
    <w:rsid w:val="00A47E70"/>
    <w:rsid w:val="00A50CF0"/>
    <w:rsid w:val="00A6027B"/>
    <w:rsid w:val="00A60ADC"/>
    <w:rsid w:val="00A6516B"/>
    <w:rsid w:val="00A7618C"/>
    <w:rsid w:val="00A7671C"/>
    <w:rsid w:val="00A87F1C"/>
    <w:rsid w:val="00AA2CBC"/>
    <w:rsid w:val="00AB4B7B"/>
    <w:rsid w:val="00AC5820"/>
    <w:rsid w:val="00AD1CD8"/>
    <w:rsid w:val="00AE0E55"/>
    <w:rsid w:val="00B258BB"/>
    <w:rsid w:val="00B326DA"/>
    <w:rsid w:val="00B476F2"/>
    <w:rsid w:val="00B511AF"/>
    <w:rsid w:val="00B57D5A"/>
    <w:rsid w:val="00B67B97"/>
    <w:rsid w:val="00B968C8"/>
    <w:rsid w:val="00BA3EC5"/>
    <w:rsid w:val="00BA51D9"/>
    <w:rsid w:val="00BB5DFC"/>
    <w:rsid w:val="00BD279D"/>
    <w:rsid w:val="00BD5880"/>
    <w:rsid w:val="00BD6BB8"/>
    <w:rsid w:val="00BF2668"/>
    <w:rsid w:val="00BF3389"/>
    <w:rsid w:val="00C049E1"/>
    <w:rsid w:val="00C51668"/>
    <w:rsid w:val="00C66BA2"/>
    <w:rsid w:val="00C870F6"/>
    <w:rsid w:val="00C9413D"/>
    <w:rsid w:val="00C95985"/>
    <w:rsid w:val="00CB4CBD"/>
    <w:rsid w:val="00CC5026"/>
    <w:rsid w:val="00CC68D0"/>
    <w:rsid w:val="00D03F9A"/>
    <w:rsid w:val="00D04A01"/>
    <w:rsid w:val="00D06D51"/>
    <w:rsid w:val="00D24991"/>
    <w:rsid w:val="00D46F83"/>
    <w:rsid w:val="00D50255"/>
    <w:rsid w:val="00D66520"/>
    <w:rsid w:val="00D84AE9"/>
    <w:rsid w:val="00D9124E"/>
    <w:rsid w:val="00DA0064"/>
    <w:rsid w:val="00DA1415"/>
    <w:rsid w:val="00DD170C"/>
    <w:rsid w:val="00DE34CF"/>
    <w:rsid w:val="00DF02C3"/>
    <w:rsid w:val="00E13F3D"/>
    <w:rsid w:val="00E34898"/>
    <w:rsid w:val="00E71C18"/>
    <w:rsid w:val="00E85673"/>
    <w:rsid w:val="00EB09B7"/>
    <w:rsid w:val="00EE7D7C"/>
    <w:rsid w:val="00F25D98"/>
    <w:rsid w:val="00F300FB"/>
    <w:rsid w:val="00F53561"/>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7361991-0F48-4994-8A39-42BC36A9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7D4EA4"/>
  </w:style>
  <w:style w:type="paragraph" w:styleId="af2">
    <w:name w:val="Block Text"/>
    <w:basedOn w:val="a"/>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7D4EA4"/>
    <w:pPr>
      <w:spacing w:after="120"/>
    </w:pPr>
  </w:style>
  <w:style w:type="character" w:customStyle="1" w:styleId="af4">
    <w:name w:val="正文文本 字符"/>
    <w:basedOn w:val="a0"/>
    <w:link w:val="af3"/>
    <w:semiHidden/>
    <w:rsid w:val="007D4EA4"/>
    <w:rPr>
      <w:rFonts w:ascii="Times New Roman" w:hAnsi="Times New Roman"/>
      <w:lang w:val="en-GB" w:eastAsia="en-US"/>
    </w:rPr>
  </w:style>
  <w:style w:type="paragraph" w:styleId="24">
    <w:name w:val="Body Text 2"/>
    <w:basedOn w:val="a"/>
    <w:link w:val="25"/>
    <w:semiHidden/>
    <w:unhideWhenUsed/>
    <w:rsid w:val="007D4EA4"/>
    <w:pPr>
      <w:spacing w:after="120" w:line="480" w:lineRule="auto"/>
    </w:pPr>
  </w:style>
  <w:style w:type="character" w:customStyle="1" w:styleId="25">
    <w:name w:val="正文文本 2 字符"/>
    <w:basedOn w:val="a0"/>
    <w:link w:val="24"/>
    <w:semiHidden/>
    <w:rsid w:val="007D4EA4"/>
    <w:rPr>
      <w:rFonts w:ascii="Times New Roman" w:hAnsi="Times New Roman"/>
      <w:lang w:val="en-GB" w:eastAsia="en-US"/>
    </w:rPr>
  </w:style>
  <w:style w:type="paragraph" w:styleId="33">
    <w:name w:val="Body Text 3"/>
    <w:basedOn w:val="a"/>
    <w:link w:val="34"/>
    <w:semiHidden/>
    <w:unhideWhenUsed/>
    <w:rsid w:val="007D4EA4"/>
    <w:pPr>
      <w:spacing w:after="120"/>
    </w:pPr>
    <w:rPr>
      <w:sz w:val="16"/>
      <w:szCs w:val="16"/>
    </w:rPr>
  </w:style>
  <w:style w:type="character" w:customStyle="1" w:styleId="34">
    <w:name w:val="正文文本 3 字符"/>
    <w:basedOn w:val="a0"/>
    <w:link w:val="33"/>
    <w:semiHidden/>
    <w:rsid w:val="007D4EA4"/>
    <w:rPr>
      <w:rFonts w:ascii="Times New Roman" w:hAnsi="Times New Roman"/>
      <w:sz w:val="16"/>
      <w:szCs w:val="16"/>
      <w:lang w:val="en-GB" w:eastAsia="en-US"/>
    </w:rPr>
  </w:style>
  <w:style w:type="paragraph" w:styleId="af5">
    <w:name w:val="Body Text First Indent"/>
    <w:basedOn w:val="af3"/>
    <w:link w:val="af6"/>
    <w:rsid w:val="007D4EA4"/>
    <w:pPr>
      <w:spacing w:after="180"/>
      <w:ind w:firstLine="360"/>
    </w:pPr>
  </w:style>
  <w:style w:type="character" w:customStyle="1" w:styleId="af6">
    <w:name w:val="正文文本首行缩进 字符"/>
    <w:basedOn w:val="af4"/>
    <w:link w:val="af5"/>
    <w:rsid w:val="007D4EA4"/>
    <w:rPr>
      <w:rFonts w:ascii="Times New Roman" w:hAnsi="Times New Roman"/>
      <w:lang w:val="en-GB" w:eastAsia="en-US"/>
    </w:rPr>
  </w:style>
  <w:style w:type="paragraph" w:styleId="af7">
    <w:name w:val="Body Text Indent"/>
    <w:basedOn w:val="a"/>
    <w:link w:val="af8"/>
    <w:semiHidden/>
    <w:unhideWhenUsed/>
    <w:rsid w:val="007D4EA4"/>
    <w:pPr>
      <w:spacing w:after="120"/>
      <w:ind w:left="283"/>
    </w:pPr>
  </w:style>
  <w:style w:type="character" w:customStyle="1" w:styleId="af8">
    <w:name w:val="正文文本缩进 字符"/>
    <w:basedOn w:val="a0"/>
    <w:link w:val="af7"/>
    <w:semiHidden/>
    <w:rsid w:val="007D4EA4"/>
    <w:rPr>
      <w:rFonts w:ascii="Times New Roman" w:hAnsi="Times New Roman"/>
      <w:lang w:val="en-GB" w:eastAsia="en-US"/>
    </w:rPr>
  </w:style>
  <w:style w:type="paragraph" w:styleId="26">
    <w:name w:val="Body Text First Indent 2"/>
    <w:basedOn w:val="af7"/>
    <w:link w:val="27"/>
    <w:semiHidden/>
    <w:unhideWhenUsed/>
    <w:rsid w:val="007D4EA4"/>
    <w:pPr>
      <w:spacing w:after="180"/>
      <w:ind w:left="360" w:firstLine="360"/>
    </w:pPr>
  </w:style>
  <w:style w:type="character" w:customStyle="1" w:styleId="27">
    <w:name w:val="正文文本首行缩进 2 字符"/>
    <w:basedOn w:val="af8"/>
    <w:link w:val="26"/>
    <w:semiHidden/>
    <w:rsid w:val="007D4EA4"/>
    <w:rPr>
      <w:rFonts w:ascii="Times New Roman" w:hAnsi="Times New Roman"/>
      <w:lang w:val="en-GB" w:eastAsia="en-US"/>
    </w:rPr>
  </w:style>
  <w:style w:type="paragraph" w:styleId="28">
    <w:name w:val="Body Text Indent 2"/>
    <w:basedOn w:val="a"/>
    <w:link w:val="29"/>
    <w:semiHidden/>
    <w:unhideWhenUsed/>
    <w:rsid w:val="007D4EA4"/>
    <w:pPr>
      <w:spacing w:after="120" w:line="480" w:lineRule="auto"/>
      <w:ind w:left="283"/>
    </w:pPr>
  </w:style>
  <w:style w:type="character" w:customStyle="1" w:styleId="29">
    <w:name w:val="正文文本缩进 2 字符"/>
    <w:basedOn w:val="a0"/>
    <w:link w:val="28"/>
    <w:semiHidden/>
    <w:rsid w:val="007D4EA4"/>
    <w:rPr>
      <w:rFonts w:ascii="Times New Roman" w:hAnsi="Times New Roman"/>
      <w:lang w:val="en-GB" w:eastAsia="en-US"/>
    </w:rPr>
  </w:style>
  <w:style w:type="paragraph" w:styleId="35">
    <w:name w:val="Body Text Indent 3"/>
    <w:basedOn w:val="a"/>
    <w:link w:val="36"/>
    <w:semiHidden/>
    <w:unhideWhenUsed/>
    <w:rsid w:val="007D4EA4"/>
    <w:pPr>
      <w:spacing w:after="120"/>
      <w:ind w:left="283"/>
    </w:pPr>
    <w:rPr>
      <w:sz w:val="16"/>
      <w:szCs w:val="16"/>
    </w:rPr>
  </w:style>
  <w:style w:type="character" w:customStyle="1" w:styleId="36">
    <w:name w:val="正文文本缩进 3 字符"/>
    <w:basedOn w:val="a0"/>
    <w:link w:val="35"/>
    <w:semiHidden/>
    <w:rsid w:val="007D4EA4"/>
    <w:rPr>
      <w:rFonts w:ascii="Times New Roman" w:hAnsi="Times New Roman"/>
      <w:sz w:val="16"/>
      <w:szCs w:val="16"/>
      <w:lang w:val="en-GB" w:eastAsia="en-US"/>
    </w:rPr>
  </w:style>
  <w:style w:type="paragraph" w:styleId="af9">
    <w:name w:val="caption"/>
    <w:basedOn w:val="a"/>
    <w:next w:val="a"/>
    <w:semiHidden/>
    <w:unhideWhenUsed/>
    <w:qFormat/>
    <w:rsid w:val="007D4EA4"/>
    <w:pPr>
      <w:spacing w:after="200"/>
    </w:pPr>
    <w:rPr>
      <w:i/>
      <w:iCs/>
      <w:color w:val="1F497D" w:themeColor="text2"/>
      <w:sz w:val="18"/>
      <w:szCs w:val="18"/>
    </w:rPr>
  </w:style>
  <w:style w:type="paragraph" w:styleId="afa">
    <w:name w:val="Closing"/>
    <w:basedOn w:val="a"/>
    <w:link w:val="afb"/>
    <w:semiHidden/>
    <w:unhideWhenUsed/>
    <w:rsid w:val="007D4EA4"/>
    <w:pPr>
      <w:spacing w:after="0"/>
      <w:ind w:left="4252"/>
    </w:pPr>
  </w:style>
  <w:style w:type="character" w:customStyle="1" w:styleId="afb">
    <w:name w:val="结束语 字符"/>
    <w:basedOn w:val="a0"/>
    <w:link w:val="afa"/>
    <w:semiHidden/>
    <w:rsid w:val="007D4EA4"/>
    <w:rPr>
      <w:rFonts w:ascii="Times New Roman" w:hAnsi="Times New Roman"/>
      <w:lang w:val="en-GB" w:eastAsia="en-US"/>
    </w:rPr>
  </w:style>
  <w:style w:type="paragraph" w:styleId="afc">
    <w:name w:val="Date"/>
    <w:basedOn w:val="a"/>
    <w:next w:val="a"/>
    <w:link w:val="afd"/>
    <w:rsid w:val="007D4EA4"/>
  </w:style>
  <w:style w:type="character" w:customStyle="1" w:styleId="afd">
    <w:name w:val="日期 字符"/>
    <w:basedOn w:val="a0"/>
    <w:link w:val="afc"/>
    <w:rsid w:val="007D4EA4"/>
    <w:rPr>
      <w:rFonts w:ascii="Times New Roman" w:hAnsi="Times New Roman"/>
      <w:lang w:val="en-GB" w:eastAsia="en-US"/>
    </w:rPr>
  </w:style>
  <w:style w:type="paragraph" w:styleId="afe">
    <w:name w:val="E-mail Signature"/>
    <w:basedOn w:val="a"/>
    <w:link w:val="aff"/>
    <w:semiHidden/>
    <w:unhideWhenUsed/>
    <w:rsid w:val="007D4EA4"/>
    <w:pPr>
      <w:spacing w:after="0"/>
    </w:pPr>
  </w:style>
  <w:style w:type="character" w:customStyle="1" w:styleId="aff">
    <w:name w:val="电子邮件签名 字符"/>
    <w:basedOn w:val="a0"/>
    <w:link w:val="afe"/>
    <w:semiHidden/>
    <w:rsid w:val="007D4EA4"/>
    <w:rPr>
      <w:rFonts w:ascii="Times New Roman" w:hAnsi="Times New Roman"/>
      <w:lang w:val="en-GB" w:eastAsia="en-US"/>
    </w:rPr>
  </w:style>
  <w:style w:type="paragraph" w:styleId="aff0">
    <w:name w:val="endnote text"/>
    <w:basedOn w:val="a"/>
    <w:link w:val="aff1"/>
    <w:semiHidden/>
    <w:unhideWhenUsed/>
    <w:rsid w:val="007D4EA4"/>
    <w:pPr>
      <w:spacing w:after="0"/>
    </w:pPr>
  </w:style>
  <w:style w:type="character" w:customStyle="1" w:styleId="aff1">
    <w:name w:val="尾注文本 字符"/>
    <w:basedOn w:val="a0"/>
    <w:link w:val="aff0"/>
    <w:semiHidden/>
    <w:rsid w:val="007D4EA4"/>
    <w:rPr>
      <w:rFonts w:ascii="Times New Roman" w:hAnsi="Times New Roman"/>
      <w:lang w:val="en-GB" w:eastAsia="en-US"/>
    </w:rPr>
  </w:style>
  <w:style w:type="paragraph" w:styleId="aff2">
    <w:name w:val="envelope address"/>
    <w:basedOn w:val="a"/>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7D4EA4"/>
    <w:pPr>
      <w:spacing w:after="0"/>
    </w:pPr>
    <w:rPr>
      <w:rFonts w:asciiTheme="majorHAnsi" w:eastAsiaTheme="majorEastAsia" w:hAnsiTheme="majorHAnsi" w:cstheme="majorBidi"/>
    </w:rPr>
  </w:style>
  <w:style w:type="paragraph" w:styleId="HTML">
    <w:name w:val="HTML Address"/>
    <w:basedOn w:val="a"/>
    <w:link w:val="HTML0"/>
    <w:semiHidden/>
    <w:unhideWhenUsed/>
    <w:rsid w:val="007D4EA4"/>
    <w:pPr>
      <w:spacing w:after="0"/>
    </w:pPr>
    <w:rPr>
      <w:i/>
      <w:iCs/>
    </w:rPr>
  </w:style>
  <w:style w:type="character" w:customStyle="1" w:styleId="HTML0">
    <w:name w:val="HTML 地址 字符"/>
    <w:basedOn w:val="a0"/>
    <w:link w:val="HTML"/>
    <w:semiHidden/>
    <w:rsid w:val="007D4EA4"/>
    <w:rPr>
      <w:rFonts w:ascii="Times New Roman" w:hAnsi="Times New Roman"/>
      <w:i/>
      <w:iCs/>
      <w:lang w:val="en-GB" w:eastAsia="en-US"/>
    </w:rPr>
  </w:style>
  <w:style w:type="paragraph" w:styleId="HTML1">
    <w:name w:val="HTML Preformatted"/>
    <w:basedOn w:val="a"/>
    <w:link w:val="HTML2"/>
    <w:semiHidden/>
    <w:unhideWhenUsed/>
    <w:rsid w:val="007D4EA4"/>
    <w:pPr>
      <w:spacing w:after="0"/>
    </w:pPr>
    <w:rPr>
      <w:rFonts w:ascii="Consolas" w:hAnsi="Consolas"/>
    </w:rPr>
  </w:style>
  <w:style w:type="character" w:customStyle="1" w:styleId="HTML2">
    <w:name w:val="HTML 预设格式 字符"/>
    <w:basedOn w:val="a0"/>
    <w:link w:val="HTML1"/>
    <w:semiHidden/>
    <w:rsid w:val="007D4EA4"/>
    <w:rPr>
      <w:rFonts w:ascii="Consolas" w:hAnsi="Consolas"/>
      <w:lang w:val="en-GB" w:eastAsia="en-US"/>
    </w:rPr>
  </w:style>
  <w:style w:type="paragraph" w:styleId="37">
    <w:name w:val="index 3"/>
    <w:basedOn w:val="a"/>
    <w:next w:val="a"/>
    <w:semiHidden/>
    <w:unhideWhenUsed/>
    <w:rsid w:val="007D4EA4"/>
    <w:pPr>
      <w:spacing w:after="0"/>
      <w:ind w:left="600" w:hanging="200"/>
    </w:pPr>
  </w:style>
  <w:style w:type="paragraph" w:styleId="43">
    <w:name w:val="index 4"/>
    <w:basedOn w:val="a"/>
    <w:next w:val="a"/>
    <w:semiHidden/>
    <w:unhideWhenUsed/>
    <w:rsid w:val="007D4EA4"/>
    <w:pPr>
      <w:spacing w:after="0"/>
      <w:ind w:left="800" w:hanging="200"/>
    </w:pPr>
  </w:style>
  <w:style w:type="paragraph" w:styleId="53">
    <w:name w:val="index 5"/>
    <w:basedOn w:val="a"/>
    <w:next w:val="a"/>
    <w:semiHidden/>
    <w:unhideWhenUsed/>
    <w:rsid w:val="007D4EA4"/>
    <w:pPr>
      <w:spacing w:after="0"/>
      <w:ind w:left="1000" w:hanging="200"/>
    </w:pPr>
  </w:style>
  <w:style w:type="paragraph" w:styleId="60">
    <w:name w:val="index 6"/>
    <w:basedOn w:val="a"/>
    <w:next w:val="a"/>
    <w:semiHidden/>
    <w:unhideWhenUsed/>
    <w:rsid w:val="007D4EA4"/>
    <w:pPr>
      <w:spacing w:after="0"/>
      <w:ind w:left="1200" w:hanging="200"/>
    </w:pPr>
  </w:style>
  <w:style w:type="paragraph" w:styleId="70">
    <w:name w:val="index 7"/>
    <w:basedOn w:val="a"/>
    <w:next w:val="a"/>
    <w:semiHidden/>
    <w:unhideWhenUsed/>
    <w:rsid w:val="007D4EA4"/>
    <w:pPr>
      <w:spacing w:after="0"/>
      <w:ind w:left="1400" w:hanging="200"/>
    </w:pPr>
  </w:style>
  <w:style w:type="paragraph" w:styleId="80">
    <w:name w:val="index 8"/>
    <w:basedOn w:val="a"/>
    <w:next w:val="a"/>
    <w:semiHidden/>
    <w:unhideWhenUsed/>
    <w:rsid w:val="007D4EA4"/>
    <w:pPr>
      <w:spacing w:after="0"/>
      <w:ind w:left="1600" w:hanging="200"/>
    </w:pPr>
  </w:style>
  <w:style w:type="paragraph" w:styleId="90">
    <w:name w:val="index 9"/>
    <w:basedOn w:val="a"/>
    <w:next w:val="a"/>
    <w:semiHidden/>
    <w:unhideWhenUsed/>
    <w:rsid w:val="007D4EA4"/>
    <w:pPr>
      <w:spacing w:after="0"/>
      <w:ind w:left="1800" w:hanging="200"/>
    </w:pPr>
  </w:style>
  <w:style w:type="paragraph" w:styleId="aff4">
    <w:name w:val="index heading"/>
    <w:basedOn w:val="a"/>
    <w:next w:val="10"/>
    <w:semiHidden/>
    <w:unhideWhenUsed/>
    <w:rsid w:val="007D4EA4"/>
    <w:rPr>
      <w:rFonts w:asciiTheme="majorHAnsi" w:eastAsiaTheme="majorEastAsia" w:hAnsiTheme="majorHAnsi" w:cstheme="majorBidi"/>
      <w:b/>
      <w:bCs/>
    </w:rPr>
  </w:style>
  <w:style w:type="paragraph" w:styleId="aff5">
    <w:name w:val="Intense Quote"/>
    <w:basedOn w:val="a"/>
    <w:next w:val="a"/>
    <w:link w:val="aff6"/>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7D4EA4"/>
    <w:rPr>
      <w:rFonts w:ascii="Times New Roman" w:hAnsi="Times New Roman"/>
      <w:i/>
      <w:iCs/>
      <w:color w:val="4F81BD" w:themeColor="accent1"/>
      <w:lang w:val="en-GB" w:eastAsia="en-US"/>
    </w:rPr>
  </w:style>
  <w:style w:type="paragraph" w:styleId="aff7">
    <w:name w:val="List Continue"/>
    <w:basedOn w:val="a"/>
    <w:semiHidden/>
    <w:unhideWhenUsed/>
    <w:rsid w:val="007D4EA4"/>
    <w:pPr>
      <w:spacing w:after="120"/>
      <w:ind w:left="283"/>
      <w:contextualSpacing/>
    </w:pPr>
  </w:style>
  <w:style w:type="paragraph" w:styleId="2a">
    <w:name w:val="List Continue 2"/>
    <w:basedOn w:val="a"/>
    <w:semiHidden/>
    <w:unhideWhenUsed/>
    <w:rsid w:val="007D4EA4"/>
    <w:pPr>
      <w:spacing w:after="120"/>
      <w:ind w:left="566"/>
      <w:contextualSpacing/>
    </w:pPr>
  </w:style>
  <w:style w:type="paragraph" w:styleId="38">
    <w:name w:val="List Continue 3"/>
    <w:basedOn w:val="a"/>
    <w:semiHidden/>
    <w:unhideWhenUsed/>
    <w:rsid w:val="007D4EA4"/>
    <w:pPr>
      <w:spacing w:after="120"/>
      <w:ind w:left="849"/>
      <w:contextualSpacing/>
    </w:pPr>
  </w:style>
  <w:style w:type="paragraph" w:styleId="44">
    <w:name w:val="List Continue 4"/>
    <w:basedOn w:val="a"/>
    <w:semiHidden/>
    <w:unhideWhenUsed/>
    <w:rsid w:val="007D4EA4"/>
    <w:pPr>
      <w:spacing w:after="120"/>
      <w:ind w:left="1132"/>
      <w:contextualSpacing/>
    </w:pPr>
  </w:style>
  <w:style w:type="paragraph" w:styleId="54">
    <w:name w:val="List Continue 5"/>
    <w:basedOn w:val="a"/>
    <w:semiHidden/>
    <w:unhideWhenUsed/>
    <w:rsid w:val="007D4EA4"/>
    <w:pPr>
      <w:spacing w:after="120"/>
      <w:ind w:left="1415"/>
      <w:contextualSpacing/>
    </w:pPr>
  </w:style>
  <w:style w:type="paragraph" w:styleId="3">
    <w:name w:val="List Number 3"/>
    <w:basedOn w:val="a"/>
    <w:semiHidden/>
    <w:unhideWhenUsed/>
    <w:rsid w:val="007D4EA4"/>
    <w:pPr>
      <w:numPr>
        <w:numId w:val="1"/>
      </w:numPr>
      <w:contextualSpacing/>
    </w:pPr>
  </w:style>
  <w:style w:type="paragraph" w:styleId="4">
    <w:name w:val="List Number 4"/>
    <w:basedOn w:val="a"/>
    <w:semiHidden/>
    <w:unhideWhenUsed/>
    <w:rsid w:val="007D4EA4"/>
    <w:pPr>
      <w:numPr>
        <w:numId w:val="2"/>
      </w:numPr>
      <w:contextualSpacing/>
    </w:pPr>
  </w:style>
  <w:style w:type="paragraph" w:styleId="5">
    <w:name w:val="List Number 5"/>
    <w:basedOn w:val="a"/>
    <w:semiHidden/>
    <w:unhideWhenUsed/>
    <w:rsid w:val="007D4EA4"/>
    <w:pPr>
      <w:numPr>
        <w:numId w:val="3"/>
      </w:numPr>
      <w:contextualSpacing/>
    </w:pPr>
  </w:style>
  <w:style w:type="paragraph" w:styleId="aff8">
    <w:name w:val="List Paragraph"/>
    <w:basedOn w:val="a"/>
    <w:uiPriority w:val="34"/>
    <w:qFormat/>
    <w:rsid w:val="007D4EA4"/>
    <w:pPr>
      <w:ind w:left="720"/>
      <w:contextualSpacing/>
    </w:pPr>
  </w:style>
  <w:style w:type="paragraph" w:styleId="aff9">
    <w:name w:val="macro"/>
    <w:link w:val="affa"/>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7D4EA4"/>
    <w:rPr>
      <w:rFonts w:ascii="Consolas" w:hAnsi="Consolas"/>
      <w:lang w:val="en-GB" w:eastAsia="en-US"/>
    </w:rPr>
  </w:style>
  <w:style w:type="paragraph" w:styleId="affb">
    <w:name w:val="Message Header"/>
    <w:basedOn w:val="a"/>
    <w:link w:val="affc"/>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7D4EA4"/>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7D4EA4"/>
    <w:rPr>
      <w:rFonts w:ascii="Times New Roman" w:hAnsi="Times New Roman"/>
      <w:lang w:val="en-GB" w:eastAsia="en-US"/>
    </w:rPr>
  </w:style>
  <w:style w:type="paragraph" w:styleId="affe">
    <w:name w:val="Normal (Web)"/>
    <w:basedOn w:val="a"/>
    <w:semiHidden/>
    <w:unhideWhenUsed/>
    <w:rsid w:val="007D4EA4"/>
    <w:rPr>
      <w:sz w:val="24"/>
      <w:szCs w:val="24"/>
    </w:rPr>
  </w:style>
  <w:style w:type="paragraph" w:styleId="afff">
    <w:name w:val="Normal Indent"/>
    <w:basedOn w:val="a"/>
    <w:semiHidden/>
    <w:unhideWhenUsed/>
    <w:rsid w:val="007D4EA4"/>
    <w:pPr>
      <w:ind w:left="720"/>
    </w:pPr>
  </w:style>
  <w:style w:type="paragraph" w:styleId="afff0">
    <w:name w:val="Note Heading"/>
    <w:basedOn w:val="a"/>
    <w:next w:val="a"/>
    <w:link w:val="afff1"/>
    <w:semiHidden/>
    <w:unhideWhenUsed/>
    <w:rsid w:val="007D4EA4"/>
    <w:pPr>
      <w:spacing w:after="0"/>
    </w:pPr>
  </w:style>
  <w:style w:type="character" w:customStyle="1" w:styleId="afff1">
    <w:name w:val="注释标题 字符"/>
    <w:basedOn w:val="a0"/>
    <w:link w:val="afff0"/>
    <w:semiHidden/>
    <w:rsid w:val="007D4EA4"/>
    <w:rPr>
      <w:rFonts w:ascii="Times New Roman" w:hAnsi="Times New Roman"/>
      <w:lang w:val="en-GB" w:eastAsia="en-US"/>
    </w:rPr>
  </w:style>
  <w:style w:type="paragraph" w:styleId="afff2">
    <w:name w:val="Plain Text"/>
    <w:basedOn w:val="a"/>
    <w:link w:val="afff3"/>
    <w:semiHidden/>
    <w:unhideWhenUsed/>
    <w:rsid w:val="007D4EA4"/>
    <w:pPr>
      <w:spacing w:after="0"/>
    </w:pPr>
    <w:rPr>
      <w:rFonts w:ascii="Consolas" w:hAnsi="Consolas"/>
      <w:sz w:val="21"/>
      <w:szCs w:val="21"/>
    </w:rPr>
  </w:style>
  <w:style w:type="character" w:customStyle="1" w:styleId="afff3">
    <w:name w:val="纯文本 字符"/>
    <w:basedOn w:val="a0"/>
    <w:link w:val="afff2"/>
    <w:semiHidden/>
    <w:rsid w:val="007D4EA4"/>
    <w:rPr>
      <w:rFonts w:ascii="Consolas" w:hAnsi="Consolas"/>
      <w:sz w:val="21"/>
      <w:szCs w:val="21"/>
      <w:lang w:val="en-GB" w:eastAsia="en-US"/>
    </w:rPr>
  </w:style>
  <w:style w:type="paragraph" w:styleId="afff4">
    <w:name w:val="Quote"/>
    <w:basedOn w:val="a"/>
    <w:next w:val="a"/>
    <w:link w:val="afff5"/>
    <w:uiPriority w:val="29"/>
    <w:qFormat/>
    <w:rsid w:val="007D4EA4"/>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7D4EA4"/>
    <w:rPr>
      <w:rFonts w:ascii="Times New Roman" w:hAnsi="Times New Roman"/>
      <w:i/>
      <w:iCs/>
      <w:color w:val="404040" w:themeColor="text1" w:themeTint="BF"/>
      <w:lang w:val="en-GB" w:eastAsia="en-US"/>
    </w:rPr>
  </w:style>
  <w:style w:type="paragraph" w:styleId="afff6">
    <w:name w:val="Salutation"/>
    <w:basedOn w:val="a"/>
    <w:next w:val="a"/>
    <w:link w:val="afff7"/>
    <w:rsid w:val="007D4EA4"/>
  </w:style>
  <w:style w:type="character" w:customStyle="1" w:styleId="afff7">
    <w:name w:val="称呼 字符"/>
    <w:basedOn w:val="a0"/>
    <w:link w:val="afff6"/>
    <w:rsid w:val="007D4EA4"/>
    <w:rPr>
      <w:rFonts w:ascii="Times New Roman" w:hAnsi="Times New Roman"/>
      <w:lang w:val="en-GB" w:eastAsia="en-US"/>
    </w:rPr>
  </w:style>
  <w:style w:type="paragraph" w:styleId="afff8">
    <w:name w:val="Signature"/>
    <w:basedOn w:val="a"/>
    <w:link w:val="afff9"/>
    <w:semiHidden/>
    <w:unhideWhenUsed/>
    <w:rsid w:val="007D4EA4"/>
    <w:pPr>
      <w:spacing w:after="0"/>
      <w:ind w:left="4252"/>
    </w:pPr>
  </w:style>
  <w:style w:type="character" w:customStyle="1" w:styleId="afff9">
    <w:name w:val="签名 字符"/>
    <w:basedOn w:val="a0"/>
    <w:link w:val="afff8"/>
    <w:semiHidden/>
    <w:rsid w:val="007D4EA4"/>
    <w:rPr>
      <w:rFonts w:ascii="Times New Roman" w:hAnsi="Times New Roman"/>
      <w:lang w:val="en-GB" w:eastAsia="en-US"/>
    </w:rPr>
  </w:style>
  <w:style w:type="paragraph" w:styleId="afffa">
    <w:name w:val="Subtitle"/>
    <w:basedOn w:val="a"/>
    <w:next w:val="a"/>
    <w:link w:val="afffb"/>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7D4EA4"/>
    <w:pPr>
      <w:spacing w:after="0"/>
      <w:ind w:left="200" w:hanging="200"/>
    </w:pPr>
  </w:style>
  <w:style w:type="paragraph" w:styleId="afffd">
    <w:name w:val="table of figures"/>
    <w:basedOn w:val="a"/>
    <w:next w:val="a"/>
    <w:semiHidden/>
    <w:unhideWhenUsed/>
    <w:rsid w:val="007D4EA4"/>
    <w:pPr>
      <w:spacing w:after="0"/>
    </w:pPr>
  </w:style>
  <w:style w:type="paragraph" w:styleId="afffe">
    <w:name w:val="Title"/>
    <w:basedOn w:val="a"/>
    <w:next w:val="a"/>
    <w:link w:val="affff"/>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7D4EA4"/>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7D4EA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affff1">
    <w:name w:val="Revision"/>
    <w:hidden/>
    <w:uiPriority w:val="99"/>
    <w:semiHidden/>
    <w:rsid w:val="00B511AF"/>
    <w:rPr>
      <w:rFonts w:ascii="Times New Roman" w:hAnsi="Times New Roman"/>
      <w:lang w:val="en-GB" w:eastAsia="en-US"/>
    </w:rPr>
  </w:style>
  <w:style w:type="character" w:customStyle="1" w:styleId="NOChar">
    <w:name w:val="NO Char"/>
    <w:link w:val="NO"/>
    <w:qFormat/>
    <w:rsid w:val="00D46F83"/>
    <w:rPr>
      <w:rFonts w:ascii="Times New Roman" w:hAnsi="Times New Roman"/>
      <w:lang w:val="en-GB" w:eastAsia="en-US"/>
    </w:rPr>
  </w:style>
  <w:style w:type="character" w:customStyle="1" w:styleId="B1Char1">
    <w:name w:val="B1 Char1"/>
    <w:link w:val="B1"/>
    <w:qFormat/>
    <w:rsid w:val="00D46F83"/>
    <w:rPr>
      <w:rFonts w:ascii="Times New Roman" w:hAnsi="Times New Roman"/>
      <w:lang w:val="en-GB" w:eastAsia="en-US"/>
    </w:rPr>
  </w:style>
  <w:style w:type="character" w:customStyle="1" w:styleId="B2Char">
    <w:name w:val="B2 Char"/>
    <w:link w:val="B2"/>
    <w:qFormat/>
    <w:rsid w:val="00D46F83"/>
    <w:rPr>
      <w:rFonts w:ascii="Times New Roman" w:hAnsi="Times New Roman"/>
      <w:lang w:val="en-GB" w:eastAsia="en-US"/>
    </w:rPr>
  </w:style>
  <w:style w:type="character" w:customStyle="1" w:styleId="B3Char2">
    <w:name w:val="B3 Char2"/>
    <w:link w:val="B3"/>
    <w:qFormat/>
    <w:rsid w:val="00D46F83"/>
    <w:rPr>
      <w:rFonts w:ascii="Times New Roman" w:hAnsi="Times New Roman"/>
      <w:lang w:val="en-GB" w:eastAsia="en-US"/>
    </w:rPr>
  </w:style>
  <w:style w:type="character" w:customStyle="1" w:styleId="B4Char">
    <w:name w:val="B4 Char"/>
    <w:link w:val="B4"/>
    <w:qFormat/>
    <w:rsid w:val="00D46F83"/>
    <w:rPr>
      <w:rFonts w:ascii="Times New Roman" w:hAnsi="Times New Roman"/>
      <w:lang w:val="en-GB" w:eastAsia="en-US"/>
    </w:rPr>
  </w:style>
  <w:style w:type="character" w:customStyle="1" w:styleId="B5Char">
    <w:name w:val="B5 Char"/>
    <w:link w:val="B5"/>
    <w:qFormat/>
    <w:rsid w:val="00D46F83"/>
    <w:rPr>
      <w:rFonts w:ascii="Times New Roman" w:hAnsi="Times New Roman"/>
      <w:lang w:val="en-GB" w:eastAsia="en-US"/>
    </w:rPr>
  </w:style>
  <w:style w:type="paragraph" w:customStyle="1" w:styleId="B6">
    <w:name w:val="B6"/>
    <w:basedOn w:val="B5"/>
    <w:link w:val="B6Char"/>
    <w:qFormat/>
    <w:rsid w:val="00D46F83"/>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D46F83"/>
    <w:rPr>
      <w:rFonts w:ascii="Times New Roman" w:hAnsi="Times New Roman"/>
      <w:lang w:val="en-US" w:eastAsia="zh-CN"/>
    </w:rPr>
  </w:style>
  <w:style w:type="paragraph" w:customStyle="1" w:styleId="B7">
    <w:name w:val="B7"/>
    <w:basedOn w:val="B6"/>
    <w:link w:val="B7Char"/>
    <w:qFormat/>
    <w:rsid w:val="00D46F83"/>
    <w:pPr>
      <w:ind w:left="2269"/>
    </w:pPr>
  </w:style>
  <w:style w:type="character" w:customStyle="1" w:styleId="B7Char">
    <w:name w:val="B7 Char"/>
    <w:link w:val="B7"/>
    <w:qFormat/>
    <w:rsid w:val="00D46F83"/>
    <w:rPr>
      <w:rFonts w:ascii="Times New Roman" w:hAnsi="Times New Roman"/>
      <w:lang w:val="en-US" w:eastAsia="zh-CN"/>
    </w:rPr>
  </w:style>
  <w:style w:type="character" w:customStyle="1" w:styleId="CRCoverPageZchn">
    <w:name w:val="CR Cover Page Zchn"/>
    <w:link w:val="CRCoverPage"/>
    <w:qFormat/>
    <w:locked/>
    <w:rsid w:val="00AE0E5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RBI5PAMIO524-1616901215-33775</_dlc_DocId>
    <HideFromDelve xmlns="71c5aaf6-e6ce-465b-b873-5148d2a4c105">false</HideFromDelve>
    <Comments xmlns="3f2ce089-3858-4176-9a21-a30f9204848e">OK</Comments>
    <_dlc_DocIdUrl xmlns="71c5aaf6-e6ce-465b-b873-5148d2a4c105">
      <Url>https://nokia.sharepoint.com/sites/gxp/_layouts/15/DocIdRedir.aspx?ID=RBI5PAMIO524-1616901215-33775</Url>
      <Description>RBI5PAMIO524-1616901215-33775</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2.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4.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5.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TotalTime>
  <Pages>10</Pages>
  <Words>3814</Words>
  <Characters>21746</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25509</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Huawei-Xubin</cp:lastModifiedBy>
  <cp:revision>3</cp:revision>
  <cp:lastPrinted>1900-01-02T01:59:00Z</cp:lastPrinted>
  <dcterms:created xsi:type="dcterms:W3CDTF">2024-11-21T16:39:00Z</dcterms:created>
  <dcterms:modified xsi:type="dcterms:W3CDTF">2024-11-21T16:41:00Z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7a2bdb18-39b2-40bc-bcb9-dff09ab01723</vt:lpwstr>
  </property>
  <property fmtid="{D5CDD505-2E9C-101B-9397-08002B2CF9AE}" pid="23" name="MediaServiceImageTags">
    <vt:lpwstr/>
  </property>
</Properties>
</file>