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19919C9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C1237" w:rsidRPr="008C1237">
        <w:rPr>
          <w:b/>
          <w:bCs/>
          <w:i/>
          <w:noProof/>
          <w:sz w:val="28"/>
        </w:rPr>
        <w:t>241100</w:t>
      </w:r>
      <w:r w:rsidR="00DF3514">
        <w:rPr>
          <w:b/>
          <w:bCs/>
          <w:i/>
          <w:noProof/>
          <w:sz w:val="28"/>
        </w:rPr>
        <w:t>9</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DF3514" w:rsidP="00E13F3D">
            <w:pPr>
              <w:pStyle w:val="CRCoverPage"/>
              <w:spacing w:after="0"/>
              <w:jc w:val="right"/>
              <w:rPr>
                <w:b/>
                <w:noProof/>
                <w:sz w:val="28"/>
              </w:rPr>
            </w:pPr>
            <w:r>
              <w:fldChar w:fldCharType="begin"/>
            </w:r>
            <w:r>
              <w:instrText xml:space="preserve"> DOCPROPERTY  Spec#  \* MERGEFORMAT </w:instrText>
            </w:r>
            <w:r>
              <w:fldChar w:fldCharType="separate"/>
            </w:r>
            <w:r w:rsidR="00B511AF">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2074F7" w:rsidR="001E41F3" w:rsidRPr="00410371" w:rsidRDefault="00DF3514"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DF3514" w:rsidP="00D24991">
            <w:pPr>
              <w:pStyle w:val="CRCoverPage"/>
              <w:spacing w:after="0"/>
              <w:ind w:left="100" w:right="-609"/>
              <w:rPr>
                <w:b/>
                <w:noProof/>
              </w:rPr>
            </w:pPr>
            <w:r>
              <w:fldChar w:fldCharType="begin"/>
            </w:r>
            <w:r>
              <w:instrText xml:space="preserve"> DOCPROPERTY  Cat  \* MERGEFORMAT </w:instrText>
            </w:r>
            <w:r>
              <w:fldChar w:fldCharType="separate"/>
            </w:r>
            <w:r w:rsidR="00D46F8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noProof/>
              </w:rPr>
            </w:pPr>
          </w:p>
          <w:p w14:paraId="41279525" w14:textId="77777777" w:rsidR="00AE0E55" w:rsidRDefault="00AE0E55" w:rsidP="00AE0E55">
            <w:pPr>
              <w:pStyle w:val="CRCoverPage"/>
              <w:spacing w:after="0"/>
              <w:ind w:left="100"/>
              <w:rPr>
                <w:noProof/>
                <w:u w:val="single"/>
              </w:rPr>
            </w:pPr>
            <w:r w:rsidRPr="009A1002">
              <w:rPr>
                <w:noProof/>
                <w:u w:val="single"/>
              </w:rPr>
              <w:t>Impacted 5G architecture options</w:t>
            </w:r>
            <w:r>
              <w:rPr>
                <w:noProof/>
                <w:u w:val="single"/>
              </w:rPr>
              <w:t>:</w:t>
            </w:r>
          </w:p>
          <w:p w14:paraId="26918C47" w14:textId="77777777" w:rsidR="00AE0E55" w:rsidRPr="009A1002" w:rsidRDefault="00AE0E55" w:rsidP="00AE0E55">
            <w:pPr>
              <w:pStyle w:val="CRCoverPage"/>
              <w:spacing w:after="0"/>
              <w:ind w:firstLineChars="50" w:firstLine="100"/>
            </w:pPr>
            <w:r w:rsidRPr="003B33F8">
              <w:t>NR SA</w:t>
            </w:r>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1" w:name="_Toc60776719"/>
      <w:bookmarkStart w:id="2"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1"/>
      <w:bookmarkEnd w:id="2"/>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3" w:name="OLE_LINK100"/>
      <w:bookmarkStart w:id="4"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3"/>
      <w:bookmarkEnd w:id="4"/>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proofErr w:type="spellStart"/>
      <w:r w:rsidRPr="000B7163">
        <w:rPr>
          <w:i/>
          <w:iCs/>
        </w:rPr>
        <w:t>intraFreqReselectionRedCap</w:t>
      </w:r>
      <w:proofErr w:type="spellEnd"/>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proofErr w:type="spellStart"/>
      <w:r w:rsidRPr="000B7163">
        <w:rPr>
          <w:i/>
          <w:iCs/>
        </w:rPr>
        <w:t>intraFreqReselection-eRedCap</w:t>
      </w:r>
      <w:proofErr w:type="spellEnd"/>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r w:rsidRPr="000B7163">
        <w:rPr>
          <w:i/>
        </w:rPr>
        <w:t>servingCellConfigCommon</w:t>
      </w:r>
      <w:proofErr w:type="spellEnd"/>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r w:rsidRPr="000B7163">
        <w:t>posSIB</w:t>
      </w:r>
      <w:proofErr w:type="spellEnd"/>
      <w:r w:rsidRPr="000B7163">
        <w:t>;</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r w:rsidRPr="000B7163">
        <w:rPr>
          <w:i/>
        </w:rPr>
        <w:t>nr-NS-</w:t>
      </w:r>
      <w:proofErr w:type="spellStart"/>
      <w:r w:rsidRPr="000B7163">
        <w:rPr>
          <w:i/>
        </w:rPr>
        <w:t>PmaxList</w:t>
      </w:r>
      <w:proofErr w:type="spellEnd"/>
      <w:r w:rsidRPr="000B7163">
        <w:t xml:space="preserve"> </w:t>
      </w:r>
      <w:r w:rsidRPr="000B7163">
        <w:rPr>
          <w:iCs/>
        </w:rPr>
        <w:t xml:space="preserve">or </w:t>
      </w:r>
      <w:r w:rsidRPr="000B7163">
        <w:rPr>
          <w:i/>
        </w:rPr>
        <w:t>nr-NS-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5" w:name="_Hlk55890539"/>
      <w:r w:rsidRPr="000B7163">
        <w:t xml:space="preserve">or </w:t>
      </w:r>
      <w:r w:rsidRPr="000B7163">
        <w:rPr>
          <w:i/>
          <w:iCs/>
        </w:rPr>
        <w:t>frequencyShift7p5khz</w:t>
      </w:r>
      <w:r w:rsidRPr="000B7163">
        <w:t xml:space="preserve"> </w:t>
      </w:r>
      <w:bookmarkEnd w:id="5"/>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proofErr w:type="spellStart"/>
      <w:r w:rsidRPr="000B7163">
        <w:rPr>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PmaxListAerial</w:t>
      </w:r>
      <w:proofErr w:type="spellEnd"/>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w:t>
      </w:r>
      <w:r w:rsidRPr="000B7163">
        <w:rPr>
          <w:i/>
        </w:rPr>
        <w:t xml:space="preserve"> </w:t>
      </w:r>
      <w:r w:rsidRPr="000B7163">
        <w:t>the</w:t>
      </w:r>
      <w:r w:rsidRPr="000B7163">
        <w:rPr>
          <w:i/>
        </w:rPr>
        <w:t xml:space="preserve"> nr-NS-</w:t>
      </w:r>
      <w:proofErr w:type="spellStart"/>
      <w:r w:rsidRPr="000B7163">
        <w:rPr>
          <w:i/>
        </w:rPr>
        <w:t>PmaxListAerial</w:t>
      </w:r>
      <w:proofErr w:type="spellEnd"/>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 </w:t>
      </w:r>
      <w:r w:rsidRPr="000B7163">
        <w:rPr>
          <w:i/>
        </w:rPr>
        <w:t>nr-NS-</w:t>
      </w:r>
      <w:proofErr w:type="spellStart"/>
      <w:r w:rsidRPr="000B7163">
        <w:rPr>
          <w:i/>
        </w:rPr>
        <w:t>PmaxList</w:t>
      </w:r>
      <w:proofErr w:type="spellEnd"/>
      <w:r w:rsidRPr="000B7163">
        <w:rPr>
          <w:i/>
        </w:rPr>
        <w:t xml:space="preserve"> </w:t>
      </w:r>
      <w:r w:rsidRPr="000B7163">
        <w:rPr>
          <w:iCs/>
        </w:rPr>
        <w:t xml:space="preserve">within </w:t>
      </w:r>
      <w:proofErr w:type="spellStart"/>
      <w:r w:rsidRPr="000B7163">
        <w:rPr>
          <w:i/>
          <w:iCs/>
        </w:rPr>
        <w:t>frequencyBandList</w:t>
      </w:r>
      <w:proofErr w:type="spellEnd"/>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w:t>
      </w:r>
      <w:proofErr w:type="spellEnd"/>
      <w:r w:rsidRPr="000B7163">
        <w:rPr>
          <w:iCs/>
        </w:rPr>
        <w:t xml:space="preserve"> within </w:t>
      </w:r>
      <w:proofErr w:type="spellStart"/>
      <w:r w:rsidRPr="000B7163">
        <w:rPr>
          <w:i/>
          <w:iCs/>
        </w:rPr>
        <w:t>frequencyBandList</w:t>
      </w:r>
      <w:proofErr w:type="spellEnd"/>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w:t>
      </w:r>
      <w:proofErr w:type="gramStart"/>
      <w:r w:rsidRPr="000B7163">
        <w:t>operation;</w:t>
      </w:r>
      <w:proofErr w:type="gramEnd"/>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 but the UE capable of </w:t>
      </w:r>
      <w:r w:rsidRPr="000B7163">
        <w:rPr>
          <w:i/>
        </w:rPr>
        <w:t>nr-NS-</w:t>
      </w:r>
      <w:proofErr w:type="spellStart"/>
      <w:r w:rsidRPr="000B7163">
        <w:rPr>
          <w:i/>
        </w:rPr>
        <w:t>PmaxListAerial</w:t>
      </w:r>
      <w:proofErr w:type="spellEnd"/>
      <w:r w:rsidRPr="000B7163">
        <w:t xml:space="preserve"> does not support any of the </w:t>
      </w:r>
      <w:proofErr w:type="spellStart"/>
      <w:r w:rsidRPr="000B7163">
        <w:rPr>
          <w:i/>
        </w:rPr>
        <w:t>additionalSpectrumEmission</w:t>
      </w:r>
      <w:proofErr w:type="spellEnd"/>
      <w:r w:rsidRPr="000B7163">
        <w:rPr>
          <w:i/>
        </w:rPr>
        <w:t xml:space="preserve"> </w:t>
      </w:r>
      <w:r w:rsidRPr="000B7163">
        <w:rPr>
          <w:iCs/>
        </w:rPr>
        <w:t xml:space="preserve">values in the </w:t>
      </w:r>
      <w:r w:rsidRPr="000B7163">
        <w:rPr>
          <w:i/>
        </w:rPr>
        <w:t>nr-NS-</w:t>
      </w:r>
      <w:proofErr w:type="spellStart"/>
      <w:r w:rsidRPr="000B7163">
        <w:rPr>
          <w:i/>
        </w:rPr>
        <w:t>PmaxListAerial</w:t>
      </w:r>
      <w:proofErr w:type="spellEnd"/>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6" w:author="Nokia_Jarkko" w:date="2024-11-01T09:09:00Z">
        <w:r w:rsidRPr="000B7163" w:rsidDel="00D46F83">
          <w:rPr>
            <w:lang w:val="en-GB"/>
          </w:rPr>
          <w:delText>:</w:delText>
        </w:r>
      </w:del>
      <w:ins w:id="7" w:author="Nokia_Jarkko" w:date="2024-11-01T09:10:00Z">
        <w:r>
          <w:rPr>
            <w:lang w:val="en-GB"/>
          </w:rPr>
          <w:t>; or</w:t>
        </w:r>
      </w:ins>
    </w:p>
    <w:p w14:paraId="14CEE922" w14:textId="30111DC8" w:rsidR="00AE0E55" w:rsidRPr="00AE0E55" w:rsidRDefault="00AE0E55" w:rsidP="00AE0E55">
      <w:pPr>
        <w:pStyle w:val="B6"/>
        <w:rPr>
          <w:ins w:id="8" w:author="Nokia_Jarkko" w:date="2024-11-21T15:55:00Z"/>
          <w:u w:val="single"/>
        </w:rPr>
      </w:pPr>
      <w:ins w:id="9"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after cell selection or reselection for at least one multicast session that the UE has joined and for which the UE was indicated to</w:t>
        </w:r>
        <w:r>
          <w:rPr>
            <w:lang w:val="en-GB"/>
          </w:rPr>
          <w:t xml:space="preserve"> </w:t>
        </w:r>
        <w:r w:rsidRPr="00AE0E55">
          <w:rPr>
            <w:lang w:val="en-GB"/>
          </w:rPr>
          <w:t>stop monitoring G-</w:t>
        </w:r>
        <w:proofErr w:type="gramStart"/>
        <w:r w:rsidRPr="00AE0E55">
          <w:rPr>
            <w:lang w:val="en-GB"/>
          </w:rPr>
          <w:t>RNTI;</w:t>
        </w:r>
        <w:proofErr w:type="gramEnd"/>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10" w:name="_Hlk87546062"/>
      <w:proofErr w:type="spellStart"/>
      <w:r w:rsidRPr="000B7163">
        <w:rPr>
          <w:i/>
          <w:iCs/>
        </w:rPr>
        <w:t>imsEmergencySupportForSNPN</w:t>
      </w:r>
      <w:proofErr w:type="spellEnd"/>
      <w:r w:rsidRPr="000B7163">
        <w:rPr>
          <w:i/>
        </w:rPr>
        <w:t xml:space="preserve"> </w:t>
      </w:r>
      <w:bookmarkEnd w:id="10"/>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r w:rsidRPr="000B7163">
        <w:rPr>
          <w:i/>
        </w:rPr>
        <w:t>servingCellConfigCommon</w:t>
      </w:r>
      <w:proofErr w:type="spellEnd"/>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r w:rsidRPr="000B7163">
        <w:t>posSIB</w:t>
      </w:r>
      <w:proofErr w:type="spellEnd"/>
      <w:r w:rsidRPr="000B7163">
        <w:t>;</w:t>
      </w:r>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proofErr w:type="spellStart"/>
      <w:r w:rsidRPr="000B7163">
        <w:rPr>
          <w:i/>
        </w:rPr>
        <w:t>additionalSpectrumEmission</w:t>
      </w:r>
      <w:proofErr w:type="spellEnd"/>
      <w:r w:rsidRPr="000B7163">
        <w:t xml:space="preserve"> value indicated by </w:t>
      </w:r>
      <w:r w:rsidRPr="000B7163">
        <w:rPr>
          <w:i/>
        </w:rPr>
        <w:t>nr-NS-</w:t>
      </w:r>
      <w:proofErr w:type="spellStart"/>
      <w:r w:rsidRPr="000B7163">
        <w:rPr>
          <w:i/>
        </w:rPr>
        <w:t>PmaxListAerial</w:t>
      </w:r>
      <w:proofErr w:type="spellEnd"/>
      <w:r w:rsidRPr="000B7163">
        <w:t xml:space="preserve">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indicated by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rPr>
          <w:iCs/>
        </w:rPr>
        <w:t xml:space="preserve"> or </w:t>
      </w:r>
      <w:r w:rsidRPr="000B7163">
        <w:rPr>
          <w:i/>
        </w:rPr>
        <w:t>nr-NS-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UL;</w:t>
      </w:r>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r w:rsidRPr="000B7163">
        <w:rPr>
          <w:i/>
        </w:rPr>
        <w:t>nr</w:t>
      </w:r>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w:t>
      </w:r>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r w:rsidRPr="000B7163">
        <w:rPr>
          <w:i/>
        </w:rPr>
        <w:t>notAllowed</w:t>
      </w:r>
      <w:proofErr w:type="spellEnd"/>
      <w:r w:rsidRPr="000B7163">
        <w:t>;</w:t>
      </w: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B387" w14:textId="77777777" w:rsidR="00CA04AA" w:rsidRDefault="00CA04AA">
      <w:r>
        <w:separator/>
      </w:r>
    </w:p>
  </w:endnote>
  <w:endnote w:type="continuationSeparator" w:id="0">
    <w:p w14:paraId="6CCF6C09" w14:textId="77777777" w:rsidR="00CA04AA" w:rsidRDefault="00CA04AA">
      <w:r>
        <w:continuationSeparator/>
      </w:r>
    </w:p>
  </w:endnote>
  <w:endnote w:type="continuationNotice" w:id="1">
    <w:p w14:paraId="33C1B01F" w14:textId="77777777" w:rsidR="00CA04AA" w:rsidRDefault="00CA0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8428" w14:textId="77777777" w:rsidR="00CA04AA" w:rsidRDefault="00CA04AA">
      <w:r>
        <w:separator/>
      </w:r>
    </w:p>
  </w:footnote>
  <w:footnote w:type="continuationSeparator" w:id="0">
    <w:p w14:paraId="5E45CEE9" w14:textId="77777777" w:rsidR="00CA04AA" w:rsidRDefault="00CA04AA">
      <w:r>
        <w:continuationSeparator/>
      </w:r>
    </w:p>
  </w:footnote>
  <w:footnote w:type="continuationNotice" w:id="1">
    <w:p w14:paraId="555077DE" w14:textId="77777777" w:rsidR="00CA04AA" w:rsidRDefault="00CA0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400715402">
    <w:abstractNumId w:val="2"/>
  </w:num>
  <w:num w:numId="2" w16cid:durableId="1494948968">
    <w:abstractNumId w:val="1"/>
  </w:num>
  <w:num w:numId="3" w16cid:durableId="518396810">
    <w:abstractNumId w:val="0"/>
  </w:num>
  <w:num w:numId="4" w16cid:durableId="1896239571">
    <w:abstractNumId w:val="5"/>
  </w:num>
  <w:num w:numId="5" w16cid:durableId="671102735">
    <w:abstractNumId w:val="4"/>
  </w:num>
  <w:num w:numId="6" w16cid:durableId="11128228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70E09"/>
    <w:rsid w:val="000A6394"/>
    <w:rsid w:val="000B7FED"/>
    <w:rsid w:val="000C038A"/>
    <w:rsid w:val="000C6598"/>
    <w:rsid w:val="000D44B3"/>
    <w:rsid w:val="000E5B02"/>
    <w:rsid w:val="0010030D"/>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67883"/>
    <w:rsid w:val="00477D28"/>
    <w:rsid w:val="004B75B7"/>
    <w:rsid w:val="005141D9"/>
    <w:rsid w:val="0051580D"/>
    <w:rsid w:val="00524B9C"/>
    <w:rsid w:val="00547111"/>
    <w:rsid w:val="00592D74"/>
    <w:rsid w:val="005C1743"/>
    <w:rsid w:val="005E2C44"/>
    <w:rsid w:val="005F55AF"/>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42AE"/>
    <w:rsid w:val="007F5405"/>
    <w:rsid w:val="007F7259"/>
    <w:rsid w:val="008040A8"/>
    <w:rsid w:val="00811C4B"/>
    <w:rsid w:val="00825C05"/>
    <w:rsid w:val="008279FA"/>
    <w:rsid w:val="00851090"/>
    <w:rsid w:val="00853D75"/>
    <w:rsid w:val="008626E7"/>
    <w:rsid w:val="00870EE7"/>
    <w:rsid w:val="008863B9"/>
    <w:rsid w:val="008A45A6"/>
    <w:rsid w:val="008A464E"/>
    <w:rsid w:val="008C1237"/>
    <w:rsid w:val="008D3CCC"/>
    <w:rsid w:val="008E6569"/>
    <w:rsid w:val="008F2BA5"/>
    <w:rsid w:val="008F3789"/>
    <w:rsid w:val="008F3F55"/>
    <w:rsid w:val="008F686C"/>
    <w:rsid w:val="009148DE"/>
    <w:rsid w:val="00941E30"/>
    <w:rsid w:val="009470DB"/>
    <w:rsid w:val="009531B0"/>
    <w:rsid w:val="009741B3"/>
    <w:rsid w:val="009777D9"/>
    <w:rsid w:val="00981152"/>
    <w:rsid w:val="00991B88"/>
    <w:rsid w:val="009A5753"/>
    <w:rsid w:val="009A579D"/>
    <w:rsid w:val="009C7A82"/>
    <w:rsid w:val="009E30A6"/>
    <w:rsid w:val="009E3297"/>
    <w:rsid w:val="009E7711"/>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0BBC"/>
    <w:rsid w:val="00C049E1"/>
    <w:rsid w:val="00C51668"/>
    <w:rsid w:val="00C66BA2"/>
    <w:rsid w:val="00C870F6"/>
    <w:rsid w:val="00C9413D"/>
    <w:rsid w:val="00C95985"/>
    <w:rsid w:val="00CA04AA"/>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DF3514"/>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961F4405-1585-4D7C-B1A3-75B5218FA18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9</Pages>
  <Words>3696</Words>
  <Characters>19887</Characters>
  <Application>Microsoft Office Word</Application>
  <DocSecurity>0</DocSecurity>
  <Lines>165</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23536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Nokia_Jarkko</cp:lastModifiedBy>
  <cp:revision>2</cp:revision>
  <cp:lastPrinted>1900-01-02T01:59:00Z</cp:lastPrinted>
  <dcterms:created xsi:type="dcterms:W3CDTF">2024-11-21T22:31:00Z</dcterms:created>
  <dcterms:modified xsi:type="dcterms:W3CDTF">2024-11-21T22:31:00Z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