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51BA" w14:textId="3585C54E" w:rsidR="00463675" w:rsidRPr="00D236BD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D236BD">
        <w:rPr>
          <w:rFonts w:ascii="Arial" w:hAnsi="Arial" w:cs="Arial"/>
          <w:b/>
          <w:bCs/>
          <w:sz w:val="24"/>
          <w:szCs w:val="24"/>
        </w:rPr>
        <w:t>3GPP SA</w:t>
      </w:r>
      <w:r w:rsidR="00FA3594" w:rsidRPr="00D236BD">
        <w:rPr>
          <w:rFonts w:ascii="Arial" w:hAnsi="Arial" w:cs="Arial"/>
          <w:b/>
          <w:bCs/>
          <w:sz w:val="24"/>
          <w:szCs w:val="24"/>
        </w:rPr>
        <w:t xml:space="preserve"> WG</w:t>
      </w:r>
      <w:r w:rsidRPr="00D236BD">
        <w:rPr>
          <w:rFonts w:ascii="Arial" w:hAnsi="Arial" w:cs="Arial"/>
          <w:b/>
          <w:bCs/>
          <w:sz w:val="24"/>
          <w:szCs w:val="24"/>
        </w:rPr>
        <w:t>2 Meeting #</w:t>
      </w:r>
      <w:r w:rsidR="006770EC" w:rsidRPr="00D236BD">
        <w:rPr>
          <w:rFonts w:ascii="Arial" w:hAnsi="Arial" w:cs="Arial"/>
          <w:b/>
          <w:bCs/>
          <w:sz w:val="24"/>
          <w:szCs w:val="24"/>
        </w:rPr>
        <w:t>1</w:t>
      </w:r>
      <w:r w:rsidR="00FA3594" w:rsidRPr="00D236BD">
        <w:rPr>
          <w:rFonts w:ascii="Arial" w:hAnsi="Arial" w:cs="Arial"/>
          <w:b/>
          <w:bCs/>
          <w:sz w:val="24"/>
          <w:szCs w:val="24"/>
        </w:rPr>
        <w:t>2</w:t>
      </w:r>
      <w:r w:rsidR="00CD301F">
        <w:rPr>
          <w:rFonts w:ascii="Arial" w:hAnsi="Arial" w:cs="Arial"/>
          <w:b/>
          <w:bCs/>
          <w:sz w:val="24"/>
          <w:szCs w:val="24"/>
        </w:rPr>
        <w:t>8</w:t>
      </w:r>
      <w:r w:rsidR="003007F7" w:rsidRPr="00D236BD">
        <w:rPr>
          <w:rFonts w:ascii="Arial" w:hAnsi="Arial" w:cs="Arial"/>
          <w:b/>
          <w:bCs/>
          <w:sz w:val="28"/>
          <w:szCs w:val="24"/>
        </w:rPr>
        <w:tab/>
      </w:r>
      <w:r w:rsidR="00F609CF" w:rsidRPr="00E27FFE">
        <w:rPr>
          <w:rFonts w:ascii="Arial" w:hAnsi="Arial" w:cs="Arial"/>
          <w:b/>
          <w:bCs/>
          <w:sz w:val="24"/>
          <w:szCs w:val="22"/>
        </w:rPr>
        <w:t>R</w:t>
      </w:r>
      <w:r w:rsidR="00F83D68" w:rsidRPr="00E27FFE">
        <w:rPr>
          <w:rFonts w:ascii="Arial" w:hAnsi="Arial" w:cs="Arial"/>
          <w:b/>
          <w:bCs/>
          <w:sz w:val="24"/>
          <w:szCs w:val="22"/>
        </w:rPr>
        <w:t>2-24</w:t>
      </w:r>
      <w:r w:rsidR="008F1517">
        <w:rPr>
          <w:rFonts w:ascii="Arial" w:hAnsi="Arial" w:cs="Arial"/>
          <w:b/>
          <w:bCs/>
          <w:sz w:val="24"/>
          <w:szCs w:val="22"/>
        </w:rPr>
        <w:t>110</w:t>
      </w:r>
      <w:r w:rsidR="002254A4">
        <w:rPr>
          <w:rFonts w:ascii="Arial" w:hAnsi="Arial" w:cs="Arial"/>
          <w:b/>
          <w:bCs/>
          <w:sz w:val="24"/>
          <w:szCs w:val="22"/>
        </w:rPr>
        <w:t>0</w:t>
      </w:r>
      <w:r w:rsidR="008F1517">
        <w:rPr>
          <w:rFonts w:ascii="Arial" w:hAnsi="Arial" w:cs="Arial"/>
          <w:b/>
          <w:bCs/>
          <w:sz w:val="24"/>
          <w:szCs w:val="22"/>
        </w:rPr>
        <w:t>2</w:t>
      </w:r>
    </w:p>
    <w:p w14:paraId="3E6B4129" w14:textId="34FCF215" w:rsidR="00463675" w:rsidRPr="00D236BD" w:rsidRDefault="00CD301F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Orlando</w:t>
      </w:r>
      <w:r w:rsidR="006770EC" w:rsidRPr="00D236B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USA</w:t>
      </w:r>
      <w:r w:rsidR="0015071B" w:rsidRPr="00D236B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November 18-22,</w:t>
      </w:r>
      <w:r w:rsidR="006770EC" w:rsidRPr="00D236BD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3AF8DA6" w14:textId="77777777" w:rsidR="00463675" w:rsidRPr="00D236BD" w:rsidRDefault="00463675">
      <w:pPr>
        <w:rPr>
          <w:rFonts w:ascii="Arial" w:hAnsi="Arial" w:cs="Arial"/>
        </w:rPr>
      </w:pPr>
    </w:p>
    <w:p w14:paraId="70D9E548" w14:textId="330D870C" w:rsidR="00463675" w:rsidRPr="00D236BD" w:rsidRDefault="00463675" w:rsidP="00D236BD">
      <w:pPr>
        <w:pStyle w:val="Title"/>
        <w:spacing w:after="120"/>
      </w:pPr>
      <w:r w:rsidRPr="00D236BD">
        <w:t>Title:</w:t>
      </w:r>
      <w:r w:rsidRPr="00D236BD">
        <w:tab/>
      </w:r>
      <w:r w:rsidR="0015071B" w:rsidRPr="00D236BD">
        <w:t xml:space="preserve">Reply </w:t>
      </w:r>
      <w:r w:rsidR="00E72691" w:rsidRPr="00D236BD">
        <w:rPr>
          <w:color w:val="0D0D0D"/>
        </w:rPr>
        <w:t>LS on Application-Layer FEC Awareness at RAN</w:t>
      </w:r>
    </w:p>
    <w:p w14:paraId="723DDC09" w14:textId="3B92E709" w:rsidR="00493DB4" w:rsidRPr="00D236BD" w:rsidRDefault="00463675" w:rsidP="00D236BD">
      <w:pPr>
        <w:pStyle w:val="Title"/>
        <w:spacing w:before="0" w:after="120"/>
      </w:pPr>
      <w:r w:rsidRPr="00D236BD">
        <w:t>Response to:</w:t>
      </w:r>
      <w:r w:rsidRPr="00D236BD">
        <w:tab/>
      </w:r>
      <w:r w:rsidR="00FE00A5" w:rsidRPr="00D236BD">
        <w:rPr>
          <w:bCs w:val="0"/>
        </w:rPr>
        <w:t>LS S2-24</w:t>
      </w:r>
      <w:r w:rsidR="002C285B">
        <w:rPr>
          <w:bCs w:val="0"/>
        </w:rPr>
        <w:t>10999</w:t>
      </w:r>
      <w:r w:rsidR="00FE00A5" w:rsidRPr="00D236BD">
        <w:rPr>
          <w:bCs w:val="0"/>
        </w:rPr>
        <w:t xml:space="preserve"> on </w:t>
      </w:r>
      <w:r w:rsidR="00D236BD" w:rsidRPr="00D236BD">
        <w:rPr>
          <w:color w:val="0D0D0D"/>
        </w:rPr>
        <w:t>Application-Layer FEC Awareness at RAN</w:t>
      </w:r>
    </w:p>
    <w:p w14:paraId="4A2F403A" w14:textId="758CFE7B" w:rsidR="00463675" w:rsidRPr="00D236BD" w:rsidRDefault="00463675" w:rsidP="00D236BD">
      <w:pPr>
        <w:pStyle w:val="Title"/>
        <w:spacing w:before="0" w:after="120"/>
      </w:pPr>
      <w:r w:rsidRPr="00D236BD">
        <w:t>Release:</w:t>
      </w:r>
      <w:r w:rsidRPr="00D236BD">
        <w:tab/>
      </w:r>
      <w:r w:rsidR="00DF0595" w:rsidRPr="00D236BD">
        <w:t xml:space="preserve">Release </w:t>
      </w:r>
      <w:r w:rsidR="00E72691" w:rsidRPr="00D236BD">
        <w:t>19</w:t>
      </w:r>
    </w:p>
    <w:p w14:paraId="11BFCDC2" w14:textId="6C2A1E6E" w:rsidR="00463675" w:rsidRPr="00D236BD" w:rsidRDefault="00463675" w:rsidP="00D236BD">
      <w:pPr>
        <w:pStyle w:val="Title"/>
        <w:spacing w:before="0" w:after="120"/>
      </w:pPr>
      <w:r w:rsidRPr="00D236BD">
        <w:t>Work Item:</w:t>
      </w:r>
      <w:r w:rsidRPr="00D236BD">
        <w:tab/>
      </w:r>
      <w:r w:rsidR="00B74E8B" w:rsidRPr="00D236BD">
        <w:t>NR_XR_Ph3-Core</w:t>
      </w:r>
    </w:p>
    <w:p w14:paraId="06455968" w14:textId="77777777" w:rsidR="00463675" w:rsidRPr="00D236BD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58EFD62B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t>Source:</w:t>
      </w:r>
      <w:r w:rsidRPr="00D236BD">
        <w:tab/>
      </w:r>
      <w:r w:rsidR="00D236BD" w:rsidRPr="00D236BD">
        <w:rPr>
          <w:bCs/>
        </w:rPr>
        <w:t>RAN2</w:t>
      </w:r>
    </w:p>
    <w:p w14:paraId="2CD121DC" w14:textId="55FDAC61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rPr>
          <w:bCs/>
        </w:rPr>
        <w:t>To:</w:t>
      </w:r>
      <w:r w:rsidRPr="00D236BD">
        <w:rPr>
          <w:bCs/>
        </w:rPr>
        <w:tab/>
      </w:r>
      <w:r w:rsidR="00D236BD">
        <w:rPr>
          <w:bCs/>
        </w:rPr>
        <w:t>SA</w:t>
      </w:r>
      <w:r w:rsidR="00E72691" w:rsidRPr="00D236BD">
        <w:rPr>
          <w:bCs/>
        </w:rPr>
        <w:t>2</w:t>
      </w:r>
    </w:p>
    <w:p w14:paraId="6E0CADF1" w14:textId="0827B17C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rPr>
          <w:bCs/>
        </w:rPr>
        <w:t>Cc:</w:t>
      </w:r>
      <w:r w:rsidRPr="00D236BD">
        <w:rPr>
          <w:bCs/>
        </w:rPr>
        <w:tab/>
      </w:r>
      <w:r w:rsidR="00D236BD">
        <w:rPr>
          <w:bCs/>
        </w:rPr>
        <w:t>SA4</w:t>
      </w:r>
    </w:p>
    <w:p w14:paraId="7779D927" w14:textId="77777777" w:rsidR="00463675" w:rsidRPr="00D236BD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188CAEDF" w14:textId="77777777" w:rsidR="00463675" w:rsidRPr="00D236BD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236BD">
        <w:rPr>
          <w:rFonts w:ascii="Arial" w:hAnsi="Arial" w:cs="Arial"/>
          <w:b/>
        </w:rPr>
        <w:t>Contact Person:</w:t>
      </w:r>
      <w:r w:rsidRPr="00D236BD">
        <w:rPr>
          <w:rFonts w:ascii="Arial" w:hAnsi="Arial" w:cs="Arial"/>
          <w:bCs/>
        </w:rPr>
        <w:tab/>
      </w:r>
    </w:p>
    <w:p w14:paraId="681D64AB" w14:textId="4849A909" w:rsidR="00463675" w:rsidRPr="00D236BD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D236BD">
        <w:t>Name:</w:t>
      </w:r>
      <w:r w:rsidRPr="00D236BD">
        <w:rPr>
          <w:bCs/>
        </w:rPr>
        <w:tab/>
      </w:r>
      <w:r w:rsidR="00D236BD">
        <w:rPr>
          <w:b w:val="0"/>
          <w:bCs/>
          <w:color w:val="000000"/>
          <w:lang w:eastAsia="zh-CN"/>
        </w:rPr>
        <w:t>Linhai He</w:t>
      </w:r>
    </w:p>
    <w:p w14:paraId="41E88467" w14:textId="5A1F8406" w:rsidR="00463675" w:rsidRPr="00D236BD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D236BD">
        <w:rPr>
          <w:color w:val="000000"/>
        </w:rPr>
        <w:t>E-mail Address:</w:t>
      </w:r>
      <w:r w:rsidRPr="00D236BD">
        <w:rPr>
          <w:bCs/>
          <w:color w:val="000000"/>
        </w:rPr>
        <w:tab/>
      </w:r>
      <w:proofErr w:type="spellStart"/>
      <w:r w:rsidR="00D236BD">
        <w:rPr>
          <w:b w:val="0"/>
          <w:bCs/>
          <w:color w:val="000000"/>
        </w:rPr>
        <w:t>linhaihe</w:t>
      </w:r>
      <w:proofErr w:type="spellEnd"/>
      <w:r w:rsidR="00D236BD">
        <w:rPr>
          <w:b w:val="0"/>
          <w:bCs/>
          <w:color w:val="000000"/>
        </w:rPr>
        <w:t xml:space="preserve"> </w:t>
      </w:r>
      <w:r w:rsidR="002965B7" w:rsidRPr="00D236BD">
        <w:rPr>
          <w:b w:val="0"/>
          <w:bCs/>
          <w:color w:val="000000"/>
        </w:rPr>
        <w:t xml:space="preserve">AT </w:t>
      </w:r>
      <w:proofErr w:type="spellStart"/>
      <w:r w:rsidR="002965B7" w:rsidRPr="00D236BD">
        <w:rPr>
          <w:b w:val="0"/>
          <w:bCs/>
          <w:color w:val="000000"/>
        </w:rPr>
        <w:t>qti</w:t>
      </w:r>
      <w:proofErr w:type="spellEnd"/>
      <w:r w:rsidR="002965B7" w:rsidRPr="00D236BD">
        <w:rPr>
          <w:b w:val="0"/>
          <w:bCs/>
          <w:color w:val="000000"/>
        </w:rPr>
        <w:t xml:space="preserve"> DOT </w:t>
      </w:r>
      <w:proofErr w:type="spellStart"/>
      <w:r w:rsidR="002965B7" w:rsidRPr="00D236BD">
        <w:rPr>
          <w:b w:val="0"/>
          <w:bCs/>
          <w:color w:val="000000"/>
        </w:rPr>
        <w:t>qualcomm</w:t>
      </w:r>
      <w:proofErr w:type="spellEnd"/>
      <w:r w:rsidR="002965B7" w:rsidRPr="00D236BD">
        <w:rPr>
          <w:b w:val="0"/>
          <w:bCs/>
          <w:color w:val="000000"/>
        </w:rPr>
        <w:t xml:space="preserve"> DOT com</w:t>
      </w:r>
    </w:p>
    <w:p w14:paraId="102C35D8" w14:textId="77777777" w:rsidR="00463675" w:rsidRPr="00D236B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D236BD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D236BD">
        <w:rPr>
          <w:rFonts w:ascii="Arial" w:hAnsi="Arial" w:cs="Arial"/>
          <w:b/>
        </w:rPr>
        <w:t xml:space="preserve">Send any </w:t>
      </w:r>
      <w:proofErr w:type="gramStart"/>
      <w:r w:rsidRPr="00D236BD">
        <w:rPr>
          <w:rFonts w:ascii="Arial" w:hAnsi="Arial" w:cs="Arial"/>
          <w:b/>
        </w:rPr>
        <w:t>reply</w:t>
      </w:r>
      <w:proofErr w:type="gramEnd"/>
      <w:r w:rsidRPr="00D236BD">
        <w:rPr>
          <w:rFonts w:ascii="Arial" w:hAnsi="Arial" w:cs="Arial"/>
          <w:b/>
        </w:rPr>
        <w:t xml:space="preserve"> LS to:</w:t>
      </w:r>
      <w:r w:rsidRPr="00D236BD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D236BD">
          <w:rPr>
            <w:rStyle w:val="Hyperlink"/>
            <w:rFonts w:ascii="Arial" w:hAnsi="Arial" w:cs="Arial"/>
            <w:b/>
          </w:rPr>
          <w:t>mailto:3GPPLiaison@etsi.org</w:t>
        </w:r>
      </w:hyperlink>
      <w:r w:rsidRPr="00D236BD">
        <w:rPr>
          <w:rFonts w:ascii="Arial" w:hAnsi="Arial" w:cs="Arial"/>
          <w:b/>
        </w:rPr>
        <w:t xml:space="preserve"> </w:t>
      </w:r>
      <w:r w:rsidRPr="00D236BD">
        <w:rPr>
          <w:rFonts w:ascii="Arial" w:hAnsi="Arial" w:cs="Arial"/>
          <w:bCs/>
        </w:rPr>
        <w:tab/>
      </w:r>
    </w:p>
    <w:p w14:paraId="0ACD6C86" w14:textId="77777777" w:rsidR="00923E7C" w:rsidRPr="00D236BD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50819AB8" w:rsidR="00463675" w:rsidRPr="00D236BD" w:rsidRDefault="00463675" w:rsidP="000F4E43">
      <w:pPr>
        <w:pStyle w:val="Title"/>
      </w:pPr>
      <w:r w:rsidRPr="00D236BD">
        <w:t>Attachments:</w:t>
      </w:r>
      <w:r w:rsidRPr="00D236BD">
        <w:tab/>
      </w:r>
      <w:r w:rsidR="00E72691" w:rsidRPr="00D236BD">
        <w:t>-</w:t>
      </w:r>
    </w:p>
    <w:p w14:paraId="0A24960E" w14:textId="77777777" w:rsidR="00463675" w:rsidRPr="00D236BD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D236BD" w:rsidRDefault="00463675">
      <w:pPr>
        <w:rPr>
          <w:rFonts w:ascii="Arial" w:hAnsi="Arial" w:cs="Arial"/>
        </w:rPr>
      </w:pPr>
    </w:p>
    <w:p w14:paraId="042E5467" w14:textId="77777777" w:rsidR="00463675" w:rsidRPr="00D236BD" w:rsidRDefault="00463675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>1. Overall Description:</w:t>
      </w:r>
    </w:p>
    <w:p w14:paraId="75719B99" w14:textId="180401C3" w:rsidR="003B5722" w:rsidRDefault="000D0A6F" w:rsidP="00FF7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thank SA2 for the questions on </w:t>
      </w:r>
      <w:r w:rsidR="001A6DE1">
        <w:rPr>
          <w:rFonts w:ascii="Arial" w:hAnsi="Arial" w:cs="Arial"/>
        </w:rPr>
        <w:t>application-layer FEC awareness at RAN</w:t>
      </w:r>
      <w:r w:rsidR="003B5722" w:rsidRPr="00D236BD">
        <w:rPr>
          <w:rFonts w:ascii="Arial" w:hAnsi="Arial" w:cs="Arial"/>
        </w:rPr>
        <w:t>.</w:t>
      </w:r>
      <w:r w:rsidR="001A6DE1">
        <w:rPr>
          <w:rFonts w:ascii="Arial" w:hAnsi="Arial" w:cs="Arial"/>
        </w:rPr>
        <w:t xml:space="preserve"> </w:t>
      </w:r>
    </w:p>
    <w:p w14:paraId="4B0D6C6B" w14:textId="77777777" w:rsidR="00C6722F" w:rsidRDefault="00C6722F" w:rsidP="00FF7B54">
      <w:pPr>
        <w:jc w:val="both"/>
        <w:rPr>
          <w:rFonts w:ascii="Arial" w:hAnsi="Arial" w:cs="Arial"/>
        </w:rPr>
      </w:pPr>
    </w:p>
    <w:p w14:paraId="7ABE30C4" w14:textId="6E1E842F" w:rsidR="000B483A" w:rsidRPr="00F20B18" w:rsidRDefault="00F20B18">
      <w:pPr>
        <w:jc w:val="both"/>
        <w:rPr>
          <w:rFonts w:ascii="Arial" w:hAnsi="Arial" w:cs="Arial"/>
          <w:bCs/>
        </w:rPr>
        <w:pPrChange w:id="0" w:author="Grace Yu" w:date="2024-11-21T13:51:00Z" w16du:dateUtc="2024-11-21T21:51:00Z">
          <w:pPr/>
        </w:pPrChange>
      </w:pPr>
      <w:ins w:id="1" w:author="Grace Yu" w:date="2024-11-21T13:51:00Z">
        <w:r w:rsidRPr="00F20B18">
          <w:rPr>
            <w:rFonts w:ascii="Arial" w:hAnsi="Arial" w:cs="Arial"/>
            <w:bCs/>
            <w:rPrChange w:id="2" w:author="Grace Yu" w:date="2024-11-21T13:52:00Z" w16du:dateUtc="2024-11-21T21:52:00Z">
              <w:rPr>
                <w:rFonts w:ascii="Arial" w:hAnsi="Arial" w:cs="Arial"/>
                <w:b/>
              </w:rPr>
            </w:rPrChange>
          </w:rPr>
          <w:t xml:space="preserve">There is no consensus in RAN2 that AL-FEC ratio information is useful for the gNB for </w:t>
        </w:r>
        <w:commentRangeStart w:id="3"/>
        <w:r w:rsidRPr="00F20B18">
          <w:rPr>
            <w:rFonts w:ascii="Arial" w:hAnsi="Arial" w:cs="Arial"/>
            <w:bCs/>
            <w:rPrChange w:id="4" w:author="Grace Yu" w:date="2024-11-21T13:52:00Z" w16du:dateUtc="2024-11-21T21:52:00Z">
              <w:rPr>
                <w:rFonts w:ascii="Arial" w:hAnsi="Arial" w:cs="Arial"/>
                <w:b/>
              </w:rPr>
            </w:rPrChange>
          </w:rPr>
          <w:t xml:space="preserve">both RLC AM and RLC UM. </w:t>
        </w:r>
      </w:ins>
      <w:commentRangeEnd w:id="3"/>
      <w:r w:rsidR="007C7533">
        <w:rPr>
          <w:rStyle w:val="CommentReference"/>
          <w:rFonts w:ascii="Arial" w:hAnsi="Arial"/>
        </w:rPr>
        <w:commentReference w:id="3"/>
      </w:r>
      <w:del w:id="5" w:author="Grace Yu" w:date="2024-11-21T13:51:00Z" w16du:dateUtc="2024-11-21T21:51:00Z">
        <w:r w:rsidR="005036D9" w:rsidRPr="00F20B18" w:rsidDel="00F20B18">
          <w:rPr>
            <w:rFonts w:ascii="Arial" w:hAnsi="Arial" w:cs="Arial"/>
            <w:bCs/>
          </w:rPr>
          <w:delText>Within</w:delText>
        </w:r>
        <w:r w:rsidR="00C6722F" w:rsidRPr="00F20B18" w:rsidDel="00F20B18">
          <w:rPr>
            <w:rFonts w:ascii="Arial" w:hAnsi="Arial" w:cs="Arial"/>
            <w:bCs/>
          </w:rPr>
          <w:delText xml:space="preserve"> RAN2, </w:delText>
        </w:r>
        <w:r w:rsidR="004D6264" w:rsidRPr="00F20B18" w:rsidDel="00F20B18">
          <w:rPr>
            <w:rFonts w:ascii="Arial" w:hAnsi="Arial" w:cs="Arial"/>
            <w:bCs/>
          </w:rPr>
          <w:delText xml:space="preserve">there is no consensus on </w:delText>
        </w:r>
        <w:r w:rsidR="007352C8" w:rsidRPr="00F20B18" w:rsidDel="00F20B18">
          <w:rPr>
            <w:rFonts w:ascii="Arial" w:hAnsi="Arial" w:cs="Arial"/>
            <w:bCs/>
          </w:rPr>
          <w:delText>the</w:delText>
        </w:r>
        <w:r w:rsidR="000B6DA3" w:rsidRPr="00F20B18" w:rsidDel="00F20B18">
          <w:rPr>
            <w:rFonts w:ascii="Arial" w:hAnsi="Arial" w:cs="Arial"/>
            <w:bCs/>
          </w:rPr>
          <w:delText xml:space="preserve"> useful</w:delText>
        </w:r>
        <w:r w:rsidR="001A4E44" w:rsidRPr="00F20B18" w:rsidDel="00F20B18">
          <w:rPr>
            <w:rFonts w:ascii="Arial" w:hAnsi="Arial" w:cs="Arial"/>
            <w:bCs/>
          </w:rPr>
          <w:delText>ness</w:delText>
        </w:r>
        <w:r w:rsidR="000B6DA3" w:rsidRPr="00F20B18" w:rsidDel="00F20B18">
          <w:rPr>
            <w:rFonts w:ascii="Arial" w:hAnsi="Arial" w:cs="Arial"/>
            <w:bCs/>
          </w:rPr>
          <w:delText xml:space="preserve"> </w:delText>
        </w:r>
        <w:r w:rsidR="007352C8" w:rsidRPr="00F20B18" w:rsidDel="00F20B18">
          <w:rPr>
            <w:rFonts w:ascii="Arial" w:hAnsi="Arial" w:cs="Arial"/>
            <w:bCs/>
          </w:rPr>
          <w:delText>of using content ratio information for discarding DL PDUs at NG-RAN during congestion</w:delText>
        </w:r>
        <w:r w:rsidR="00B02539" w:rsidRPr="00F20B18" w:rsidDel="00F20B18">
          <w:rPr>
            <w:rFonts w:ascii="Arial" w:hAnsi="Arial" w:cs="Arial"/>
            <w:bCs/>
          </w:rPr>
          <w:delText xml:space="preserve">. </w:delText>
        </w:r>
      </w:del>
      <w:r w:rsidR="00D54D13" w:rsidRPr="00F20B18">
        <w:rPr>
          <w:rFonts w:ascii="Arial" w:hAnsi="Arial" w:cs="Arial"/>
          <w:bCs/>
        </w:rPr>
        <w:t xml:space="preserve">It is up to </w:t>
      </w:r>
      <w:r w:rsidR="00B75511" w:rsidRPr="00F20B18">
        <w:rPr>
          <w:rFonts w:ascii="Arial" w:hAnsi="Arial" w:cs="Arial"/>
          <w:bCs/>
        </w:rPr>
        <w:t>NG-RAN</w:t>
      </w:r>
      <w:r w:rsidR="00D54D13" w:rsidRPr="00F20B18">
        <w:rPr>
          <w:rFonts w:ascii="Arial" w:hAnsi="Arial" w:cs="Arial"/>
          <w:bCs/>
        </w:rPr>
        <w:t xml:space="preserve"> how/whether to </w:t>
      </w:r>
      <w:del w:id="6" w:author="Grace Yu" w:date="2024-11-21T13:53:00Z" w16du:dateUtc="2024-11-21T21:53:00Z">
        <w:r w:rsidR="005F7801" w:rsidRPr="00F20B18" w:rsidDel="00F20B18">
          <w:rPr>
            <w:rFonts w:ascii="Arial" w:hAnsi="Arial" w:cs="Arial"/>
            <w:bCs/>
          </w:rPr>
          <w:delText>use</w:delText>
        </w:r>
        <w:r w:rsidR="00D54D13" w:rsidRPr="00F20B18" w:rsidDel="00F20B18">
          <w:rPr>
            <w:rFonts w:ascii="Arial" w:hAnsi="Arial" w:cs="Arial"/>
            <w:bCs/>
          </w:rPr>
          <w:delText xml:space="preserve"> </w:delText>
        </w:r>
      </w:del>
      <w:commentRangeStart w:id="7"/>
      <w:ins w:id="8" w:author="Grace Yu" w:date="2024-11-21T13:53:00Z" w16du:dateUtc="2024-11-21T21:53:00Z">
        <w:r>
          <w:rPr>
            <w:rFonts w:ascii="Arial" w:hAnsi="Arial" w:cs="Arial"/>
            <w:bCs/>
          </w:rPr>
          <w:t>consider</w:t>
        </w:r>
        <w:r w:rsidRPr="00F20B18">
          <w:rPr>
            <w:rFonts w:ascii="Arial" w:hAnsi="Arial" w:cs="Arial"/>
            <w:bCs/>
          </w:rPr>
          <w:t xml:space="preserve"> </w:t>
        </w:r>
      </w:ins>
      <w:commentRangeEnd w:id="7"/>
      <w:r w:rsidR="007C7533">
        <w:rPr>
          <w:rStyle w:val="CommentReference"/>
          <w:rFonts w:ascii="Arial" w:hAnsi="Arial"/>
        </w:rPr>
        <w:commentReference w:id="7"/>
      </w:r>
      <w:r w:rsidR="001F79FF" w:rsidRPr="00F20B18">
        <w:rPr>
          <w:rFonts w:ascii="Arial" w:hAnsi="Arial" w:cs="Arial"/>
          <w:bCs/>
        </w:rPr>
        <w:t>content ratio information</w:t>
      </w:r>
      <w:r w:rsidR="002928D7" w:rsidRPr="00F20B18">
        <w:rPr>
          <w:rFonts w:ascii="Arial" w:hAnsi="Arial" w:cs="Arial"/>
          <w:bCs/>
        </w:rPr>
        <w:t xml:space="preserve">, </w:t>
      </w:r>
      <w:r w:rsidR="00220290" w:rsidRPr="00F20B18">
        <w:rPr>
          <w:rFonts w:ascii="Arial" w:hAnsi="Arial" w:cs="Arial"/>
          <w:bCs/>
        </w:rPr>
        <w:t>should</w:t>
      </w:r>
      <w:r w:rsidR="002928D7" w:rsidRPr="00F20B18">
        <w:rPr>
          <w:rFonts w:ascii="Arial" w:hAnsi="Arial" w:cs="Arial"/>
          <w:bCs/>
        </w:rPr>
        <w:t xml:space="preserve"> </w:t>
      </w:r>
      <w:r w:rsidR="00B75511" w:rsidRPr="00F20B18">
        <w:rPr>
          <w:rFonts w:ascii="Arial" w:hAnsi="Arial" w:cs="Arial"/>
          <w:bCs/>
        </w:rPr>
        <w:t xml:space="preserve">it </w:t>
      </w:r>
      <w:r w:rsidR="00220290" w:rsidRPr="00F20B18">
        <w:rPr>
          <w:rFonts w:ascii="Arial" w:hAnsi="Arial" w:cs="Arial"/>
          <w:bCs/>
        </w:rPr>
        <w:t>be</w:t>
      </w:r>
      <w:r w:rsidR="00B75511" w:rsidRPr="00F20B18">
        <w:rPr>
          <w:rFonts w:ascii="Arial" w:hAnsi="Arial" w:cs="Arial"/>
          <w:bCs/>
        </w:rPr>
        <w:t xml:space="preserve"> provided</w:t>
      </w:r>
      <w:r w:rsidR="004D2022" w:rsidRPr="00F20B18">
        <w:rPr>
          <w:rFonts w:ascii="Arial" w:hAnsi="Arial" w:cs="Arial"/>
          <w:bCs/>
        </w:rPr>
        <w:t xml:space="preserve">. </w:t>
      </w:r>
    </w:p>
    <w:p w14:paraId="4A69FB33" w14:textId="77777777" w:rsidR="000B483A" w:rsidRPr="00D236BD" w:rsidRDefault="000B483A" w:rsidP="00EB24E2">
      <w:pPr>
        <w:rPr>
          <w:rFonts w:ascii="Arial" w:hAnsi="Arial" w:cs="Arial"/>
        </w:rPr>
      </w:pPr>
    </w:p>
    <w:p w14:paraId="00B08B0F" w14:textId="77777777" w:rsidR="00063B44" w:rsidRDefault="00063B44">
      <w:pPr>
        <w:spacing w:after="120"/>
        <w:rPr>
          <w:rFonts w:ascii="Arial" w:hAnsi="Arial" w:cs="Arial"/>
          <w:b/>
        </w:rPr>
      </w:pPr>
    </w:p>
    <w:p w14:paraId="7FF8C93A" w14:textId="61687DD7" w:rsidR="00463675" w:rsidRPr="00D236BD" w:rsidRDefault="00463675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>2. Actions:</w:t>
      </w:r>
    </w:p>
    <w:p w14:paraId="064CA711" w14:textId="291EE85B" w:rsidR="00463675" w:rsidRPr="00D236B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 xml:space="preserve">To </w:t>
      </w:r>
      <w:r w:rsidR="008025BA">
        <w:rPr>
          <w:rFonts w:ascii="Arial" w:hAnsi="Arial" w:cs="Arial"/>
          <w:b/>
        </w:rPr>
        <w:t>SA2</w:t>
      </w:r>
      <w:r w:rsidR="00257CEE" w:rsidRPr="00D236BD">
        <w:rPr>
          <w:rFonts w:ascii="Arial" w:hAnsi="Arial" w:cs="Arial"/>
          <w:b/>
        </w:rPr>
        <w:t xml:space="preserve">: </w:t>
      </w:r>
    </w:p>
    <w:p w14:paraId="45B1E75B" w14:textId="02A93E0C" w:rsidR="00257CEE" w:rsidRPr="00D236BD" w:rsidRDefault="00463675" w:rsidP="00257CEE">
      <w:pPr>
        <w:ind w:left="994" w:hanging="994"/>
        <w:rPr>
          <w:rFonts w:ascii="Arial" w:hAnsi="Arial" w:cs="Arial"/>
        </w:rPr>
      </w:pPr>
      <w:r w:rsidRPr="00D236BD">
        <w:rPr>
          <w:rFonts w:ascii="Arial" w:hAnsi="Arial" w:cs="Arial"/>
          <w:b/>
        </w:rPr>
        <w:t xml:space="preserve">ACTION: </w:t>
      </w:r>
      <w:r w:rsidRPr="00D236BD">
        <w:rPr>
          <w:rFonts w:ascii="Arial" w:hAnsi="Arial" w:cs="Arial"/>
          <w:b/>
        </w:rPr>
        <w:tab/>
      </w:r>
      <w:r w:rsidR="008025BA">
        <w:rPr>
          <w:rFonts w:ascii="Arial" w:hAnsi="Arial" w:cs="Arial"/>
        </w:rPr>
        <w:t>RAN2 kindly ask</w:t>
      </w:r>
      <w:r w:rsidR="000E776C">
        <w:rPr>
          <w:rFonts w:ascii="Arial" w:hAnsi="Arial" w:cs="Arial"/>
        </w:rPr>
        <w:t>s</w:t>
      </w:r>
      <w:r w:rsidR="008025BA">
        <w:rPr>
          <w:rFonts w:ascii="Arial" w:hAnsi="Arial" w:cs="Arial"/>
        </w:rPr>
        <w:t xml:space="preserve"> SA2 to take the above </w:t>
      </w:r>
      <w:r w:rsidR="00220290">
        <w:rPr>
          <w:rFonts w:ascii="Arial" w:hAnsi="Arial" w:cs="Arial"/>
        </w:rPr>
        <w:t>feedback</w:t>
      </w:r>
      <w:r w:rsidR="008025BA">
        <w:rPr>
          <w:rFonts w:ascii="Arial" w:hAnsi="Arial" w:cs="Arial"/>
        </w:rPr>
        <w:t xml:space="preserve"> into consideration in their </w:t>
      </w:r>
      <w:r w:rsidR="00D033D2">
        <w:rPr>
          <w:rFonts w:ascii="Arial" w:hAnsi="Arial" w:cs="Arial"/>
        </w:rPr>
        <w:t>discussions</w:t>
      </w:r>
      <w:r w:rsidR="00A46486" w:rsidRPr="00D236BD">
        <w:rPr>
          <w:rFonts w:ascii="Arial" w:hAnsi="Arial" w:cs="Arial"/>
        </w:rPr>
        <w:t>.</w:t>
      </w:r>
    </w:p>
    <w:p w14:paraId="55056007" w14:textId="77777777" w:rsidR="00257CEE" w:rsidRPr="00D236BD" w:rsidRDefault="00257CEE" w:rsidP="00257CEE">
      <w:pPr>
        <w:ind w:left="994" w:hanging="994"/>
        <w:rPr>
          <w:rFonts w:ascii="Arial" w:hAnsi="Arial" w:cs="Arial"/>
        </w:rPr>
      </w:pPr>
    </w:p>
    <w:p w14:paraId="3CDAAD60" w14:textId="77777777" w:rsidR="00063B44" w:rsidRDefault="00063B44" w:rsidP="001269B9">
      <w:pPr>
        <w:spacing w:after="120"/>
        <w:rPr>
          <w:rFonts w:ascii="Arial" w:hAnsi="Arial" w:cs="Arial"/>
          <w:b/>
        </w:rPr>
      </w:pPr>
    </w:p>
    <w:p w14:paraId="4A41E1CE" w14:textId="0FD36BC9" w:rsidR="00463675" w:rsidRPr="00D236BD" w:rsidRDefault="00463675" w:rsidP="001269B9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 xml:space="preserve">3. Date of Next </w:t>
      </w:r>
      <w:r w:rsidR="00DC40D9">
        <w:rPr>
          <w:rFonts w:ascii="Arial" w:hAnsi="Arial" w:cs="Arial"/>
          <w:b/>
        </w:rPr>
        <w:t>RAN2</w:t>
      </w:r>
      <w:r w:rsidRPr="00D236BD">
        <w:rPr>
          <w:rFonts w:ascii="Arial" w:hAnsi="Arial" w:cs="Arial"/>
          <w:b/>
        </w:rPr>
        <w:t xml:space="preserve"> Meetings:</w:t>
      </w:r>
    </w:p>
    <w:p w14:paraId="20EE6325" w14:textId="67B8A2D0" w:rsidR="005124CB" w:rsidRPr="0030011B" w:rsidRDefault="005124CB" w:rsidP="005124CB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Cs w:val="16"/>
          <w:lang w:eastAsia="zh-CN"/>
        </w:rPr>
      </w:pPr>
      <w:r>
        <w:rPr>
          <w:rFonts w:ascii="Arial" w:hAnsi="Arial" w:cs="Arial"/>
          <w:szCs w:val="16"/>
          <w:lang w:eastAsia="zh-CN"/>
        </w:rPr>
        <w:t>RAN2</w:t>
      </w:r>
      <w:r w:rsidRPr="0030011B">
        <w:rPr>
          <w:rFonts w:ascii="Arial" w:hAnsi="Arial" w:cs="Arial"/>
          <w:szCs w:val="16"/>
          <w:lang w:eastAsia="zh-CN"/>
        </w:rPr>
        <w:t>#1</w:t>
      </w:r>
      <w:r>
        <w:rPr>
          <w:rFonts w:ascii="Arial" w:hAnsi="Arial" w:cs="Arial"/>
          <w:szCs w:val="16"/>
          <w:lang w:eastAsia="zh-CN"/>
        </w:rPr>
        <w:t>2</w:t>
      </w:r>
      <w:r w:rsidR="00DB43D6">
        <w:rPr>
          <w:rFonts w:ascii="Arial" w:hAnsi="Arial" w:cs="Arial"/>
          <w:szCs w:val="16"/>
          <w:lang w:eastAsia="zh-CN"/>
        </w:rPr>
        <w:t>9</w:t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 xml:space="preserve">Feb </w:t>
      </w:r>
      <w:r w:rsidR="00507626">
        <w:rPr>
          <w:rFonts w:ascii="Arial" w:hAnsi="Arial" w:cs="Arial"/>
          <w:szCs w:val="16"/>
          <w:lang w:eastAsia="zh-CN"/>
        </w:rPr>
        <w:t xml:space="preserve">17-21, </w:t>
      </w:r>
      <w:proofErr w:type="gramStart"/>
      <w:r w:rsidR="00DB43D6">
        <w:rPr>
          <w:rFonts w:ascii="Arial" w:hAnsi="Arial" w:cs="Arial"/>
          <w:szCs w:val="16"/>
          <w:lang w:eastAsia="zh-CN"/>
        </w:rPr>
        <w:t>2025</w:t>
      </w:r>
      <w:proofErr w:type="gramEnd"/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>Athens, Greece</w:t>
      </w:r>
    </w:p>
    <w:p w14:paraId="1627C059" w14:textId="3FC2A40E" w:rsidR="000803DB" w:rsidRPr="0030011B" w:rsidRDefault="000803DB" w:rsidP="000803DB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Cs w:val="16"/>
          <w:lang w:eastAsia="zh-CN"/>
        </w:rPr>
      </w:pPr>
      <w:r>
        <w:rPr>
          <w:rFonts w:ascii="Arial" w:hAnsi="Arial" w:cs="Arial"/>
          <w:szCs w:val="16"/>
          <w:lang w:eastAsia="zh-CN"/>
        </w:rPr>
        <w:t>RAN</w:t>
      </w:r>
      <w:r w:rsidRPr="0030011B">
        <w:rPr>
          <w:rFonts w:ascii="Arial" w:hAnsi="Arial" w:cs="Arial"/>
          <w:szCs w:val="16"/>
          <w:lang w:eastAsia="zh-CN"/>
        </w:rPr>
        <w:t>2#1</w:t>
      </w:r>
      <w:r>
        <w:rPr>
          <w:rFonts w:ascii="Arial" w:hAnsi="Arial" w:cs="Arial"/>
          <w:szCs w:val="16"/>
          <w:lang w:eastAsia="zh-CN"/>
        </w:rPr>
        <w:t>2</w:t>
      </w:r>
      <w:r w:rsidR="00DB43D6">
        <w:rPr>
          <w:rFonts w:ascii="Arial" w:hAnsi="Arial" w:cs="Arial"/>
          <w:szCs w:val="16"/>
          <w:lang w:eastAsia="zh-CN"/>
        </w:rPr>
        <w:t>9</w:t>
      </w:r>
      <w:r w:rsidR="00063B44">
        <w:rPr>
          <w:rFonts w:ascii="Arial" w:hAnsi="Arial" w:cs="Arial"/>
          <w:szCs w:val="16"/>
          <w:lang w:eastAsia="zh-CN"/>
        </w:rPr>
        <w:t>-bis</w:t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>April</w:t>
      </w:r>
      <w:r w:rsidR="00C206F4">
        <w:rPr>
          <w:rFonts w:ascii="Arial" w:hAnsi="Arial" w:cs="Arial"/>
          <w:szCs w:val="16"/>
          <w:lang w:eastAsia="zh-CN"/>
        </w:rPr>
        <w:t xml:space="preserve"> 7-11, </w:t>
      </w:r>
      <w:proofErr w:type="gramStart"/>
      <w:r w:rsidR="00C206F4">
        <w:rPr>
          <w:rFonts w:ascii="Arial" w:hAnsi="Arial" w:cs="Arial"/>
          <w:szCs w:val="16"/>
          <w:lang w:eastAsia="zh-CN"/>
        </w:rPr>
        <w:t>2025</w:t>
      </w:r>
      <w:proofErr w:type="gramEnd"/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ab/>
      </w:r>
      <w:r>
        <w:rPr>
          <w:rFonts w:ascii="Arial" w:hAnsi="Arial" w:cs="Arial"/>
          <w:szCs w:val="16"/>
          <w:lang w:eastAsia="zh-CN"/>
        </w:rPr>
        <w:t>China</w:t>
      </w:r>
    </w:p>
    <w:p w14:paraId="7E06A037" w14:textId="77777777" w:rsidR="00FC2901" w:rsidRPr="000F4E43" w:rsidRDefault="00FC2901" w:rsidP="005124CB">
      <w:pPr>
        <w:tabs>
          <w:tab w:val="left" w:pos="3969"/>
          <w:tab w:val="left" w:pos="5103"/>
          <w:tab w:val="left" w:pos="8640"/>
        </w:tabs>
        <w:spacing w:after="120"/>
        <w:rPr>
          <w:rFonts w:ascii="Arial" w:hAnsi="Arial" w:cs="Arial"/>
          <w:bCs/>
        </w:rPr>
      </w:pPr>
    </w:p>
    <w:sectPr w:rsidR="00FC2901" w:rsidRPr="000F4E43" w:rsidSect="00516B08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Linhai He" w:date="2024-11-21T19:09:00Z" w:initials="LH">
    <w:p w14:paraId="6F8005CE" w14:textId="77777777" w:rsidR="007C7533" w:rsidRDefault="007C7533" w:rsidP="007C7533">
      <w:pPr>
        <w:pStyle w:val="CommentText"/>
        <w:jc w:val="left"/>
      </w:pPr>
      <w:r>
        <w:rPr>
          <w:rStyle w:val="CommentReference"/>
        </w:rPr>
        <w:annotationRef/>
      </w:r>
      <w:r>
        <w:t xml:space="preserve">Since neither AM nor UM is explicitly mentioned, this statement applies to any RLC operation. So the rapporteur thinks the original text is fine. </w:t>
      </w:r>
    </w:p>
  </w:comment>
  <w:comment w:id="7" w:author="Linhai He" w:date="2024-11-21T19:09:00Z" w:initials="LH">
    <w:p w14:paraId="517D59B9" w14:textId="77777777" w:rsidR="007C7533" w:rsidRDefault="007C7533" w:rsidP="007C7533">
      <w:pPr>
        <w:pStyle w:val="CommentText"/>
        <w:jc w:val="left"/>
      </w:pPr>
      <w:r>
        <w:rPr>
          <w:rStyle w:val="CommentReference"/>
        </w:rPr>
        <w:annotationRef/>
      </w:r>
      <w:r>
        <w:t>The rapporteur think “use” is a more appropriate word for a non-human entity in this context.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F8005CE" w15:done="0"/>
  <w15:commentEx w15:paraId="517D59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7DF516" w16cex:dateUtc="2024-11-22T03:09:00Z"/>
  <w16cex:commentExtensible w16cex:durableId="5DC581C0" w16cex:dateUtc="2024-11-22T0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8005CE" w16cid:durableId="3D7DF516"/>
  <w16cid:commentId w16cid:paraId="517D59B9" w16cid:durableId="5DC581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2DC0" w14:textId="77777777" w:rsidR="009214A3" w:rsidRPr="00D236BD" w:rsidRDefault="009214A3">
      <w:r w:rsidRPr="00D236BD">
        <w:separator/>
      </w:r>
    </w:p>
  </w:endnote>
  <w:endnote w:type="continuationSeparator" w:id="0">
    <w:p w14:paraId="06B7657E" w14:textId="77777777" w:rsidR="009214A3" w:rsidRPr="00D236BD" w:rsidRDefault="009214A3">
      <w:r w:rsidRPr="00D236BD">
        <w:continuationSeparator/>
      </w:r>
    </w:p>
  </w:endnote>
  <w:endnote w:type="continuationNotice" w:id="1">
    <w:p w14:paraId="2B905EAF" w14:textId="77777777" w:rsidR="009214A3" w:rsidRPr="00D236BD" w:rsidRDefault="00921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ADAF" w14:textId="77777777" w:rsidR="009214A3" w:rsidRPr="00D236BD" w:rsidRDefault="009214A3">
      <w:r w:rsidRPr="00D236BD">
        <w:separator/>
      </w:r>
    </w:p>
  </w:footnote>
  <w:footnote w:type="continuationSeparator" w:id="0">
    <w:p w14:paraId="621178A9" w14:textId="77777777" w:rsidR="009214A3" w:rsidRPr="00D236BD" w:rsidRDefault="009214A3">
      <w:r w:rsidRPr="00D236BD">
        <w:continuationSeparator/>
      </w:r>
    </w:p>
  </w:footnote>
  <w:footnote w:type="continuationNotice" w:id="1">
    <w:p w14:paraId="13EDD290" w14:textId="77777777" w:rsidR="009214A3" w:rsidRPr="00D236BD" w:rsidRDefault="009214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5457A28"/>
    <w:multiLevelType w:val="hybridMultilevel"/>
    <w:tmpl w:val="4E22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520EF"/>
    <w:multiLevelType w:val="hybridMultilevel"/>
    <w:tmpl w:val="C98EE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8164089">
    <w:abstractNumId w:val="17"/>
  </w:num>
  <w:num w:numId="2" w16cid:durableId="1905143594">
    <w:abstractNumId w:val="13"/>
  </w:num>
  <w:num w:numId="3" w16cid:durableId="341010575">
    <w:abstractNumId w:val="12"/>
  </w:num>
  <w:num w:numId="4" w16cid:durableId="169369274">
    <w:abstractNumId w:val="11"/>
  </w:num>
  <w:num w:numId="5" w16cid:durableId="1070035469">
    <w:abstractNumId w:val="9"/>
  </w:num>
  <w:num w:numId="6" w16cid:durableId="542668412">
    <w:abstractNumId w:val="7"/>
  </w:num>
  <w:num w:numId="7" w16cid:durableId="982999954">
    <w:abstractNumId w:val="6"/>
  </w:num>
  <w:num w:numId="8" w16cid:durableId="379600654">
    <w:abstractNumId w:val="5"/>
  </w:num>
  <w:num w:numId="9" w16cid:durableId="1278952187">
    <w:abstractNumId w:val="4"/>
  </w:num>
  <w:num w:numId="10" w16cid:durableId="1742174619">
    <w:abstractNumId w:val="8"/>
  </w:num>
  <w:num w:numId="11" w16cid:durableId="213005616">
    <w:abstractNumId w:val="3"/>
  </w:num>
  <w:num w:numId="12" w16cid:durableId="1094521395">
    <w:abstractNumId w:val="2"/>
  </w:num>
  <w:num w:numId="13" w16cid:durableId="1442188344">
    <w:abstractNumId w:val="1"/>
  </w:num>
  <w:num w:numId="14" w16cid:durableId="2046251974">
    <w:abstractNumId w:val="0"/>
  </w:num>
  <w:num w:numId="15" w16cid:durableId="160630959">
    <w:abstractNumId w:val="16"/>
  </w:num>
  <w:num w:numId="16" w16cid:durableId="1619986636">
    <w:abstractNumId w:val="10"/>
  </w:num>
  <w:num w:numId="17" w16cid:durableId="776099714">
    <w:abstractNumId w:val="15"/>
  </w:num>
  <w:num w:numId="18" w16cid:durableId="205746323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ace Yu">
    <w15:presenceInfo w15:providerId="AD" w15:userId="S::liwenyu@meta.com::09f180b9-3662-4a8c-b8cb-92845de0058f"/>
  </w15:person>
  <w15:person w15:author="Linhai He">
    <w15:presenceInfo w15:providerId="AD" w15:userId="S::linhaihe@qti.qualcomm.com::671de033-f260-4d09-9369-6139bb76f5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5B4"/>
    <w:rsid w:val="000013CB"/>
    <w:rsid w:val="0000385D"/>
    <w:rsid w:val="00006D55"/>
    <w:rsid w:val="00011E59"/>
    <w:rsid w:val="00022C70"/>
    <w:rsid w:val="00027829"/>
    <w:rsid w:val="0003296E"/>
    <w:rsid w:val="00047EAE"/>
    <w:rsid w:val="00051102"/>
    <w:rsid w:val="000534DD"/>
    <w:rsid w:val="00057B62"/>
    <w:rsid w:val="00063B44"/>
    <w:rsid w:val="00064E9D"/>
    <w:rsid w:val="00066AAD"/>
    <w:rsid w:val="00077A67"/>
    <w:rsid w:val="000803DB"/>
    <w:rsid w:val="00080605"/>
    <w:rsid w:val="000853EA"/>
    <w:rsid w:val="00092844"/>
    <w:rsid w:val="00092C5B"/>
    <w:rsid w:val="00096CC6"/>
    <w:rsid w:val="000A31BC"/>
    <w:rsid w:val="000A468F"/>
    <w:rsid w:val="000B0058"/>
    <w:rsid w:val="000B08DF"/>
    <w:rsid w:val="000B483A"/>
    <w:rsid w:val="000B6DA3"/>
    <w:rsid w:val="000B70AE"/>
    <w:rsid w:val="000C4018"/>
    <w:rsid w:val="000C6CA1"/>
    <w:rsid w:val="000D0A6F"/>
    <w:rsid w:val="000D5120"/>
    <w:rsid w:val="000D6874"/>
    <w:rsid w:val="000E1428"/>
    <w:rsid w:val="000E5DB0"/>
    <w:rsid w:val="000E776C"/>
    <w:rsid w:val="000E793F"/>
    <w:rsid w:val="000E7FEC"/>
    <w:rsid w:val="000F08AB"/>
    <w:rsid w:val="000F2149"/>
    <w:rsid w:val="000F4E43"/>
    <w:rsid w:val="001067F8"/>
    <w:rsid w:val="00121BEE"/>
    <w:rsid w:val="00124717"/>
    <w:rsid w:val="001251B0"/>
    <w:rsid w:val="001267BD"/>
    <w:rsid w:val="001269B9"/>
    <w:rsid w:val="001270CC"/>
    <w:rsid w:val="00127319"/>
    <w:rsid w:val="00127D76"/>
    <w:rsid w:val="00133547"/>
    <w:rsid w:val="00133AE5"/>
    <w:rsid w:val="00135C1A"/>
    <w:rsid w:val="00141C6A"/>
    <w:rsid w:val="00142757"/>
    <w:rsid w:val="0015071B"/>
    <w:rsid w:val="001554D3"/>
    <w:rsid w:val="001707C8"/>
    <w:rsid w:val="001724C5"/>
    <w:rsid w:val="00173E37"/>
    <w:rsid w:val="00175A43"/>
    <w:rsid w:val="0017679D"/>
    <w:rsid w:val="00185D30"/>
    <w:rsid w:val="00187714"/>
    <w:rsid w:val="0019075D"/>
    <w:rsid w:val="001A12F1"/>
    <w:rsid w:val="001A306C"/>
    <w:rsid w:val="001A4E44"/>
    <w:rsid w:val="001A4FB5"/>
    <w:rsid w:val="001A5C35"/>
    <w:rsid w:val="001A6DE1"/>
    <w:rsid w:val="001B6F75"/>
    <w:rsid w:val="001B750B"/>
    <w:rsid w:val="001B7D46"/>
    <w:rsid w:val="001C1B1A"/>
    <w:rsid w:val="001C605D"/>
    <w:rsid w:val="001C65E5"/>
    <w:rsid w:val="001D0603"/>
    <w:rsid w:val="001D0DCC"/>
    <w:rsid w:val="001D1811"/>
    <w:rsid w:val="001D5B94"/>
    <w:rsid w:val="001D71CA"/>
    <w:rsid w:val="001D755F"/>
    <w:rsid w:val="001E0816"/>
    <w:rsid w:val="001E228C"/>
    <w:rsid w:val="001E3316"/>
    <w:rsid w:val="001E35A4"/>
    <w:rsid w:val="001E3D72"/>
    <w:rsid w:val="001E52CA"/>
    <w:rsid w:val="001E65C3"/>
    <w:rsid w:val="001E6F25"/>
    <w:rsid w:val="001F153D"/>
    <w:rsid w:val="001F2FC8"/>
    <w:rsid w:val="001F79FF"/>
    <w:rsid w:val="0020660E"/>
    <w:rsid w:val="00216BBD"/>
    <w:rsid w:val="00220290"/>
    <w:rsid w:val="0022103D"/>
    <w:rsid w:val="00223ED5"/>
    <w:rsid w:val="002254A4"/>
    <w:rsid w:val="0023044C"/>
    <w:rsid w:val="0023385B"/>
    <w:rsid w:val="00236171"/>
    <w:rsid w:val="0024001D"/>
    <w:rsid w:val="002416AC"/>
    <w:rsid w:val="00241F2A"/>
    <w:rsid w:val="0024309D"/>
    <w:rsid w:val="00243599"/>
    <w:rsid w:val="00244091"/>
    <w:rsid w:val="00247584"/>
    <w:rsid w:val="00247A9B"/>
    <w:rsid w:val="00251330"/>
    <w:rsid w:val="00257CEE"/>
    <w:rsid w:val="00260676"/>
    <w:rsid w:val="00262335"/>
    <w:rsid w:val="00262C21"/>
    <w:rsid w:val="00264421"/>
    <w:rsid w:val="002656B5"/>
    <w:rsid w:val="002671A1"/>
    <w:rsid w:val="0027218C"/>
    <w:rsid w:val="00274662"/>
    <w:rsid w:val="002800AE"/>
    <w:rsid w:val="0028694A"/>
    <w:rsid w:val="00291A8D"/>
    <w:rsid w:val="00292746"/>
    <w:rsid w:val="002928D7"/>
    <w:rsid w:val="002965B7"/>
    <w:rsid w:val="00297F17"/>
    <w:rsid w:val="002A1F35"/>
    <w:rsid w:val="002A7273"/>
    <w:rsid w:val="002B490D"/>
    <w:rsid w:val="002B555A"/>
    <w:rsid w:val="002C09B8"/>
    <w:rsid w:val="002C1903"/>
    <w:rsid w:val="002C285B"/>
    <w:rsid w:val="002C3C57"/>
    <w:rsid w:val="002C6D43"/>
    <w:rsid w:val="002C6F13"/>
    <w:rsid w:val="002E024C"/>
    <w:rsid w:val="002E07ED"/>
    <w:rsid w:val="002E586D"/>
    <w:rsid w:val="002E7376"/>
    <w:rsid w:val="00300753"/>
    <w:rsid w:val="003007F7"/>
    <w:rsid w:val="003040BE"/>
    <w:rsid w:val="00307DB3"/>
    <w:rsid w:val="00313630"/>
    <w:rsid w:val="00324937"/>
    <w:rsid w:val="00337924"/>
    <w:rsid w:val="00343BBE"/>
    <w:rsid w:val="00344778"/>
    <w:rsid w:val="00355CC2"/>
    <w:rsid w:val="00357535"/>
    <w:rsid w:val="00381387"/>
    <w:rsid w:val="00384F4C"/>
    <w:rsid w:val="003856A3"/>
    <w:rsid w:val="0038789C"/>
    <w:rsid w:val="00387EBE"/>
    <w:rsid w:val="003A0C02"/>
    <w:rsid w:val="003A4C02"/>
    <w:rsid w:val="003B25F1"/>
    <w:rsid w:val="003B5722"/>
    <w:rsid w:val="003B65F0"/>
    <w:rsid w:val="003B7066"/>
    <w:rsid w:val="003C280F"/>
    <w:rsid w:val="003C464C"/>
    <w:rsid w:val="003C64C9"/>
    <w:rsid w:val="003C6ED3"/>
    <w:rsid w:val="003D020A"/>
    <w:rsid w:val="003D29C1"/>
    <w:rsid w:val="003D51E4"/>
    <w:rsid w:val="003E015B"/>
    <w:rsid w:val="003E6234"/>
    <w:rsid w:val="003F396C"/>
    <w:rsid w:val="003F683C"/>
    <w:rsid w:val="003F7CB8"/>
    <w:rsid w:val="00413729"/>
    <w:rsid w:val="00416573"/>
    <w:rsid w:val="00417588"/>
    <w:rsid w:val="00421152"/>
    <w:rsid w:val="00423E0E"/>
    <w:rsid w:val="00430812"/>
    <w:rsid w:val="004339B8"/>
    <w:rsid w:val="00434917"/>
    <w:rsid w:val="0045420C"/>
    <w:rsid w:val="00463675"/>
    <w:rsid w:val="00464876"/>
    <w:rsid w:val="00465528"/>
    <w:rsid w:val="00465820"/>
    <w:rsid w:val="004667D6"/>
    <w:rsid w:val="00467EA9"/>
    <w:rsid w:val="0047093E"/>
    <w:rsid w:val="00471AA6"/>
    <w:rsid w:val="004727C2"/>
    <w:rsid w:val="00474114"/>
    <w:rsid w:val="00475FFC"/>
    <w:rsid w:val="004768DC"/>
    <w:rsid w:val="004771B3"/>
    <w:rsid w:val="00477B8F"/>
    <w:rsid w:val="00481F2C"/>
    <w:rsid w:val="0048200D"/>
    <w:rsid w:val="00484EE1"/>
    <w:rsid w:val="00485230"/>
    <w:rsid w:val="00492779"/>
    <w:rsid w:val="0049341F"/>
    <w:rsid w:val="00493DB4"/>
    <w:rsid w:val="004A1BEA"/>
    <w:rsid w:val="004A31B6"/>
    <w:rsid w:val="004A4AD5"/>
    <w:rsid w:val="004B09A3"/>
    <w:rsid w:val="004B1291"/>
    <w:rsid w:val="004B3513"/>
    <w:rsid w:val="004C3C1E"/>
    <w:rsid w:val="004C6828"/>
    <w:rsid w:val="004D2022"/>
    <w:rsid w:val="004D2855"/>
    <w:rsid w:val="004D6264"/>
    <w:rsid w:val="004D6C05"/>
    <w:rsid w:val="004E592D"/>
    <w:rsid w:val="004E5F20"/>
    <w:rsid w:val="004E7F6A"/>
    <w:rsid w:val="004F4A64"/>
    <w:rsid w:val="00500B4B"/>
    <w:rsid w:val="00500BF9"/>
    <w:rsid w:val="005020FE"/>
    <w:rsid w:val="005036D9"/>
    <w:rsid w:val="00507626"/>
    <w:rsid w:val="00507B6B"/>
    <w:rsid w:val="005124BC"/>
    <w:rsid w:val="005124CB"/>
    <w:rsid w:val="00514789"/>
    <w:rsid w:val="005148A5"/>
    <w:rsid w:val="00515908"/>
    <w:rsid w:val="00516B08"/>
    <w:rsid w:val="00516B7F"/>
    <w:rsid w:val="00517599"/>
    <w:rsid w:val="00522B64"/>
    <w:rsid w:val="005309CB"/>
    <w:rsid w:val="005335A4"/>
    <w:rsid w:val="00537ED6"/>
    <w:rsid w:val="00542C13"/>
    <w:rsid w:val="00547EA9"/>
    <w:rsid w:val="00551D6A"/>
    <w:rsid w:val="00552A20"/>
    <w:rsid w:val="00553824"/>
    <w:rsid w:val="00557388"/>
    <w:rsid w:val="00557A36"/>
    <w:rsid w:val="00560184"/>
    <w:rsid w:val="00560794"/>
    <w:rsid w:val="00565A60"/>
    <w:rsid w:val="00571D64"/>
    <w:rsid w:val="0057413E"/>
    <w:rsid w:val="00574CB5"/>
    <w:rsid w:val="00575F2B"/>
    <w:rsid w:val="00575F5E"/>
    <w:rsid w:val="0058255D"/>
    <w:rsid w:val="0058465D"/>
    <w:rsid w:val="00584B08"/>
    <w:rsid w:val="00586194"/>
    <w:rsid w:val="00587BF4"/>
    <w:rsid w:val="00595688"/>
    <w:rsid w:val="005960D4"/>
    <w:rsid w:val="0059661B"/>
    <w:rsid w:val="00596D68"/>
    <w:rsid w:val="005A226C"/>
    <w:rsid w:val="005A2AB1"/>
    <w:rsid w:val="005B0060"/>
    <w:rsid w:val="005B136E"/>
    <w:rsid w:val="005C38C8"/>
    <w:rsid w:val="005C3C77"/>
    <w:rsid w:val="005C4DEC"/>
    <w:rsid w:val="005C55A8"/>
    <w:rsid w:val="005D0FCF"/>
    <w:rsid w:val="005E2957"/>
    <w:rsid w:val="005E3010"/>
    <w:rsid w:val="005E5921"/>
    <w:rsid w:val="005E7345"/>
    <w:rsid w:val="005E77E8"/>
    <w:rsid w:val="005F3D63"/>
    <w:rsid w:val="005F7801"/>
    <w:rsid w:val="00600780"/>
    <w:rsid w:val="00606D97"/>
    <w:rsid w:val="00610219"/>
    <w:rsid w:val="00612C41"/>
    <w:rsid w:val="0062301C"/>
    <w:rsid w:val="0062346E"/>
    <w:rsid w:val="00635E55"/>
    <w:rsid w:val="0064001D"/>
    <w:rsid w:val="00640B62"/>
    <w:rsid w:val="00641C7C"/>
    <w:rsid w:val="006531E9"/>
    <w:rsid w:val="00654D5B"/>
    <w:rsid w:val="00656745"/>
    <w:rsid w:val="00662DFB"/>
    <w:rsid w:val="006655B8"/>
    <w:rsid w:val="00666C42"/>
    <w:rsid w:val="00671BAE"/>
    <w:rsid w:val="006728A3"/>
    <w:rsid w:val="00672C26"/>
    <w:rsid w:val="006759EE"/>
    <w:rsid w:val="00676900"/>
    <w:rsid w:val="006770EC"/>
    <w:rsid w:val="00682CF4"/>
    <w:rsid w:val="0068444D"/>
    <w:rsid w:val="006971B4"/>
    <w:rsid w:val="006A2DDD"/>
    <w:rsid w:val="006A447F"/>
    <w:rsid w:val="006A7293"/>
    <w:rsid w:val="006B389A"/>
    <w:rsid w:val="006C17FB"/>
    <w:rsid w:val="006C4516"/>
    <w:rsid w:val="006C574D"/>
    <w:rsid w:val="006C5B43"/>
    <w:rsid w:val="006D0D25"/>
    <w:rsid w:val="006D0D7C"/>
    <w:rsid w:val="006D7838"/>
    <w:rsid w:val="006E17FC"/>
    <w:rsid w:val="006E26B8"/>
    <w:rsid w:val="006E5E5B"/>
    <w:rsid w:val="006F1B00"/>
    <w:rsid w:val="00701373"/>
    <w:rsid w:val="00704118"/>
    <w:rsid w:val="00704293"/>
    <w:rsid w:val="00707F2C"/>
    <w:rsid w:val="007112E7"/>
    <w:rsid w:val="007114BF"/>
    <w:rsid w:val="00720A76"/>
    <w:rsid w:val="00726FC3"/>
    <w:rsid w:val="007315D8"/>
    <w:rsid w:val="007352C8"/>
    <w:rsid w:val="00741C17"/>
    <w:rsid w:val="007423E4"/>
    <w:rsid w:val="00742EA8"/>
    <w:rsid w:val="0074309D"/>
    <w:rsid w:val="00743433"/>
    <w:rsid w:val="0075073E"/>
    <w:rsid w:val="00752AD3"/>
    <w:rsid w:val="007577DC"/>
    <w:rsid w:val="007579EB"/>
    <w:rsid w:val="00761FB0"/>
    <w:rsid w:val="00777866"/>
    <w:rsid w:val="0078059F"/>
    <w:rsid w:val="007850F6"/>
    <w:rsid w:val="007871F6"/>
    <w:rsid w:val="00787DEC"/>
    <w:rsid w:val="0079169F"/>
    <w:rsid w:val="00796021"/>
    <w:rsid w:val="00797C40"/>
    <w:rsid w:val="007A1FE0"/>
    <w:rsid w:val="007B01E6"/>
    <w:rsid w:val="007B1641"/>
    <w:rsid w:val="007B5918"/>
    <w:rsid w:val="007C33CA"/>
    <w:rsid w:val="007C7533"/>
    <w:rsid w:val="007E233B"/>
    <w:rsid w:val="007E2F26"/>
    <w:rsid w:val="007E3DD4"/>
    <w:rsid w:val="007E5BEF"/>
    <w:rsid w:val="007F6BB2"/>
    <w:rsid w:val="007F74BE"/>
    <w:rsid w:val="008012C8"/>
    <w:rsid w:val="008025BA"/>
    <w:rsid w:val="0080339C"/>
    <w:rsid w:val="00804603"/>
    <w:rsid w:val="00805F00"/>
    <w:rsid w:val="00811CCF"/>
    <w:rsid w:val="00812DAF"/>
    <w:rsid w:val="00825CF7"/>
    <w:rsid w:val="00825F55"/>
    <w:rsid w:val="00827222"/>
    <w:rsid w:val="008276D9"/>
    <w:rsid w:val="0083136C"/>
    <w:rsid w:val="008320BD"/>
    <w:rsid w:val="00833AF5"/>
    <w:rsid w:val="00834BD7"/>
    <w:rsid w:val="00835668"/>
    <w:rsid w:val="0083671D"/>
    <w:rsid w:val="0084049C"/>
    <w:rsid w:val="00841710"/>
    <w:rsid w:val="00844354"/>
    <w:rsid w:val="008474EC"/>
    <w:rsid w:val="00847DF9"/>
    <w:rsid w:val="0085215B"/>
    <w:rsid w:val="008543CC"/>
    <w:rsid w:val="00854847"/>
    <w:rsid w:val="0085651D"/>
    <w:rsid w:val="00857E91"/>
    <w:rsid w:val="00862B6A"/>
    <w:rsid w:val="0086580B"/>
    <w:rsid w:val="0086711C"/>
    <w:rsid w:val="008723D1"/>
    <w:rsid w:val="008810E7"/>
    <w:rsid w:val="008834DB"/>
    <w:rsid w:val="00883BDF"/>
    <w:rsid w:val="0089395A"/>
    <w:rsid w:val="008974CB"/>
    <w:rsid w:val="008A3120"/>
    <w:rsid w:val="008A6165"/>
    <w:rsid w:val="008A6C7D"/>
    <w:rsid w:val="008B1DCD"/>
    <w:rsid w:val="008B2BBD"/>
    <w:rsid w:val="008B40BE"/>
    <w:rsid w:val="008B667B"/>
    <w:rsid w:val="008C2EFD"/>
    <w:rsid w:val="008C4C0A"/>
    <w:rsid w:val="008C5A45"/>
    <w:rsid w:val="008D0E9A"/>
    <w:rsid w:val="008D4C21"/>
    <w:rsid w:val="008E1416"/>
    <w:rsid w:val="008E1593"/>
    <w:rsid w:val="008E2B77"/>
    <w:rsid w:val="008F1517"/>
    <w:rsid w:val="008F2FF6"/>
    <w:rsid w:val="008F552B"/>
    <w:rsid w:val="00901C74"/>
    <w:rsid w:val="00902BBB"/>
    <w:rsid w:val="009045C7"/>
    <w:rsid w:val="00906004"/>
    <w:rsid w:val="009065D3"/>
    <w:rsid w:val="0090758A"/>
    <w:rsid w:val="00914765"/>
    <w:rsid w:val="00914968"/>
    <w:rsid w:val="009214A3"/>
    <w:rsid w:val="00923E7C"/>
    <w:rsid w:val="00924308"/>
    <w:rsid w:val="00926EAC"/>
    <w:rsid w:val="00926EDF"/>
    <w:rsid w:val="00932547"/>
    <w:rsid w:val="00935CE3"/>
    <w:rsid w:val="00945CF5"/>
    <w:rsid w:val="00951114"/>
    <w:rsid w:val="00951626"/>
    <w:rsid w:val="00951722"/>
    <w:rsid w:val="009521CA"/>
    <w:rsid w:val="00965D87"/>
    <w:rsid w:val="00972EA2"/>
    <w:rsid w:val="009757F5"/>
    <w:rsid w:val="00981150"/>
    <w:rsid w:val="0098267A"/>
    <w:rsid w:val="00990BAF"/>
    <w:rsid w:val="00991229"/>
    <w:rsid w:val="0099357B"/>
    <w:rsid w:val="00996DAA"/>
    <w:rsid w:val="009972DF"/>
    <w:rsid w:val="009A1ABC"/>
    <w:rsid w:val="009A7366"/>
    <w:rsid w:val="009B003E"/>
    <w:rsid w:val="009B349E"/>
    <w:rsid w:val="009B7846"/>
    <w:rsid w:val="009C10AC"/>
    <w:rsid w:val="009C2467"/>
    <w:rsid w:val="009C7A6E"/>
    <w:rsid w:val="009D430F"/>
    <w:rsid w:val="009D4F3B"/>
    <w:rsid w:val="009D7AE7"/>
    <w:rsid w:val="009E171F"/>
    <w:rsid w:val="009E1BD0"/>
    <w:rsid w:val="009E34A8"/>
    <w:rsid w:val="009F2776"/>
    <w:rsid w:val="009F4667"/>
    <w:rsid w:val="009F71AF"/>
    <w:rsid w:val="009F76A3"/>
    <w:rsid w:val="009F7F20"/>
    <w:rsid w:val="00A01123"/>
    <w:rsid w:val="00A04076"/>
    <w:rsid w:val="00A11357"/>
    <w:rsid w:val="00A1694A"/>
    <w:rsid w:val="00A16E29"/>
    <w:rsid w:val="00A222AC"/>
    <w:rsid w:val="00A2300C"/>
    <w:rsid w:val="00A2612A"/>
    <w:rsid w:val="00A3417B"/>
    <w:rsid w:val="00A3434A"/>
    <w:rsid w:val="00A37337"/>
    <w:rsid w:val="00A40B9B"/>
    <w:rsid w:val="00A441B5"/>
    <w:rsid w:val="00A44C42"/>
    <w:rsid w:val="00A46486"/>
    <w:rsid w:val="00A50158"/>
    <w:rsid w:val="00A63DA8"/>
    <w:rsid w:val="00A63F0D"/>
    <w:rsid w:val="00A71394"/>
    <w:rsid w:val="00A7216C"/>
    <w:rsid w:val="00A80196"/>
    <w:rsid w:val="00A8140F"/>
    <w:rsid w:val="00A94084"/>
    <w:rsid w:val="00AA74E6"/>
    <w:rsid w:val="00AA7EEF"/>
    <w:rsid w:val="00AB0ABD"/>
    <w:rsid w:val="00AB2D4F"/>
    <w:rsid w:val="00AC297C"/>
    <w:rsid w:val="00AC50B2"/>
    <w:rsid w:val="00AC6962"/>
    <w:rsid w:val="00AC7734"/>
    <w:rsid w:val="00AD03D0"/>
    <w:rsid w:val="00AD7C4E"/>
    <w:rsid w:val="00AE1BD2"/>
    <w:rsid w:val="00AE500E"/>
    <w:rsid w:val="00AF5D18"/>
    <w:rsid w:val="00B0001C"/>
    <w:rsid w:val="00B02539"/>
    <w:rsid w:val="00B050F4"/>
    <w:rsid w:val="00B0551B"/>
    <w:rsid w:val="00B060B9"/>
    <w:rsid w:val="00B109BA"/>
    <w:rsid w:val="00B111AC"/>
    <w:rsid w:val="00B11FCB"/>
    <w:rsid w:val="00B31FE9"/>
    <w:rsid w:val="00B33565"/>
    <w:rsid w:val="00B33FE3"/>
    <w:rsid w:val="00B35625"/>
    <w:rsid w:val="00B46FCF"/>
    <w:rsid w:val="00B50041"/>
    <w:rsid w:val="00B51FDA"/>
    <w:rsid w:val="00B56531"/>
    <w:rsid w:val="00B64837"/>
    <w:rsid w:val="00B70DD4"/>
    <w:rsid w:val="00B74B4C"/>
    <w:rsid w:val="00B74E8B"/>
    <w:rsid w:val="00B75511"/>
    <w:rsid w:val="00B81AA1"/>
    <w:rsid w:val="00BA233A"/>
    <w:rsid w:val="00BA29CD"/>
    <w:rsid w:val="00BA4A8F"/>
    <w:rsid w:val="00BA68FA"/>
    <w:rsid w:val="00BA6E4B"/>
    <w:rsid w:val="00BB0E8D"/>
    <w:rsid w:val="00BC098A"/>
    <w:rsid w:val="00BC18A5"/>
    <w:rsid w:val="00BD006E"/>
    <w:rsid w:val="00BD4A4B"/>
    <w:rsid w:val="00BD5AB1"/>
    <w:rsid w:val="00BE3B79"/>
    <w:rsid w:val="00BE43BC"/>
    <w:rsid w:val="00BE4D01"/>
    <w:rsid w:val="00BE7C64"/>
    <w:rsid w:val="00BF044C"/>
    <w:rsid w:val="00C01728"/>
    <w:rsid w:val="00C030B7"/>
    <w:rsid w:val="00C03ACD"/>
    <w:rsid w:val="00C03D8A"/>
    <w:rsid w:val="00C043EF"/>
    <w:rsid w:val="00C14F45"/>
    <w:rsid w:val="00C157BC"/>
    <w:rsid w:val="00C206F4"/>
    <w:rsid w:val="00C20C14"/>
    <w:rsid w:val="00C230D5"/>
    <w:rsid w:val="00C23B4B"/>
    <w:rsid w:val="00C2574D"/>
    <w:rsid w:val="00C25B1D"/>
    <w:rsid w:val="00C260AC"/>
    <w:rsid w:val="00C3304B"/>
    <w:rsid w:val="00C33343"/>
    <w:rsid w:val="00C33EDF"/>
    <w:rsid w:val="00C3452A"/>
    <w:rsid w:val="00C4047B"/>
    <w:rsid w:val="00C4081E"/>
    <w:rsid w:val="00C42EC8"/>
    <w:rsid w:val="00C42F45"/>
    <w:rsid w:val="00C47105"/>
    <w:rsid w:val="00C52AE7"/>
    <w:rsid w:val="00C53371"/>
    <w:rsid w:val="00C55D6B"/>
    <w:rsid w:val="00C62595"/>
    <w:rsid w:val="00C63167"/>
    <w:rsid w:val="00C63EE7"/>
    <w:rsid w:val="00C6722F"/>
    <w:rsid w:val="00C67E2A"/>
    <w:rsid w:val="00C70BEA"/>
    <w:rsid w:val="00C7637A"/>
    <w:rsid w:val="00C76E48"/>
    <w:rsid w:val="00C81007"/>
    <w:rsid w:val="00C8238D"/>
    <w:rsid w:val="00C831C8"/>
    <w:rsid w:val="00C834E7"/>
    <w:rsid w:val="00C84A42"/>
    <w:rsid w:val="00C84B3F"/>
    <w:rsid w:val="00C851E3"/>
    <w:rsid w:val="00C90BAF"/>
    <w:rsid w:val="00C9202D"/>
    <w:rsid w:val="00C92985"/>
    <w:rsid w:val="00CA0B1B"/>
    <w:rsid w:val="00CA6199"/>
    <w:rsid w:val="00CB3662"/>
    <w:rsid w:val="00CC1760"/>
    <w:rsid w:val="00CC19B0"/>
    <w:rsid w:val="00CC2A7D"/>
    <w:rsid w:val="00CC7E4D"/>
    <w:rsid w:val="00CD2317"/>
    <w:rsid w:val="00CD301F"/>
    <w:rsid w:val="00CF013B"/>
    <w:rsid w:val="00CF395D"/>
    <w:rsid w:val="00CF5D44"/>
    <w:rsid w:val="00CF70E2"/>
    <w:rsid w:val="00D003A2"/>
    <w:rsid w:val="00D02E7B"/>
    <w:rsid w:val="00D033D2"/>
    <w:rsid w:val="00D12D7D"/>
    <w:rsid w:val="00D236BD"/>
    <w:rsid w:val="00D24C2E"/>
    <w:rsid w:val="00D24EB9"/>
    <w:rsid w:val="00D344DB"/>
    <w:rsid w:val="00D3529B"/>
    <w:rsid w:val="00D36C1F"/>
    <w:rsid w:val="00D424DB"/>
    <w:rsid w:val="00D43014"/>
    <w:rsid w:val="00D439CC"/>
    <w:rsid w:val="00D5113A"/>
    <w:rsid w:val="00D53E00"/>
    <w:rsid w:val="00D54D13"/>
    <w:rsid w:val="00D60729"/>
    <w:rsid w:val="00D60A4F"/>
    <w:rsid w:val="00D611AB"/>
    <w:rsid w:val="00D6618A"/>
    <w:rsid w:val="00D70CD5"/>
    <w:rsid w:val="00D71000"/>
    <w:rsid w:val="00D73687"/>
    <w:rsid w:val="00D77035"/>
    <w:rsid w:val="00D83C64"/>
    <w:rsid w:val="00D925A7"/>
    <w:rsid w:val="00D95168"/>
    <w:rsid w:val="00DA0214"/>
    <w:rsid w:val="00DA2A71"/>
    <w:rsid w:val="00DA46DD"/>
    <w:rsid w:val="00DA75CA"/>
    <w:rsid w:val="00DB11A9"/>
    <w:rsid w:val="00DB43D6"/>
    <w:rsid w:val="00DB7D78"/>
    <w:rsid w:val="00DC1557"/>
    <w:rsid w:val="00DC40D9"/>
    <w:rsid w:val="00DC471B"/>
    <w:rsid w:val="00DC4BFC"/>
    <w:rsid w:val="00DC5084"/>
    <w:rsid w:val="00DC615D"/>
    <w:rsid w:val="00DD3BA5"/>
    <w:rsid w:val="00DD788E"/>
    <w:rsid w:val="00DD7D45"/>
    <w:rsid w:val="00DE24B5"/>
    <w:rsid w:val="00DF0595"/>
    <w:rsid w:val="00DF5F3E"/>
    <w:rsid w:val="00E0546B"/>
    <w:rsid w:val="00E07855"/>
    <w:rsid w:val="00E14527"/>
    <w:rsid w:val="00E1525A"/>
    <w:rsid w:val="00E161E4"/>
    <w:rsid w:val="00E1676B"/>
    <w:rsid w:val="00E20B1D"/>
    <w:rsid w:val="00E210DB"/>
    <w:rsid w:val="00E2173E"/>
    <w:rsid w:val="00E24976"/>
    <w:rsid w:val="00E27FFE"/>
    <w:rsid w:val="00E348C6"/>
    <w:rsid w:val="00E40161"/>
    <w:rsid w:val="00E424EA"/>
    <w:rsid w:val="00E43B33"/>
    <w:rsid w:val="00E50BD3"/>
    <w:rsid w:val="00E536F5"/>
    <w:rsid w:val="00E5610E"/>
    <w:rsid w:val="00E62F97"/>
    <w:rsid w:val="00E641B6"/>
    <w:rsid w:val="00E65CEA"/>
    <w:rsid w:val="00E701EF"/>
    <w:rsid w:val="00E72691"/>
    <w:rsid w:val="00E72A24"/>
    <w:rsid w:val="00E74294"/>
    <w:rsid w:val="00E74A33"/>
    <w:rsid w:val="00E812A0"/>
    <w:rsid w:val="00E84388"/>
    <w:rsid w:val="00E87510"/>
    <w:rsid w:val="00E9373D"/>
    <w:rsid w:val="00E9384F"/>
    <w:rsid w:val="00E95862"/>
    <w:rsid w:val="00EA0E76"/>
    <w:rsid w:val="00EA2F76"/>
    <w:rsid w:val="00EA3D34"/>
    <w:rsid w:val="00EA4109"/>
    <w:rsid w:val="00EA651F"/>
    <w:rsid w:val="00EA7703"/>
    <w:rsid w:val="00EB24E2"/>
    <w:rsid w:val="00EB27E9"/>
    <w:rsid w:val="00EB3B8C"/>
    <w:rsid w:val="00EC13E9"/>
    <w:rsid w:val="00EC4008"/>
    <w:rsid w:val="00EC5CB1"/>
    <w:rsid w:val="00EC6924"/>
    <w:rsid w:val="00ED50EA"/>
    <w:rsid w:val="00EE0764"/>
    <w:rsid w:val="00EE2421"/>
    <w:rsid w:val="00EE3074"/>
    <w:rsid w:val="00EE6E66"/>
    <w:rsid w:val="00EF3528"/>
    <w:rsid w:val="00EF3999"/>
    <w:rsid w:val="00EF6D04"/>
    <w:rsid w:val="00F02242"/>
    <w:rsid w:val="00F03EF0"/>
    <w:rsid w:val="00F0587C"/>
    <w:rsid w:val="00F150DA"/>
    <w:rsid w:val="00F20B18"/>
    <w:rsid w:val="00F20D0C"/>
    <w:rsid w:val="00F26AC7"/>
    <w:rsid w:val="00F33ED0"/>
    <w:rsid w:val="00F353A7"/>
    <w:rsid w:val="00F35917"/>
    <w:rsid w:val="00F374D3"/>
    <w:rsid w:val="00F434B2"/>
    <w:rsid w:val="00F506F9"/>
    <w:rsid w:val="00F561A0"/>
    <w:rsid w:val="00F609CF"/>
    <w:rsid w:val="00F60C45"/>
    <w:rsid w:val="00F62570"/>
    <w:rsid w:val="00F700E7"/>
    <w:rsid w:val="00F8237B"/>
    <w:rsid w:val="00F8271C"/>
    <w:rsid w:val="00F82745"/>
    <w:rsid w:val="00F83D68"/>
    <w:rsid w:val="00F92DEA"/>
    <w:rsid w:val="00F96B97"/>
    <w:rsid w:val="00F974F7"/>
    <w:rsid w:val="00FA03DC"/>
    <w:rsid w:val="00FA0CF0"/>
    <w:rsid w:val="00FA1240"/>
    <w:rsid w:val="00FA3594"/>
    <w:rsid w:val="00FA7224"/>
    <w:rsid w:val="00FC2901"/>
    <w:rsid w:val="00FC4C7F"/>
    <w:rsid w:val="00FC500C"/>
    <w:rsid w:val="00FD3388"/>
    <w:rsid w:val="00FE00A5"/>
    <w:rsid w:val="00FE3A23"/>
    <w:rsid w:val="00FF39CD"/>
    <w:rsid w:val="00FF4698"/>
    <w:rsid w:val="00FF4BF2"/>
    <w:rsid w:val="00FF7B54"/>
    <w:rsid w:val="3AEA86B8"/>
    <w:rsid w:val="518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79CD9"/>
  <w15:chartTrackingRefBased/>
  <w15:docId w15:val="{640740A0-1A50-4964-9AE6-7C5D967C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6D9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15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15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8" ma:contentTypeDescription="Create a new document." ma:contentTypeScope="" ma:versionID="f951eb80fc4ca95738fac78ccc6f6d85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6f2ef5b59c7c5b9c7898765492c29ce7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46852-92EC-4104-9BC7-56CA04D4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5ce39-3c1e-4e08-aeb6-d66b6b19a115"/>
    <ds:schemaRef ds:uri="4d0b3e64-c7f6-4216-90a0-95080c366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1190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Linhai He</cp:lastModifiedBy>
  <cp:revision>4</cp:revision>
  <cp:lastPrinted>2002-04-24T08:10:00Z</cp:lastPrinted>
  <dcterms:created xsi:type="dcterms:W3CDTF">2024-11-21T21:48:00Z</dcterms:created>
  <dcterms:modified xsi:type="dcterms:W3CDTF">2024-11-22T03:09:00Z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0x010100C3E0CF94FDCB7D4A85AB94CF2160F56E</vt:lpwstr>
  </property>
</Properties>
</file>