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3585C54E" w:rsidR="00463675" w:rsidRPr="00640572" w:rsidRDefault="00387EBE" w:rsidP="000F4E43">
      <w:pPr>
        <w:pStyle w:val="a3"/>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a3"/>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af"/>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af"/>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af"/>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af"/>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r w:rsidR="00D236BD">
        <w:rPr>
          <w:b w:val="0"/>
          <w:bCs/>
          <w:color w:val="000000"/>
        </w:rPr>
        <w:t xml:space="preserve">linhaihe </w:t>
      </w:r>
      <w:r w:rsidR="002965B7" w:rsidRPr="00D236BD">
        <w:rPr>
          <w:b w:val="0"/>
          <w:bCs/>
          <w:color w:val="000000"/>
        </w:rPr>
        <w:t>AT qti DOT qualcomm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Send any reply LS to:</w:t>
      </w:r>
      <w:r w:rsidRPr="00D236BD">
        <w:rPr>
          <w:rFonts w:ascii="Arial" w:hAnsi="Arial" w:cs="Arial"/>
          <w:b/>
        </w:rPr>
        <w:tab/>
        <w:t xml:space="preserve">3GPP Liaisons Coordinator, </w:t>
      </w:r>
      <w:hyperlink r:id="rId10" w:history="1">
        <w:r w:rsidRPr="00D236BD">
          <w:rPr>
            <w:rStyle w:val="ae"/>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af"/>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commentRangeStart w:id="12"/>
      <w:commentRangeStart w:id="13"/>
      <w:commentRangeStart w:id="14"/>
      <w:commentRangeStart w:id="15"/>
      <w:commentRangeStart w:id="16"/>
      <w:commentRangeStart w:id="17"/>
      <w:del w:id="18"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a9"/>
          <w:rFonts w:ascii="Arial" w:hAnsi="Arial"/>
        </w:rPr>
        <w:commentReference w:id="0"/>
      </w:r>
      <w:commentRangeEnd w:id="1"/>
      <w:r w:rsidR="004105A3">
        <w:rPr>
          <w:rStyle w:val="a9"/>
          <w:rFonts w:ascii="Arial" w:hAnsi="Arial"/>
        </w:rPr>
        <w:commentReference w:id="1"/>
      </w:r>
      <w:commentRangeEnd w:id="2"/>
      <w:r w:rsidR="00B352A0">
        <w:rPr>
          <w:rStyle w:val="a9"/>
          <w:rFonts w:ascii="Arial" w:hAnsi="Arial"/>
        </w:rPr>
        <w:commentReference w:id="2"/>
      </w:r>
      <w:commentRangeEnd w:id="3"/>
      <w:r w:rsidR="000879FE">
        <w:rPr>
          <w:rStyle w:val="a9"/>
          <w:rFonts w:ascii="Arial" w:hAnsi="Arial"/>
        </w:rPr>
        <w:commentReference w:id="3"/>
      </w:r>
      <w:commentRangeEnd w:id="4"/>
      <w:r w:rsidR="00206CEB">
        <w:rPr>
          <w:rStyle w:val="a9"/>
          <w:rFonts w:ascii="Arial" w:hAnsi="Arial"/>
        </w:rPr>
        <w:commentReference w:id="4"/>
      </w:r>
      <w:commentRangeEnd w:id="5"/>
      <w:r w:rsidR="0037320A">
        <w:rPr>
          <w:rStyle w:val="a9"/>
          <w:rFonts w:ascii="Arial" w:hAnsi="Arial"/>
        </w:rPr>
        <w:commentReference w:id="5"/>
      </w:r>
      <w:commentRangeEnd w:id="6"/>
      <w:r w:rsidR="008F678C">
        <w:rPr>
          <w:rStyle w:val="a9"/>
          <w:rFonts w:ascii="Arial" w:hAnsi="Arial"/>
        </w:rPr>
        <w:commentReference w:id="6"/>
      </w:r>
      <w:commentRangeEnd w:id="7"/>
      <w:r w:rsidR="00BD3BBA">
        <w:rPr>
          <w:rStyle w:val="a9"/>
          <w:rFonts w:ascii="Arial" w:hAnsi="Arial"/>
        </w:rPr>
        <w:commentReference w:id="7"/>
      </w:r>
      <w:commentRangeEnd w:id="8"/>
      <w:r w:rsidR="00544C8D">
        <w:rPr>
          <w:rStyle w:val="a9"/>
          <w:rFonts w:ascii="Arial" w:hAnsi="Arial"/>
        </w:rPr>
        <w:commentReference w:id="8"/>
      </w:r>
      <w:commentRangeEnd w:id="9"/>
      <w:r w:rsidR="00C65093">
        <w:rPr>
          <w:rStyle w:val="a9"/>
          <w:rFonts w:ascii="Arial" w:hAnsi="Arial"/>
        </w:rPr>
        <w:commentReference w:id="9"/>
      </w:r>
      <w:commentRangeEnd w:id="10"/>
      <w:r w:rsidR="00DE698D">
        <w:rPr>
          <w:rStyle w:val="a9"/>
          <w:rFonts w:ascii="Arial" w:hAnsi="Arial"/>
        </w:rPr>
        <w:commentReference w:id="10"/>
      </w:r>
      <w:commentRangeEnd w:id="11"/>
      <w:r w:rsidR="003B596C">
        <w:rPr>
          <w:rStyle w:val="a9"/>
          <w:rFonts w:ascii="Arial" w:hAnsi="Arial"/>
        </w:rPr>
        <w:commentReference w:id="11"/>
      </w:r>
      <w:commentRangeEnd w:id="12"/>
      <w:r w:rsidR="00F60519">
        <w:rPr>
          <w:rStyle w:val="a9"/>
          <w:rFonts w:ascii="Arial" w:hAnsi="Arial"/>
        </w:rPr>
        <w:commentReference w:id="12"/>
      </w:r>
      <w:commentRangeEnd w:id="13"/>
      <w:r w:rsidR="003938DB">
        <w:rPr>
          <w:rStyle w:val="a9"/>
          <w:rFonts w:ascii="Arial" w:hAnsi="Arial"/>
        </w:rPr>
        <w:commentReference w:id="13"/>
      </w:r>
      <w:commentRangeEnd w:id="14"/>
      <w:r w:rsidR="00B63E96">
        <w:rPr>
          <w:rStyle w:val="a9"/>
          <w:rFonts w:ascii="Arial" w:hAnsi="Arial"/>
        </w:rPr>
        <w:commentReference w:id="14"/>
      </w:r>
      <w:commentRangeEnd w:id="15"/>
      <w:r w:rsidR="0069247C">
        <w:rPr>
          <w:rStyle w:val="a9"/>
          <w:rFonts w:ascii="Arial" w:hAnsi="Arial"/>
        </w:rPr>
        <w:commentReference w:id="15"/>
      </w:r>
      <w:commentRangeEnd w:id="16"/>
      <w:r w:rsidR="005E6686">
        <w:rPr>
          <w:rStyle w:val="a9"/>
          <w:rFonts w:ascii="Arial" w:hAnsi="Arial"/>
        </w:rPr>
        <w:commentReference w:id="16"/>
      </w:r>
      <w:commentRangeEnd w:id="17"/>
      <w:r w:rsidR="000C75B6">
        <w:rPr>
          <w:rStyle w:val="a9"/>
          <w:rFonts w:ascii="Arial" w:hAnsi="Arial"/>
        </w:rPr>
        <w:commentReference w:id="17"/>
      </w:r>
      <w:del w:id="19" w:author="Richard Tano" w:date="2024-11-20T16:37:00Z">
        <w:r w:rsidR="004D6264" w:rsidDel="008C00EE">
          <w:rPr>
            <w:rFonts w:ascii="Arial" w:hAnsi="Arial" w:cs="Arial"/>
          </w:rPr>
          <w:delText>However, t</w:delText>
        </w:r>
      </w:del>
      <w:ins w:id="20" w:author="Richard Tano" w:date="2024-11-20T16:37:00Z">
        <w:r w:rsidR="008C00EE">
          <w:rPr>
            <w:rFonts w:ascii="Arial" w:hAnsi="Arial" w:cs="Arial"/>
          </w:rPr>
          <w:t>T</w:t>
        </w:r>
      </w:ins>
      <w:r w:rsidR="004D6264">
        <w:rPr>
          <w:rFonts w:ascii="Arial" w:hAnsi="Arial" w:cs="Arial"/>
        </w:rPr>
        <w:t xml:space="preserve">here is no consensus </w:t>
      </w:r>
      <w:ins w:id="21"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22" w:author="Richard Tano" w:date="2024-11-20T17:59:00Z">
        <w:r w:rsidR="00B352A0">
          <w:rPr>
            <w:rFonts w:ascii="Arial" w:hAnsi="Arial" w:cs="Arial"/>
          </w:rPr>
          <w:t xml:space="preserve"> or feasibility</w:t>
        </w:r>
      </w:ins>
      <w:r w:rsidR="000B6DA3">
        <w:rPr>
          <w:rFonts w:ascii="Arial" w:hAnsi="Arial" w:cs="Arial"/>
        </w:rPr>
        <w:t xml:space="preserve"> </w:t>
      </w:r>
      <w:ins w:id="23" w:author="Richard Tano" w:date="2024-11-20T16:37:00Z">
        <w:r w:rsidR="008C00EE">
          <w:rPr>
            <w:rFonts w:ascii="Arial" w:hAnsi="Arial" w:cs="Arial"/>
          </w:rPr>
          <w:t>in</w:t>
        </w:r>
      </w:ins>
      <w:ins w:id="24" w:author="Richard Tano" w:date="2024-11-20T16:38:00Z">
        <w:r w:rsidR="008C00EE">
          <w:rPr>
            <w:rFonts w:ascii="Arial" w:hAnsi="Arial" w:cs="Arial"/>
          </w:rPr>
          <w:t xml:space="preserve"> </w:t>
        </w:r>
      </w:ins>
      <w:del w:id="25"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26"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commentRangeStart w:id="27"/>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28"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9"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w:t>
      </w:r>
      <w:commentRangeEnd w:id="27"/>
      <w:r w:rsidR="00F60519">
        <w:rPr>
          <w:rStyle w:val="a9"/>
          <w:rFonts w:ascii="Arial" w:hAnsi="Arial"/>
        </w:rPr>
        <w:commentReference w:id="27"/>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r w:rsidR="00DB43D6">
        <w:rPr>
          <w:rFonts w:ascii="Arial" w:hAnsi="Arial" w:cs="Arial"/>
          <w:szCs w:val="16"/>
          <w:lang w:eastAsia="zh-CN"/>
        </w:rPr>
        <w:t>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4-11-20T16:38:00Z" w:initials="RT">
    <w:p w14:paraId="2618F71E" w14:textId="77777777" w:rsidR="008C00EE" w:rsidRPr="00C65093" w:rsidRDefault="008C00EE" w:rsidP="008C00EE">
      <w:pPr>
        <w:pStyle w:val="a5"/>
        <w:jc w:val="left"/>
        <w:rPr>
          <w:lang w:val="en-US"/>
        </w:rPr>
      </w:pPr>
      <w:r>
        <w:rPr>
          <w:rStyle w:val="a9"/>
        </w:rPr>
        <w:annotationRef/>
      </w:r>
      <w:r>
        <w:t>This was not agreed.</w:t>
      </w:r>
    </w:p>
  </w:comment>
  <w:comment w:id="1" w:author="Apple" w:date="2024-11-20T11:32:00Z" w:initials="MOU">
    <w:p w14:paraId="55D76CBB" w14:textId="77777777" w:rsidR="004105A3" w:rsidRDefault="004105A3" w:rsidP="004105A3">
      <w:r>
        <w:rPr>
          <w:rStyle w:val="a9"/>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a5"/>
        <w:jc w:val="left"/>
      </w:pPr>
      <w:r>
        <w:rPr>
          <w:rStyle w:val="a9"/>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a5"/>
        <w:jc w:val="left"/>
      </w:pPr>
      <w:r>
        <w:rPr>
          <w:rStyle w:val="a9"/>
        </w:rPr>
        <w:annotationRef/>
      </w:r>
      <w:r>
        <w:t xml:space="preserve">Agree with Apple. </w:t>
      </w:r>
    </w:p>
    <w:p w14:paraId="41EBBA37" w14:textId="77777777" w:rsidR="000879FE" w:rsidRDefault="000879FE" w:rsidP="000879FE">
      <w:pPr>
        <w:pStyle w:val="a5"/>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a5"/>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a5"/>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a5"/>
      </w:pPr>
      <w:r>
        <w:rPr>
          <w:rStyle w:val="a9"/>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a5"/>
        <w:rPr>
          <w:lang w:eastAsia="ko-KR"/>
        </w:rPr>
      </w:pPr>
      <w:r>
        <w:rPr>
          <w:rStyle w:val="a9"/>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a5"/>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a5"/>
        <w:jc w:val="left"/>
      </w:pPr>
      <w:r>
        <w:rPr>
          <w:rStyle w:val="a9"/>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a5"/>
      </w:pPr>
      <w:r>
        <w:rPr>
          <w:rStyle w:val="a9"/>
        </w:rPr>
        <w:annotationRef/>
      </w:r>
      <w:r>
        <w:t>My understanding is we should explicitly response the question from SA2 in the LS.</w:t>
      </w:r>
    </w:p>
    <w:p w14:paraId="5745ADAF" w14:textId="77777777" w:rsidR="00BD3BBA" w:rsidRDefault="00BD3BBA">
      <w:pPr>
        <w:pStyle w:val="a5"/>
      </w:pPr>
      <w:r>
        <w:t xml:space="preserve">They ask the feasibility, and the response described the RAN2 discussion status. We think it should be included in the LS. </w:t>
      </w:r>
    </w:p>
    <w:p w14:paraId="1D752E00" w14:textId="77777777" w:rsidR="00BD3BBA" w:rsidRDefault="00BD3BBA">
      <w:pPr>
        <w:pStyle w:val="a5"/>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a5"/>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a5"/>
        <w:jc w:val="left"/>
      </w:pPr>
      <w:r>
        <w:rPr>
          <w:rStyle w:val="a9"/>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a9"/>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 w:id="10" w:author="Linhai He" w:date="2024-11-21T06:29:00Z" w:initials="LH">
    <w:p w14:paraId="78CE6BAB" w14:textId="77777777" w:rsidR="00DE698D" w:rsidRDefault="00DE698D" w:rsidP="00DE698D">
      <w:pPr>
        <w:pStyle w:val="a5"/>
        <w:jc w:val="left"/>
      </w:pPr>
      <w:r>
        <w:rPr>
          <w:rStyle w:val="a9"/>
        </w:rPr>
        <w:annotationRef/>
      </w:r>
      <w:r>
        <w:t xml:space="preserve">So far most companies except five are consent with the initial version.  From the rapporteur’s point of view, it is quite clear which version has the majority support. </w:t>
      </w:r>
    </w:p>
    <w:p w14:paraId="220572AA" w14:textId="77777777" w:rsidR="00DE698D" w:rsidRDefault="00DE698D" w:rsidP="00DE698D">
      <w:pPr>
        <w:pStyle w:val="a5"/>
        <w:jc w:val="left"/>
      </w:pPr>
    </w:p>
    <w:p w14:paraId="1F356E77" w14:textId="77777777" w:rsidR="00DE698D" w:rsidRDefault="00DE698D" w:rsidP="00DE698D">
      <w:pPr>
        <w:pStyle w:val="a5"/>
        <w:jc w:val="left"/>
      </w:pPr>
      <w:r>
        <w:t>Again, if we are going to send “no consensus”, it is fair to present views of both camps. The first sentence is well supported by a contribution co-sourced by multiple companies and additional support during online discussion.</w:t>
      </w:r>
    </w:p>
  </w:comment>
  <w:comment w:id="11" w:author="Grace Yu" w:date="2024-11-21T06:57:00Z" w:initials="GY">
    <w:p w14:paraId="3C1363E9" w14:textId="77777777" w:rsidR="003B596C" w:rsidRDefault="003B596C" w:rsidP="003B596C">
      <w:pPr>
        <w:pStyle w:val="a5"/>
        <w:jc w:val="left"/>
      </w:pPr>
      <w:r>
        <w:rPr>
          <w:rStyle w:val="a9"/>
        </w:rPr>
        <w:annotationRef/>
      </w:r>
      <w:r>
        <w:t xml:space="preserve">We do not share the same view as the rapporteurs. We do not agree to send the LS reply using the initial version. If the rapporteurs would like to re-open the discussion, please check with the session chair and bring the discussion back during CB session.  Otherwise, the LS reply can be postponed to February WG meeting. </w:t>
      </w:r>
    </w:p>
  </w:comment>
  <w:comment w:id="12" w:author="Ming-Yuan Cheng" w:date="2024-11-21T23:44:00Z" w:initials="MediaTek">
    <w:p w14:paraId="02B2FEB7" w14:textId="77777777" w:rsidR="00F60519" w:rsidRDefault="00F60519" w:rsidP="006F1C3C">
      <w:pPr>
        <w:pStyle w:val="a5"/>
        <w:jc w:val="left"/>
      </w:pPr>
      <w:r>
        <w:rPr>
          <w:rStyle w:val="a9"/>
        </w:rPr>
        <w:annotationRef/>
      </w:r>
      <w:r>
        <w:t>From MediaTek point of view, we just need to say there is no consensus in RAN2 is enough</w:t>
      </w:r>
    </w:p>
  </w:comment>
  <w:comment w:id="13" w:author="Sharp (Sangkyu Baek)" w:date="2024-11-21T14:51:00Z" w:initials="Sharp">
    <w:p w14:paraId="7673C315" w14:textId="77777777" w:rsidR="003938DB" w:rsidRDefault="003938DB" w:rsidP="003938DB">
      <w:pPr>
        <w:pStyle w:val="a5"/>
        <w:jc w:val="left"/>
      </w:pPr>
      <w:r>
        <w:rPr>
          <w:rStyle w:val="a9"/>
        </w:rPr>
        <w:annotationRef/>
      </w:r>
      <w:r>
        <w:t>We also agree with Ericsson, ZTE, Meta, MediaTek and LG. There were some supports and also concerns on feasibility. So, we think Ericsson’s proposal is more accurate.</w:t>
      </w:r>
    </w:p>
  </w:comment>
  <w:comment w:id="14" w:author="SunYoung Lee (Nokia)" w:date="2024-11-21T15:02:00Z" w:initials="SL">
    <w:p w14:paraId="205D835B" w14:textId="77777777" w:rsidR="00B63E96" w:rsidRDefault="00B63E96" w:rsidP="00B63E96">
      <w:r>
        <w:rPr>
          <w:rStyle w:val="a9"/>
        </w:rPr>
        <w:annotationRef/>
      </w:r>
      <w:r>
        <w:rPr>
          <w:rFonts w:ascii="Arial" w:hAnsi="Arial"/>
        </w:rPr>
        <w:t xml:space="preserve">Although we consider it is better to give some explanation when replying to SA2, it might be easier to copy and paste the RAN2 agreements as they are leaving the details up to companies’ internal discussion. </w:t>
      </w:r>
    </w:p>
  </w:comment>
  <w:comment w:id="15" w:author="Futurewei (Yunsong)" w:date="2024-11-21T15:26:00Z" w:initials="YY">
    <w:p w14:paraId="7090FEBD" w14:textId="77777777" w:rsidR="0069247C" w:rsidRDefault="0069247C" w:rsidP="0069247C">
      <w:pPr>
        <w:pStyle w:val="a5"/>
        <w:jc w:val="left"/>
      </w:pPr>
      <w:r>
        <w:rPr>
          <w:rStyle w:val="a9"/>
        </w:rPr>
        <w:annotationRef/>
      </w:r>
      <w:r>
        <w:t xml:space="preserve">We share the same view with Nokia and are OK with the compromise proposed by Nokia. </w:t>
      </w:r>
    </w:p>
  </w:comment>
  <w:comment w:id="16" w:author="Samsung(Vinay)" w:date="2024-11-21T15:47:00Z" w:initials="s">
    <w:p w14:paraId="7223F8F3" w14:textId="6B1617D7" w:rsidR="005E6686" w:rsidRDefault="005E6686">
      <w:pPr>
        <w:pStyle w:val="a5"/>
      </w:pPr>
      <w:r>
        <w:rPr>
          <w:rStyle w:val="a9"/>
        </w:rPr>
        <w:annotationRef/>
      </w:r>
      <w:r>
        <w:t xml:space="preserve">We share the view with Ericsson that there is no consensus </w:t>
      </w:r>
      <w:r w:rsidR="008F169E">
        <w:t>in RAN2 about</w:t>
      </w:r>
      <w:r>
        <w:t xml:space="preserve"> both usefulness and feasibility. LS should reflect this.</w:t>
      </w:r>
    </w:p>
  </w:comment>
  <w:comment w:id="17" w:author="Huawei" w:date="2024-11-21T16:42:00Z" w:initials="g">
    <w:p w14:paraId="4A1D163D" w14:textId="656F1BD0" w:rsidR="000C75B6" w:rsidRDefault="000C75B6">
      <w:pPr>
        <w:pStyle w:val="a5"/>
      </w:pPr>
      <w:r>
        <w:rPr>
          <w:rStyle w:val="a9"/>
        </w:rPr>
        <w:annotationRef/>
      </w:r>
      <w:r>
        <w:rPr>
          <w:lang w:eastAsia="zh-CN"/>
        </w:rPr>
        <w:t>We also share the same view that it the reply LS only covers the part that we actually discussed and agree. It is better now to discuss out of the scope of the LS (informing SA2 our agreement) on the fly.</w:t>
      </w:r>
    </w:p>
  </w:comment>
  <w:comment w:id="27" w:author="Ming-Yuan Cheng" w:date="2024-11-21T23:45:00Z" w:initials="MediaTek">
    <w:p w14:paraId="771C5F44" w14:textId="4CA85C5C" w:rsidR="00F60519" w:rsidRDefault="00F60519" w:rsidP="007466F6">
      <w:pPr>
        <w:pStyle w:val="a5"/>
        <w:jc w:val="left"/>
      </w:pPr>
      <w:r>
        <w:rPr>
          <w:rStyle w:val="a9"/>
        </w:rPr>
        <w:annotationRef/>
      </w:r>
      <w:r>
        <w:t>Even for last sentence, we can remove that, because there is no RAN2 impact and we are not the expert to say anything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Ex w15:paraId="1F356E77" w15:paraIdParent="2618F71E" w15:done="0"/>
  <w15:commentEx w15:paraId="3C1363E9" w15:paraIdParent="2618F71E" w15:done="0"/>
  <w15:commentEx w15:paraId="02B2FEB7" w15:paraIdParent="2618F71E" w15:done="0"/>
  <w15:commentEx w15:paraId="7673C315" w15:paraIdParent="2618F71E" w15:done="0"/>
  <w15:commentEx w15:paraId="205D835B" w15:paraIdParent="2618F71E" w15:done="0"/>
  <w15:commentEx w15:paraId="7090FEBD" w15:paraIdParent="2618F71E" w15:done="0"/>
  <w15:commentEx w15:paraId="7223F8F3" w15:paraIdParent="2618F71E" w15:done="0"/>
  <w15:commentEx w15:paraId="4A1D163D" w15:paraIdParent="2618F71E" w15:done="0"/>
  <w15:commentEx w15:paraId="771C5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Extensible w16cex:durableId="7031C381" w16cex:dateUtc="2024-11-21T14:29:00Z"/>
  <w16cex:commentExtensible w16cex:durableId="2BFACE64" w16cex:dateUtc="2024-11-21T14:57:00Z"/>
  <w16cex:commentExtensible w16cex:durableId="2AEA4446" w16cex:dateUtc="2024-11-21T15:44:00Z"/>
  <w16cex:commentExtensible w16cex:durableId="402E7A43" w16cex:dateUtc="2024-11-21T19:51:00Z"/>
  <w16cex:commentExtensible w16cex:durableId="395986B8" w16cex:dateUtc="2024-11-21T20:02:00Z"/>
  <w16cex:commentExtensible w16cex:durableId="2AE9CF91" w16cex:dateUtc="2024-11-21T20:26:00Z"/>
  <w16cex:commentExtensible w16cex:durableId="2AE9E192" w16cex:dateUtc="2024-11-21T21:42:00Z"/>
  <w16cex:commentExtensible w16cex:durableId="2AEA44AA" w16cex:dateUtc="2024-11-2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Id w16cid:paraId="1F356E77" w16cid:durableId="7031C381"/>
  <w16cid:commentId w16cid:paraId="3C1363E9" w16cid:durableId="2BFACE64"/>
  <w16cid:commentId w16cid:paraId="02B2FEB7" w16cid:durableId="2AEA4446"/>
  <w16cid:commentId w16cid:paraId="7673C315" w16cid:durableId="402E7A43"/>
  <w16cid:commentId w16cid:paraId="205D835B" w16cid:durableId="395986B8"/>
  <w16cid:commentId w16cid:paraId="7090FEBD" w16cid:durableId="2AE9CF91"/>
  <w16cid:commentId w16cid:paraId="7223F8F3" w16cid:durableId="2AE9E190"/>
  <w16cid:commentId w16cid:paraId="4A1D163D" w16cid:durableId="2AE9E192"/>
  <w16cid:commentId w16cid:paraId="771C5F44" w16cid:durableId="2AEA4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FAE2" w14:textId="77777777" w:rsidR="00967C5F" w:rsidRPr="00D236BD" w:rsidRDefault="00967C5F">
      <w:r w:rsidRPr="00D236BD">
        <w:separator/>
      </w:r>
    </w:p>
  </w:endnote>
  <w:endnote w:type="continuationSeparator" w:id="0">
    <w:p w14:paraId="2A35401F" w14:textId="77777777" w:rsidR="00967C5F" w:rsidRPr="00D236BD" w:rsidRDefault="00967C5F">
      <w:r w:rsidRPr="00D236BD">
        <w:continuationSeparator/>
      </w:r>
    </w:p>
  </w:endnote>
  <w:endnote w:type="continuationNotice" w:id="1">
    <w:p w14:paraId="3C9762A7" w14:textId="77777777" w:rsidR="00967C5F" w:rsidRPr="00D236BD" w:rsidRDefault="00967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79D" w14:textId="77777777" w:rsidR="00D7270E" w:rsidRDefault="00D727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E06" w14:textId="77777777" w:rsidR="00D7270E" w:rsidRDefault="00D7270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731" w14:textId="77777777" w:rsidR="00D7270E" w:rsidRDefault="00D727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456F" w14:textId="77777777" w:rsidR="00967C5F" w:rsidRPr="00D236BD" w:rsidRDefault="00967C5F">
      <w:r w:rsidRPr="00D236BD">
        <w:separator/>
      </w:r>
    </w:p>
  </w:footnote>
  <w:footnote w:type="continuationSeparator" w:id="0">
    <w:p w14:paraId="4177EE3E" w14:textId="77777777" w:rsidR="00967C5F" w:rsidRPr="00D236BD" w:rsidRDefault="00967C5F">
      <w:r w:rsidRPr="00D236BD">
        <w:continuationSeparator/>
      </w:r>
    </w:p>
  </w:footnote>
  <w:footnote w:type="continuationNotice" w:id="1">
    <w:p w14:paraId="4071A70B" w14:textId="77777777" w:rsidR="00967C5F" w:rsidRPr="00D236BD" w:rsidRDefault="00967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DB6" w14:textId="77777777" w:rsidR="00D7270E" w:rsidRDefault="00D727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24E3" w14:textId="77777777" w:rsidR="00D7270E" w:rsidRDefault="00D727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720A" w14:textId="77777777" w:rsidR="00D7270E" w:rsidRDefault="00D727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5"/>
  </w:num>
  <w:num w:numId="18">
    <w:abstractNumId w:val="14"/>
  </w:num>
  <w:num w:numId="19">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rson w15:author="Ming-Yuan Cheng">
    <w15:presenceInfo w15:providerId="None" w15:userId="Ming-Yuan Cheng"/>
  </w15:person>
  <w15:person w15:author="Sharp (Sangkyu Baek)">
    <w15:presenceInfo w15:providerId="None" w15:userId="Sharp (Sangkyu Baek)"/>
  </w15:person>
  <w15:person w15:author="Futurewei (Yunsong)">
    <w15:presenceInfo w15:providerId="None" w15:userId="Futurewei (Yunsong)"/>
  </w15:person>
  <w15:person w15:author="Samsung(Vinay)">
    <w15:presenceInfo w15:providerId="None" w15:userId="Samsung(Vinay)"/>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C75B6"/>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1F5DD3"/>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3AC0"/>
    <w:rsid w:val="002E3FD9"/>
    <w:rsid w:val="002E586D"/>
    <w:rsid w:val="002E7376"/>
    <w:rsid w:val="00300753"/>
    <w:rsid w:val="003007F7"/>
    <w:rsid w:val="003040BE"/>
    <w:rsid w:val="00307DB3"/>
    <w:rsid w:val="00313630"/>
    <w:rsid w:val="00324937"/>
    <w:rsid w:val="00337924"/>
    <w:rsid w:val="00343BBE"/>
    <w:rsid w:val="00344778"/>
    <w:rsid w:val="00346089"/>
    <w:rsid w:val="003559FE"/>
    <w:rsid w:val="00355CC2"/>
    <w:rsid w:val="00357535"/>
    <w:rsid w:val="0037320A"/>
    <w:rsid w:val="00381387"/>
    <w:rsid w:val="00382B70"/>
    <w:rsid w:val="00384F4C"/>
    <w:rsid w:val="003856A3"/>
    <w:rsid w:val="0038789C"/>
    <w:rsid w:val="00387EBE"/>
    <w:rsid w:val="003938DB"/>
    <w:rsid w:val="003A0C02"/>
    <w:rsid w:val="003A4C02"/>
    <w:rsid w:val="003B25F1"/>
    <w:rsid w:val="003B5722"/>
    <w:rsid w:val="003B596C"/>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6C2"/>
    <w:rsid w:val="005C38C8"/>
    <w:rsid w:val="005C3C77"/>
    <w:rsid w:val="005C4DEC"/>
    <w:rsid w:val="005C55A8"/>
    <w:rsid w:val="005D0FCF"/>
    <w:rsid w:val="005E2957"/>
    <w:rsid w:val="005E3010"/>
    <w:rsid w:val="005E5921"/>
    <w:rsid w:val="005E6686"/>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247C"/>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E76A8"/>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169E"/>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67C5F"/>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64853"/>
    <w:rsid w:val="00A71394"/>
    <w:rsid w:val="00A7216C"/>
    <w:rsid w:val="00A80196"/>
    <w:rsid w:val="00A8140F"/>
    <w:rsid w:val="00A94084"/>
    <w:rsid w:val="00A95297"/>
    <w:rsid w:val="00AA74E6"/>
    <w:rsid w:val="00AA7EEF"/>
    <w:rsid w:val="00AB0ABD"/>
    <w:rsid w:val="00AB2D4F"/>
    <w:rsid w:val="00AC09CE"/>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270F4"/>
    <w:rsid w:val="00B31FE9"/>
    <w:rsid w:val="00B33565"/>
    <w:rsid w:val="00B33FE3"/>
    <w:rsid w:val="00B352A0"/>
    <w:rsid w:val="00B35625"/>
    <w:rsid w:val="00B43291"/>
    <w:rsid w:val="00B46FCF"/>
    <w:rsid w:val="00B50041"/>
    <w:rsid w:val="00B51FDA"/>
    <w:rsid w:val="00B56531"/>
    <w:rsid w:val="00B63E96"/>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371B2"/>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3554"/>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E698D"/>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519"/>
    <w:rsid w:val="00F60751"/>
    <w:rsid w:val="00F609CF"/>
    <w:rsid w:val="00F60C45"/>
    <w:rsid w:val="00F62570"/>
    <w:rsid w:val="00F700E7"/>
    <w:rsid w:val="00F72E5D"/>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E62F1"/>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af1">
    <w:name w:val="Revision"/>
    <w:hidden/>
    <w:uiPriority w:val="99"/>
    <w:semiHidden/>
    <w:rsid w:val="00606D97"/>
    <w:rPr>
      <w:lang w:val="en-GB"/>
    </w:rPr>
  </w:style>
  <w:style w:type="paragraph" w:styleId="af2">
    <w:name w:val="annotation subject"/>
    <w:basedOn w:val="a5"/>
    <w:next w:val="a5"/>
    <w:link w:val="af3"/>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basedOn w:val="a6"/>
    <w:link w:val="af2"/>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1013</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5</cp:revision>
  <cp:lastPrinted>2002-04-24T08:10:00Z</cp:lastPrinted>
  <dcterms:created xsi:type="dcterms:W3CDTF">2024-11-21T20:45:00Z</dcterms:created>
  <dcterms:modified xsi:type="dcterms:W3CDTF">2024-11-21T21:44:00Z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