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51BA" w14:textId="3585C54E" w:rsidR="00463675" w:rsidRPr="00640572" w:rsidRDefault="00387EBE" w:rsidP="000F4E43">
      <w:pPr>
        <w:pStyle w:val="Header"/>
        <w:tabs>
          <w:tab w:val="clear" w:pos="4153"/>
          <w:tab w:val="clear" w:pos="8306"/>
          <w:tab w:val="right" w:pos="9639"/>
        </w:tabs>
        <w:rPr>
          <w:rFonts w:ascii="Arial" w:hAnsi="Arial" w:cs="Arial"/>
          <w:b/>
          <w:bCs/>
        </w:rPr>
      </w:pPr>
      <w:r w:rsidRPr="00640572">
        <w:rPr>
          <w:rFonts w:ascii="Arial" w:hAnsi="Arial" w:cs="Arial"/>
          <w:b/>
          <w:bCs/>
        </w:rPr>
        <w:t>3GPP SA</w:t>
      </w:r>
      <w:r w:rsidR="00FA3594" w:rsidRPr="00640572">
        <w:rPr>
          <w:rFonts w:ascii="Arial" w:hAnsi="Arial" w:cs="Arial"/>
          <w:b/>
          <w:bCs/>
        </w:rPr>
        <w:t xml:space="preserve"> WG</w:t>
      </w:r>
      <w:r w:rsidRPr="00640572">
        <w:rPr>
          <w:rFonts w:ascii="Arial" w:hAnsi="Arial" w:cs="Arial"/>
          <w:b/>
          <w:bCs/>
        </w:rPr>
        <w:t>2 Meeting #</w:t>
      </w:r>
      <w:r w:rsidR="006770EC" w:rsidRPr="00640572">
        <w:rPr>
          <w:rFonts w:ascii="Arial" w:hAnsi="Arial" w:cs="Arial"/>
          <w:b/>
          <w:bCs/>
        </w:rPr>
        <w:t>1</w:t>
      </w:r>
      <w:r w:rsidR="00FA3594" w:rsidRPr="00640572">
        <w:rPr>
          <w:rFonts w:ascii="Arial" w:hAnsi="Arial" w:cs="Arial"/>
          <w:b/>
          <w:bCs/>
        </w:rPr>
        <w:t>2</w:t>
      </w:r>
      <w:r w:rsidR="00CD301F" w:rsidRPr="00640572">
        <w:rPr>
          <w:rFonts w:ascii="Arial" w:hAnsi="Arial" w:cs="Arial"/>
          <w:b/>
          <w:bCs/>
        </w:rPr>
        <w:t>8</w:t>
      </w:r>
      <w:r w:rsidR="003007F7" w:rsidRPr="00640572">
        <w:rPr>
          <w:rFonts w:ascii="Arial" w:hAnsi="Arial" w:cs="Arial"/>
          <w:b/>
          <w:bCs/>
        </w:rPr>
        <w:tab/>
      </w:r>
      <w:r w:rsidR="00F609CF" w:rsidRPr="00640572">
        <w:rPr>
          <w:rFonts w:ascii="Arial" w:hAnsi="Arial" w:cs="Arial"/>
          <w:b/>
          <w:bCs/>
        </w:rPr>
        <w:t>R</w:t>
      </w:r>
      <w:r w:rsidR="00F83D68" w:rsidRPr="00640572">
        <w:rPr>
          <w:rFonts w:ascii="Arial" w:hAnsi="Arial" w:cs="Arial"/>
          <w:b/>
          <w:bCs/>
        </w:rPr>
        <w:t>2-24</w:t>
      </w:r>
      <w:r w:rsidR="008F1517" w:rsidRPr="00640572">
        <w:rPr>
          <w:rFonts w:ascii="Arial" w:hAnsi="Arial" w:cs="Arial"/>
          <w:b/>
          <w:bCs/>
        </w:rPr>
        <w:t>110</w:t>
      </w:r>
      <w:r w:rsidR="002254A4" w:rsidRPr="00640572">
        <w:rPr>
          <w:rFonts w:ascii="Arial" w:hAnsi="Arial" w:cs="Arial"/>
          <w:b/>
          <w:bCs/>
        </w:rPr>
        <w:t>0</w:t>
      </w:r>
      <w:r w:rsidR="008F1517" w:rsidRPr="00640572">
        <w:rPr>
          <w:rFonts w:ascii="Arial" w:hAnsi="Arial" w:cs="Arial"/>
          <w:b/>
          <w:bCs/>
        </w:rPr>
        <w:t>2</w:t>
      </w:r>
    </w:p>
    <w:p w14:paraId="3E6B4129" w14:textId="34FCF215" w:rsidR="00463675" w:rsidRPr="00640572" w:rsidRDefault="00CD301F" w:rsidP="0074309D">
      <w:pPr>
        <w:pStyle w:val="Header"/>
        <w:pBdr>
          <w:bottom w:val="single" w:sz="4" w:space="1" w:color="auto"/>
        </w:pBdr>
        <w:tabs>
          <w:tab w:val="clear" w:pos="4153"/>
          <w:tab w:val="clear" w:pos="8306"/>
          <w:tab w:val="right" w:pos="9639"/>
        </w:tabs>
        <w:rPr>
          <w:rFonts w:ascii="Arial" w:hAnsi="Arial" w:cs="Arial"/>
          <w:b/>
          <w:bCs/>
        </w:rPr>
      </w:pPr>
      <w:r w:rsidRPr="00640572">
        <w:rPr>
          <w:rFonts w:ascii="Arial" w:hAnsi="Arial" w:cs="Arial"/>
          <w:b/>
          <w:bCs/>
        </w:rPr>
        <w:t>Orlando</w:t>
      </w:r>
      <w:r w:rsidR="006770EC" w:rsidRPr="00640572">
        <w:rPr>
          <w:rFonts w:ascii="Arial" w:hAnsi="Arial" w:cs="Arial"/>
          <w:b/>
          <w:bCs/>
        </w:rPr>
        <w:t xml:space="preserve">, </w:t>
      </w:r>
      <w:r w:rsidRPr="00640572">
        <w:rPr>
          <w:rFonts w:ascii="Arial" w:hAnsi="Arial" w:cs="Arial"/>
          <w:b/>
          <w:bCs/>
        </w:rPr>
        <w:t>USA</w:t>
      </w:r>
      <w:r w:rsidR="0015071B" w:rsidRPr="00640572">
        <w:rPr>
          <w:rFonts w:ascii="Arial" w:hAnsi="Arial" w:cs="Arial"/>
          <w:b/>
          <w:bCs/>
        </w:rPr>
        <w:t xml:space="preserve">, </w:t>
      </w:r>
      <w:r w:rsidRPr="00640572">
        <w:rPr>
          <w:rFonts w:ascii="Arial" w:hAnsi="Arial" w:cs="Arial"/>
          <w:b/>
          <w:bCs/>
        </w:rPr>
        <w:t>November 18-22,</w:t>
      </w:r>
      <w:r w:rsidR="006770EC" w:rsidRPr="00640572">
        <w:rPr>
          <w:rFonts w:ascii="Arial" w:hAnsi="Arial" w:cs="Arial"/>
          <w:b/>
          <w:bCs/>
        </w:rPr>
        <w:t xml:space="preserve"> 2024</w:t>
      </w:r>
    </w:p>
    <w:p w14:paraId="33AF8DA6" w14:textId="77777777" w:rsidR="00463675" w:rsidRPr="00D236BD" w:rsidRDefault="00463675">
      <w:pPr>
        <w:rPr>
          <w:rFonts w:ascii="Arial" w:hAnsi="Arial" w:cs="Arial"/>
        </w:rPr>
      </w:pPr>
    </w:p>
    <w:p w14:paraId="70D9E548" w14:textId="330D870C" w:rsidR="00463675" w:rsidRPr="00D236BD" w:rsidRDefault="00463675" w:rsidP="00D236BD">
      <w:pPr>
        <w:pStyle w:val="Title"/>
        <w:spacing w:after="120"/>
      </w:pPr>
      <w:r w:rsidRPr="00D236BD">
        <w:t>Title:</w:t>
      </w:r>
      <w:r w:rsidRPr="00D236BD">
        <w:tab/>
      </w:r>
      <w:r w:rsidR="0015071B" w:rsidRPr="00D236BD">
        <w:t xml:space="preserve">Reply </w:t>
      </w:r>
      <w:r w:rsidR="00E72691" w:rsidRPr="00D236BD">
        <w:rPr>
          <w:color w:val="0D0D0D"/>
        </w:rPr>
        <w:t>LS on Application-Layer FEC Awareness at RAN</w:t>
      </w:r>
    </w:p>
    <w:p w14:paraId="723DDC09" w14:textId="3B92E709" w:rsidR="00493DB4" w:rsidRPr="00D236BD" w:rsidRDefault="00463675" w:rsidP="00D236BD">
      <w:pPr>
        <w:pStyle w:val="Title"/>
        <w:spacing w:before="0" w:after="120"/>
      </w:pPr>
      <w:r w:rsidRPr="00D236BD">
        <w:t>Response to:</w:t>
      </w:r>
      <w:r w:rsidRPr="00D236BD">
        <w:tab/>
      </w:r>
      <w:r w:rsidR="00FE00A5" w:rsidRPr="00D236BD">
        <w:rPr>
          <w:bCs w:val="0"/>
        </w:rPr>
        <w:t>LS S2-24</w:t>
      </w:r>
      <w:r w:rsidR="002C285B">
        <w:rPr>
          <w:bCs w:val="0"/>
        </w:rPr>
        <w:t>10999</w:t>
      </w:r>
      <w:r w:rsidR="00FE00A5" w:rsidRPr="00D236BD">
        <w:rPr>
          <w:bCs w:val="0"/>
        </w:rPr>
        <w:t xml:space="preserve"> on </w:t>
      </w:r>
      <w:r w:rsidR="00D236BD" w:rsidRPr="00D236BD">
        <w:rPr>
          <w:color w:val="0D0D0D"/>
        </w:rPr>
        <w:t>Application-Layer FEC Awareness at RAN</w:t>
      </w:r>
    </w:p>
    <w:p w14:paraId="4A2F403A" w14:textId="758CFE7B" w:rsidR="00463675" w:rsidRPr="00D236BD" w:rsidRDefault="00463675" w:rsidP="00D236BD">
      <w:pPr>
        <w:pStyle w:val="Title"/>
        <w:spacing w:before="0" w:after="120"/>
      </w:pPr>
      <w:r w:rsidRPr="00D236BD">
        <w:t>Release:</w:t>
      </w:r>
      <w:r w:rsidRPr="00D236BD">
        <w:tab/>
      </w:r>
      <w:r w:rsidR="00DF0595" w:rsidRPr="00D236BD">
        <w:t xml:space="preserve">Release </w:t>
      </w:r>
      <w:r w:rsidR="00E72691" w:rsidRPr="00D236BD">
        <w:t>19</w:t>
      </w:r>
    </w:p>
    <w:p w14:paraId="11BFCDC2" w14:textId="6C2A1E6E" w:rsidR="00463675" w:rsidRPr="00D236BD" w:rsidRDefault="00463675" w:rsidP="00D236BD">
      <w:pPr>
        <w:pStyle w:val="Title"/>
        <w:spacing w:before="0" w:after="120"/>
      </w:pPr>
      <w:r w:rsidRPr="00D236BD">
        <w:t>Work Item:</w:t>
      </w:r>
      <w:r w:rsidRPr="00D236BD">
        <w:tab/>
      </w:r>
      <w:r w:rsidR="00B74E8B" w:rsidRPr="00D236BD">
        <w:t>NR_XR_Ph3-Core</w:t>
      </w:r>
    </w:p>
    <w:p w14:paraId="06455968" w14:textId="77777777" w:rsidR="00463675" w:rsidRPr="00D236BD" w:rsidRDefault="00463675" w:rsidP="00926EDF">
      <w:pPr>
        <w:spacing w:after="60"/>
        <w:rPr>
          <w:rFonts w:ascii="Arial" w:hAnsi="Arial" w:cs="Arial"/>
          <w:b/>
        </w:rPr>
      </w:pPr>
    </w:p>
    <w:p w14:paraId="2D839AA9" w14:textId="58EFD62B" w:rsidR="00463675" w:rsidRPr="00D236BD" w:rsidRDefault="00463675" w:rsidP="00926EDF">
      <w:pPr>
        <w:pStyle w:val="Source"/>
        <w:ind w:left="1710" w:hanging="1699"/>
        <w:rPr>
          <w:bCs/>
        </w:rPr>
      </w:pPr>
      <w:r w:rsidRPr="00D236BD">
        <w:t>Source:</w:t>
      </w:r>
      <w:r w:rsidRPr="00D236BD">
        <w:tab/>
      </w:r>
      <w:r w:rsidR="00D236BD" w:rsidRPr="00D236BD">
        <w:rPr>
          <w:bCs/>
        </w:rPr>
        <w:t>RAN2</w:t>
      </w:r>
    </w:p>
    <w:p w14:paraId="2CD121DC" w14:textId="55FDAC61" w:rsidR="00463675" w:rsidRPr="00D236BD" w:rsidRDefault="00463675" w:rsidP="00926EDF">
      <w:pPr>
        <w:pStyle w:val="Source"/>
        <w:ind w:left="1710" w:hanging="1699"/>
        <w:rPr>
          <w:bCs/>
        </w:rPr>
      </w:pPr>
      <w:r w:rsidRPr="00D236BD">
        <w:rPr>
          <w:bCs/>
        </w:rPr>
        <w:t>To:</w:t>
      </w:r>
      <w:r w:rsidRPr="00D236BD">
        <w:rPr>
          <w:bCs/>
        </w:rPr>
        <w:tab/>
      </w:r>
      <w:r w:rsidR="00D236BD">
        <w:rPr>
          <w:bCs/>
        </w:rPr>
        <w:t>SA</w:t>
      </w:r>
      <w:r w:rsidR="00E72691" w:rsidRPr="00D236BD">
        <w:rPr>
          <w:bCs/>
        </w:rPr>
        <w:t>2</w:t>
      </w:r>
    </w:p>
    <w:p w14:paraId="6E0CADF1" w14:textId="0827B17C" w:rsidR="00463675" w:rsidRPr="00D236BD" w:rsidRDefault="00463675" w:rsidP="00926EDF">
      <w:pPr>
        <w:pStyle w:val="Source"/>
        <w:ind w:left="1710" w:hanging="1699"/>
        <w:rPr>
          <w:bCs/>
        </w:rPr>
      </w:pPr>
      <w:r w:rsidRPr="00D236BD">
        <w:rPr>
          <w:bCs/>
        </w:rPr>
        <w:t>Cc:</w:t>
      </w:r>
      <w:r w:rsidRPr="00D236BD">
        <w:rPr>
          <w:bCs/>
        </w:rPr>
        <w:tab/>
      </w:r>
      <w:r w:rsidR="00D236BD">
        <w:rPr>
          <w:bCs/>
        </w:rPr>
        <w:t>SA4</w:t>
      </w:r>
    </w:p>
    <w:p w14:paraId="7779D927" w14:textId="77777777" w:rsidR="00463675" w:rsidRPr="00D236BD" w:rsidRDefault="00463675">
      <w:pPr>
        <w:spacing w:after="60"/>
        <w:ind w:left="1985" w:hanging="1985"/>
        <w:rPr>
          <w:rFonts w:ascii="Arial" w:hAnsi="Arial" w:cs="Arial"/>
          <w:bCs/>
        </w:rPr>
      </w:pPr>
    </w:p>
    <w:p w14:paraId="188CAEDF" w14:textId="77777777" w:rsidR="00463675" w:rsidRPr="00D236BD" w:rsidRDefault="00463675">
      <w:pPr>
        <w:tabs>
          <w:tab w:val="left" w:pos="2268"/>
        </w:tabs>
        <w:rPr>
          <w:rFonts w:ascii="Arial" w:hAnsi="Arial" w:cs="Arial"/>
          <w:bCs/>
        </w:rPr>
      </w:pPr>
      <w:r w:rsidRPr="00D236BD">
        <w:rPr>
          <w:rFonts w:ascii="Arial" w:hAnsi="Arial" w:cs="Arial"/>
          <w:b/>
        </w:rPr>
        <w:t>Contact Person:</w:t>
      </w:r>
      <w:r w:rsidRPr="00D236BD">
        <w:rPr>
          <w:rFonts w:ascii="Arial" w:hAnsi="Arial" w:cs="Arial"/>
          <w:bCs/>
        </w:rPr>
        <w:tab/>
      </w:r>
    </w:p>
    <w:p w14:paraId="681D64AB" w14:textId="4849A909" w:rsidR="00463675" w:rsidRPr="00D236BD" w:rsidRDefault="00463675" w:rsidP="000F4E43">
      <w:pPr>
        <w:pStyle w:val="Contact"/>
        <w:tabs>
          <w:tab w:val="clear" w:pos="2268"/>
        </w:tabs>
        <w:rPr>
          <w:bCs/>
          <w:color w:val="000000"/>
        </w:rPr>
      </w:pPr>
      <w:r w:rsidRPr="00D236BD">
        <w:t>Name:</w:t>
      </w:r>
      <w:r w:rsidRPr="00D236BD">
        <w:rPr>
          <w:bCs/>
        </w:rPr>
        <w:tab/>
      </w:r>
      <w:r w:rsidR="00D236BD">
        <w:rPr>
          <w:b w:val="0"/>
          <w:bCs/>
          <w:color w:val="000000"/>
          <w:lang w:eastAsia="zh-CN"/>
        </w:rPr>
        <w:t>Linhai He</w:t>
      </w:r>
    </w:p>
    <w:p w14:paraId="41E88467" w14:textId="5A1F8406" w:rsidR="00463675" w:rsidRPr="00D236BD" w:rsidRDefault="00463675" w:rsidP="000F4E43">
      <w:pPr>
        <w:pStyle w:val="Contact"/>
        <w:tabs>
          <w:tab w:val="clear" w:pos="2268"/>
        </w:tabs>
        <w:rPr>
          <w:bCs/>
          <w:color w:val="000000"/>
        </w:rPr>
      </w:pPr>
      <w:r w:rsidRPr="00D236BD">
        <w:rPr>
          <w:color w:val="000000"/>
        </w:rPr>
        <w:t>E-mail Address:</w:t>
      </w:r>
      <w:r w:rsidRPr="00D236BD">
        <w:rPr>
          <w:bCs/>
          <w:color w:val="000000"/>
        </w:rPr>
        <w:tab/>
      </w:r>
      <w:proofErr w:type="spellStart"/>
      <w:r w:rsidR="00D236BD">
        <w:rPr>
          <w:b w:val="0"/>
          <w:bCs/>
          <w:color w:val="000000"/>
        </w:rPr>
        <w:t>linhaihe</w:t>
      </w:r>
      <w:proofErr w:type="spellEnd"/>
      <w:r w:rsidR="00D236BD">
        <w:rPr>
          <w:b w:val="0"/>
          <w:bCs/>
          <w:color w:val="000000"/>
        </w:rPr>
        <w:t xml:space="preserve"> </w:t>
      </w:r>
      <w:r w:rsidR="002965B7" w:rsidRPr="00D236BD">
        <w:rPr>
          <w:b w:val="0"/>
          <w:bCs/>
          <w:color w:val="000000"/>
        </w:rPr>
        <w:t xml:space="preserve">AT </w:t>
      </w:r>
      <w:proofErr w:type="spellStart"/>
      <w:r w:rsidR="002965B7" w:rsidRPr="00D236BD">
        <w:rPr>
          <w:b w:val="0"/>
          <w:bCs/>
          <w:color w:val="000000"/>
        </w:rPr>
        <w:t>qti</w:t>
      </w:r>
      <w:proofErr w:type="spellEnd"/>
      <w:r w:rsidR="002965B7" w:rsidRPr="00D236BD">
        <w:rPr>
          <w:b w:val="0"/>
          <w:bCs/>
          <w:color w:val="000000"/>
        </w:rPr>
        <w:t xml:space="preserve"> DOT </w:t>
      </w:r>
      <w:proofErr w:type="spellStart"/>
      <w:r w:rsidR="002965B7" w:rsidRPr="00D236BD">
        <w:rPr>
          <w:b w:val="0"/>
          <w:bCs/>
          <w:color w:val="000000"/>
        </w:rPr>
        <w:t>qualcomm</w:t>
      </w:r>
      <w:proofErr w:type="spellEnd"/>
      <w:r w:rsidR="002965B7" w:rsidRPr="00D236BD">
        <w:rPr>
          <w:b w:val="0"/>
          <w:bCs/>
          <w:color w:val="000000"/>
        </w:rPr>
        <w:t xml:space="preserve"> DOT com</w:t>
      </w:r>
    </w:p>
    <w:p w14:paraId="102C35D8" w14:textId="77777777" w:rsidR="00463675" w:rsidRPr="00D236BD" w:rsidRDefault="00463675">
      <w:pPr>
        <w:spacing w:after="60"/>
        <w:ind w:left="1985" w:hanging="1985"/>
        <w:rPr>
          <w:rFonts w:ascii="Arial" w:hAnsi="Arial" w:cs="Arial"/>
          <w:b/>
        </w:rPr>
      </w:pPr>
    </w:p>
    <w:p w14:paraId="0B1A4B75" w14:textId="77777777" w:rsidR="00923E7C" w:rsidRPr="00D236BD" w:rsidRDefault="00923E7C" w:rsidP="00923E7C">
      <w:pPr>
        <w:tabs>
          <w:tab w:val="left" w:pos="2268"/>
        </w:tabs>
        <w:rPr>
          <w:rFonts w:ascii="Arial" w:hAnsi="Arial" w:cs="Arial"/>
          <w:bCs/>
        </w:rPr>
      </w:pPr>
      <w:r w:rsidRPr="00D236BD">
        <w:rPr>
          <w:rFonts w:ascii="Arial" w:hAnsi="Arial" w:cs="Arial"/>
          <w:b/>
        </w:rPr>
        <w:t>Send any reply LS to:</w:t>
      </w:r>
      <w:r w:rsidRPr="00D236BD">
        <w:rPr>
          <w:rFonts w:ascii="Arial" w:hAnsi="Arial" w:cs="Arial"/>
          <w:b/>
        </w:rPr>
        <w:tab/>
        <w:t xml:space="preserve">3GPP Liaisons Coordinator, </w:t>
      </w:r>
      <w:hyperlink r:id="rId10" w:history="1">
        <w:r w:rsidRPr="00D236BD">
          <w:rPr>
            <w:rStyle w:val="Hyperlink"/>
            <w:rFonts w:ascii="Arial" w:hAnsi="Arial" w:cs="Arial"/>
            <w:b/>
          </w:rPr>
          <w:t>mailto:3GPPLiaison@etsi.org</w:t>
        </w:r>
      </w:hyperlink>
      <w:r w:rsidRPr="00D236BD">
        <w:rPr>
          <w:rFonts w:ascii="Arial" w:hAnsi="Arial" w:cs="Arial"/>
          <w:b/>
        </w:rPr>
        <w:t xml:space="preserve"> </w:t>
      </w:r>
      <w:r w:rsidRPr="00D236BD">
        <w:rPr>
          <w:rFonts w:ascii="Arial" w:hAnsi="Arial" w:cs="Arial"/>
          <w:bCs/>
        </w:rPr>
        <w:tab/>
      </w:r>
    </w:p>
    <w:p w14:paraId="0ACD6C86" w14:textId="77777777" w:rsidR="00923E7C" w:rsidRPr="00D236BD" w:rsidRDefault="00923E7C">
      <w:pPr>
        <w:spacing w:after="60"/>
        <w:ind w:left="1985" w:hanging="1985"/>
        <w:rPr>
          <w:rFonts w:ascii="Arial" w:hAnsi="Arial" w:cs="Arial"/>
          <w:b/>
        </w:rPr>
      </w:pPr>
    </w:p>
    <w:p w14:paraId="05C8F9D2" w14:textId="50819AB8" w:rsidR="00463675" w:rsidRPr="00D236BD" w:rsidRDefault="00463675" w:rsidP="000F4E43">
      <w:pPr>
        <w:pStyle w:val="Title"/>
      </w:pPr>
      <w:r w:rsidRPr="00D236BD">
        <w:t>Attachments:</w:t>
      </w:r>
      <w:r w:rsidRPr="00D236BD">
        <w:tab/>
      </w:r>
      <w:r w:rsidR="00E72691" w:rsidRPr="00D236BD">
        <w:t>-</w:t>
      </w:r>
    </w:p>
    <w:p w14:paraId="0A24960E" w14:textId="77777777" w:rsidR="00463675" w:rsidRPr="00D236BD" w:rsidRDefault="00463675">
      <w:pPr>
        <w:pBdr>
          <w:bottom w:val="single" w:sz="4" w:space="1" w:color="auto"/>
        </w:pBdr>
        <w:rPr>
          <w:rFonts w:ascii="Arial" w:hAnsi="Arial" w:cs="Arial"/>
        </w:rPr>
      </w:pPr>
    </w:p>
    <w:p w14:paraId="389D435F" w14:textId="77777777" w:rsidR="00463675" w:rsidRPr="00D236BD" w:rsidRDefault="00463675">
      <w:pPr>
        <w:rPr>
          <w:rFonts w:ascii="Arial" w:hAnsi="Arial" w:cs="Arial"/>
        </w:rPr>
      </w:pPr>
    </w:p>
    <w:p w14:paraId="042E5467" w14:textId="77777777" w:rsidR="00463675" w:rsidRPr="00D236BD" w:rsidRDefault="00463675">
      <w:pPr>
        <w:spacing w:after="120"/>
        <w:rPr>
          <w:rFonts w:ascii="Arial" w:hAnsi="Arial" w:cs="Arial"/>
          <w:b/>
        </w:rPr>
      </w:pPr>
      <w:r w:rsidRPr="00D236BD">
        <w:rPr>
          <w:rFonts w:ascii="Arial" w:hAnsi="Arial" w:cs="Arial"/>
          <w:b/>
        </w:rPr>
        <w:t>1. Overall Description:</w:t>
      </w:r>
    </w:p>
    <w:p w14:paraId="75719B99" w14:textId="180401C3" w:rsidR="003B5722" w:rsidRDefault="000D0A6F" w:rsidP="00FF7B54">
      <w:pPr>
        <w:jc w:val="both"/>
        <w:rPr>
          <w:rFonts w:ascii="Arial" w:hAnsi="Arial" w:cs="Arial"/>
        </w:rPr>
      </w:pPr>
      <w:r>
        <w:rPr>
          <w:rFonts w:ascii="Arial" w:hAnsi="Arial" w:cs="Arial"/>
        </w:rPr>
        <w:t xml:space="preserve">RAN2 thank SA2 for the questions on </w:t>
      </w:r>
      <w:r w:rsidR="001A6DE1">
        <w:rPr>
          <w:rFonts w:ascii="Arial" w:hAnsi="Arial" w:cs="Arial"/>
        </w:rPr>
        <w:t>application-layer FEC awareness at RAN</w:t>
      </w:r>
      <w:r w:rsidR="003B5722" w:rsidRPr="00D236BD">
        <w:rPr>
          <w:rFonts w:ascii="Arial" w:hAnsi="Arial" w:cs="Arial"/>
        </w:rPr>
        <w:t>.</w:t>
      </w:r>
      <w:r w:rsidR="001A6DE1">
        <w:rPr>
          <w:rFonts w:ascii="Arial" w:hAnsi="Arial" w:cs="Arial"/>
        </w:rPr>
        <w:t xml:space="preserve"> </w:t>
      </w:r>
    </w:p>
    <w:p w14:paraId="4B0D6C6B" w14:textId="77777777" w:rsidR="00C6722F" w:rsidRDefault="00C6722F" w:rsidP="00FF7B54">
      <w:pPr>
        <w:jc w:val="both"/>
        <w:rPr>
          <w:rFonts w:ascii="Arial" w:hAnsi="Arial" w:cs="Arial"/>
        </w:rPr>
      </w:pPr>
    </w:p>
    <w:p w14:paraId="7ABE30C4" w14:textId="37BCA915" w:rsidR="000B483A" w:rsidRPr="00D236BD" w:rsidRDefault="005036D9" w:rsidP="00EA2F76">
      <w:pPr>
        <w:rPr>
          <w:rFonts w:ascii="Arial" w:hAnsi="Arial" w:cs="Arial"/>
        </w:rPr>
      </w:pPr>
      <w:commentRangeStart w:id="0"/>
      <w:commentRangeStart w:id="1"/>
      <w:commentRangeStart w:id="2"/>
      <w:commentRangeStart w:id="3"/>
      <w:commentRangeStart w:id="4"/>
      <w:commentRangeStart w:id="5"/>
      <w:commentRangeStart w:id="6"/>
      <w:commentRangeStart w:id="7"/>
      <w:commentRangeStart w:id="8"/>
      <w:commentRangeStart w:id="9"/>
      <w:commentRangeStart w:id="10"/>
      <w:commentRangeStart w:id="11"/>
      <w:commentRangeStart w:id="12"/>
      <w:commentRangeStart w:id="13"/>
      <w:commentRangeStart w:id="14"/>
      <w:commentRangeStart w:id="15"/>
      <w:commentRangeStart w:id="16"/>
      <w:del w:id="17" w:author="Richard Tano" w:date="2024-11-20T16:37:00Z">
        <w:r w:rsidDel="008C00EE">
          <w:rPr>
            <w:rFonts w:ascii="Arial" w:hAnsi="Arial" w:cs="Arial"/>
          </w:rPr>
          <w:delText>Within</w:delText>
        </w:r>
        <w:r w:rsidR="00C6722F" w:rsidDel="008C00EE">
          <w:rPr>
            <w:rFonts w:ascii="Arial" w:hAnsi="Arial" w:cs="Arial"/>
          </w:rPr>
          <w:delText xml:space="preserve"> RAN2, there is support for the feasibility of using </w:delText>
        </w:r>
        <w:r w:rsidR="00A1694A" w:rsidDel="008C00EE">
          <w:rPr>
            <w:rFonts w:ascii="Arial" w:hAnsi="Arial" w:cs="Arial"/>
          </w:rPr>
          <w:delText xml:space="preserve">content ratio </w:delText>
        </w:r>
        <w:r w:rsidR="00244091" w:rsidDel="008C00EE">
          <w:rPr>
            <w:rFonts w:ascii="Arial" w:hAnsi="Arial" w:cs="Arial"/>
          </w:rPr>
          <w:delText>to</w:delText>
        </w:r>
        <w:r w:rsidR="00A1694A" w:rsidDel="008C00EE">
          <w:rPr>
            <w:rFonts w:ascii="Arial" w:hAnsi="Arial" w:cs="Arial"/>
          </w:rPr>
          <w:delText xml:space="preserve"> discard downlink PDUs </w:delText>
        </w:r>
        <w:r w:rsidR="004D6264" w:rsidDel="008C00EE">
          <w:rPr>
            <w:rFonts w:ascii="Arial" w:hAnsi="Arial" w:cs="Arial"/>
          </w:rPr>
          <w:delText xml:space="preserve">during congestion. </w:delText>
        </w:r>
      </w:del>
      <w:commentRangeEnd w:id="0"/>
      <w:r w:rsidR="008C00EE">
        <w:rPr>
          <w:rStyle w:val="CommentReference"/>
          <w:rFonts w:ascii="Arial" w:hAnsi="Arial"/>
        </w:rPr>
        <w:commentReference w:id="0"/>
      </w:r>
      <w:commentRangeEnd w:id="1"/>
      <w:r w:rsidR="004105A3">
        <w:rPr>
          <w:rStyle w:val="CommentReference"/>
          <w:rFonts w:ascii="Arial" w:hAnsi="Arial"/>
        </w:rPr>
        <w:commentReference w:id="1"/>
      </w:r>
      <w:commentRangeEnd w:id="2"/>
      <w:r w:rsidR="00B352A0">
        <w:rPr>
          <w:rStyle w:val="CommentReference"/>
          <w:rFonts w:ascii="Arial" w:hAnsi="Arial"/>
        </w:rPr>
        <w:commentReference w:id="2"/>
      </w:r>
      <w:commentRangeEnd w:id="3"/>
      <w:r w:rsidR="000879FE">
        <w:rPr>
          <w:rStyle w:val="CommentReference"/>
          <w:rFonts w:ascii="Arial" w:hAnsi="Arial"/>
        </w:rPr>
        <w:commentReference w:id="3"/>
      </w:r>
      <w:commentRangeEnd w:id="4"/>
      <w:r w:rsidR="00206CEB">
        <w:rPr>
          <w:rStyle w:val="CommentReference"/>
          <w:rFonts w:ascii="Arial" w:hAnsi="Arial"/>
        </w:rPr>
        <w:commentReference w:id="4"/>
      </w:r>
      <w:commentRangeEnd w:id="5"/>
      <w:r w:rsidR="0037320A">
        <w:rPr>
          <w:rStyle w:val="CommentReference"/>
          <w:rFonts w:ascii="Arial" w:hAnsi="Arial"/>
        </w:rPr>
        <w:commentReference w:id="5"/>
      </w:r>
      <w:commentRangeEnd w:id="6"/>
      <w:r w:rsidR="008F678C">
        <w:rPr>
          <w:rStyle w:val="CommentReference"/>
          <w:rFonts w:ascii="Arial" w:hAnsi="Arial"/>
        </w:rPr>
        <w:commentReference w:id="6"/>
      </w:r>
      <w:commentRangeEnd w:id="7"/>
      <w:r w:rsidR="00BD3BBA">
        <w:rPr>
          <w:rStyle w:val="CommentReference"/>
          <w:rFonts w:ascii="Arial" w:hAnsi="Arial"/>
        </w:rPr>
        <w:commentReference w:id="7"/>
      </w:r>
      <w:commentRangeEnd w:id="8"/>
      <w:r w:rsidR="00544C8D">
        <w:rPr>
          <w:rStyle w:val="CommentReference"/>
          <w:rFonts w:ascii="Arial" w:hAnsi="Arial"/>
        </w:rPr>
        <w:commentReference w:id="8"/>
      </w:r>
      <w:commentRangeEnd w:id="9"/>
      <w:r w:rsidR="00C65093">
        <w:rPr>
          <w:rStyle w:val="CommentReference"/>
          <w:rFonts w:ascii="Arial" w:hAnsi="Arial"/>
        </w:rPr>
        <w:commentReference w:id="9"/>
      </w:r>
      <w:commentRangeEnd w:id="10"/>
      <w:r w:rsidR="00DE698D">
        <w:rPr>
          <w:rStyle w:val="CommentReference"/>
          <w:rFonts w:ascii="Arial" w:hAnsi="Arial"/>
        </w:rPr>
        <w:commentReference w:id="10"/>
      </w:r>
      <w:commentRangeEnd w:id="11"/>
      <w:r w:rsidR="003B596C">
        <w:rPr>
          <w:rStyle w:val="CommentReference"/>
          <w:rFonts w:ascii="Arial" w:hAnsi="Arial"/>
        </w:rPr>
        <w:commentReference w:id="11"/>
      </w:r>
      <w:commentRangeEnd w:id="12"/>
      <w:r w:rsidR="00F60519">
        <w:rPr>
          <w:rStyle w:val="CommentReference"/>
          <w:rFonts w:ascii="Arial" w:hAnsi="Arial"/>
        </w:rPr>
        <w:commentReference w:id="12"/>
      </w:r>
      <w:commentRangeEnd w:id="13"/>
      <w:r w:rsidR="003938DB">
        <w:rPr>
          <w:rStyle w:val="CommentReference"/>
          <w:rFonts w:ascii="Arial" w:hAnsi="Arial"/>
        </w:rPr>
        <w:commentReference w:id="13"/>
      </w:r>
      <w:commentRangeEnd w:id="14"/>
      <w:r w:rsidR="00B63E96">
        <w:rPr>
          <w:rStyle w:val="CommentReference"/>
          <w:rFonts w:ascii="Arial" w:hAnsi="Arial"/>
        </w:rPr>
        <w:commentReference w:id="14"/>
      </w:r>
      <w:commentRangeEnd w:id="15"/>
      <w:r w:rsidR="0069247C">
        <w:rPr>
          <w:rStyle w:val="CommentReference"/>
          <w:rFonts w:ascii="Arial" w:hAnsi="Arial"/>
        </w:rPr>
        <w:commentReference w:id="15"/>
      </w:r>
      <w:commentRangeEnd w:id="16"/>
      <w:r w:rsidR="005E6686">
        <w:rPr>
          <w:rStyle w:val="CommentReference"/>
          <w:rFonts w:ascii="Arial" w:hAnsi="Arial"/>
        </w:rPr>
        <w:commentReference w:id="16"/>
      </w:r>
      <w:del w:id="19" w:author="Richard Tano" w:date="2024-11-20T16:37:00Z">
        <w:r w:rsidR="004D6264" w:rsidDel="008C00EE">
          <w:rPr>
            <w:rFonts w:ascii="Arial" w:hAnsi="Arial" w:cs="Arial"/>
          </w:rPr>
          <w:delText>However, t</w:delText>
        </w:r>
      </w:del>
      <w:ins w:id="20" w:author="Richard Tano" w:date="2024-11-20T16:37:00Z">
        <w:r w:rsidR="008C00EE">
          <w:rPr>
            <w:rFonts w:ascii="Arial" w:hAnsi="Arial" w:cs="Arial"/>
          </w:rPr>
          <w:t>T</w:t>
        </w:r>
      </w:ins>
      <w:r w:rsidR="004D6264">
        <w:rPr>
          <w:rFonts w:ascii="Arial" w:hAnsi="Arial" w:cs="Arial"/>
        </w:rPr>
        <w:t xml:space="preserve">here is no consensus </w:t>
      </w:r>
      <w:ins w:id="21" w:author="Richard Tano" w:date="2024-11-20T16:39:00Z">
        <w:r w:rsidR="006D1CCD">
          <w:rPr>
            <w:rFonts w:ascii="Arial" w:hAnsi="Arial" w:cs="Arial"/>
          </w:rPr>
          <w:t xml:space="preserve">in RAN2 </w:t>
        </w:r>
      </w:ins>
      <w:r w:rsidR="004D6264">
        <w:rPr>
          <w:rFonts w:ascii="Arial" w:hAnsi="Arial" w:cs="Arial"/>
        </w:rPr>
        <w:t xml:space="preserve">on </w:t>
      </w:r>
      <w:r w:rsidR="001A4E44">
        <w:rPr>
          <w:rFonts w:ascii="Arial" w:hAnsi="Arial" w:cs="Arial"/>
        </w:rPr>
        <w:t>its</w:t>
      </w:r>
      <w:r w:rsidR="000B6DA3">
        <w:rPr>
          <w:rFonts w:ascii="Arial" w:hAnsi="Arial" w:cs="Arial"/>
        </w:rPr>
        <w:t xml:space="preserve"> useful</w:t>
      </w:r>
      <w:r w:rsidR="001A4E44">
        <w:rPr>
          <w:rFonts w:ascii="Arial" w:hAnsi="Arial" w:cs="Arial"/>
        </w:rPr>
        <w:t>ness</w:t>
      </w:r>
      <w:ins w:id="22" w:author="Richard Tano" w:date="2024-11-20T17:59:00Z">
        <w:r w:rsidR="00B352A0">
          <w:rPr>
            <w:rFonts w:ascii="Arial" w:hAnsi="Arial" w:cs="Arial"/>
          </w:rPr>
          <w:t xml:space="preserve"> or feasibility</w:t>
        </w:r>
      </w:ins>
      <w:r w:rsidR="000B6DA3">
        <w:rPr>
          <w:rFonts w:ascii="Arial" w:hAnsi="Arial" w:cs="Arial"/>
        </w:rPr>
        <w:t xml:space="preserve"> </w:t>
      </w:r>
      <w:ins w:id="23" w:author="Richard Tano" w:date="2024-11-20T16:37:00Z">
        <w:r w:rsidR="008C00EE">
          <w:rPr>
            <w:rFonts w:ascii="Arial" w:hAnsi="Arial" w:cs="Arial"/>
          </w:rPr>
          <w:t>in</w:t>
        </w:r>
      </w:ins>
      <w:ins w:id="24" w:author="Richard Tano" w:date="2024-11-20T16:38:00Z">
        <w:r w:rsidR="008C00EE">
          <w:rPr>
            <w:rFonts w:ascii="Arial" w:hAnsi="Arial" w:cs="Arial"/>
          </w:rPr>
          <w:t xml:space="preserve"> </w:t>
        </w:r>
      </w:ins>
      <w:del w:id="25" w:author="Richard Tano" w:date="2024-11-20T16:37:00Z">
        <w:r w:rsidR="00C81007" w:rsidDel="008C00EE">
          <w:rPr>
            <w:rFonts w:ascii="Arial" w:hAnsi="Arial" w:cs="Arial"/>
          </w:rPr>
          <w:delText>for</w:delText>
        </w:r>
        <w:r w:rsidR="00BD006E" w:rsidDel="008C00EE">
          <w:rPr>
            <w:rFonts w:ascii="Arial" w:hAnsi="Arial" w:cs="Arial"/>
          </w:rPr>
          <w:delText xml:space="preserve"> </w:delText>
        </w:r>
      </w:del>
      <w:r w:rsidR="00BD006E">
        <w:rPr>
          <w:rFonts w:ascii="Arial" w:hAnsi="Arial" w:cs="Arial"/>
        </w:rPr>
        <w:t>NG-RAN</w:t>
      </w:r>
      <w:del w:id="26" w:author="Richard Tano" w:date="2024-11-20T16:37:00Z">
        <w:r w:rsidR="003A0C02" w:rsidDel="008C00EE">
          <w:rPr>
            <w:rFonts w:ascii="Arial" w:hAnsi="Arial" w:cs="Arial"/>
          </w:rPr>
          <w:delText xml:space="preserve"> for that purpose</w:delText>
        </w:r>
      </w:del>
      <w:r w:rsidR="003A0C02">
        <w:rPr>
          <w:rFonts w:ascii="Arial" w:hAnsi="Arial" w:cs="Arial"/>
        </w:rPr>
        <w:t xml:space="preserve">, whether </w:t>
      </w:r>
      <w:r w:rsidR="00DD7D45">
        <w:rPr>
          <w:rFonts w:ascii="Arial" w:hAnsi="Arial" w:cs="Arial"/>
        </w:rPr>
        <w:t>with RLC AM or RLC UM</w:t>
      </w:r>
      <w:r w:rsidR="00B02539">
        <w:rPr>
          <w:rFonts w:ascii="Arial" w:hAnsi="Arial" w:cs="Arial"/>
        </w:rPr>
        <w:t xml:space="preserve">. </w:t>
      </w:r>
      <w:commentRangeStart w:id="27"/>
      <w:r w:rsidR="00D54D13">
        <w:rPr>
          <w:rFonts w:ascii="Arial" w:hAnsi="Arial" w:cs="Arial"/>
        </w:rPr>
        <w:t>I</w:t>
      </w:r>
      <w:r w:rsidR="00D54D13" w:rsidRPr="00D54D13">
        <w:rPr>
          <w:rFonts w:ascii="Arial" w:hAnsi="Arial" w:cs="Arial"/>
        </w:rPr>
        <w:t xml:space="preserve">t is up to </w:t>
      </w:r>
      <w:r w:rsidR="00B75511">
        <w:rPr>
          <w:rFonts w:ascii="Arial" w:hAnsi="Arial" w:cs="Arial"/>
        </w:rPr>
        <w:t>NG-RAN</w:t>
      </w:r>
      <w:r w:rsidR="00D54D13" w:rsidRPr="00D54D13">
        <w:rPr>
          <w:rFonts w:ascii="Arial" w:hAnsi="Arial" w:cs="Arial"/>
        </w:rPr>
        <w:t xml:space="preserve"> how/whether to </w:t>
      </w:r>
      <w:del w:id="28" w:author="Richard Tano" w:date="2024-11-20T16:40:00Z">
        <w:r w:rsidR="005F7801" w:rsidDel="007C468A">
          <w:rPr>
            <w:rFonts w:ascii="Arial" w:hAnsi="Arial" w:cs="Arial"/>
          </w:rPr>
          <w:delText>use</w:delText>
        </w:r>
        <w:r w:rsidR="00D54D13" w:rsidRPr="00D54D13" w:rsidDel="007C468A">
          <w:rPr>
            <w:rFonts w:ascii="Arial" w:hAnsi="Arial" w:cs="Arial"/>
          </w:rPr>
          <w:delText xml:space="preserve"> </w:delText>
        </w:r>
      </w:del>
      <w:ins w:id="29" w:author="Richard Tano" w:date="2024-11-20T16:40:00Z">
        <w:r w:rsidR="007C468A">
          <w:rPr>
            <w:rFonts w:ascii="Arial" w:hAnsi="Arial" w:cs="Arial"/>
          </w:rPr>
          <w:t>consider</w:t>
        </w:r>
        <w:r w:rsidR="007C468A" w:rsidRPr="00D54D13">
          <w:rPr>
            <w:rFonts w:ascii="Arial" w:hAnsi="Arial" w:cs="Arial"/>
          </w:rPr>
          <w:t xml:space="preserve"> </w:t>
        </w:r>
      </w:ins>
      <w:r w:rsidR="00D54D13" w:rsidRPr="00D54D13">
        <w:rPr>
          <w:rFonts w:ascii="Arial" w:hAnsi="Arial" w:cs="Arial"/>
        </w:rPr>
        <w:t>it</w:t>
      </w:r>
      <w:r w:rsidR="002928D7">
        <w:rPr>
          <w:rFonts w:ascii="Arial" w:hAnsi="Arial" w:cs="Arial"/>
        </w:rPr>
        <w:t xml:space="preserve">, </w:t>
      </w:r>
      <w:r w:rsidR="00220290">
        <w:rPr>
          <w:rFonts w:ascii="Arial" w:hAnsi="Arial" w:cs="Arial"/>
        </w:rPr>
        <w:t>should</w:t>
      </w:r>
      <w:r w:rsidR="002928D7">
        <w:rPr>
          <w:rFonts w:ascii="Arial" w:hAnsi="Arial" w:cs="Arial"/>
        </w:rPr>
        <w:t xml:space="preserve"> </w:t>
      </w:r>
      <w:r w:rsidR="00B75511">
        <w:rPr>
          <w:rFonts w:ascii="Arial" w:hAnsi="Arial" w:cs="Arial"/>
        </w:rPr>
        <w:t xml:space="preserve">it </w:t>
      </w:r>
      <w:r w:rsidR="00220290">
        <w:rPr>
          <w:rFonts w:ascii="Arial" w:hAnsi="Arial" w:cs="Arial"/>
        </w:rPr>
        <w:t>be</w:t>
      </w:r>
      <w:r w:rsidR="00B75511">
        <w:rPr>
          <w:rFonts w:ascii="Arial" w:hAnsi="Arial" w:cs="Arial"/>
        </w:rPr>
        <w:t xml:space="preserve"> provided</w:t>
      </w:r>
      <w:r w:rsidR="004D2022">
        <w:rPr>
          <w:rFonts w:ascii="Arial" w:hAnsi="Arial" w:cs="Arial"/>
        </w:rPr>
        <w:t>.</w:t>
      </w:r>
      <w:commentRangeEnd w:id="27"/>
      <w:r w:rsidR="00F60519">
        <w:rPr>
          <w:rStyle w:val="CommentReference"/>
          <w:rFonts w:ascii="Arial" w:hAnsi="Arial"/>
        </w:rPr>
        <w:commentReference w:id="27"/>
      </w:r>
      <w:r w:rsidR="004D2022">
        <w:rPr>
          <w:rFonts w:ascii="Arial" w:hAnsi="Arial" w:cs="Arial"/>
        </w:rPr>
        <w:t xml:space="preserve"> </w:t>
      </w:r>
    </w:p>
    <w:p w14:paraId="4A69FB33" w14:textId="77777777" w:rsidR="000B483A" w:rsidRPr="00D236BD" w:rsidRDefault="000B483A" w:rsidP="00EB24E2">
      <w:pPr>
        <w:rPr>
          <w:rFonts w:ascii="Arial" w:hAnsi="Arial" w:cs="Arial"/>
        </w:rPr>
      </w:pPr>
    </w:p>
    <w:p w14:paraId="00B08B0F" w14:textId="77777777" w:rsidR="00063B44" w:rsidRDefault="00063B44">
      <w:pPr>
        <w:spacing w:after="120"/>
        <w:rPr>
          <w:rFonts w:ascii="Arial" w:hAnsi="Arial" w:cs="Arial"/>
          <w:b/>
        </w:rPr>
      </w:pPr>
    </w:p>
    <w:p w14:paraId="7FF8C93A" w14:textId="61687DD7" w:rsidR="00463675" w:rsidRPr="00D236BD" w:rsidRDefault="00463675">
      <w:pPr>
        <w:spacing w:after="120"/>
        <w:rPr>
          <w:rFonts w:ascii="Arial" w:hAnsi="Arial" w:cs="Arial"/>
          <w:b/>
        </w:rPr>
      </w:pPr>
      <w:r w:rsidRPr="00D236BD">
        <w:rPr>
          <w:rFonts w:ascii="Arial" w:hAnsi="Arial" w:cs="Arial"/>
          <w:b/>
        </w:rPr>
        <w:t>2. Actions:</w:t>
      </w:r>
    </w:p>
    <w:p w14:paraId="064CA711" w14:textId="291EE85B" w:rsidR="00463675" w:rsidRPr="00D236BD" w:rsidRDefault="00463675">
      <w:pPr>
        <w:spacing w:after="120"/>
        <w:ind w:left="1985" w:hanging="1985"/>
        <w:rPr>
          <w:rFonts w:ascii="Arial" w:hAnsi="Arial" w:cs="Arial"/>
          <w:b/>
        </w:rPr>
      </w:pPr>
      <w:r w:rsidRPr="00D236BD">
        <w:rPr>
          <w:rFonts w:ascii="Arial" w:hAnsi="Arial" w:cs="Arial"/>
          <w:b/>
        </w:rPr>
        <w:t xml:space="preserve">To </w:t>
      </w:r>
      <w:r w:rsidR="008025BA">
        <w:rPr>
          <w:rFonts w:ascii="Arial" w:hAnsi="Arial" w:cs="Arial"/>
          <w:b/>
        </w:rPr>
        <w:t>SA2</w:t>
      </w:r>
      <w:r w:rsidR="00257CEE" w:rsidRPr="00D236BD">
        <w:rPr>
          <w:rFonts w:ascii="Arial" w:hAnsi="Arial" w:cs="Arial"/>
          <w:b/>
        </w:rPr>
        <w:t xml:space="preserve">: </w:t>
      </w:r>
    </w:p>
    <w:p w14:paraId="45B1E75B" w14:textId="02A93E0C" w:rsidR="00257CEE" w:rsidRPr="00D236BD" w:rsidRDefault="00463675" w:rsidP="00257CEE">
      <w:pPr>
        <w:ind w:left="994" w:hanging="994"/>
        <w:rPr>
          <w:rFonts w:ascii="Arial" w:hAnsi="Arial" w:cs="Arial"/>
        </w:rPr>
      </w:pPr>
      <w:r w:rsidRPr="00D236BD">
        <w:rPr>
          <w:rFonts w:ascii="Arial" w:hAnsi="Arial" w:cs="Arial"/>
          <w:b/>
        </w:rPr>
        <w:t xml:space="preserve">ACTION: </w:t>
      </w:r>
      <w:r w:rsidRPr="00D236BD">
        <w:rPr>
          <w:rFonts w:ascii="Arial" w:hAnsi="Arial" w:cs="Arial"/>
          <w:b/>
        </w:rPr>
        <w:tab/>
      </w:r>
      <w:r w:rsidR="008025BA">
        <w:rPr>
          <w:rFonts w:ascii="Arial" w:hAnsi="Arial" w:cs="Arial"/>
        </w:rPr>
        <w:t>RAN2 kindly ask</w:t>
      </w:r>
      <w:r w:rsidR="000E776C">
        <w:rPr>
          <w:rFonts w:ascii="Arial" w:hAnsi="Arial" w:cs="Arial"/>
        </w:rPr>
        <w:t>s</w:t>
      </w:r>
      <w:r w:rsidR="008025BA">
        <w:rPr>
          <w:rFonts w:ascii="Arial" w:hAnsi="Arial" w:cs="Arial"/>
        </w:rPr>
        <w:t xml:space="preserve"> SA2 to take the above </w:t>
      </w:r>
      <w:r w:rsidR="00220290">
        <w:rPr>
          <w:rFonts w:ascii="Arial" w:hAnsi="Arial" w:cs="Arial"/>
        </w:rPr>
        <w:t>feedback</w:t>
      </w:r>
      <w:r w:rsidR="008025BA">
        <w:rPr>
          <w:rFonts w:ascii="Arial" w:hAnsi="Arial" w:cs="Arial"/>
        </w:rPr>
        <w:t xml:space="preserve"> into consideration in their </w:t>
      </w:r>
      <w:r w:rsidR="00D033D2">
        <w:rPr>
          <w:rFonts w:ascii="Arial" w:hAnsi="Arial" w:cs="Arial"/>
        </w:rPr>
        <w:t>discussions</w:t>
      </w:r>
      <w:r w:rsidR="00A46486" w:rsidRPr="00D236BD">
        <w:rPr>
          <w:rFonts w:ascii="Arial" w:hAnsi="Arial" w:cs="Arial"/>
        </w:rPr>
        <w:t>.</w:t>
      </w:r>
    </w:p>
    <w:p w14:paraId="55056007" w14:textId="77777777" w:rsidR="00257CEE" w:rsidRPr="00D236BD" w:rsidRDefault="00257CEE" w:rsidP="00257CEE">
      <w:pPr>
        <w:ind w:left="994" w:hanging="994"/>
        <w:rPr>
          <w:rFonts w:ascii="Arial" w:hAnsi="Arial" w:cs="Arial"/>
        </w:rPr>
      </w:pPr>
    </w:p>
    <w:p w14:paraId="3CDAAD60" w14:textId="77777777" w:rsidR="00063B44" w:rsidRDefault="00063B44" w:rsidP="001269B9">
      <w:pPr>
        <w:spacing w:after="120"/>
        <w:rPr>
          <w:rFonts w:ascii="Arial" w:hAnsi="Arial" w:cs="Arial"/>
          <w:b/>
        </w:rPr>
      </w:pPr>
    </w:p>
    <w:p w14:paraId="4A41E1CE" w14:textId="0FD36BC9" w:rsidR="00463675" w:rsidRPr="00D236BD" w:rsidRDefault="00463675" w:rsidP="001269B9">
      <w:pPr>
        <w:spacing w:after="120"/>
        <w:rPr>
          <w:rFonts w:ascii="Arial" w:hAnsi="Arial" w:cs="Arial"/>
          <w:b/>
        </w:rPr>
      </w:pPr>
      <w:r w:rsidRPr="00D236BD">
        <w:rPr>
          <w:rFonts w:ascii="Arial" w:hAnsi="Arial" w:cs="Arial"/>
          <w:b/>
        </w:rPr>
        <w:t xml:space="preserve">3. Date of Next </w:t>
      </w:r>
      <w:r w:rsidR="00DC40D9">
        <w:rPr>
          <w:rFonts w:ascii="Arial" w:hAnsi="Arial" w:cs="Arial"/>
          <w:b/>
        </w:rPr>
        <w:t>RAN2</w:t>
      </w:r>
      <w:r w:rsidRPr="00D236BD">
        <w:rPr>
          <w:rFonts w:ascii="Arial" w:hAnsi="Arial" w:cs="Arial"/>
          <w:b/>
        </w:rPr>
        <w:t xml:space="preserve"> Meetings:</w:t>
      </w:r>
    </w:p>
    <w:p w14:paraId="20EE6325" w14:textId="67B8A2D0" w:rsidR="005124CB" w:rsidRPr="0030011B" w:rsidRDefault="005124CB" w:rsidP="005124C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RAN2</w:t>
      </w:r>
      <w:r w:rsidRPr="0030011B">
        <w:rPr>
          <w:rFonts w:ascii="Arial" w:hAnsi="Arial" w:cs="Arial"/>
          <w:szCs w:val="16"/>
          <w:lang w:eastAsia="zh-CN"/>
        </w:rPr>
        <w:t>#1</w:t>
      </w:r>
      <w:r>
        <w:rPr>
          <w:rFonts w:ascii="Arial" w:hAnsi="Arial" w:cs="Arial"/>
          <w:szCs w:val="16"/>
          <w:lang w:eastAsia="zh-CN"/>
        </w:rPr>
        <w:t>2</w:t>
      </w:r>
      <w:r w:rsidR="00DB43D6">
        <w:rPr>
          <w:rFonts w:ascii="Arial" w:hAnsi="Arial" w:cs="Arial"/>
          <w:szCs w:val="16"/>
          <w:lang w:eastAsia="zh-CN"/>
        </w:rPr>
        <w:t>9</w:t>
      </w:r>
      <w:r w:rsidRPr="0030011B">
        <w:rPr>
          <w:rFonts w:ascii="Arial" w:hAnsi="Arial" w:cs="Arial"/>
          <w:szCs w:val="16"/>
          <w:lang w:eastAsia="zh-CN"/>
        </w:rPr>
        <w:tab/>
      </w:r>
      <w:r w:rsidR="00DB43D6">
        <w:rPr>
          <w:rFonts w:ascii="Arial" w:hAnsi="Arial" w:cs="Arial"/>
          <w:szCs w:val="16"/>
          <w:lang w:eastAsia="zh-CN"/>
        </w:rPr>
        <w:t xml:space="preserve">Feb </w:t>
      </w:r>
      <w:r w:rsidR="00507626">
        <w:rPr>
          <w:rFonts w:ascii="Arial" w:hAnsi="Arial" w:cs="Arial"/>
          <w:szCs w:val="16"/>
          <w:lang w:eastAsia="zh-CN"/>
        </w:rPr>
        <w:t xml:space="preserve">17-21, </w:t>
      </w:r>
      <w:r w:rsidR="00DB43D6">
        <w:rPr>
          <w:rFonts w:ascii="Arial" w:hAnsi="Arial" w:cs="Arial"/>
          <w:szCs w:val="16"/>
          <w:lang w:eastAsia="zh-CN"/>
        </w:rPr>
        <w:t>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Pr>
          <w:rFonts w:ascii="Arial" w:hAnsi="Arial" w:cs="Arial"/>
          <w:szCs w:val="16"/>
          <w:lang w:eastAsia="zh-CN"/>
        </w:rPr>
        <w:tab/>
      </w:r>
      <w:r w:rsidR="00DB43D6">
        <w:rPr>
          <w:rFonts w:ascii="Arial" w:hAnsi="Arial" w:cs="Arial"/>
          <w:szCs w:val="16"/>
          <w:lang w:eastAsia="zh-CN"/>
        </w:rPr>
        <w:t>Athens, Greece</w:t>
      </w:r>
    </w:p>
    <w:p w14:paraId="1627C059" w14:textId="3FC2A40E" w:rsidR="000803DB" w:rsidRPr="0030011B" w:rsidRDefault="000803DB" w:rsidP="000803DB">
      <w:pPr>
        <w:tabs>
          <w:tab w:val="left" w:pos="3544"/>
        </w:tabs>
        <w:overflowPunct w:val="0"/>
        <w:ind w:left="2268" w:hanging="2268"/>
        <w:textAlignment w:val="baseline"/>
        <w:rPr>
          <w:rFonts w:ascii="Arial" w:hAnsi="Arial" w:cs="Arial"/>
          <w:szCs w:val="16"/>
          <w:lang w:eastAsia="zh-CN"/>
        </w:rPr>
      </w:pPr>
      <w:r>
        <w:rPr>
          <w:rFonts w:ascii="Arial" w:hAnsi="Arial" w:cs="Arial"/>
          <w:szCs w:val="16"/>
          <w:lang w:eastAsia="zh-CN"/>
        </w:rPr>
        <w:t>RAN</w:t>
      </w:r>
      <w:r w:rsidRPr="0030011B">
        <w:rPr>
          <w:rFonts w:ascii="Arial" w:hAnsi="Arial" w:cs="Arial"/>
          <w:szCs w:val="16"/>
          <w:lang w:eastAsia="zh-CN"/>
        </w:rPr>
        <w:t>2#1</w:t>
      </w:r>
      <w:r>
        <w:rPr>
          <w:rFonts w:ascii="Arial" w:hAnsi="Arial" w:cs="Arial"/>
          <w:szCs w:val="16"/>
          <w:lang w:eastAsia="zh-CN"/>
        </w:rPr>
        <w:t>2</w:t>
      </w:r>
      <w:r w:rsidR="00DB43D6">
        <w:rPr>
          <w:rFonts w:ascii="Arial" w:hAnsi="Arial" w:cs="Arial"/>
          <w:szCs w:val="16"/>
          <w:lang w:eastAsia="zh-CN"/>
        </w:rPr>
        <w:t>9</w:t>
      </w:r>
      <w:r w:rsidR="00063B44">
        <w:rPr>
          <w:rFonts w:ascii="Arial" w:hAnsi="Arial" w:cs="Arial"/>
          <w:szCs w:val="16"/>
          <w:lang w:eastAsia="zh-CN"/>
        </w:rPr>
        <w:t>-bis</w:t>
      </w:r>
      <w:r w:rsidRPr="0030011B">
        <w:rPr>
          <w:rFonts w:ascii="Arial" w:hAnsi="Arial" w:cs="Arial"/>
          <w:szCs w:val="16"/>
          <w:lang w:eastAsia="zh-CN"/>
        </w:rPr>
        <w:tab/>
      </w:r>
      <w:r w:rsidR="00DB43D6">
        <w:rPr>
          <w:rFonts w:ascii="Arial" w:hAnsi="Arial" w:cs="Arial"/>
          <w:szCs w:val="16"/>
          <w:lang w:eastAsia="zh-CN"/>
        </w:rPr>
        <w:t>April</w:t>
      </w:r>
      <w:r w:rsidR="00C206F4">
        <w:rPr>
          <w:rFonts w:ascii="Arial" w:hAnsi="Arial" w:cs="Arial"/>
          <w:szCs w:val="16"/>
          <w:lang w:eastAsia="zh-CN"/>
        </w:rPr>
        <w:t xml:space="preserve"> 7-11, 2025</w:t>
      </w:r>
      <w:r w:rsidRPr="0030011B">
        <w:rPr>
          <w:rFonts w:ascii="Arial" w:hAnsi="Arial" w:cs="Arial"/>
          <w:szCs w:val="16"/>
          <w:lang w:eastAsia="zh-CN"/>
        </w:rPr>
        <w:tab/>
      </w:r>
      <w:r w:rsidRPr="0030011B">
        <w:rPr>
          <w:rFonts w:ascii="Arial" w:hAnsi="Arial" w:cs="Arial"/>
          <w:szCs w:val="16"/>
          <w:lang w:eastAsia="zh-CN"/>
        </w:rPr>
        <w:tab/>
      </w:r>
      <w:r w:rsidRPr="0030011B">
        <w:rPr>
          <w:rFonts w:ascii="Arial" w:hAnsi="Arial" w:cs="Arial"/>
          <w:szCs w:val="16"/>
          <w:lang w:eastAsia="zh-CN"/>
        </w:rPr>
        <w:tab/>
      </w:r>
      <w:r w:rsidR="00DB43D6">
        <w:rPr>
          <w:rFonts w:ascii="Arial" w:hAnsi="Arial" w:cs="Arial"/>
          <w:szCs w:val="16"/>
          <w:lang w:eastAsia="zh-CN"/>
        </w:rPr>
        <w:tab/>
      </w:r>
      <w:r>
        <w:rPr>
          <w:rFonts w:ascii="Arial" w:hAnsi="Arial" w:cs="Arial"/>
          <w:szCs w:val="16"/>
          <w:lang w:eastAsia="zh-CN"/>
        </w:rPr>
        <w:t>China</w:t>
      </w:r>
    </w:p>
    <w:p w14:paraId="7E06A037" w14:textId="77777777" w:rsidR="00FC2901" w:rsidRPr="000F4E43" w:rsidRDefault="00FC2901" w:rsidP="005124CB">
      <w:pPr>
        <w:tabs>
          <w:tab w:val="left" w:pos="3969"/>
          <w:tab w:val="left" w:pos="5103"/>
          <w:tab w:val="left" w:pos="8640"/>
        </w:tabs>
        <w:spacing w:after="120"/>
        <w:rPr>
          <w:rFonts w:ascii="Arial" w:hAnsi="Arial" w:cs="Arial"/>
          <w:bCs/>
        </w:rPr>
      </w:pPr>
    </w:p>
    <w:sectPr w:rsidR="00FC2901" w:rsidRPr="000F4E43" w:rsidSect="00516B08">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ichard Tano" w:date="2024-11-20T16:38:00Z" w:initials="RT">
    <w:p w14:paraId="2618F71E" w14:textId="77777777" w:rsidR="008C00EE" w:rsidRPr="00C65093" w:rsidRDefault="008C00EE" w:rsidP="008C00EE">
      <w:pPr>
        <w:pStyle w:val="CommentText"/>
        <w:jc w:val="left"/>
        <w:rPr>
          <w:lang w:val="en-US"/>
        </w:rPr>
      </w:pPr>
      <w:r>
        <w:rPr>
          <w:rStyle w:val="CommentReference"/>
        </w:rPr>
        <w:annotationRef/>
      </w:r>
      <w:r>
        <w:t>This was not agreed.</w:t>
      </w:r>
    </w:p>
  </w:comment>
  <w:comment w:id="1" w:author="Apple" w:date="2024-11-20T11:32:00Z" w:initials="MOU">
    <w:p w14:paraId="55D76CBB" w14:textId="77777777" w:rsidR="004105A3" w:rsidRDefault="004105A3" w:rsidP="004105A3">
      <w:r>
        <w:rPr>
          <w:rStyle w:val="CommentReference"/>
        </w:rPr>
        <w:annotationRef/>
      </w:r>
      <w:r>
        <w:rPr>
          <w:rFonts w:ascii="Arial" w:hAnsi="Arial"/>
        </w:rPr>
        <w:t xml:space="preserve">I think the rapporteur added this sentence to address SA2’s question on “Feasibility”. Since we do not have an agreement on feasibility, it is reasonable to at least indicate the situation in RAN2, otherwise SA2 may feel we are ignoring/dodging their question. Perhaps we can soften the wordings to: </w:t>
      </w:r>
      <w:r>
        <w:rPr>
          <w:rFonts w:ascii="Arial" w:hAnsi="Arial"/>
        </w:rPr>
        <w:cr/>
        <w:t>“Some companies in RAN2 think this is feasible …”</w:t>
      </w:r>
    </w:p>
  </w:comment>
  <w:comment w:id="2" w:author="Richard Tano" w:date="2024-11-20T18:02:00Z" w:initials="RT">
    <w:p w14:paraId="46E21D62" w14:textId="77777777" w:rsidR="00B352A0" w:rsidRDefault="00B352A0" w:rsidP="00B352A0">
      <w:pPr>
        <w:pStyle w:val="CommentText"/>
        <w:jc w:val="left"/>
      </w:pPr>
      <w:r>
        <w:rPr>
          <w:rStyle w:val="CommentReference"/>
        </w:rPr>
        <w:annotationRef/>
      </w:r>
      <w:r>
        <w:t>Well then just add that there is also no consensus on feasibility. It was clearly no consensus on the topic as a whole.</w:t>
      </w:r>
    </w:p>
  </w:comment>
  <w:comment w:id="3" w:author="Linhai He" w:date="2024-11-20T13:01:00Z" w:initials="LH">
    <w:p w14:paraId="7A664ED8" w14:textId="77777777" w:rsidR="000879FE" w:rsidRDefault="000879FE" w:rsidP="000879FE">
      <w:pPr>
        <w:pStyle w:val="CommentText"/>
        <w:jc w:val="left"/>
      </w:pPr>
      <w:r>
        <w:rPr>
          <w:rStyle w:val="CommentReference"/>
        </w:rPr>
        <w:annotationRef/>
      </w:r>
      <w:r>
        <w:t xml:space="preserve">Agree with Apple. </w:t>
      </w:r>
    </w:p>
    <w:p w14:paraId="41EBBA37" w14:textId="77777777" w:rsidR="000879FE" w:rsidRDefault="000879FE" w:rsidP="000879FE">
      <w:pPr>
        <w:pStyle w:val="CommentText"/>
        <w:numPr>
          <w:ilvl w:val="0"/>
          <w:numId w:val="19"/>
        </w:numPr>
        <w:jc w:val="left"/>
      </w:pPr>
      <w:r>
        <w:t xml:space="preserve">RAN2 need to answer SA2’s question in the reply LS, which is on the feasibility, not the usefulness. </w:t>
      </w:r>
    </w:p>
    <w:p w14:paraId="0B53B2AA" w14:textId="77777777" w:rsidR="000879FE" w:rsidRDefault="000879FE" w:rsidP="000879FE">
      <w:pPr>
        <w:pStyle w:val="CommentText"/>
        <w:numPr>
          <w:ilvl w:val="0"/>
          <w:numId w:val="19"/>
        </w:numPr>
        <w:jc w:val="left"/>
      </w:pPr>
      <w:r>
        <w:t xml:space="preserve">There was a majority of company supporting the feasibility. During the  online discussion opponents rarely challenged the feasibility and focused on the usefulness instead. That is why we did not have an agreement on the lack of consensus on the feasibility. </w:t>
      </w:r>
    </w:p>
    <w:p w14:paraId="539C9A83" w14:textId="77777777" w:rsidR="000879FE" w:rsidRDefault="000879FE" w:rsidP="000879FE">
      <w:pPr>
        <w:pStyle w:val="CommentText"/>
        <w:numPr>
          <w:ilvl w:val="0"/>
          <w:numId w:val="19"/>
        </w:numPr>
        <w:jc w:val="left"/>
      </w:pPr>
      <w:r>
        <w:t xml:space="preserve">This reply is factual and truthfully summaries the outcome of the discussion.  </w:t>
      </w:r>
    </w:p>
  </w:comment>
  <w:comment w:id="4" w:author="ZTE" w:date="2024-11-20T21:59:00Z" w:initials="Z">
    <w:p w14:paraId="665EFA0A" w14:textId="4EC44731" w:rsidR="00206CEB" w:rsidRDefault="00206CEB">
      <w:pPr>
        <w:pStyle w:val="CommentText"/>
      </w:pPr>
      <w:r>
        <w:rPr>
          <w:rStyle w:val="CommentReference"/>
        </w:rPr>
        <w:annotationRef/>
      </w:r>
      <w:r>
        <w:t>Since there is no RAN2 impact, saying this is feasible is misleading. There is nothing we need to do in RAN2, and there is no consensus on the usefulness. So, we think we can stick to this line of reply as agreed online and as proposed above by Ericsson’s rewording.</w:t>
      </w:r>
    </w:p>
  </w:comment>
  <w:comment w:id="5" w:author="LGE (Gyeong-Cheol)" w:date="2024-11-21T07:08:00Z" w:initials="LGE">
    <w:p w14:paraId="572E7033" w14:textId="77777777" w:rsidR="0037320A" w:rsidRDefault="0037320A" w:rsidP="0037320A">
      <w:pPr>
        <w:pStyle w:val="CommentText"/>
        <w:rPr>
          <w:lang w:eastAsia="ko-KR"/>
        </w:rPr>
      </w:pPr>
      <w:r>
        <w:rPr>
          <w:rStyle w:val="CommentReference"/>
        </w:rPr>
        <w:annotationRef/>
      </w:r>
      <w:r>
        <w:rPr>
          <w:lang w:eastAsia="ko-KR"/>
        </w:rPr>
        <w:t xml:space="preserve">Agree with Ericsson. The current situation is that there is no RAN2 agreement and no consensus on feasibility. In my recollection, majority think that at least RLC UM is not feasible and some companies also think that even RLC AM is not feasible, but the current wording just say that within RAN2, there is support of the feasibility. </w:t>
      </w:r>
    </w:p>
    <w:p w14:paraId="28294ACF" w14:textId="105BA87F" w:rsidR="0037320A" w:rsidRDefault="0037320A" w:rsidP="0037320A">
      <w:pPr>
        <w:pStyle w:val="CommentText"/>
      </w:pPr>
      <w:r>
        <w:rPr>
          <w:lang w:eastAsia="ko-KR"/>
        </w:rPr>
        <w:t>I understand rapporteur’s concern, but it’s hard to conclude it in this offline discussion. So, if the rapporteur want to include it in the reply LS, why don’t we report the current situation at the CB session and make a formal agreement on feasibility after short online discussion at that time?</w:t>
      </w:r>
    </w:p>
  </w:comment>
  <w:comment w:id="6" w:author="Grace Yu" w:date="2024-11-20T14:32:00Z" w:initials="GY">
    <w:p w14:paraId="73643964" w14:textId="77777777" w:rsidR="008F678C" w:rsidRDefault="008F678C" w:rsidP="008F678C">
      <w:pPr>
        <w:pStyle w:val="CommentText"/>
        <w:jc w:val="left"/>
      </w:pPr>
      <w:r>
        <w:rPr>
          <w:rStyle w:val="CommentReference"/>
        </w:rPr>
        <w:annotationRef/>
      </w:r>
      <w:r>
        <w:t>Agree with Ericsson, ZTE and LGE. RAN2 has no agreement or consensus on the feasibility. We think Ericsson’s revision looks good.</w:t>
      </w:r>
    </w:p>
  </w:comment>
  <w:comment w:id="7" w:author="vivo-Chenli" w:date="2024-11-21T07:19:00Z" w:initials="v">
    <w:p w14:paraId="66BD0A5B" w14:textId="77777777" w:rsidR="00BD3BBA" w:rsidRDefault="00BD3BBA">
      <w:pPr>
        <w:pStyle w:val="CommentText"/>
      </w:pPr>
      <w:r>
        <w:rPr>
          <w:rStyle w:val="CommentReference"/>
        </w:rPr>
        <w:annotationRef/>
      </w:r>
      <w:r>
        <w:t>My understanding is we should explicitly response the question from SA2 in the LS.</w:t>
      </w:r>
    </w:p>
    <w:p w14:paraId="5745ADAF" w14:textId="77777777" w:rsidR="00BD3BBA" w:rsidRDefault="00BD3BBA">
      <w:pPr>
        <w:pStyle w:val="CommentText"/>
      </w:pPr>
      <w:r>
        <w:t xml:space="preserve">They ask the feasibility, and the response described the RAN2 discussion status. We think it should be included in the LS. </w:t>
      </w:r>
    </w:p>
    <w:p w14:paraId="1D752E00" w14:textId="77777777" w:rsidR="00BD3BBA" w:rsidRDefault="00BD3BBA">
      <w:pPr>
        <w:pStyle w:val="CommentText"/>
      </w:pPr>
      <w:r>
        <w:t xml:space="preserve">During the online discussion, opponents concern on the usefulness, but regarding the feasibility, my understanding is most? Companies confirmed at least for RLC AM mode. </w:t>
      </w:r>
    </w:p>
    <w:p w14:paraId="5B5DF497" w14:textId="71157D19" w:rsidR="00BD3BBA" w:rsidRDefault="00BD3BBA">
      <w:pPr>
        <w:pStyle w:val="CommentText"/>
      </w:pPr>
      <w:r>
        <w:t>“there is no consensus on the feasibility” is not the truth in RAN2</w:t>
      </w:r>
      <w:r w:rsidR="007A3175">
        <w:t xml:space="preserve"> discussion. </w:t>
      </w:r>
    </w:p>
  </w:comment>
  <w:comment w:id="8" w:author="Richard Tano" w:date="2024-11-21T05:16:00Z" w:initials="RT">
    <w:p w14:paraId="6184EF15" w14:textId="77777777" w:rsidR="00382B70" w:rsidRDefault="00544C8D" w:rsidP="00382B70">
      <w:pPr>
        <w:pStyle w:val="CommentText"/>
        <w:jc w:val="left"/>
      </w:pPr>
      <w:r>
        <w:rPr>
          <w:rStyle w:val="CommentReference"/>
        </w:rPr>
        <w:annotationRef/>
      </w:r>
      <w:r w:rsidR="00382B70">
        <w:t xml:space="preserve">It is clear from the </w:t>
      </w:r>
      <w:bookmarkStart w:id="18" w:name="_GoBack"/>
      <w:bookmarkEnd w:id="18"/>
      <w:r w:rsidR="00382B70">
        <w:t xml:space="preserve">comments here that the majority so far thinks there is no consensus on the feasibility and it should thus not be replied like there is any consensus on it. We clearly don’t have the same view on the conversation as the proponents, usefulness and feasibility goes together in this case. The proposed schemes does not work without major negative impacts. It is simply not feasible to do something that is bad for the network performance. </w:t>
      </w:r>
    </w:p>
  </w:comment>
  <w:comment w:id="9" w:author="SunYoung Lee (Nokia)" w:date="2024-11-21T09:23:00Z" w:initials="SL">
    <w:p w14:paraId="0A247DEB" w14:textId="77777777" w:rsidR="00C65093" w:rsidRDefault="00C65093" w:rsidP="00C65093">
      <w:r>
        <w:rPr>
          <w:rStyle w:val="CommentReference"/>
        </w:rPr>
        <w:annotationRef/>
      </w:r>
      <w:r>
        <w:rPr>
          <w:rFonts w:ascii="Arial" w:hAnsi="Arial"/>
          <w:color w:val="000000"/>
        </w:rPr>
        <w:t>‘No consensus’ and ‘no agreement’ are different. Honestly, RAN2 didn’t discuss feasibility much, hence no agreement. I recall that some companies who consider the indication is not useful even mentioned that it is feasible at least for AM. So, ‘no consensus’ seems not correctly describe our discussion on the feasibility.</w:t>
      </w:r>
    </w:p>
    <w:p w14:paraId="34FF52E0" w14:textId="77777777" w:rsidR="00C65093" w:rsidRDefault="00C65093" w:rsidP="00C65093"/>
    <w:p w14:paraId="5D96DA69" w14:textId="77777777" w:rsidR="00C65093" w:rsidRDefault="00C65093" w:rsidP="00C65093">
      <w:r>
        <w:rPr>
          <w:rFonts w:ascii="Arial" w:hAnsi="Arial"/>
          <w:color w:val="000000"/>
        </w:rPr>
        <w:t>Maybe we could go back to the original agreement without mentioning anything about feasibility.</w:t>
      </w:r>
    </w:p>
  </w:comment>
  <w:comment w:id="10" w:author="Linhai He" w:date="2024-11-21T06:29:00Z" w:initials="LH">
    <w:p w14:paraId="78CE6BAB" w14:textId="77777777" w:rsidR="00DE698D" w:rsidRDefault="00DE698D" w:rsidP="00DE698D">
      <w:pPr>
        <w:pStyle w:val="CommentText"/>
        <w:jc w:val="left"/>
      </w:pPr>
      <w:r>
        <w:rPr>
          <w:rStyle w:val="CommentReference"/>
        </w:rPr>
        <w:annotationRef/>
      </w:r>
      <w:r>
        <w:t xml:space="preserve">So far most companies except five are consent with the initial version.  From the rapporteur’s point of view, it is quite clear which version has the majority support. </w:t>
      </w:r>
    </w:p>
    <w:p w14:paraId="220572AA" w14:textId="77777777" w:rsidR="00DE698D" w:rsidRDefault="00DE698D" w:rsidP="00DE698D">
      <w:pPr>
        <w:pStyle w:val="CommentText"/>
        <w:jc w:val="left"/>
      </w:pPr>
    </w:p>
    <w:p w14:paraId="1F356E77" w14:textId="77777777" w:rsidR="00DE698D" w:rsidRDefault="00DE698D" w:rsidP="00DE698D">
      <w:pPr>
        <w:pStyle w:val="CommentText"/>
        <w:jc w:val="left"/>
      </w:pPr>
      <w:r>
        <w:t>Again, if we are going to send “no consensus”, it is fair to present views of both camps. The first sentence is well supported by a contribution co-sourced by multiple companies and additional support during online discussion.</w:t>
      </w:r>
    </w:p>
  </w:comment>
  <w:comment w:id="11" w:author="Grace Yu" w:date="2024-11-21T06:57:00Z" w:initials="GY">
    <w:p w14:paraId="3C1363E9" w14:textId="77777777" w:rsidR="003B596C" w:rsidRDefault="003B596C" w:rsidP="003B596C">
      <w:pPr>
        <w:pStyle w:val="CommentText"/>
        <w:jc w:val="left"/>
      </w:pPr>
      <w:r>
        <w:rPr>
          <w:rStyle w:val="CommentReference"/>
        </w:rPr>
        <w:annotationRef/>
      </w:r>
      <w:r>
        <w:t xml:space="preserve">We do not share the same view as the rapporteurs. We do not agree to send the LS reply using the initial version. If the rapporteurs would like to re-open the discussion, please check with the session chair and bring the discussion back during CB session.  Otherwise, the LS reply can be postponed to February WG meeting. </w:t>
      </w:r>
    </w:p>
  </w:comment>
  <w:comment w:id="12" w:author="Ming-Yuan Cheng" w:date="2024-11-21T23:44:00Z" w:initials="MediaTek">
    <w:p w14:paraId="02B2FEB7" w14:textId="77777777" w:rsidR="00F60519" w:rsidRDefault="00F60519" w:rsidP="006F1C3C">
      <w:pPr>
        <w:pStyle w:val="CommentText"/>
        <w:jc w:val="left"/>
      </w:pPr>
      <w:r>
        <w:rPr>
          <w:rStyle w:val="CommentReference"/>
        </w:rPr>
        <w:annotationRef/>
      </w:r>
      <w:r>
        <w:t>From MediaTek point of view, we just need to say there is no consensus in RAN2 is enough</w:t>
      </w:r>
    </w:p>
  </w:comment>
  <w:comment w:id="13" w:author="Sharp (Sangkyu Baek)" w:date="2024-11-21T14:51:00Z" w:initials="Sharp">
    <w:p w14:paraId="7673C315" w14:textId="77777777" w:rsidR="003938DB" w:rsidRDefault="003938DB" w:rsidP="003938DB">
      <w:pPr>
        <w:pStyle w:val="CommentText"/>
        <w:jc w:val="left"/>
      </w:pPr>
      <w:r>
        <w:rPr>
          <w:rStyle w:val="CommentReference"/>
        </w:rPr>
        <w:annotationRef/>
      </w:r>
      <w:r>
        <w:t>We also agree with Ericsson, ZTE, Meta, MediaTek and LG. There were some supports and also concerns on feasibility. So, we think Ericsson’s proposal is more accurate.</w:t>
      </w:r>
    </w:p>
  </w:comment>
  <w:comment w:id="14" w:author="SunYoung Lee (Nokia)" w:date="2024-11-21T15:02:00Z" w:initials="SL">
    <w:p w14:paraId="205D835B" w14:textId="77777777" w:rsidR="00B63E96" w:rsidRDefault="00B63E96" w:rsidP="00B63E96">
      <w:r>
        <w:rPr>
          <w:rStyle w:val="CommentReference"/>
        </w:rPr>
        <w:annotationRef/>
      </w:r>
      <w:r>
        <w:rPr>
          <w:rFonts w:ascii="Arial" w:hAnsi="Arial"/>
        </w:rPr>
        <w:t xml:space="preserve">Although we consider it is better to give some explanation when replying to SA2, it might be easier to copy and paste the RAN2 agreements as they are leaving the details up to companies’ internal discussion. </w:t>
      </w:r>
    </w:p>
  </w:comment>
  <w:comment w:id="15" w:author="Futurewei (Yunsong)" w:date="2024-11-21T15:26:00Z" w:initials="YY">
    <w:p w14:paraId="7090FEBD" w14:textId="77777777" w:rsidR="0069247C" w:rsidRDefault="0069247C" w:rsidP="0069247C">
      <w:pPr>
        <w:pStyle w:val="CommentText"/>
        <w:jc w:val="left"/>
      </w:pPr>
      <w:r>
        <w:rPr>
          <w:rStyle w:val="CommentReference"/>
        </w:rPr>
        <w:annotationRef/>
      </w:r>
      <w:r>
        <w:t xml:space="preserve">We share the same view with Nokia and are OK with the compromise proposed by Nokia. </w:t>
      </w:r>
    </w:p>
  </w:comment>
  <w:comment w:id="16" w:author="Samsung(Vinay)" w:date="2024-11-21T15:47:00Z" w:initials="s">
    <w:p w14:paraId="7223F8F3" w14:textId="6B1617D7" w:rsidR="005E6686" w:rsidRDefault="005E6686">
      <w:pPr>
        <w:pStyle w:val="CommentText"/>
      </w:pPr>
      <w:r>
        <w:rPr>
          <w:rStyle w:val="CommentReference"/>
        </w:rPr>
        <w:annotationRef/>
      </w:r>
      <w:r>
        <w:t xml:space="preserve">We share the view with Ericsson that there is no consensus </w:t>
      </w:r>
      <w:r w:rsidR="008F169E">
        <w:t>in RAN2 about</w:t>
      </w:r>
      <w:r>
        <w:t xml:space="preserve"> both usefulness and feasibility. LS should reflect this.</w:t>
      </w:r>
    </w:p>
  </w:comment>
  <w:comment w:id="27" w:author="Ming-Yuan Cheng" w:date="2024-11-21T23:45:00Z" w:initials="MediaTek">
    <w:p w14:paraId="771C5F44" w14:textId="4CA85C5C" w:rsidR="00F60519" w:rsidRDefault="00F60519" w:rsidP="007466F6">
      <w:pPr>
        <w:pStyle w:val="CommentText"/>
        <w:jc w:val="left"/>
      </w:pPr>
      <w:r>
        <w:rPr>
          <w:rStyle w:val="CommentReference"/>
        </w:rPr>
        <w:annotationRef/>
      </w:r>
      <w:r>
        <w:t>Even for last sentence, we can remove that, because there is no RAN2 impact and we are not the expert to say anything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18F71E" w15:done="0"/>
  <w15:commentEx w15:paraId="55D76CBB" w15:paraIdParent="2618F71E" w15:done="0"/>
  <w15:commentEx w15:paraId="46E21D62" w15:paraIdParent="2618F71E" w15:done="0"/>
  <w15:commentEx w15:paraId="539C9A83" w15:paraIdParent="2618F71E" w15:done="0"/>
  <w15:commentEx w15:paraId="665EFA0A" w15:paraIdParent="2618F71E" w15:done="0"/>
  <w15:commentEx w15:paraId="28294ACF" w15:paraIdParent="2618F71E" w15:done="0"/>
  <w15:commentEx w15:paraId="73643964" w15:paraIdParent="2618F71E" w15:done="0"/>
  <w15:commentEx w15:paraId="5B5DF497" w15:paraIdParent="2618F71E" w15:done="0"/>
  <w15:commentEx w15:paraId="6184EF15" w15:paraIdParent="2618F71E" w15:done="0"/>
  <w15:commentEx w15:paraId="5D96DA69" w15:paraIdParent="2618F71E" w15:done="0"/>
  <w15:commentEx w15:paraId="1F356E77" w15:paraIdParent="2618F71E" w15:done="0"/>
  <w15:commentEx w15:paraId="3C1363E9" w15:paraIdParent="2618F71E" w15:done="0"/>
  <w15:commentEx w15:paraId="02B2FEB7" w15:paraIdParent="2618F71E" w15:done="0"/>
  <w15:commentEx w15:paraId="7673C315" w15:paraIdParent="2618F71E" w15:done="0"/>
  <w15:commentEx w15:paraId="205D835B" w15:paraIdParent="2618F71E" w15:done="0"/>
  <w15:commentEx w15:paraId="7090FEBD" w15:paraIdParent="2618F71E" w15:done="0"/>
  <w15:commentEx w15:paraId="7223F8F3" w15:paraIdParent="2618F71E" w15:done="0"/>
  <w15:commentEx w15:paraId="771C5F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8EF3" w16cex:dateUtc="2024-11-20T15:38:00Z"/>
  <w16cex:commentExtensible w16cex:durableId="76F745CD" w16cex:dateUtc="2024-11-20T16:32:00Z"/>
  <w16cex:commentExtensible w16cex:durableId="2AE8A2D2" w16cex:dateUtc="2024-11-20T17:02:00Z"/>
  <w16cex:commentExtensible w16cex:durableId="75C262D8" w16cex:dateUtc="2024-11-20T21:01:00Z"/>
  <w16cex:commentExtensible w16cex:durableId="25C393FF" w16cex:dateUtc="2024-11-20T21:59:00Z"/>
  <w16cex:commentExtensible w16cex:durableId="5F228D93" w16cex:dateUtc="2024-11-20T22:32:00Z"/>
  <w16cex:commentExtensible w16cex:durableId="2AE95D72" w16cex:dateUtc="2024-11-20T23:19:00Z"/>
  <w16cex:commentExtensible w16cex:durableId="2AE940B8" w16cex:dateUtc="2024-11-21T04:16:00Z"/>
  <w16cex:commentExtensible w16cex:durableId="4E2BCCCC" w16cex:dateUtc="2024-11-21T14:23:00Z"/>
  <w16cex:commentExtensible w16cex:durableId="7031C381" w16cex:dateUtc="2024-11-21T14:29:00Z"/>
  <w16cex:commentExtensible w16cex:durableId="2BFACE64" w16cex:dateUtc="2024-11-21T14:57:00Z"/>
  <w16cex:commentExtensible w16cex:durableId="2AEA4446" w16cex:dateUtc="2024-11-21T15:44:00Z"/>
  <w16cex:commentExtensible w16cex:durableId="402E7A43" w16cex:dateUtc="2024-11-21T19:51:00Z"/>
  <w16cex:commentExtensible w16cex:durableId="395986B8" w16cex:dateUtc="2024-11-21T20:02:00Z"/>
  <w16cex:commentExtensible w16cex:durableId="2AE9CF91" w16cex:dateUtc="2024-11-21T20:26:00Z"/>
  <w16cex:commentExtensible w16cex:durableId="2AEA44AA" w16cex:dateUtc="2024-11-2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8F71E" w16cid:durableId="2AE88EF3"/>
  <w16cid:commentId w16cid:paraId="55D76CBB" w16cid:durableId="76F745CD"/>
  <w16cid:commentId w16cid:paraId="46E21D62" w16cid:durableId="2AE8A2D2"/>
  <w16cid:commentId w16cid:paraId="539C9A83" w16cid:durableId="75C262D8"/>
  <w16cid:commentId w16cid:paraId="665EFA0A" w16cid:durableId="25C393FF"/>
  <w16cid:commentId w16cid:paraId="28294ACF" w16cid:durableId="4BD7B87E"/>
  <w16cid:commentId w16cid:paraId="73643964" w16cid:durableId="5F228D93"/>
  <w16cid:commentId w16cid:paraId="5B5DF497" w16cid:durableId="2AE95D72"/>
  <w16cid:commentId w16cid:paraId="6184EF15" w16cid:durableId="2AE940B8"/>
  <w16cid:commentId w16cid:paraId="5D96DA69" w16cid:durableId="4E2BCCCC"/>
  <w16cid:commentId w16cid:paraId="1F356E77" w16cid:durableId="7031C381"/>
  <w16cid:commentId w16cid:paraId="3C1363E9" w16cid:durableId="2BFACE64"/>
  <w16cid:commentId w16cid:paraId="02B2FEB7" w16cid:durableId="2AEA4446"/>
  <w16cid:commentId w16cid:paraId="7673C315" w16cid:durableId="402E7A43"/>
  <w16cid:commentId w16cid:paraId="205D835B" w16cid:durableId="395986B8"/>
  <w16cid:commentId w16cid:paraId="7090FEBD" w16cid:durableId="2AE9CF91"/>
  <w16cid:commentId w16cid:paraId="771C5F44" w16cid:durableId="2AEA44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318B0" w14:textId="77777777" w:rsidR="00A64853" w:rsidRPr="00D236BD" w:rsidRDefault="00A64853">
      <w:r w:rsidRPr="00D236BD">
        <w:separator/>
      </w:r>
    </w:p>
  </w:endnote>
  <w:endnote w:type="continuationSeparator" w:id="0">
    <w:p w14:paraId="10FFA3FB" w14:textId="77777777" w:rsidR="00A64853" w:rsidRPr="00D236BD" w:rsidRDefault="00A64853">
      <w:r w:rsidRPr="00D236BD">
        <w:continuationSeparator/>
      </w:r>
    </w:p>
  </w:endnote>
  <w:endnote w:type="continuationNotice" w:id="1">
    <w:p w14:paraId="24193E8E" w14:textId="77777777" w:rsidR="00A64853" w:rsidRPr="00D236BD" w:rsidRDefault="00A648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279D" w14:textId="77777777" w:rsidR="00D7270E" w:rsidRDefault="00D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8E06" w14:textId="77777777" w:rsidR="00D7270E" w:rsidRDefault="00D72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1731" w14:textId="77777777" w:rsidR="00D7270E" w:rsidRDefault="00D7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56CA" w14:textId="77777777" w:rsidR="00A64853" w:rsidRPr="00D236BD" w:rsidRDefault="00A64853">
      <w:r w:rsidRPr="00D236BD">
        <w:separator/>
      </w:r>
    </w:p>
  </w:footnote>
  <w:footnote w:type="continuationSeparator" w:id="0">
    <w:p w14:paraId="6419D491" w14:textId="77777777" w:rsidR="00A64853" w:rsidRPr="00D236BD" w:rsidRDefault="00A64853">
      <w:r w:rsidRPr="00D236BD">
        <w:continuationSeparator/>
      </w:r>
    </w:p>
  </w:footnote>
  <w:footnote w:type="continuationNotice" w:id="1">
    <w:p w14:paraId="6E965012" w14:textId="77777777" w:rsidR="00A64853" w:rsidRPr="00D236BD" w:rsidRDefault="00A648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0DB6" w14:textId="77777777" w:rsidR="00D7270E" w:rsidRDefault="00D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24E3" w14:textId="77777777" w:rsidR="00D7270E" w:rsidRDefault="00D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720A" w14:textId="77777777" w:rsidR="00D7270E" w:rsidRDefault="00D7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C98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4001D"/>
    <w:multiLevelType w:val="hybridMultilevel"/>
    <w:tmpl w:val="EAB02206"/>
    <w:lvl w:ilvl="0" w:tplc="8E221C52">
      <w:start w:val="1"/>
      <w:numFmt w:val="decimal"/>
      <w:lvlText w:val="%1."/>
      <w:lvlJc w:val="left"/>
      <w:pPr>
        <w:ind w:left="1020" w:hanging="360"/>
      </w:pPr>
    </w:lvl>
    <w:lvl w:ilvl="1" w:tplc="B6CEB17E">
      <w:start w:val="1"/>
      <w:numFmt w:val="decimal"/>
      <w:lvlText w:val="%2."/>
      <w:lvlJc w:val="left"/>
      <w:pPr>
        <w:ind w:left="1020" w:hanging="360"/>
      </w:pPr>
    </w:lvl>
    <w:lvl w:ilvl="2" w:tplc="DBD049F8">
      <w:start w:val="1"/>
      <w:numFmt w:val="decimal"/>
      <w:lvlText w:val="%3."/>
      <w:lvlJc w:val="left"/>
      <w:pPr>
        <w:ind w:left="1020" w:hanging="360"/>
      </w:pPr>
    </w:lvl>
    <w:lvl w:ilvl="3" w:tplc="22A8F6E0">
      <w:start w:val="1"/>
      <w:numFmt w:val="decimal"/>
      <w:lvlText w:val="%4."/>
      <w:lvlJc w:val="left"/>
      <w:pPr>
        <w:ind w:left="1020" w:hanging="360"/>
      </w:pPr>
    </w:lvl>
    <w:lvl w:ilvl="4" w:tplc="918A026E">
      <w:start w:val="1"/>
      <w:numFmt w:val="decimal"/>
      <w:lvlText w:val="%5."/>
      <w:lvlJc w:val="left"/>
      <w:pPr>
        <w:ind w:left="1020" w:hanging="360"/>
      </w:pPr>
    </w:lvl>
    <w:lvl w:ilvl="5" w:tplc="86E0B3E2">
      <w:start w:val="1"/>
      <w:numFmt w:val="decimal"/>
      <w:lvlText w:val="%6."/>
      <w:lvlJc w:val="left"/>
      <w:pPr>
        <w:ind w:left="1020" w:hanging="360"/>
      </w:pPr>
    </w:lvl>
    <w:lvl w:ilvl="6" w:tplc="6576F4D2">
      <w:start w:val="1"/>
      <w:numFmt w:val="decimal"/>
      <w:lvlText w:val="%7."/>
      <w:lvlJc w:val="left"/>
      <w:pPr>
        <w:ind w:left="1020" w:hanging="360"/>
      </w:pPr>
    </w:lvl>
    <w:lvl w:ilvl="7" w:tplc="E3A60CD6">
      <w:start w:val="1"/>
      <w:numFmt w:val="decimal"/>
      <w:lvlText w:val="%8."/>
      <w:lvlJc w:val="left"/>
      <w:pPr>
        <w:ind w:left="1020" w:hanging="360"/>
      </w:pPr>
    </w:lvl>
    <w:lvl w:ilvl="8" w:tplc="A8E01F48">
      <w:start w:val="1"/>
      <w:numFmt w:val="decimal"/>
      <w:lvlText w:val="%9."/>
      <w:lvlJc w:val="left"/>
      <w:pPr>
        <w:ind w:left="102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8"/>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5"/>
  </w:num>
  <w:num w:numId="18">
    <w:abstractNumId w:val="14"/>
  </w:num>
  <w:num w:numId="19">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Tano">
    <w15:presenceInfo w15:providerId="None" w15:userId="Richard Tano"/>
  </w15:person>
  <w15:person w15:author="Apple">
    <w15:presenceInfo w15:providerId="None" w15:userId="Apple"/>
  </w15:person>
  <w15:person w15:author="Linhai He">
    <w15:presenceInfo w15:providerId="AD" w15:userId="S::linhaihe@qti.qualcomm.com::671de033-f260-4d09-9369-6139bb76f5fd"/>
  </w15:person>
  <w15:person w15:author="ZTE">
    <w15:presenceInfo w15:providerId="None" w15:userId="ZTE"/>
  </w15:person>
  <w15:person w15:author="LGE (Gyeong-Cheol)">
    <w15:presenceInfo w15:providerId="None" w15:userId="LGE (Gyeong-Cheol)"/>
  </w15:person>
  <w15:person w15:author="Grace Yu">
    <w15:presenceInfo w15:providerId="AD" w15:userId="S::liwenyu@meta.com::09f180b9-3662-4a8c-b8cb-92845de0058f"/>
  </w15:person>
  <w15:person w15:author="vivo-Chenli">
    <w15:presenceInfo w15:providerId="None" w15:userId="vivo-Chenli"/>
  </w15:person>
  <w15:person w15:author="SunYoung Lee (Nokia)">
    <w15:presenceInfo w15:providerId="AD" w15:userId="S::sunyoung.lee@nokia.com::06e0cc79-62f9-4914-8e92-44b224cff518"/>
  </w15:person>
  <w15:person w15:author="Ming-Yuan Cheng">
    <w15:presenceInfo w15:providerId="None" w15:userId="Ming-Yuan Cheng"/>
  </w15:person>
  <w15:person w15:author="Sharp (Sangkyu Baek)">
    <w15:presenceInfo w15:providerId="None" w15:userId="Sharp (Sangkyu Baek)"/>
  </w15:person>
  <w15:person w15:author="Futurewei (Yunsong)">
    <w15:presenceInfo w15:providerId="None" w15:userId="Futurewei (Yunsong)"/>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5B4"/>
    <w:rsid w:val="000013CB"/>
    <w:rsid w:val="0000385D"/>
    <w:rsid w:val="00006D55"/>
    <w:rsid w:val="00011E59"/>
    <w:rsid w:val="00022C70"/>
    <w:rsid w:val="00027829"/>
    <w:rsid w:val="0003296E"/>
    <w:rsid w:val="00051102"/>
    <w:rsid w:val="000534DD"/>
    <w:rsid w:val="00057B62"/>
    <w:rsid w:val="00063B44"/>
    <w:rsid w:val="00064E9D"/>
    <w:rsid w:val="00066AAD"/>
    <w:rsid w:val="00077A67"/>
    <w:rsid w:val="000803DB"/>
    <w:rsid w:val="00080605"/>
    <w:rsid w:val="000853EA"/>
    <w:rsid w:val="000879FE"/>
    <w:rsid w:val="00092844"/>
    <w:rsid w:val="00092C5B"/>
    <w:rsid w:val="00096CC6"/>
    <w:rsid w:val="000A31BC"/>
    <w:rsid w:val="000A468F"/>
    <w:rsid w:val="000B0058"/>
    <w:rsid w:val="000B08DF"/>
    <w:rsid w:val="000B483A"/>
    <w:rsid w:val="000B6DA3"/>
    <w:rsid w:val="000B70AE"/>
    <w:rsid w:val="000C4018"/>
    <w:rsid w:val="000C6CA1"/>
    <w:rsid w:val="000D0A6F"/>
    <w:rsid w:val="000D5120"/>
    <w:rsid w:val="000D6874"/>
    <w:rsid w:val="000E1428"/>
    <w:rsid w:val="000E5DB0"/>
    <w:rsid w:val="000E776C"/>
    <w:rsid w:val="000E793F"/>
    <w:rsid w:val="000E7FEC"/>
    <w:rsid w:val="000F08AB"/>
    <w:rsid w:val="000F2149"/>
    <w:rsid w:val="000F4E43"/>
    <w:rsid w:val="001067F8"/>
    <w:rsid w:val="00121BEE"/>
    <w:rsid w:val="00124717"/>
    <w:rsid w:val="001251B0"/>
    <w:rsid w:val="001267BD"/>
    <w:rsid w:val="001269B9"/>
    <w:rsid w:val="001270CC"/>
    <w:rsid w:val="00127319"/>
    <w:rsid w:val="00127D76"/>
    <w:rsid w:val="00133547"/>
    <w:rsid w:val="00133AE5"/>
    <w:rsid w:val="00135C1A"/>
    <w:rsid w:val="00141C6A"/>
    <w:rsid w:val="00142757"/>
    <w:rsid w:val="0015071B"/>
    <w:rsid w:val="001554D3"/>
    <w:rsid w:val="001707C8"/>
    <w:rsid w:val="001724C5"/>
    <w:rsid w:val="00173E37"/>
    <w:rsid w:val="00175A43"/>
    <w:rsid w:val="0017679D"/>
    <w:rsid w:val="00185D30"/>
    <w:rsid w:val="00187714"/>
    <w:rsid w:val="0019075D"/>
    <w:rsid w:val="001A12F1"/>
    <w:rsid w:val="001A306C"/>
    <w:rsid w:val="001A4E44"/>
    <w:rsid w:val="001A4FB5"/>
    <w:rsid w:val="001A5C35"/>
    <w:rsid w:val="001A6DE1"/>
    <w:rsid w:val="001B6F75"/>
    <w:rsid w:val="001B750B"/>
    <w:rsid w:val="001B7D46"/>
    <w:rsid w:val="001C1B1A"/>
    <w:rsid w:val="001C605D"/>
    <w:rsid w:val="001C65E5"/>
    <w:rsid w:val="001D0603"/>
    <w:rsid w:val="001D0DCC"/>
    <w:rsid w:val="001D1811"/>
    <w:rsid w:val="001D5B94"/>
    <w:rsid w:val="001D71CA"/>
    <w:rsid w:val="001D755F"/>
    <w:rsid w:val="001E0816"/>
    <w:rsid w:val="001E228C"/>
    <w:rsid w:val="001E3316"/>
    <w:rsid w:val="001E35A4"/>
    <w:rsid w:val="001E3D72"/>
    <w:rsid w:val="001E52CA"/>
    <w:rsid w:val="001E65C3"/>
    <w:rsid w:val="001E6F25"/>
    <w:rsid w:val="001F153D"/>
    <w:rsid w:val="001F2FC8"/>
    <w:rsid w:val="001F5DD3"/>
    <w:rsid w:val="0020660E"/>
    <w:rsid w:val="00206CEB"/>
    <w:rsid w:val="00216BBD"/>
    <w:rsid w:val="00220290"/>
    <w:rsid w:val="0022103D"/>
    <w:rsid w:val="00223ED5"/>
    <w:rsid w:val="002254A4"/>
    <w:rsid w:val="0023044C"/>
    <w:rsid w:val="0023385B"/>
    <w:rsid w:val="00236171"/>
    <w:rsid w:val="0024001D"/>
    <w:rsid w:val="002416AC"/>
    <w:rsid w:val="00241F2A"/>
    <w:rsid w:val="0024309D"/>
    <w:rsid w:val="00243599"/>
    <w:rsid w:val="00244091"/>
    <w:rsid w:val="00247584"/>
    <w:rsid w:val="00247A9B"/>
    <w:rsid w:val="00251330"/>
    <w:rsid w:val="00257CEE"/>
    <w:rsid w:val="00260676"/>
    <w:rsid w:val="00262335"/>
    <w:rsid w:val="00262C21"/>
    <w:rsid w:val="00264421"/>
    <w:rsid w:val="002656B5"/>
    <w:rsid w:val="002671A1"/>
    <w:rsid w:val="0027218C"/>
    <w:rsid w:val="00274662"/>
    <w:rsid w:val="002800AE"/>
    <w:rsid w:val="0028694A"/>
    <w:rsid w:val="00291A8D"/>
    <w:rsid w:val="00292746"/>
    <w:rsid w:val="002928D7"/>
    <w:rsid w:val="002965B7"/>
    <w:rsid w:val="00297F17"/>
    <w:rsid w:val="002A1F35"/>
    <w:rsid w:val="002A7273"/>
    <w:rsid w:val="002B490D"/>
    <w:rsid w:val="002B555A"/>
    <w:rsid w:val="002C09B8"/>
    <w:rsid w:val="002C1903"/>
    <w:rsid w:val="002C285B"/>
    <w:rsid w:val="002C3C57"/>
    <w:rsid w:val="002C6D43"/>
    <w:rsid w:val="002C6F13"/>
    <w:rsid w:val="002D56C3"/>
    <w:rsid w:val="002E024C"/>
    <w:rsid w:val="002E07ED"/>
    <w:rsid w:val="002E3AC0"/>
    <w:rsid w:val="002E3FD9"/>
    <w:rsid w:val="002E586D"/>
    <w:rsid w:val="002E7376"/>
    <w:rsid w:val="00300753"/>
    <w:rsid w:val="003007F7"/>
    <w:rsid w:val="003040BE"/>
    <w:rsid w:val="00307DB3"/>
    <w:rsid w:val="00313630"/>
    <w:rsid w:val="00324937"/>
    <w:rsid w:val="00337924"/>
    <w:rsid w:val="00343BBE"/>
    <w:rsid w:val="00344778"/>
    <w:rsid w:val="00346089"/>
    <w:rsid w:val="003559FE"/>
    <w:rsid w:val="00355CC2"/>
    <w:rsid w:val="00357535"/>
    <w:rsid w:val="0037320A"/>
    <w:rsid w:val="00381387"/>
    <w:rsid w:val="00382B70"/>
    <w:rsid w:val="00384F4C"/>
    <w:rsid w:val="003856A3"/>
    <w:rsid w:val="0038789C"/>
    <w:rsid w:val="00387EBE"/>
    <w:rsid w:val="003938DB"/>
    <w:rsid w:val="003A0C02"/>
    <w:rsid w:val="003A4C02"/>
    <w:rsid w:val="003B25F1"/>
    <w:rsid w:val="003B5722"/>
    <w:rsid w:val="003B596C"/>
    <w:rsid w:val="003B65F0"/>
    <w:rsid w:val="003B7066"/>
    <w:rsid w:val="003C280F"/>
    <w:rsid w:val="003C464C"/>
    <w:rsid w:val="003C64C9"/>
    <w:rsid w:val="003C6ED3"/>
    <w:rsid w:val="003D020A"/>
    <w:rsid w:val="003D29C1"/>
    <w:rsid w:val="003D51E4"/>
    <w:rsid w:val="003E015B"/>
    <w:rsid w:val="003E6234"/>
    <w:rsid w:val="003F396C"/>
    <w:rsid w:val="003F683C"/>
    <w:rsid w:val="003F7CB8"/>
    <w:rsid w:val="004105A3"/>
    <w:rsid w:val="00413729"/>
    <w:rsid w:val="00416573"/>
    <w:rsid w:val="00417588"/>
    <w:rsid w:val="00421152"/>
    <w:rsid w:val="00423E0E"/>
    <w:rsid w:val="00430812"/>
    <w:rsid w:val="004339B8"/>
    <w:rsid w:val="00434917"/>
    <w:rsid w:val="0045420C"/>
    <w:rsid w:val="00463675"/>
    <w:rsid w:val="00464876"/>
    <w:rsid w:val="00465528"/>
    <w:rsid w:val="00465820"/>
    <w:rsid w:val="004667D6"/>
    <w:rsid w:val="00467EA9"/>
    <w:rsid w:val="0047093E"/>
    <w:rsid w:val="00471AA6"/>
    <w:rsid w:val="004727C2"/>
    <w:rsid w:val="00474114"/>
    <w:rsid w:val="00475FFC"/>
    <w:rsid w:val="004768DC"/>
    <w:rsid w:val="004771B3"/>
    <w:rsid w:val="00477B8F"/>
    <w:rsid w:val="00481F2C"/>
    <w:rsid w:val="0048200D"/>
    <w:rsid w:val="00484EE1"/>
    <w:rsid w:val="00492779"/>
    <w:rsid w:val="0049341F"/>
    <w:rsid w:val="00493DB4"/>
    <w:rsid w:val="004A1BEA"/>
    <w:rsid w:val="004A31B6"/>
    <w:rsid w:val="004A4AD5"/>
    <w:rsid w:val="004B09A3"/>
    <w:rsid w:val="004B1291"/>
    <w:rsid w:val="004B3513"/>
    <w:rsid w:val="004C3C1E"/>
    <w:rsid w:val="004C6828"/>
    <w:rsid w:val="004D2022"/>
    <w:rsid w:val="004D2855"/>
    <w:rsid w:val="004D6264"/>
    <w:rsid w:val="004D6C05"/>
    <w:rsid w:val="004E592D"/>
    <w:rsid w:val="004E5F20"/>
    <w:rsid w:val="004E7F6A"/>
    <w:rsid w:val="004F4A64"/>
    <w:rsid w:val="00500B4B"/>
    <w:rsid w:val="00500BF9"/>
    <w:rsid w:val="005020FE"/>
    <w:rsid w:val="005036D9"/>
    <w:rsid w:val="00507626"/>
    <w:rsid w:val="00507B6B"/>
    <w:rsid w:val="005124BC"/>
    <w:rsid w:val="005124CB"/>
    <w:rsid w:val="00514789"/>
    <w:rsid w:val="005148A5"/>
    <w:rsid w:val="00515908"/>
    <w:rsid w:val="00516B08"/>
    <w:rsid w:val="00516B7F"/>
    <w:rsid w:val="00517599"/>
    <w:rsid w:val="00522B64"/>
    <w:rsid w:val="005309CB"/>
    <w:rsid w:val="005335A4"/>
    <w:rsid w:val="00537ED6"/>
    <w:rsid w:val="00542C13"/>
    <w:rsid w:val="00544C8D"/>
    <w:rsid w:val="00547EA9"/>
    <w:rsid w:val="00551D6A"/>
    <w:rsid w:val="00552A20"/>
    <w:rsid w:val="00553824"/>
    <w:rsid w:val="00557388"/>
    <w:rsid w:val="00557A36"/>
    <w:rsid w:val="00560184"/>
    <w:rsid w:val="00560794"/>
    <w:rsid w:val="00565A60"/>
    <w:rsid w:val="00571D64"/>
    <w:rsid w:val="0057413E"/>
    <w:rsid w:val="00574CB5"/>
    <w:rsid w:val="00575F2B"/>
    <w:rsid w:val="00575F5E"/>
    <w:rsid w:val="0058255D"/>
    <w:rsid w:val="0058465D"/>
    <w:rsid w:val="00584B08"/>
    <w:rsid w:val="00586194"/>
    <w:rsid w:val="00587BF4"/>
    <w:rsid w:val="00595688"/>
    <w:rsid w:val="005960D4"/>
    <w:rsid w:val="0059661B"/>
    <w:rsid w:val="00596D68"/>
    <w:rsid w:val="005A226C"/>
    <w:rsid w:val="005A2AB1"/>
    <w:rsid w:val="005B0060"/>
    <w:rsid w:val="005B136E"/>
    <w:rsid w:val="005B7DE7"/>
    <w:rsid w:val="005C36C2"/>
    <w:rsid w:val="005C38C8"/>
    <w:rsid w:val="005C3C77"/>
    <w:rsid w:val="005C4DEC"/>
    <w:rsid w:val="005C55A8"/>
    <w:rsid w:val="005D0FCF"/>
    <w:rsid w:val="005E2957"/>
    <w:rsid w:val="005E3010"/>
    <w:rsid w:val="005E5921"/>
    <w:rsid w:val="005E6686"/>
    <w:rsid w:val="005E7345"/>
    <w:rsid w:val="005E77E8"/>
    <w:rsid w:val="005F3D63"/>
    <w:rsid w:val="005F7801"/>
    <w:rsid w:val="00600780"/>
    <w:rsid w:val="00606D97"/>
    <w:rsid w:val="00610219"/>
    <w:rsid w:val="00612C41"/>
    <w:rsid w:val="0062301C"/>
    <w:rsid w:val="0062346E"/>
    <w:rsid w:val="00635E55"/>
    <w:rsid w:val="0064001D"/>
    <w:rsid w:val="00640572"/>
    <w:rsid w:val="00640B62"/>
    <w:rsid w:val="00641C7C"/>
    <w:rsid w:val="006531E9"/>
    <w:rsid w:val="00654D5B"/>
    <w:rsid w:val="00656745"/>
    <w:rsid w:val="00662DFB"/>
    <w:rsid w:val="006655B8"/>
    <w:rsid w:val="00666C42"/>
    <w:rsid w:val="00671BAE"/>
    <w:rsid w:val="006728A3"/>
    <w:rsid w:val="00672C26"/>
    <w:rsid w:val="006759EE"/>
    <w:rsid w:val="00676900"/>
    <w:rsid w:val="006770EC"/>
    <w:rsid w:val="00682CF4"/>
    <w:rsid w:val="0068444D"/>
    <w:rsid w:val="0069247C"/>
    <w:rsid w:val="006971B4"/>
    <w:rsid w:val="006A2DDD"/>
    <w:rsid w:val="006A447F"/>
    <w:rsid w:val="006A7293"/>
    <w:rsid w:val="006B389A"/>
    <w:rsid w:val="006C17FB"/>
    <w:rsid w:val="006C1BDE"/>
    <w:rsid w:val="006C4516"/>
    <w:rsid w:val="006C574D"/>
    <w:rsid w:val="006C5B43"/>
    <w:rsid w:val="006D0D25"/>
    <w:rsid w:val="006D0D7C"/>
    <w:rsid w:val="006D1CCD"/>
    <w:rsid w:val="006D7838"/>
    <w:rsid w:val="006E17FC"/>
    <w:rsid w:val="006E26B8"/>
    <w:rsid w:val="006E5E5B"/>
    <w:rsid w:val="006F1B00"/>
    <w:rsid w:val="00701373"/>
    <w:rsid w:val="00704118"/>
    <w:rsid w:val="00704293"/>
    <w:rsid w:val="00705D58"/>
    <w:rsid w:val="00707F2C"/>
    <w:rsid w:val="007112E7"/>
    <w:rsid w:val="007114BF"/>
    <w:rsid w:val="00720A76"/>
    <w:rsid w:val="00726FC3"/>
    <w:rsid w:val="007315D8"/>
    <w:rsid w:val="00741C17"/>
    <w:rsid w:val="007423E4"/>
    <w:rsid w:val="00742EA8"/>
    <w:rsid w:val="0074309D"/>
    <w:rsid w:val="00743433"/>
    <w:rsid w:val="0075073E"/>
    <w:rsid w:val="00752AD3"/>
    <w:rsid w:val="007577DC"/>
    <w:rsid w:val="007579EB"/>
    <w:rsid w:val="00761FB0"/>
    <w:rsid w:val="007631D1"/>
    <w:rsid w:val="00777866"/>
    <w:rsid w:val="0078059F"/>
    <w:rsid w:val="007850F6"/>
    <w:rsid w:val="007871F6"/>
    <w:rsid w:val="00787DEC"/>
    <w:rsid w:val="0079169F"/>
    <w:rsid w:val="00796021"/>
    <w:rsid w:val="00797C40"/>
    <w:rsid w:val="007A1FE0"/>
    <w:rsid w:val="007A3175"/>
    <w:rsid w:val="007B01E6"/>
    <w:rsid w:val="007B1641"/>
    <w:rsid w:val="007B5918"/>
    <w:rsid w:val="007C33CA"/>
    <w:rsid w:val="007C468A"/>
    <w:rsid w:val="007E233B"/>
    <w:rsid w:val="007E2F26"/>
    <w:rsid w:val="007E3DD4"/>
    <w:rsid w:val="007E5BEF"/>
    <w:rsid w:val="007E76A8"/>
    <w:rsid w:val="007F6BB2"/>
    <w:rsid w:val="007F74BE"/>
    <w:rsid w:val="008012C8"/>
    <w:rsid w:val="008025BA"/>
    <w:rsid w:val="0080339C"/>
    <w:rsid w:val="00804603"/>
    <w:rsid w:val="00805F00"/>
    <w:rsid w:val="00811CCF"/>
    <w:rsid w:val="00812DAF"/>
    <w:rsid w:val="00825CF7"/>
    <w:rsid w:val="00825F55"/>
    <w:rsid w:val="00827222"/>
    <w:rsid w:val="008276D9"/>
    <w:rsid w:val="0083136C"/>
    <w:rsid w:val="008320BD"/>
    <w:rsid w:val="00833AF5"/>
    <w:rsid w:val="00834BD7"/>
    <w:rsid w:val="00835668"/>
    <w:rsid w:val="0083671D"/>
    <w:rsid w:val="0084049C"/>
    <w:rsid w:val="00841710"/>
    <w:rsid w:val="00844354"/>
    <w:rsid w:val="008474EC"/>
    <w:rsid w:val="00847DF9"/>
    <w:rsid w:val="0085215B"/>
    <w:rsid w:val="008543CC"/>
    <w:rsid w:val="00854847"/>
    <w:rsid w:val="0085651D"/>
    <w:rsid w:val="00857E91"/>
    <w:rsid w:val="00862B6A"/>
    <w:rsid w:val="0086580B"/>
    <w:rsid w:val="0086711C"/>
    <w:rsid w:val="008723D1"/>
    <w:rsid w:val="008810E7"/>
    <w:rsid w:val="008834DB"/>
    <w:rsid w:val="00883BDF"/>
    <w:rsid w:val="0089395A"/>
    <w:rsid w:val="008974CB"/>
    <w:rsid w:val="008A3120"/>
    <w:rsid w:val="008A6165"/>
    <w:rsid w:val="008A6C7D"/>
    <w:rsid w:val="008A7935"/>
    <w:rsid w:val="008B1DCD"/>
    <w:rsid w:val="008B2BBD"/>
    <w:rsid w:val="008B40BE"/>
    <w:rsid w:val="008B667B"/>
    <w:rsid w:val="008C00EE"/>
    <w:rsid w:val="008C2EFD"/>
    <w:rsid w:val="008C4C0A"/>
    <w:rsid w:val="008C5A45"/>
    <w:rsid w:val="008C5BEE"/>
    <w:rsid w:val="008D0E9A"/>
    <w:rsid w:val="008D4C21"/>
    <w:rsid w:val="008E1593"/>
    <w:rsid w:val="008E2B77"/>
    <w:rsid w:val="008F1517"/>
    <w:rsid w:val="008F169E"/>
    <w:rsid w:val="008F2FF6"/>
    <w:rsid w:val="008F678C"/>
    <w:rsid w:val="00901C74"/>
    <w:rsid w:val="00902BBB"/>
    <w:rsid w:val="009045C7"/>
    <w:rsid w:val="00906004"/>
    <w:rsid w:val="009065D3"/>
    <w:rsid w:val="0090758A"/>
    <w:rsid w:val="00914765"/>
    <w:rsid w:val="00914968"/>
    <w:rsid w:val="00923E7C"/>
    <w:rsid w:val="00924308"/>
    <w:rsid w:val="00926EAC"/>
    <w:rsid w:val="00926EDF"/>
    <w:rsid w:val="00932547"/>
    <w:rsid w:val="00935CE3"/>
    <w:rsid w:val="00945CF5"/>
    <w:rsid w:val="00946916"/>
    <w:rsid w:val="00951114"/>
    <w:rsid w:val="00951626"/>
    <w:rsid w:val="00951722"/>
    <w:rsid w:val="009521CA"/>
    <w:rsid w:val="00965D87"/>
    <w:rsid w:val="00972EA2"/>
    <w:rsid w:val="00975049"/>
    <w:rsid w:val="009757F5"/>
    <w:rsid w:val="00981150"/>
    <w:rsid w:val="0098267A"/>
    <w:rsid w:val="00990BAF"/>
    <w:rsid w:val="00991229"/>
    <w:rsid w:val="0099357B"/>
    <w:rsid w:val="00996DAA"/>
    <w:rsid w:val="009972DF"/>
    <w:rsid w:val="009A1ABC"/>
    <w:rsid w:val="009A7366"/>
    <w:rsid w:val="009B003E"/>
    <w:rsid w:val="009B349E"/>
    <w:rsid w:val="009B7846"/>
    <w:rsid w:val="009B7C60"/>
    <w:rsid w:val="009C10AC"/>
    <w:rsid w:val="009C2467"/>
    <w:rsid w:val="009C7A6E"/>
    <w:rsid w:val="009D430F"/>
    <w:rsid w:val="009D4F3B"/>
    <w:rsid w:val="009D7AE7"/>
    <w:rsid w:val="009E171F"/>
    <w:rsid w:val="009E1BD0"/>
    <w:rsid w:val="009F2776"/>
    <w:rsid w:val="009F4667"/>
    <w:rsid w:val="009F71AF"/>
    <w:rsid w:val="009F76A3"/>
    <w:rsid w:val="009F7F20"/>
    <w:rsid w:val="00A01123"/>
    <w:rsid w:val="00A04076"/>
    <w:rsid w:val="00A11357"/>
    <w:rsid w:val="00A1694A"/>
    <w:rsid w:val="00A16E29"/>
    <w:rsid w:val="00A222AC"/>
    <w:rsid w:val="00A2300C"/>
    <w:rsid w:val="00A2612A"/>
    <w:rsid w:val="00A3417B"/>
    <w:rsid w:val="00A3434A"/>
    <w:rsid w:val="00A37337"/>
    <w:rsid w:val="00A40B9B"/>
    <w:rsid w:val="00A441B5"/>
    <w:rsid w:val="00A44C42"/>
    <w:rsid w:val="00A46486"/>
    <w:rsid w:val="00A50158"/>
    <w:rsid w:val="00A63DA8"/>
    <w:rsid w:val="00A63F0D"/>
    <w:rsid w:val="00A64853"/>
    <w:rsid w:val="00A71394"/>
    <w:rsid w:val="00A7216C"/>
    <w:rsid w:val="00A80196"/>
    <w:rsid w:val="00A8140F"/>
    <w:rsid w:val="00A94084"/>
    <w:rsid w:val="00A95297"/>
    <w:rsid w:val="00AA74E6"/>
    <w:rsid w:val="00AA7EEF"/>
    <w:rsid w:val="00AB0ABD"/>
    <w:rsid w:val="00AB2D4F"/>
    <w:rsid w:val="00AC09CE"/>
    <w:rsid w:val="00AC297C"/>
    <w:rsid w:val="00AC50B2"/>
    <w:rsid w:val="00AC6962"/>
    <w:rsid w:val="00AC7734"/>
    <w:rsid w:val="00AD03D0"/>
    <w:rsid w:val="00AD7C4E"/>
    <w:rsid w:val="00AE1BD2"/>
    <w:rsid w:val="00AE500E"/>
    <w:rsid w:val="00AF47D8"/>
    <w:rsid w:val="00AF5D18"/>
    <w:rsid w:val="00B0001C"/>
    <w:rsid w:val="00B02539"/>
    <w:rsid w:val="00B050F4"/>
    <w:rsid w:val="00B0551B"/>
    <w:rsid w:val="00B060B9"/>
    <w:rsid w:val="00B109BA"/>
    <w:rsid w:val="00B111AC"/>
    <w:rsid w:val="00B11FCB"/>
    <w:rsid w:val="00B270F4"/>
    <w:rsid w:val="00B31FE9"/>
    <w:rsid w:val="00B33565"/>
    <w:rsid w:val="00B33FE3"/>
    <w:rsid w:val="00B352A0"/>
    <w:rsid w:val="00B35625"/>
    <w:rsid w:val="00B43291"/>
    <w:rsid w:val="00B46FCF"/>
    <w:rsid w:val="00B50041"/>
    <w:rsid w:val="00B51FDA"/>
    <w:rsid w:val="00B56531"/>
    <w:rsid w:val="00B63E96"/>
    <w:rsid w:val="00B64837"/>
    <w:rsid w:val="00B70DD4"/>
    <w:rsid w:val="00B74B4C"/>
    <w:rsid w:val="00B74E8B"/>
    <w:rsid w:val="00B75511"/>
    <w:rsid w:val="00B81AA1"/>
    <w:rsid w:val="00BA233A"/>
    <w:rsid w:val="00BA29CD"/>
    <w:rsid w:val="00BA4A8F"/>
    <w:rsid w:val="00BA68FA"/>
    <w:rsid w:val="00BA6E4B"/>
    <w:rsid w:val="00BB0E8D"/>
    <w:rsid w:val="00BC098A"/>
    <w:rsid w:val="00BC18A5"/>
    <w:rsid w:val="00BD006E"/>
    <w:rsid w:val="00BD3BBA"/>
    <w:rsid w:val="00BD4A4B"/>
    <w:rsid w:val="00BD5AB1"/>
    <w:rsid w:val="00BE3B79"/>
    <w:rsid w:val="00BE43BC"/>
    <w:rsid w:val="00BE4D01"/>
    <w:rsid w:val="00BE7C64"/>
    <w:rsid w:val="00BF044C"/>
    <w:rsid w:val="00C01728"/>
    <w:rsid w:val="00C030B7"/>
    <w:rsid w:val="00C03ACD"/>
    <w:rsid w:val="00C03D8A"/>
    <w:rsid w:val="00C043EF"/>
    <w:rsid w:val="00C12EE3"/>
    <w:rsid w:val="00C14F45"/>
    <w:rsid w:val="00C157BC"/>
    <w:rsid w:val="00C206F4"/>
    <w:rsid w:val="00C20C14"/>
    <w:rsid w:val="00C230D5"/>
    <w:rsid w:val="00C23B4B"/>
    <w:rsid w:val="00C2574D"/>
    <w:rsid w:val="00C25B1D"/>
    <w:rsid w:val="00C260AC"/>
    <w:rsid w:val="00C3304B"/>
    <w:rsid w:val="00C33343"/>
    <w:rsid w:val="00C33EDF"/>
    <w:rsid w:val="00C3452A"/>
    <w:rsid w:val="00C371B2"/>
    <w:rsid w:val="00C4047B"/>
    <w:rsid w:val="00C4081E"/>
    <w:rsid w:val="00C42EC8"/>
    <w:rsid w:val="00C42F45"/>
    <w:rsid w:val="00C47105"/>
    <w:rsid w:val="00C52AE7"/>
    <w:rsid w:val="00C53371"/>
    <w:rsid w:val="00C55D6B"/>
    <w:rsid w:val="00C62595"/>
    <w:rsid w:val="00C63167"/>
    <w:rsid w:val="00C63EE7"/>
    <w:rsid w:val="00C65093"/>
    <w:rsid w:val="00C6722F"/>
    <w:rsid w:val="00C67D90"/>
    <w:rsid w:val="00C67E2A"/>
    <w:rsid w:val="00C70BEA"/>
    <w:rsid w:val="00C7637A"/>
    <w:rsid w:val="00C76E48"/>
    <w:rsid w:val="00C81007"/>
    <w:rsid w:val="00C8238D"/>
    <w:rsid w:val="00C831C8"/>
    <w:rsid w:val="00C834E7"/>
    <w:rsid w:val="00C84A42"/>
    <w:rsid w:val="00C84B3F"/>
    <w:rsid w:val="00C851E3"/>
    <w:rsid w:val="00C90BAF"/>
    <w:rsid w:val="00C9202D"/>
    <w:rsid w:val="00C92985"/>
    <w:rsid w:val="00CA6199"/>
    <w:rsid w:val="00CB3662"/>
    <w:rsid w:val="00CC1760"/>
    <w:rsid w:val="00CC19B0"/>
    <w:rsid w:val="00CC2A7D"/>
    <w:rsid w:val="00CC7E4D"/>
    <w:rsid w:val="00CD2317"/>
    <w:rsid w:val="00CD301F"/>
    <w:rsid w:val="00CF013B"/>
    <w:rsid w:val="00CF395D"/>
    <w:rsid w:val="00CF5D44"/>
    <w:rsid w:val="00CF70E2"/>
    <w:rsid w:val="00D003A2"/>
    <w:rsid w:val="00D02E7B"/>
    <w:rsid w:val="00D033D2"/>
    <w:rsid w:val="00D12D7D"/>
    <w:rsid w:val="00D13554"/>
    <w:rsid w:val="00D15EF4"/>
    <w:rsid w:val="00D236BD"/>
    <w:rsid w:val="00D24C2E"/>
    <w:rsid w:val="00D24EB9"/>
    <w:rsid w:val="00D344DB"/>
    <w:rsid w:val="00D3529B"/>
    <w:rsid w:val="00D36081"/>
    <w:rsid w:val="00D36C1F"/>
    <w:rsid w:val="00D424DB"/>
    <w:rsid w:val="00D43014"/>
    <w:rsid w:val="00D439CC"/>
    <w:rsid w:val="00D5113A"/>
    <w:rsid w:val="00D53E00"/>
    <w:rsid w:val="00D54D13"/>
    <w:rsid w:val="00D60729"/>
    <w:rsid w:val="00D60A4F"/>
    <w:rsid w:val="00D611AB"/>
    <w:rsid w:val="00D6618A"/>
    <w:rsid w:val="00D70CD5"/>
    <w:rsid w:val="00D71000"/>
    <w:rsid w:val="00D7270E"/>
    <w:rsid w:val="00D73687"/>
    <w:rsid w:val="00D77035"/>
    <w:rsid w:val="00D83C64"/>
    <w:rsid w:val="00D925A7"/>
    <w:rsid w:val="00D95168"/>
    <w:rsid w:val="00DA0214"/>
    <w:rsid w:val="00DA2A71"/>
    <w:rsid w:val="00DA46DD"/>
    <w:rsid w:val="00DA75CA"/>
    <w:rsid w:val="00DB11A9"/>
    <w:rsid w:val="00DB43D6"/>
    <w:rsid w:val="00DB7D78"/>
    <w:rsid w:val="00DC1557"/>
    <w:rsid w:val="00DC40D9"/>
    <w:rsid w:val="00DC471B"/>
    <w:rsid w:val="00DC4BFC"/>
    <w:rsid w:val="00DC5084"/>
    <w:rsid w:val="00DC615D"/>
    <w:rsid w:val="00DD3BA5"/>
    <w:rsid w:val="00DD788E"/>
    <w:rsid w:val="00DD7D45"/>
    <w:rsid w:val="00DE24B5"/>
    <w:rsid w:val="00DE698D"/>
    <w:rsid w:val="00DF0595"/>
    <w:rsid w:val="00DF5F3E"/>
    <w:rsid w:val="00E0546B"/>
    <w:rsid w:val="00E07855"/>
    <w:rsid w:val="00E14527"/>
    <w:rsid w:val="00E1525A"/>
    <w:rsid w:val="00E161E4"/>
    <w:rsid w:val="00E1676B"/>
    <w:rsid w:val="00E20B1D"/>
    <w:rsid w:val="00E210DB"/>
    <w:rsid w:val="00E2173E"/>
    <w:rsid w:val="00E24976"/>
    <w:rsid w:val="00E27FFE"/>
    <w:rsid w:val="00E3028F"/>
    <w:rsid w:val="00E348C6"/>
    <w:rsid w:val="00E40161"/>
    <w:rsid w:val="00E424EA"/>
    <w:rsid w:val="00E43B33"/>
    <w:rsid w:val="00E50BD3"/>
    <w:rsid w:val="00E536F5"/>
    <w:rsid w:val="00E5610E"/>
    <w:rsid w:val="00E62F97"/>
    <w:rsid w:val="00E641B6"/>
    <w:rsid w:val="00E65CEA"/>
    <w:rsid w:val="00E701EF"/>
    <w:rsid w:val="00E72691"/>
    <w:rsid w:val="00E74294"/>
    <w:rsid w:val="00E74A33"/>
    <w:rsid w:val="00E812A0"/>
    <w:rsid w:val="00E84388"/>
    <w:rsid w:val="00E87510"/>
    <w:rsid w:val="00E9373D"/>
    <w:rsid w:val="00E9384F"/>
    <w:rsid w:val="00E95862"/>
    <w:rsid w:val="00EA0E76"/>
    <w:rsid w:val="00EA2F76"/>
    <w:rsid w:val="00EA3D34"/>
    <w:rsid w:val="00EA651F"/>
    <w:rsid w:val="00EA7703"/>
    <w:rsid w:val="00EB24E2"/>
    <w:rsid w:val="00EB27E9"/>
    <w:rsid w:val="00EB3B8C"/>
    <w:rsid w:val="00EC13E9"/>
    <w:rsid w:val="00EC380E"/>
    <w:rsid w:val="00EC4008"/>
    <w:rsid w:val="00EC5CB1"/>
    <w:rsid w:val="00EC6924"/>
    <w:rsid w:val="00ED50EA"/>
    <w:rsid w:val="00EE0764"/>
    <w:rsid w:val="00EE2421"/>
    <w:rsid w:val="00EE3074"/>
    <w:rsid w:val="00EE6E66"/>
    <w:rsid w:val="00EF3528"/>
    <w:rsid w:val="00EF3999"/>
    <w:rsid w:val="00EF6D04"/>
    <w:rsid w:val="00F02242"/>
    <w:rsid w:val="00F0587C"/>
    <w:rsid w:val="00F150DA"/>
    <w:rsid w:val="00F20D0C"/>
    <w:rsid w:val="00F241DA"/>
    <w:rsid w:val="00F26AC7"/>
    <w:rsid w:val="00F33ED0"/>
    <w:rsid w:val="00F353A7"/>
    <w:rsid w:val="00F35917"/>
    <w:rsid w:val="00F374D3"/>
    <w:rsid w:val="00F434B2"/>
    <w:rsid w:val="00F506F9"/>
    <w:rsid w:val="00F561A0"/>
    <w:rsid w:val="00F60519"/>
    <w:rsid w:val="00F60751"/>
    <w:rsid w:val="00F609CF"/>
    <w:rsid w:val="00F60C45"/>
    <w:rsid w:val="00F62570"/>
    <w:rsid w:val="00F700E7"/>
    <w:rsid w:val="00F72E5D"/>
    <w:rsid w:val="00F74820"/>
    <w:rsid w:val="00F8237B"/>
    <w:rsid w:val="00F8271C"/>
    <w:rsid w:val="00F82745"/>
    <w:rsid w:val="00F83D68"/>
    <w:rsid w:val="00F92DEA"/>
    <w:rsid w:val="00F96B97"/>
    <w:rsid w:val="00F974F7"/>
    <w:rsid w:val="00FA03DC"/>
    <w:rsid w:val="00FA0CF0"/>
    <w:rsid w:val="00FA1240"/>
    <w:rsid w:val="00FA3594"/>
    <w:rsid w:val="00FA7224"/>
    <w:rsid w:val="00FC2901"/>
    <w:rsid w:val="00FC4C7F"/>
    <w:rsid w:val="00FC500C"/>
    <w:rsid w:val="00FD3388"/>
    <w:rsid w:val="00FE00A5"/>
    <w:rsid w:val="00FE3A23"/>
    <w:rsid w:val="00FE62F1"/>
    <w:rsid w:val="00FF39CD"/>
    <w:rsid w:val="00FF4698"/>
    <w:rsid w:val="00FF7B54"/>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customStyle="1" w:styleId="UnresolvedMention1">
    <w:name w:val="Unresolved Mention1"/>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18033">
      <w:bodyDiv w:val="1"/>
      <w:marLeft w:val="0"/>
      <w:marRight w:val="0"/>
      <w:marTop w:val="0"/>
      <w:marBottom w:val="0"/>
      <w:divBdr>
        <w:top w:val="none" w:sz="0" w:space="0" w:color="auto"/>
        <w:left w:val="none" w:sz="0" w:space="0" w:color="auto"/>
        <w:bottom w:val="none" w:sz="0" w:space="0" w:color="auto"/>
        <w:right w:val="none" w:sz="0" w:space="0" w:color="auto"/>
      </w:divBdr>
    </w:div>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mailto:3GPPLiaison@etsi.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1012</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Samsung(Vinay)</cp:lastModifiedBy>
  <cp:revision>4</cp:revision>
  <cp:lastPrinted>2002-04-24T08:10:00Z</cp:lastPrinted>
  <dcterms:created xsi:type="dcterms:W3CDTF">2024-11-21T20:45:00Z</dcterms:created>
  <dcterms:modified xsi:type="dcterms:W3CDTF">2024-11-21T20:51:00Z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