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 xml:space="preserve">Send any </w:t>
      </w:r>
      <w:proofErr w:type="gramStart"/>
      <w:r w:rsidRPr="00D236BD">
        <w:rPr>
          <w:rFonts w:ascii="Arial" w:hAnsi="Arial" w:cs="Arial"/>
          <w:b/>
        </w:rPr>
        <w:t>reply</w:t>
      </w:r>
      <w:proofErr w:type="gramEnd"/>
      <w:r w:rsidRPr="00D236BD">
        <w:rPr>
          <w:rFonts w:ascii="Arial" w:hAnsi="Arial" w:cs="Arial"/>
          <w:b/>
        </w:rPr>
        <w:t xml:space="preserve">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del w:id="14"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commentRangeEnd w:id="12"/>
      <w:r w:rsidR="00F60519">
        <w:rPr>
          <w:rStyle w:val="CommentReference"/>
          <w:rFonts w:ascii="Arial" w:hAnsi="Arial"/>
        </w:rPr>
        <w:commentReference w:id="12"/>
      </w:r>
      <w:commentRangeEnd w:id="13"/>
      <w:r w:rsidR="003938DB">
        <w:rPr>
          <w:rStyle w:val="CommentReference"/>
          <w:rFonts w:ascii="Arial" w:hAnsi="Arial"/>
        </w:rPr>
        <w:commentReference w:id="13"/>
      </w:r>
      <w:del w:id="15" w:author="Richard Tano" w:date="2024-11-20T16:37:00Z">
        <w:r w:rsidR="004D6264" w:rsidDel="008C00EE">
          <w:rPr>
            <w:rFonts w:ascii="Arial" w:hAnsi="Arial" w:cs="Arial"/>
          </w:rPr>
          <w:delText>However, t</w:delText>
        </w:r>
      </w:del>
      <w:ins w:id="16" w:author="Richard Tano" w:date="2024-11-20T16:37:00Z">
        <w:r w:rsidR="008C00EE">
          <w:rPr>
            <w:rFonts w:ascii="Arial" w:hAnsi="Arial" w:cs="Arial"/>
          </w:rPr>
          <w:t>T</w:t>
        </w:r>
      </w:ins>
      <w:r w:rsidR="004D6264">
        <w:rPr>
          <w:rFonts w:ascii="Arial" w:hAnsi="Arial" w:cs="Arial"/>
        </w:rPr>
        <w:t xml:space="preserve">here is no consensus </w:t>
      </w:r>
      <w:ins w:id="17"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18" w:author="Richard Tano" w:date="2024-11-20T17:59:00Z">
        <w:r w:rsidR="00B352A0">
          <w:rPr>
            <w:rFonts w:ascii="Arial" w:hAnsi="Arial" w:cs="Arial"/>
          </w:rPr>
          <w:t xml:space="preserve"> or feasibility</w:t>
        </w:r>
      </w:ins>
      <w:r w:rsidR="000B6DA3">
        <w:rPr>
          <w:rFonts w:ascii="Arial" w:hAnsi="Arial" w:cs="Arial"/>
        </w:rPr>
        <w:t xml:space="preserve"> </w:t>
      </w:r>
      <w:ins w:id="19" w:author="Richard Tano" w:date="2024-11-20T16:37:00Z">
        <w:r w:rsidR="008C00EE">
          <w:rPr>
            <w:rFonts w:ascii="Arial" w:hAnsi="Arial" w:cs="Arial"/>
          </w:rPr>
          <w:t>in</w:t>
        </w:r>
      </w:ins>
      <w:ins w:id="20" w:author="Richard Tano" w:date="2024-11-20T16:38:00Z">
        <w:r w:rsidR="008C00EE">
          <w:rPr>
            <w:rFonts w:ascii="Arial" w:hAnsi="Arial" w:cs="Arial"/>
          </w:rPr>
          <w:t xml:space="preserve"> </w:t>
        </w:r>
      </w:ins>
      <w:del w:id="21"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2"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3"/>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4"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5"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3"/>
      <w:r w:rsidR="00F60519">
        <w:rPr>
          <w:rStyle w:val="CommentReference"/>
          <w:rFonts w:ascii="Arial" w:hAnsi="Arial"/>
        </w:rPr>
        <w:commentReference w:id="23"/>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proofErr w:type="gramStart"/>
      <w:r w:rsidR="00DB43D6">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w:t>
      </w:r>
      <w:proofErr w:type="gramStart"/>
      <w:r w:rsidR="00C206F4">
        <w:rPr>
          <w:rFonts w:ascii="Arial" w:hAnsi="Arial" w:cs="Arial"/>
          <w:szCs w:val="16"/>
          <w:lang w:eastAsia="zh-CN"/>
        </w:rPr>
        <w:t>2025</w:t>
      </w:r>
      <w:proofErr w:type="gramEnd"/>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CommentText"/>
        <w:jc w:val="left"/>
      </w:pPr>
      <w:r>
        <w:rPr>
          <w:rStyle w:val="CommentReference"/>
        </w:rPr>
        <w:annotationRef/>
      </w:r>
      <w:r>
        <w:t>From MediaTek point of view, we just need to say there is no consensus in RAN2 is enough</w:t>
      </w:r>
    </w:p>
  </w:comment>
  <w:comment w:id="13" w:author="Sharp (Sangkyu Baek)" w:date="2024-11-21T14:51:00Z" w:initials="Sharp">
    <w:p w14:paraId="7673C315" w14:textId="77777777" w:rsidR="003938DB" w:rsidRDefault="003938DB" w:rsidP="003938DB">
      <w:pPr>
        <w:pStyle w:val="CommentText"/>
        <w:jc w:val="left"/>
      </w:pPr>
      <w:r>
        <w:rPr>
          <w:rStyle w:val="CommentReference"/>
        </w:rPr>
        <w:annotationRef/>
      </w:r>
      <w:r>
        <w:t>We also agree with Ericsson, ZTE, Meta, MediaTek and LG. There were some supports and also concerns on feasibility. So, we think Ericsson’s proposal is more accurate.</w:t>
      </w:r>
    </w:p>
  </w:comment>
  <w:comment w:id="23" w:author="Ming-Yuan Cheng" w:date="2024-11-21T23:45:00Z" w:initials="MediaTek">
    <w:p w14:paraId="771C5F44" w14:textId="3F07742A" w:rsidR="00F60519" w:rsidRDefault="00F60519" w:rsidP="007466F6">
      <w:pPr>
        <w:pStyle w:val="CommentText"/>
        <w:jc w:val="left"/>
      </w:pPr>
      <w:r>
        <w:rPr>
          <w:rStyle w:val="CommentReference"/>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673C315"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402E7A43" w16cex:dateUtc="2024-11-21T19:51: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673C315" w16cid:durableId="402E7A43"/>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6B59A" w14:textId="77777777" w:rsidR="00AC09CE" w:rsidRPr="00D236BD" w:rsidRDefault="00AC09CE">
      <w:r w:rsidRPr="00D236BD">
        <w:separator/>
      </w:r>
    </w:p>
  </w:endnote>
  <w:endnote w:type="continuationSeparator" w:id="0">
    <w:p w14:paraId="70553B96" w14:textId="77777777" w:rsidR="00AC09CE" w:rsidRPr="00D236BD" w:rsidRDefault="00AC09CE">
      <w:r w:rsidRPr="00D236BD">
        <w:continuationSeparator/>
      </w:r>
    </w:p>
  </w:endnote>
  <w:endnote w:type="continuationNotice" w:id="1">
    <w:p w14:paraId="5FA9C319" w14:textId="77777777" w:rsidR="00AC09CE" w:rsidRPr="00D236BD" w:rsidRDefault="00AC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8ED3" w14:textId="77777777" w:rsidR="00AC09CE" w:rsidRPr="00D236BD" w:rsidRDefault="00AC09CE">
      <w:r w:rsidRPr="00D236BD">
        <w:separator/>
      </w:r>
    </w:p>
  </w:footnote>
  <w:footnote w:type="continuationSeparator" w:id="0">
    <w:p w14:paraId="61838C58" w14:textId="77777777" w:rsidR="00AC09CE" w:rsidRPr="00D236BD" w:rsidRDefault="00AC09CE">
      <w:r w:rsidRPr="00D236BD">
        <w:continuationSeparator/>
      </w:r>
    </w:p>
  </w:footnote>
  <w:footnote w:type="continuationNotice" w:id="1">
    <w:p w14:paraId="785071AE" w14:textId="77777777" w:rsidR="00AC09CE" w:rsidRPr="00D236BD" w:rsidRDefault="00AC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930040940">
    <w:abstractNumId w:val="18"/>
  </w:num>
  <w:num w:numId="2" w16cid:durableId="326055850">
    <w:abstractNumId w:val="13"/>
  </w:num>
  <w:num w:numId="3" w16cid:durableId="545874968">
    <w:abstractNumId w:val="12"/>
  </w:num>
  <w:num w:numId="4" w16cid:durableId="202063619">
    <w:abstractNumId w:val="11"/>
  </w:num>
  <w:num w:numId="5" w16cid:durableId="469438519">
    <w:abstractNumId w:val="9"/>
  </w:num>
  <w:num w:numId="6" w16cid:durableId="1526868945">
    <w:abstractNumId w:val="7"/>
  </w:num>
  <w:num w:numId="7" w16cid:durableId="934284539">
    <w:abstractNumId w:val="6"/>
  </w:num>
  <w:num w:numId="8" w16cid:durableId="23752956">
    <w:abstractNumId w:val="5"/>
  </w:num>
  <w:num w:numId="9" w16cid:durableId="167447713">
    <w:abstractNumId w:val="4"/>
  </w:num>
  <w:num w:numId="10" w16cid:durableId="247346032">
    <w:abstractNumId w:val="8"/>
  </w:num>
  <w:num w:numId="11" w16cid:durableId="1639070641">
    <w:abstractNumId w:val="3"/>
  </w:num>
  <w:num w:numId="12" w16cid:durableId="197933562">
    <w:abstractNumId w:val="2"/>
  </w:num>
  <w:num w:numId="13" w16cid:durableId="1723750425">
    <w:abstractNumId w:val="1"/>
  </w:num>
  <w:num w:numId="14" w16cid:durableId="52507455">
    <w:abstractNumId w:val="0"/>
  </w:num>
  <w:num w:numId="15" w16cid:durableId="58477486">
    <w:abstractNumId w:val="16"/>
  </w:num>
  <w:num w:numId="16" w16cid:durableId="769933969">
    <w:abstractNumId w:val="10"/>
  </w:num>
  <w:num w:numId="17" w16cid:durableId="1094666069">
    <w:abstractNumId w:val="15"/>
  </w:num>
  <w:num w:numId="18" w16cid:durableId="1870869470">
    <w:abstractNumId w:val="14"/>
  </w:num>
  <w:num w:numId="19" w16cid:durableId="152917793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rson w15:author="Sharp (Sangkyu Baek)">
    <w15:presenceInfo w15:providerId="None" w15:userId="Sharp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586D"/>
    <w:rsid w:val="002E7376"/>
    <w:rsid w:val="00300753"/>
    <w:rsid w:val="003007F7"/>
    <w:rsid w:val="003040BE"/>
    <w:rsid w:val="00307DB3"/>
    <w:rsid w:val="00313630"/>
    <w:rsid w:val="00324937"/>
    <w:rsid w:val="00337924"/>
    <w:rsid w:val="00343BBE"/>
    <w:rsid w:val="00344778"/>
    <w:rsid w:val="00346089"/>
    <w:rsid w:val="003559FE"/>
    <w:rsid w:val="00355CC2"/>
    <w:rsid w:val="00357535"/>
    <w:rsid w:val="0037320A"/>
    <w:rsid w:val="00381387"/>
    <w:rsid w:val="00382B70"/>
    <w:rsid w:val="00384F4C"/>
    <w:rsid w:val="003856A3"/>
    <w:rsid w:val="0038789C"/>
    <w:rsid w:val="00387EBE"/>
    <w:rsid w:val="003938DB"/>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71394"/>
    <w:rsid w:val="00A7216C"/>
    <w:rsid w:val="00A80196"/>
    <w:rsid w:val="00A8140F"/>
    <w:rsid w:val="00A94084"/>
    <w:rsid w:val="00A95297"/>
    <w:rsid w:val="00AA74E6"/>
    <w:rsid w:val="00AA7EEF"/>
    <w:rsid w:val="00AB0ABD"/>
    <w:rsid w:val="00AB2D4F"/>
    <w:rsid w:val="00AC09CE"/>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31FE9"/>
    <w:rsid w:val="00B33565"/>
    <w:rsid w:val="00B33FE3"/>
    <w:rsid w:val="00B352A0"/>
    <w:rsid w:val="00B35625"/>
    <w:rsid w:val="00B43291"/>
    <w:rsid w:val="00B46FCF"/>
    <w:rsid w:val="00B50041"/>
    <w:rsid w:val="00B51FDA"/>
    <w:rsid w:val="00B56531"/>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E62F1"/>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3GPPLiaison@etsi.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D43B1-2276-463E-A727-E2A7BAA9BB3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1009</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Sharp (Sangkyu Baek)</cp:lastModifiedBy>
  <cp:revision>4</cp:revision>
  <cp:lastPrinted>2002-04-24T08:10:00Z</cp:lastPrinted>
  <dcterms:created xsi:type="dcterms:W3CDTF">2024-11-21T14:57:00Z</dcterms:created>
  <dcterms:modified xsi:type="dcterms:W3CDTF">2024-11-21T19:51:00Z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