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del w:id="11"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del w:id="12" w:author="Richard Tano" w:date="2024-11-20T16:37:00Z">
        <w:r w:rsidR="004D6264" w:rsidDel="008C00EE">
          <w:rPr>
            <w:rFonts w:ascii="Arial" w:hAnsi="Arial" w:cs="Arial"/>
          </w:rPr>
          <w:delText>However, t</w:delText>
        </w:r>
      </w:del>
      <w:ins w:id="13" w:author="Richard Tano" w:date="2024-11-20T16:37:00Z">
        <w:r w:rsidR="008C00EE">
          <w:rPr>
            <w:rFonts w:ascii="Arial" w:hAnsi="Arial" w:cs="Arial"/>
          </w:rPr>
          <w:t>T</w:t>
        </w:r>
      </w:ins>
      <w:r w:rsidR="004D6264">
        <w:rPr>
          <w:rFonts w:ascii="Arial" w:hAnsi="Arial" w:cs="Arial"/>
        </w:rPr>
        <w:t xml:space="preserve">here is no consensus </w:t>
      </w:r>
      <w:ins w:id="14"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5" w:author="Richard Tano" w:date="2024-11-20T17:59:00Z">
        <w:r w:rsidR="00B352A0">
          <w:rPr>
            <w:rFonts w:ascii="Arial" w:hAnsi="Arial" w:cs="Arial"/>
          </w:rPr>
          <w:t xml:space="preserve"> or feasibility</w:t>
        </w:r>
      </w:ins>
      <w:r w:rsidR="000B6DA3">
        <w:rPr>
          <w:rFonts w:ascii="Arial" w:hAnsi="Arial" w:cs="Arial"/>
        </w:rPr>
        <w:t xml:space="preserve"> </w:t>
      </w:r>
      <w:ins w:id="16" w:author="Richard Tano" w:date="2024-11-20T16:37:00Z">
        <w:r w:rsidR="008C00EE">
          <w:rPr>
            <w:rFonts w:ascii="Arial" w:hAnsi="Arial" w:cs="Arial"/>
          </w:rPr>
          <w:t>in</w:t>
        </w:r>
      </w:ins>
      <w:ins w:id="17" w:author="Richard Tano" w:date="2024-11-20T16:38:00Z">
        <w:r w:rsidR="008C00EE">
          <w:rPr>
            <w:rFonts w:ascii="Arial" w:hAnsi="Arial" w:cs="Arial"/>
          </w:rPr>
          <w:t xml:space="preserve"> </w:t>
        </w:r>
      </w:ins>
      <w:del w:id="18"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9"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0"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1"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D4F6" w14:textId="77777777" w:rsidR="006C1BDE" w:rsidRPr="00D236BD" w:rsidRDefault="006C1BDE">
      <w:r w:rsidRPr="00D236BD">
        <w:separator/>
      </w:r>
    </w:p>
  </w:endnote>
  <w:endnote w:type="continuationSeparator" w:id="0">
    <w:p w14:paraId="3A860608" w14:textId="77777777" w:rsidR="006C1BDE" w:rsidRPr="00D236BD" w:rsidRDefault="006C1BDE">
      <w:r w:rsidRPr="00D236BD">
        <w:continuationSeparator/>
      </w:r>
    </w:p>
  </w:endnote>
  <w:endnote w:type="continuationNotice" w:id="1">
    <w:p w14:paraId="62AC3A77" w14:textId="77777777" w:rsidR="006C1BDE" w:rsidRPr="00D236BD" w:rsidRDefault="006C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618B" w14:textId="77777777" w:rsidR="006C1BDE" w:rsidRPr="00D236BD" w:rsidRDefault="006C1BDE">
      <w:r w:rsidRPr="00D236BD">
        <w:separator/>
      </w:r>
    </w:p>
  </w:footnote>
  <w:footnote w:type="continuationSeparator" w:id="0">
    <w:p w14:paraId="3CEF4AEB" w14:textId="77777777" w:rsidR="006C1BDE" w:rsidRPr="00D236BD" w:rsidRDefault="006C1BDE">
      <w:r w:rsidRPr="00D236BD">
        <w:continuationSeparator/>
      </w:r>
    </w:p>
  </w:footnote>
  <w:footnote w:type="continuationNotice" w:id="1">
    <w:p w14:paraId="5535548E" w14:textId="77777777" w:rsidR="006C1BDE" w:rsidRPr="00D236BD" w:rsidRDefault="006C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46089"/>
    <w:rsid w:val="00355CC2"/>
    <w:rsid w:val="00357535"/>
    <w:rsid w:val="0037320A"/>
    <w:rsid w:val="00381387"/>
    <w:rsid w:val="00382B70"/>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1030</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Linhai He</cp:lastModifiedBy>
  <cp:revision>3</cp:revision>
  <cp:lastPrinted>2002-04-24T08:10:00Z</cp:lastPrinted>
  <dcterms:created xsi:type="dcterms:W3CDTF">2024-11-21T14:23:00Z</dcterms:created>
  <dcterms:modified xsi:type="dcterms:W3CDTF">2024-11-21T14:29:00Z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