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B51BA" w14:textId="3585C54E" w:rsidR="00463675" w:rsidRPr="00640572" w:rsidRDefault="00387EBE" w:rsidP="000F4E43">
      <w:pPr>
        <w:pStyle w:val="a3"/>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a3"/>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ac"/>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ac"/>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ac"/>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ac"/>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proofErr w:type="spellStart"/>
      <w:r w:rsidR="00D236BD">
        <w:rPr>
          <w:b w:val="0"/>
          <w:bCs/>
          <w:color w:val="000000"/>
        </w:rPr>
        <w:t>linhaihe</w:t>
      </w:r>
      <w:proofErr w:type="spellEnd"/>
      <w:r w:rsidR="00D236BD">
        <w:rPr>
          <w:b w:val="0"/>
          <w:bCs/>
          <w:color w:val="000000"/>
        </w:rPr>
        <w:t xml:space="preserv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Send any reply LS to:</w:t>
      </w:r>
      <w:r w:rsidRPr="00D236BD">
        <w:rPr>
          <w:rFonts w:ascii="Arial" w:hAnsi="Arial" w:cs="Arial"/>
          <w:b/>
        </w:rPr>
        <w:tab/>
        <w:t xml:space="preserve">3GPP Liaisons Coordinator, </w:t>
      </w:r>
      <w:hyperlink r:id="rId10" w:history="1">
        <w:r w:rsidRPr="00D236BD">
          <w:rPr>
            <w:rStyle w:val="ab"/>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ac"/>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del w:id="6"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a8"/>
          <w:rFonts w:ascii="Arial" w:hAnsi="Arial"/>
        </w:rPr>
        <w:commentReference w:id="0"/>
      </w:r>
      <w:commentRangeEnd w:id="1"/>
      <w:r w:rsidR="004105A3">
        <w:rPr>
          <w:rStyle w:val="a8"/>
          <w:rFonts w:ascii="Arial" w:hAnsi="Arial"/>
        </w:rPr>
        <w:commentReference w:id="1"/>
      </w:r>
      <w:commentRangeEnd w:id="2"/>
      <w:r w:rsidR="00B352A0">
        <w:rPr>
          <w:rStyle w:val="a8"/>
          <w:rFonts w:ascii="Arial" w:hAnsi="Arial"/>
        </w:rPr>
        <w:commentReference w:id="2"/>
      </w:r>
      <w:commentRangeEnd w:id="3"/>
      <w:r w:rsidR="000879FE">
        <w:rPr>
          <w:rStyle w:val="a8"/>
          <w:rFonts w:ascii="Arial" w:hAnsi="Arial"/>
        </w:rPr>
        <w:commentReference w:id="3"/>
      </w:r>
      <w:commentRangeEnd w:id="4"/>
      <w:r w:rsidR="00206CEB">
        <w:rPr>
          <w:rStyle w:val="a8"/>
          <w:rFonts w:ascii="Arial" w:hAnsi="Arial"/>
        </w:rPr>
        <w:commentReference w:id="4"/>
      </w:r>
      <w:commentRangeEnd w:id="5"/>
      <w:r w:rsidR="0037320A">
        <w:rPr>
          <w:rStyle w:val="a8"/>
          <w:rFonts w:ascii="Arial" w:hAnsi="Arial"/>
        </w:rPr>
        <w:commentReference w:id="5"/>
      </w:r>
      <w:del w:id="8" w:author="Richard Tano" w:date="2024-11-20T16:37:00Z">
        <w:r w:rsidR="004D6264" w:rsidDel="008C00EE">
          <w:rPr>
            <w:rFonts w:ascii="Arial" w:hAnsi="Arial" w:cs="Arial"/>
          </w:rPr>
          <w:delText>However, t</w:delText>
        </w:r>
      </w:del>
      <w:ins w:id="9" w:author="Richard Tano" w:date="2024-11-20T16:37:00Z">
        <w:r w:rsidR="008C00EE">
          <w:rPr>
            <w:rFonts w:ascii="Arial" w:hAnsi="Arial" w:cs="Arial"/>
          </w:rPr>
          <w:t>T</w:t>
        </w:r>
      </w:ins>
      <w:r w:rsidR="004D6264">
        <w:rPr>
          <w:rFonts w:ascii="Arial" w:hAnsi="Arial" w:cs="Arial"/>
        </w:rPr>
        <w:t xml:space="preserve">here is no consensus </w:t>
      </w:r>
      <w:ins w:id="10"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11" w:author="Richard Tano" w:date="2024-11-20T17:59:00Z">
        <w:r w:rsidR="00B352A0">
          <w:rPr>
            <w:rFonts w:ascii="Arial" w:hAnsi="Arial" w:cs="Arial"/>
          </w:rPr>
          <w:t xml:space="preserve"> or feasibility</w:t>
        </w:r>
      </w:ins>
      <w:r w:rsidR="000B6DA3">
        <w:rPr>
          <w:rFonts w:ascii="Arial" w:hAnsi="Arial" w:cs="Arial"/>
        </w:rPr>
        <w:t xml:space="preserve"> </w:t>
      </w:r>
      <w:ins w:id="12" w:author="Richard Tano" w:date="2024-11-20T16:37:00Z">
        <w:r w:rsidR="008C00EE">
          <w:rPr>
            <w:rFonts w:ascii="Arial" w:hAnsi="Arial" w:cs="Arial"/>
          </w:rPr>
          <w:t>in</w:t>
        </w:r>
      </w:ins>
      <w:ins w:id="13" w:author="Richard Tano" w:date="2024-11-20T16:38:00Z">
        <w:r w:rsidR="008C00EE">
          <w:rPr>
            <w:rFonts w:ascii="Arial" w:hAnsi="Arial" w:cs="Arial"/>
          </w:rPr>
          <w:t xml:space="preserve"> </w:t>
        </w:r>
      </w:ins>
      <w:del w:id="14"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15"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16"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17"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r w:rsidR="00DB43D6">
        <w:rPr>
          <w:rFonts w:ascii="Arial" w:hAnsi="Arial" w:cs="Arial"/>
          <w:szCs w:val="16"/>
          <w:lang w:eastAsia="zh-CN"/>
        </w:rPr>
        <w:t>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ichard Tano" w:date="2024-11-20T16:38:00Z" w:initials="RT">
    <w:p w14:paraId="2618F71E" w14:textId="77777777" w:rsidR="008C00EE" w:rsidRDefault="008C00EE" w:rsidP="008C00EE">
      <w:pPr>
        <w:pStyle w:val="a5"/>
        <w:jc w:val="left"/>
      </w:pPr>
      <w:r>
        <w:rPr>
          <w:rStyle w:val="a8"/>
        </w:rPr>
        <w:annotationRef/>
      </w:r>
      <w:r>
        <w:t>This was not agreed.</w:t>
      </w:r>
    </w:p>
  </w:comment>
  <w:comment w:id="1" w:author="Apple" w:date="2024-11-20T11:32:00Z" w:initials="MOU">
    <w:p w14:paraId="55D76CBB" w14:textId="77777777" w:rsidR="004105A3" w:rsidRDefault="004105A3" w:rsidP="004105A3">
      <w:r>
        <w:rPr>
          <w:rStyle w:val="a8"/>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a5"/>
        <w:jc w:val="left"/>
      </w:pPr>
      <w:r>
        <w:rPr>
          <w:rStyle w:val="a8"/>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a5"/>
        <w:jc w:val="left"/>
      </w:pPr>
      <w:r>
        <w:rPr>
          <w:rStyle w:val="a8"/>
        </w:rPr>
        <w:annotationRef/>
      </w:r>
      <w:r>
        <w:t xml:space="preserve">Agree with Apple. </w:t>
      </w:r>
    </w:p>
    <w:p w14:paraId="41EBBA37" w14:textId="77777777" w:rsidR="000879FE" w:rsidRDefault="000879FE" w:rsidP="000879FE">
      <w:pPr>
        <w:pStyle w:val="a5"/>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a5"/>
        <w:numPr>
          <w:ilvl w:val="0"/>
          <w:numId w:val="19"/>
        </w:numPr>
        <w:jc w:val="left"/>
      </w:pPr>
      <w:r>
        <w:t xml:space="preserve">There was a majority of company supporting the feasibility. During </w:t>
      </w:r>
      <w:proofErr w:type="gramStart"/>
      <w:r>
        <w:t>the  online</w:t>
      </w:r>
      <w:proofErr w:type="gramEnd"/>
      <w:r>
        <w:t xml:space="preserv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a5"/>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a5"/>
      </w:pPr>
      <w:r>
        <w:rPr>
          <w:rStyle w:val="a8"/>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a5"/>
        <w:rPr>
          <w:lang w:eastAsia="ko-KR"/>
        </w:rPr>
      </w:pPr>
      <w:r>
        <w:rPr>
          <w:rStyle w:val="a8"/>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a5"/>
      </w:pPr>
      <w:r>
        <w:rPr>
          <w:lang w:eastAsia="ko-KR"/>
        </w:rPr>
        <w:t xml:space="preserve">I understand rapporteur’s concern, but </w:t>
      </w:r>
      <w:r>
        <w:rPr>
          <w:lang w:eastAsia="ko-KR"/>
        </w:rPr>
        <w:t xml:space="preserve">it’s hard to conclude it in this offline discussion. So, if the rapporteur want to include it in the reply LS, </w:t>
      </w:r>
      <w:r>
        <w:rPr>
          <w:lang w:eastAsia="ko-KR"/>
        </w:rPr>
        <w:t xml:space="preserve">why don’t we report the current situation at the CB session and </w:t>
      </w:r>
      <w:r>
        <w:rPr>
          <w:lang w:eastAsia="ko-KR"/>
        </w:rPr>
        <w:t xml:space="preserve">make a formal agreement on feasibility </w:t>
      </w:r>
      <w:r>
        <w:rPr>
          <w:lang w:eastAsia="ko-KR"/>
        </w:rPr>
        <w:t>after short online discussion at that time?</w:t>
      </w:r>
      <w:bookmarkStart w:id="7" w:name="_GoBack"/>
      <w:bookmarkEnd w:id="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62946" w14:textId="77777777" w:rsidR="00F241DA" w:rsidRPr="00D236BD" w:rsidRDefault="00F241DA">
      <w:r w:rsidRPr="00D236BD">
        <w:separator/>
      </w:r>
    </w:p>
  </w:endnote>
  <w:endnote w:type="continuationSeparator" w:id="0">
    <w:p w14:paraId="72CB921C" w14:textId="77777777" w:rsidR="00F241DA" w:rsidRPr="00D236BD" w:rsidRDefault="00F241DA">
      <w:r w:rsidRPr="00D236BD">
        <w:continuationSeparator/>
      </w:r>
    </w:p>
  </w:endnote>
  <w:endnote w:type="continuationNotice" w:id="1">
    <w:p w14:paraId="55CB1EA0" w14:textId="77777777" w:rsidR="00F241DA" w:rsidRPr="00D236BD" w:rsidRDefault="00F24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ゴシック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0279D" w14:textId="77777777" w:rsidR="00D7270E" w:rsidRDefault="00D727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D8E06" w14:textId="77777777" w:rsidR="00D7270E" w:rsidRDefault="00D7270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11731" w14:textId="77777777" w:rsidR="00D7270E" w:rsidRDefault="00D727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E3873" w14:textId="77777777" w:rsidR="00F241DA" w:rsidRPr="00D236BD" w:rsidRDefault="00F241DA">
      <w:r w:rsidRPr="00D236BD">
        <w:separator/>
      </w:r>
    </w:p>
  </w:footnote>
  <w:footnote w:type="continuationSeparator" w:id="0">
    <w:p w14:paraId="3E2C5E7B" w14:textId="77777777" w:rsidR="00F241DA" w:rsidRPr="00D236BD" w:rsidRDefault="00F241DA">
      <w:r w:rsidRPr="00D236BD">
        <w:continuationSeparator/>
      </w:r>
    </w:p>
  </w:footnote>
  <w:footnote w:type="continuationNotice" w:id="1">
    <w:p w14:paraId="4DCEA356" w14:textId="77777777" w:rsidR="00F241DA" w:rsidRPr="00D236BD" w:rsidRDefault="00F241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60DB6" w14:textId="77777777" w:rsidR="00D7270E" w:rsidRDefault="00D727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324E3" w14:textId="77777777" w:rsidR="00D7270E" w:rsidRDefault="00D7270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8720A" w14:textId="77777777" w:rsidR="00D7270E" w:rsidRDefault="00D727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8"/>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5"/>
  </w:num>
  <w:num w:numId="18">
    <w:abstractNumId w:val="14"/>
  </w:num>
  <w:num w:numId="19">
    <w:abstractNumId w:val="1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E024C"/>
    <w:rsid w:val="002E07ED"/>
    <w:rsid w:val="002E586D"/>
    <w:rsid w:val="002E7376"/>
    <w:rsid w:val="00300753"/>
    <w:rsid w:val="003007F7"/>
    <w:rsid w:val="003040BE"/>
    <w:rsid w:val="00307DB3"/>
    <w:rsid w:val="00313630"/>
    <w:rsid w:val="00324937"/>
    <w:rsid w:val="00337924"/>
    <w:rsid w:val="00343BBE"/>
    <w:rsid w:val="00344778"/>
    <w:rsid w:val="00355CC2"/>
    <w:rsid w:val="00357535"/>
    <w:rsid w:val="0037320A"/>
    <w:rsid w:val="00381387"/>
    <w:rsid w:val="00384F4C"/>
    <w:rsid w:val="003856A3"/>
    <w:rsid w:val="0038789C"/>
    <w:rsid w:val="00387EBE"/>
    <w:rsid w:val="003A0C02"/>
    <w:rsid w:val="003A4C02"/>
    <w:rsid w:val="003B25F1"/>
    <w:rsid w:val="003B5722"/>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4047B"/>
    <w:rsid w:val="00C4081E"/>
    <w:rsid w:val="00C42EC8"/>
    <w:rsid w:val="00C42F45"/>
    <w:rsid w:val="00C47105"/>
    <w:rsid w:val="00C52AE7"/>
    <w:rsid w:val="00C53371"/>
    <w:rsid w:val="00C55D6B"/>
    <w:rsid w:val="00C62595"/>
    <w:rsid w:val="00C63167"/>
    <w:rsid w:val="00C63EE7"/>
    <w:rsid w:val="00C6722F"/>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751"/>
    <w:rsid w:val="00F609CF"/>
    <w:rsid w:val="00F60C45"/>
    <w:rsid w:val="00F62570"/>
    <w:rsid w:val="00F700E7"/>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Char0">
    <w:name w:val="본문 Char"/>
    <w:link w:val="a9"/>
    <w:semiHidden/>
    <w:rsid w:val="000F4E43"/>
    <w:rPr>
      <w:rFonts w:ascii="Arial" w:hAnsi="Arial" w:cs="Arial"/>
      <w:color w:val="FF0000"/>
      <w:lang w:eastAsia="en-US"/>
    </w:rPr>
  </w:style>
  <w:style w:type="character" w:customStyle="1" w:styleId="Char">
    <w:name w:val="메모 텍스트 Char"/>
    <w:link w:val="a5"/>
    <w:semiHidden/>
    <w:rsid w:val="000F4E43"/>
    <w:rPr>
      <w:rFonts w:ascii="Arial" w:hAnsi="Arial"/>
      <w:lang w:eastAsia="en-US"/>
    </w:rPr>
  </w:style>
  <w:style w:type="character" w:customStyle="1" w:styleId="Char2">
    <w:name w:val="제목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UnresolvedMention">
    <w:name w:val="Unresolved Mention"/>
    <w:uiPriority w:val="99"/>
    <w:semiHidden/>
    <w:unhideWhenUsed/>
    <w:rsid w:val="0023385B"/>
    <w:rPr>
      <w:color w:val="605E5C"/>
      <w:shd w:val="clear" w:color="auto" w:fill="E1DFDD"/>
    </w:rPr>
  </w:style>
  <w:style w:type="paragraph" w:styleId="ad">
    <w:name w:val="Revision"/>
    <w:hidden/>
    <w:uiPriority w:val="99"/>
    <w:semiHidden/>
    <w:rsid w:val="00606D97"/>
    <w:rPr>
      <w:lang w:val="en-GB"/>
    </w:rPr>
  </w:style>
  <w:style w:type="paragraph" w:styleId="ae">
    <w:name w:val="annotation subject"/>
    <w:basedOn w:val="a5"/>
    <w:next w:val="a5"/>
    <w:link w:val="Char3"/>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메모 주제 Char"/>
    <w:basedOn w:val="Char"/>
    <w:link w:val="ae"/>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3GPPLiaison@etsi.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1002</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1175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LGE (Gyeong-Cheol)</cp:lastModifiedBy>
  <cp:revision>3</cp:revision>
  <cp:lastPrinted>2002-04-24T08:10:00Z</cp:lastPrinted>
  <dcterms:created xsi:type="dcterms:W3CDTF">2024-11-20T22:08:00Z</dcterms:created>
  <dcterms:modified xsi:type="dcterms:W3CDTF">2024-11-20T22:12:00Z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