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Send any reply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del w:id="5"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del w:id="6" w:author="Richard Tano" w:date="2024-11-20T16:37:00Z">
        <w:r w:rsidR="004D6264" w:rsidDel="008C00EE">
          <w:rPr>
            <w:rFonts w:ascii="Arial" w:hAnsi="Arial" w:cs="Arial"/>
          </w:rPr>
          <w:delText>However, t</w:delText>
        </w:r>
      </w:del>
      <w:ins w:id="7" w:author="Richard Tano" w:date="2024-11-20T16:37:00Z">
        <w:r w:rsidR="008C00EE">
          <w:rPr>
            <w:rFonts w:ascii="Arial" w:hAnsi="Arial" w:cs="Arial"/>
          </w:rPr>
          <w:t>T</w:t>
        </w:r>
      </w:ins>
      <w:r w:rsidR="004D6264">
        <w:rPr>
          <w:rFonts w:ascii="Arial" w:hAnsi="Arial" w:cs="Arial"/>
        </w:rPr>
        <w:t xml:space="preserve">here is no consensus </w:t>
      </w:r>
      <w:ins w:id="8"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9" w:author="Richard Tano" w:date="2024-11-20T17:59:00Z">
        <w:r w:rsidR="00B352A0">
          <w:rPr>
            <w:rFonts w:ascii="Arial" w:hAnsi="Arial" w:cs="Arial"/>
          </w:rPr>
          <w:t xml:space="preserve"> or feasibility</w:t>
        </w:r>
      </w:ins>
      <w:r w:rsidR="000B6DA3">
        <w:rPr>
          <w:rFonts w:ascii="Arial" w:hAnsi="Arial" w:cs="Arial"/>
        </w:rPr>
        <w:t xml:space="preserve"> </w:t>
      </w:r>
      <w:ins w:id="10" w:author="Richard Tano" w:date="2024-11-20T16:37:00Z">
        <w:r w:rsidR="008C00EE">
          <w:rPr>
            <w:rFonts w:ascii="Arial" w:hAnsi="Arial" w:cs="Arial"/>
          </w:rPr>
          <w:t>in</w:t>
        </w:r>
      </w:ins>
      <w:ins w:id="11" w:author="Richard Tano" w:date="2024-11-20T16:38:00Z">
        <w:r w:rsidR="008C00EE">
          <w:rPr>
            <w:rFonts w:ascii="Arial" w:hAnsi="Arial" w:cs="Arial"/>
          </w:rPr>
          <w:t xml:space="preserve"> </w:t>
        </w:r>
      </w:ins>
      <w:del w:id="12"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13"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14"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15"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r w:rsidR="00DB43D6">
        <w:rPr>
          <w:rFonts w:ascii="Arial" w:hAnsi="Arial" w:cs="Arial"/>
          <w:szCs w:val="16"/>
          <w:lang w:eastAsia="zh-CN"/>
        </w:rPr>
        <w:t>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Tano" w:date="2024-11-20T16:38:00Z" w:initials="RT">
    <w:p w14:paraId="2618F71E" w14:textId="77777777" w:rsidR="008C00EE" w:rsidRDefault="008C00EE" w:rsidP="008C00EE">
      <w:pPr>
        <w:pStyle w:val="CommentText"/>
        <w:jc w:val="left"/>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w:t>
      </w:r>
      <w:proofErr w:type="gramStart"/>
      <w:r>
        <w:t>the  online</w:t>
      </w:r>
      <w:proofErr w:type="gramEnd"/>
      <w:r>
        <w:t xml:space="preserv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 xml:space="preserve">Since there is no RAN2 impact, saying this is feasible is misleading. </w:t>
      </w:r>
      <w:r>
        <w:t>There is nothing we need to do</w:t>
      </w:r>
      <w:r>
        <w:t xml:space="preserve"> in </w:t>
      </w:r>
      <w:r>
        <w:t>RAN2</w:t>
      </w:r>
      <w:r>
        <w:t>, and there is no consensus on the usefulness. So, we think we can stick to this line of reply as agreed online and as proposed above by Ericsson’s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0A88F" w14:textId="77777777" w:rsidR="00946916" w:rsidRPr="00D236BD" w:rsidRDefault="00946916">
      <w:r w:rsidRPr="00D236BD">
        <w:separator/>
      </w:r>
    </w:p>
  </w:endnote>
  <w:endnote w:type="continuationSeparator" w:id="0">
    <w:p w14:paraId="0E8A53E3" w14:textId="77777777" w:rsidR="00946916" w:rsidRPr="00D236BD" w:rsidRDefault="00946916">
      <w:r w:rsidRPr="00D236BD">
        <w:continuationSeparator/>
      </w:r>
    </w:p>
  </w:endnote>
  <w:endnote w:type="continuationNotice" w:id="1">
    <w:p w14:paraId="6215CB22" w14:textId="77777777" w:rsidR="00946916" w:rsidRPr="00D236BD" w:rsidRDefault="00946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F171" w14:textId="77777777" w:rsidR="00946916" w:rsidRPr="00D236BD" w:rsidRDefault="00946916">
      <w:r w:rsidRPr="00D236BD">
        <w:separator/>
      </w:r>
    </w:p>
  </w:footnote>
  <w:footnote w:type="continuationSeparator" w:id="0">
    <w:p w14:paraId="05E703E6" w14:textId="77777777" w:rsidR="00946916" w:rsidRPr="00D236BD" w:rsidRDefault="00946916">
      <w:r w:rsidRPr="00D236BD">
        <w:continuationSeparator/>
      </w:r>
    </w:p>
  </w:footnote>
  <w:footnote w:type="continuationNotice" w:id="1">
    <w:p w14:paraId="668D1133" w14:textId="77777777" w:rsidR="00946916" w:rsidRPr="00D236BD" w:rsidRDefault="00946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8"/>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 w:numId="19" w16cid:durableId="1224831859">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E024C"/>
    <w:rsid w:val="002E07ED"/>
    <w:rsid w:val="002E586D"/>
    <w:rsid w:val="002E7376"/>
    <w:rsid w:val="00300753"/>
    <w:rsid w:val="003007F7"/>
    <w:rsid w:val="003040BE"/>
    <w:rsid w:val="00307DB3"/>
    <w:rsid w:val="00313630"/>
    <w:rsid w:val="00324937"/>
    <w:rsid w:val="00337924"/>
    <w:rsid w:val="00343BBE"/>
    <w:rsid w:val="00344778"/>
    <w:rsid w:val="00355CC2"/>
    <w:rsid w:val="00357535"/>
    <w:rsid w:val="00381387"/>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722F"/>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6AC7"/>
    <w:rsid w:val="00F33ED0"/>
    <w:rsid w:val="00F353A7"/>
    <w:rsid w:val="00F35917"/>
    <w:rsid w:val="00F374D3"/>
    <w:rsid w:val="00F434B2"/>
    <w:rsid w:val="00F506F9"/>
    <w:rsid w:val="00F561A0"/>
    <w:rsid w:val="00F60751"/>
    <w:rsid w:val="00F609CF"/>
    <w:rsid w:val="00F60C45"/>
    <w:rsid w:val="00F62570"/>
    <w:rsid w:val="00F700E7"/>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cp:lastModifiedBy>
  <cp:revision>2</cp:revision>
  <cp:lastPrinted>2002-04-24T08:10:00Z</cp:lastPrinted>
  <dcterms:created xsi:type="dcterms:W3CDTF">2024-11-20T22:00:00Z</dcterms:created>
  <dcterms:modified xsi:type="dcterms:W3CDTF">2024-11-20T22:00:00Z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