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proofErr w:type="spellStart"/>
      <w:r w:rsidR="00D236BD">
        <w:rPr>
          <w:b w:val="0"/>
          <w:bCs/>
          <w:color w:val="000000"/>
          <w:lang w:eastAsia="zh-CN"/>
        </w:rPr>
        <w:t>Linhai</w:t>
      </w:r>
      <w:proofErr w:type="spellEnd"/>
      <w:r w:rsidR="00D236BD">
        <w:rPr>
          <w:b w:val="0"/>
          <w:bCs/>
          <w:color w:val="000000"/>
          <w:lang w:eastAsia="zh-CN"/>
        </w:rPr>
        <w:t xml:space="preserve">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proofErr w:type="spellStart"/>
      <w:r w:rsidR="00D236BD">
        <w:rPr>
          <w:b w:val="0"/>
          <w:bCs/>
          <w:color w:val="000000"/>
        </w:rPr>
        <w:t>linhaihe</w:t>
      </w:r>
      <w:proofErr w:type="spellEnd"/>
      <w:r w:rsidR="00D236BD">
        <w:rPr>
          <w:b w:val="0"/>
          <w:bCs/>
          <w:color w:val="000000"/>
        </w:rPr>
        <w:t xml:space="preserv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 xml:space="preserve">Send any </w:t>
      </w:r>
      <w:proofErr w:type="gramStart"/>
      <w:r w:rsidRPr="00D236BD">
        <w:rPr>
          <w:rFonts w:ascii="Arial" w:hAnsi="Arial" w:cs="Arial"/>
          <w:b/>
        </w:rPr>
        <w:t>reply</w:t>
      </w:r>
      <w:proofErr w:type="gramEnd"/>
      <w:r w:rsidRPr="00D236BD">
        <w:rPr>
          <w:rFonts w:ascii="Arial" w:hAnsi="Arial" w:cs="Arial"/>
          <w:b/>
        </w:rPr>
        <w:t xml:space="preserve">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4C1BCEA9" w:rsidR="000B483A" w:rsidRPr="00D236BD" w:rsidRDefault="005036D9" w:rsidP="00EA2F76">
      <w:pPr>
        <w:rPr>
          <w:rFonts w:ascii="Arial" w:hAnsi="Arial" w:cs="Arial"/>
        </w:rPr>
      </w:pPr>
      <w:commentRangeStart w:id="0"/>
      <w:commentRangeStart w:id="1"/>
      <w:del w:id="2"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del w:id="3" w:author="Richard Tano" w:date="2024-11-20T16:37:00Z">
        <w:r w:rsidR="004D6264" w:rsidDel="008C00EE">
          <w:rPr>
            <w:rFonts w:ascii="Arial" w:hAnsi="Arial" w:cs="Arial"/>
          </w:rPr>
          <w:delText>However, t</w:delText>
        </w:r>
      </w:del>
      <w:ins w:id="4" w:author="Richard Tano" w:date="2024-11-20T16:37:00Z">
        <w:r w:rsidR="008C00EE">
          <w:rPr>
            <w:rFonts w:ascii="Arial" w:hAnsi="Arial" w:cs="Arial"/>
          </w:rPr>
          <w:t>T</w:t>
        </w:r>
      </w:ins>
      <w:r w:rsidR="004D6264">
        <w:rPr>
          <w:rFonts w:ascii="Arial" w:hAnsi="Arial" w:cs="Arial"/>
        </w:rPr>
        <w:t xml:space="preserve">here is no consensus </w:t>
      </w:r>
      <w:ins w:id="5"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r w:rsidR="000B6DA3">
        <w:rPr>
          <w:rFonts w:ascii="Arial" w:hAnsi="Arial" w:cs="Arial"/>
        </w:rPr>
        <w:t xml:space="preserve"> </w:t>
      </w:r>
      <w:ins w:id="6" w:author="Richard Tano" w:date="2024-11-20T16:37:00Z">
        <w:r w:rsidR="008C00EE">
          <w:rPr>
            <w:rFonts w:ascii="Arial" w:hAnsi="Arial" w:cs="Arial"/>
          </w:rPr>
          <w:t>in</w:t>
        </w:r>
      </w:ins>
      <w:ins w:id="7" w:author="Richard Tano" w:date="2024-11-20T16:38:00Z">
        <w:r w:rsidR="008C00EE">
          <w:rPr>
            <w:rFonts w:ascii="Arial" w:hAnsi="Arial" w:cs="Arial"/>
          </w:rPr>
          <w:t xml:space="preserve"> </w:t>
        </w:r>
      </w:ins>
      <w:del w:id="8"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9"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10"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11"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proofErr w:type="gramStart"/>
      <w:r w:rsidR="00DB43D6">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w:t>
      </w:r>
      <w:proofErr w:type="gramStart"/>
      <w:r w:rsidR="00C206F4">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hard Tano" w:date="2024-11-20T16:38:00Z" w:initials="RT">
    <w:p w14:paraId="2618F71E" w14:textId="77777777" w:rsidR="008C00EE" w:rsidRDefault="008C00EE" w:rsidP="008C00EE">
      <w:pPr>
        <w:pStyle w:val="CommentText"/>
        <w:jc w:val="left"/>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18F71E" w15:done="0"/>
  <w15:commentEx w15:paraId="55D76CBB" w15:paraIdParent="2618F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8EF3" w16cex:dateUtc="2024-11-20T15:38:00Z"/>
  <w16cex:commentExtensible w16cex:durableId="76F745CD" w16cex:dateUtc="2024-11-20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18F71E" w16cid:durableId="2AE88EF3"/>
  <w16cid:commentId w16cid:paraId="55D76CBB" w16cid:durableId="76F745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1E9FD" w14:textId="77777777" w:rsidR="00975049" w:rsidRPr="00D236BD" w:rsidRDefault="00975049">
      <w:r w:rsidRPr="00D236BD">
        <w:separator/>
      </w:r>
    </w:p>
  </w:endnote>
  <w:endnote w:type="continuationSeparator" w:id="0">
    <w:p w14:paraId="244D3C14" w14:textId="77777777" w:rsidR="00975049" w:rsidRPr="00D236BD" w:rsidRDefault="00975049">
      <w:r w:rsidRPr="00D236BD">
        <w:continuationSeparator/>
      </w:r>
    </w:p>
  </w:endnote>
  <w:endnote w:type="continuationNotice" w:id="1">
    <w:p w14:paraId="10585842" w14:textId="77777777" w:rsidR="00975049" w:rsidRPr="00D236BD" w:rsidRDefault="00975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altName w:val="Segoe UI Symbol"/>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E67A" w14:textId="77777777" w:rsidR="00975049" w:rsidRPr="00D236BD" w:rsidRDefault="00975049">
      <w:r w:rsidRPr="00D236BD">
        <w:separator/>
      </w:r>
    </w:p>
  </w:footnote>
  <w:footnote w:type="continuationSeparator" w:id="0">
    <w:p w14:paraId="422B4C21" w14:textId="77777777" w:rsidR="00975049" w:rsidRPr="00D236BD" w:rsidRDefault="00975049">
      <w:r w:rsidRPr="00D236BD">
        <w:continuationSeparator/>
      </w:r>
    </w:p>
  </w:footnote>
  <w:footnote w:type="continuationNotice" w:id="1">
    <w:p w14:paraId="319E3BAF" w14:textId="77777777" w:rsidR="00975049" w:rsidRPr="00D236BD" w:rsidRDefault="009750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Tano">
    <w15:presenceInfo w15:providerId="None" w15:userId="Richard Tan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oNotDisplayPageBoundarie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92844"/>
    <w:rsid w:val="00092C5B"/>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E024C"/>
    <w:rsid w:val="002E07ED"/>
    <w:rsid w:val="002E586D"/>
    <w:rsid w:val="002E7376"/>
    <w:rsid w:val="00300753"/>
    <w:rsid w:val="003007F7"/>
    <w:rsid w:val="003040BE"/>
    <w:rsid w:val="00307DB3"/>
    <w:rsid w:val="00313630"/>
    <w:rsid w:val="00324937"/>
    <w:rsid w:val="00337924"/>
    <w:rsid w:val="00343BBE"/>
    <w:rsid w:val="00344778"/>
    <w:rsid w:val="00355CC2"/>
    <w:rsid w:val="00357535"/>
    <w:rsid w:val="00381387"/>
    <w:rsid w:val="00384F4C"/>
    <w:rsid w:val="003856A3"/>
    <w:rsid w:val="0038789C"/>
    <w:rsid w:val="00387EBE"/>
    <w:rsid w:val="003A0C02"/>
    <w:rsid w:val="003A4C02"/>
    <w:rsid w:val="003B25F1"/>
    <w:rsid w:val="003B5722"/>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77866"/>
    <w:rsid w:val="0078059F"/>
    <w:rsid w:val="007850F6"/>
    <w:rsid w:val="007871F6"/>
    <w:rsid w:val="00787DEC"/>
    <w:rsid w:val="0079169F"/>
    <w:rsid w:val="00796021"/>
    <w:rsid w:val="00797C40"/>
    <w:rsid w:val="007A1FE0"/>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625"/>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4047B"/>
    <w:rsid w:val="00C4081E"/>
    <w:rsid w:val="00C42EC8"/>
    <w:rsid w:val="00C42F45"/>
    <w:rsid w:val="00C47105"/>
    <w:rsid w:val="00C52AE7"/>
    <w:rsid w:val="00C53371"/>
    <w:rsid w:val="00C55D6B"/>
    <w:rsid w:val="00C62595"/>
    <w:rsid w:val="00C63167"/>
    <w:rsid w:val="00C63EE7"/>
    <w:rsid w:val="00C6722F"/>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5EF4"/>
    <w:rsid w:val="00D236BD"/>
    <w:rsid w:val="00D24C2E"/>
    <w:rsid w:val="00D24EB9"/>
    <w:rsid w:val="00D344DB"/>
    <w:rsid w:val="00D3529B"/>
    <w:rsid w:val="00D36C1F"/>
    <w:rsid w:val="00D424DB"/>
    <w:rsid w:val="00D43014"/>
    <w:rsid w:val="00D439CC"/>
    <w:rsid w:val="00D5113A"/>
    <w:rsid w:val="00D53E00"/>
    <w:rsid w:val="00D54D13"/>
    <w:rsid w:val="00D60729"/>
    <w:rsid w:val="00D60A4F"/>
    <w:rsid w:val="00D611AB"/>
    <w:rsid w:val="00D6618A"/>
    <w:rsid w:val="00D70CD5"/>
    <w:rsid w:val="00D71000"/>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6AC7"/>
    <w:rsid w:val="00F33ED0"/>
    <w:rsid w:val="00F353A7"/>
    <w:rsid w:val="00F35917"/>
    <w:rsid w:val="00F374D3"/>
    <w:rsid w:val="00F434B2"/>
    <w:rsid w:val="00F506F9"/>
    <w:rsid w:val="00F561A0"/>
    <w:rsid w:val="00F609CF"/>
    <w:rsid w:val="00F60C45"/>
    <w:rsid w:val="00F62570"/>
    <w:rsid w:val="00F700E7"/>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973</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1124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cp:lastModifiedBy>
  <cp:revision>2</cp:revision>
  <cp:lastPrinted>2002-04-24T08:10:00Z</cp:lastPrinted>
  <dcterms:created xsi:type="dcterms:W3CDTF">2024-11-20T16:39:00Z</dcterms:created>
  <dcterms:modified xsi:type="dcterms:W3CDTF">2024-11-20T16:39:00Z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