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51BA" w14:textId="3585C54E" w:rsidR="00463675" w:rsidRPr="00640572" w:rsidRDefault="00387EBE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</w:rPr>
      </w:pPr>
      <w:r w:rsidRPr="00640572">
        <w:rPr>
          <w:rFonts w:ascii="Arial" w:hAnsi="Arial" w:cs="Arial"/>
          <w:b/>
          <w:bCs/>
        </w:rPr>
        <w:t>3GPP SA</w:t>
      </w:r>
      <w:r w:rsidR="00FA3594" w:rsidRPr="00640572">
        <w:rPr>
          <w:rFonts w:ascii="Arial" w:hAnsi="Arial" w:cs="Arial"/>
          <w:b/>
          <w:bCs/>
        </w:rPr>
        <w:t xml:space="preserve"> WG</w:t>
      </w:r>
      <w:r w:rsidRPr="00640572">
        <w:rPr>
          <w:rFonts w:ascii="Arial" w:hAnsi="Arial" w:cs="Arial"/>
          <w:b/>
          <w:bCs/>
        </w:rPr>
        <w:t>2 Meeting #</w:t>
      </w:r>
      <w:r w:rsidR="006770EC" w:rsidRPr="00640572">
        <w:rPr>
          <w:rFonts w:ascii="Arial" w:hAnsi="Arial" w:cs="Arial"/>
          <w:b/>
          <w:bCs/>
        </w:rPr>
        <w:t>1</w:t>
      </w:r>
      <w:r w:rsidR="00FA3594" w:rsidRPr="00640572">
        <w:rPr>
          <w:rFonts w:ascii="Arial" w:hAnsi="Arial" w:cs="Arial"/>
          <w:b/>
          <w:bCs/>
        </w:rPr>
        <w:t>2</w:t>
      </w:r>
      <w:r w:rsidR="00CD301F" w:rsidRPr="00640572">
        <w:rPr>
          <w:rFonts w:ascii="Arial" w:hAnsi="Arial" w:cs="Arial"/>
          <w:b/>
          <w:bCs/>
        </w:rPr>
        <w:t>8</w:t>
      </w:r>
      <w:r w:rsidR="003007F7" w:rsidRPr="00640572">
        <w:rPr>
          <w:rFonts w:ascii="Arial" w:hAnsi="Arial" w:cs="Arial"/>
          <w:b/>
          <w:bCs/>
        </w:rPr>
        <w:tab/>
      </w:r>
      <w:r w:rsidR="00F609CF" w:rsidRPr="00640572">
        <w:rPr>
          <w:rFonts w:ascii="Arial" w:hAnsi="Arial" w:cs="Arial"/>
          <w:b/>
          <w:bCs/>
        </w:rPr>
        <w:t>R</w:t>
      </w:r>
      <w:r w:rsidR="00F83D68" w:rsidRPr="00640572">
        <w:rPr>
          <w:rFonts w:ascii="Arial" w:hAnsi="Arial" w:cs="Arial"/>
          <w:b/>
          <w:bCs/>
        </w:rPr>
        <w:t>2-24</w:t>
      </w:r>
      <w:r w:rsidR="008F1517" w:rsidRPr="00640572">
        <w:rPr>
          <w:rFonts w:ascii="Arial" w:hAnsi="Arial" w:cs="Arial"/>
          <w:b/>
          <w:bCs/>
        </w:rPr>
        <w:t>110</w:t>
      </w:r>
      <w:r w:rsidR="002254A4" w:rsidRPr="00640572">
        <w:rPr>
          <w:rFonts w:ascii="Arial" w:hAnsi="Arial" w:cs="Arial"/>
          <w:b/>
          <w:bCs/>
        </w:rPr>
        <w:t>0</w:t>
      </w:r>
      <w:r w:rsidR="008F1517" w:rsidRPr="00640572">
        <w:rPr>
          <w:rFonts w:ascii="Arial" w:hAnsi="Arial" w:cs="Arial"/>
          <w:b/>
          <w:bCs/>
        </w:rPr>
        <w:t>2</w:t>
      </w:r>
    </w:p>
    <w:p w14:paraId="3E6B4129" w14:textId="34FCF215" w:rsidR="00463675" w:rsidRPr="00640572" w:rsidRDefault="00CD301F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</w:rPr>
      </w:pPr>
      <w:r w:rsidRPr="00640572">
        <w:rPr>
          <w:rFonts w:ascii="Arial" w:hAnsi="Arial" w:cs="Arial"/>
          <w:b/>
          <w:bCs/>
        </w:rPr>
        <w:t>Orlando</w:t>
      </w:r>
      <w:r w:rsidR="006770EC" w:rsidRPr="00640572">
        <w:rPr>
          <w:rFonts w:ascii="Arial" w:hAnsi="Arial" w:cs="Arial"/>
          <w:b/>
          <w:bCs/>
        </w:rPr>
        <w:t xml:space="preserve">, </w:t>
      </w:r>
      <w:r w:rsidRPr="00640572">
        <w:rPr>
          <w:rFonts w:ascii="Arial" w:hAnsi="Arial" w:cs="Arial"/>
          <w:b/>
          <w:bCs/>
        </w:rPr>
        <w:t>USA</w:t>
      </w:r>
      <w:r w:rsidR="0015071B" w:rsidRPr="00640572">
        <w:rPr>
          <w:rFonts w:ascii="Arial" w:hAnsi="Arial" w:cs="Arial"/>
          <w:b/>
          <w:bCs/>
        </w:rPr>
        <w:t xml:space="preserve">, </w:t>
      </w:r>
      <w:r w:rsidRPr="00640572">
        <w:rPr>
          <w:rFonts w:ascii="Arial" w:hAnsi="Arial" w:cs="Arial"/>
          <w:b/>
          <w:bCs/>
        </w:rPr>
        <w:t>November 18-22,</w:t>
      </w:r>
      <w:r w:rsidR="006770EC" w:rsidRPr="00640572">
        <w:rPr>
          <w:rFonts w:ascii="Arial" w:hAnsi="Arial" w:cs="Arial"/>
          <w:b/>
          <w:bCs/>
        </w:rPr>
        <w:t xml:space="preserve"> 2024</w:t>
      </w:r>
    </w:p>
    <w:p w14:paraId="33AF8DA6" w14:textId="77777777" w:rsidR="00463675" w:rsidRPr="00D236BD" w:rsidRDefault="00463675">
      <w:pPr>
        <w:rPr>
          <w:rFonts w:ascii="Arial" w:hAnsi="Arial" w:cs="Arial"/>
        </w:rPr>
      </w:pPr>
    </w:p>
    <w:p w14:paraId="70D9E548" w14:textId="330D870C" w:rsidR="00463675" w:rsidRPr="00D236BD" w:rsidRDefault="00463675" w:rsidP="00D236BD">
      <w:pPr>
        <w:pStyle w:val="Title"/>
        <w:spacing w:after="120"/>
      </w:pPr>
      <w:r w:rsidRPr="00D236BD">
        <w:t>Title:</w:t>
      </w:r>
      <w:r w:rsidRPr="00D236BD">
        <w:tab/>
      </w:r>
      <w:r w:rsidR="0015071B" w:rsidRPr="00D236BD">
        <w:t xml:space="preserve">Reply </w:t>
      </w:r>
      <w:r w:rsidR="00E72691" w:rsidRPr="00D236BD">
        <w:rPr>
          <w:color w:val="0D0D0D"/>
        </w:rPr>
        <w:t>LS on Application-Layer FEC Awareness at RAN</w:t>
      </w:r>
    </w:p>
    <w:p w14:paraId="723DDC09" w14:textId="3B92E709" w:rsidR="00493DB4" w:rsidRPr="00D236BD" w:rsidRDefault="00463675" w:rsidP="00D236BD">
      <w:pPr>
        <w:pStyle w:val="Title"/>
        <w:spacing w:before="0" w:after="120"/>
      </w:pPr>
      <w:r w:rsidRPr="00D236BD">
        <w:t>Response to:</w:t>
      </w:r>
      <w:r w:rsidRPr="00D236BD">
        <w:tab/>
      </w:r>
      <w:r w:rsidR="00FE00A5" w:rsidRPr="00D236BD">
        <w:rPr>
          <w:bCs w:val="0"/>
        </w:rPr>
        <w:t>LS S2-24</w:t>
      </w:r>
      <w:r w:rsidR="002C285B">
        <w:rPr>
          <w:bCs w:val="0"/>
        </w:rPr>
        <w:t>10999</w:t>
      </w:r>
      <w:r w:rsidR="00FE00A5" w:rsidRPr="00D236BD">
        <w:rPr>
          <w:bCs w:val="0"/>
        </w:rPr>
        <w:t xml:space="preserve"> on </w:t>
      </w:r>
      <w:r w:rsidR="00D236BD" w:rsidRPr="00D236BD">
        <w:rPr>
          <w:color w:val="0D0D0D"/>
        </w:rPr>
        <w:t>Application-Layer FEC Awareness at RAN</w:t>
      </w:r>
    </w:p>
    <w:p w14:paraId="4A2F403A" w14:textId="758CFE7B" w:rsidR="00463675" w:rsidRPr="00D236BD" w:rsidRDefault="00463675" w:rsidP="00D236BD">
      <w:pPr>
        <w:pStyle w:val="Title"/>
        <w:spacing w:before="0" w:after="120"/>
      </w:pPr>
      <w:r w:rsidRPr="00D236BD">
        <w:t>Release:</w:t>
      </w:r>
      <w:r w:rsidRPr="00D236BD">
        <w:tab/>
      </w:r>
      <w:r w:rsidR="00DF0595" w:rsidRPr="00D236BD">
        <w:t xml:space="preserve">Release </w:t>
      </w:r>
      <w:r w:rsidR="00E72691" w:rsidRPr="00D236BD">
        <w:t>19</w:t>
      </w:r>
    </w:p>
    <w:p w14:paraId="11BFCDC2" w14:textId="6C2A1E6E" w:rsidR="00463675" w:rsidRPr="00D236BD" w:rsidRDefault="00463675" w:rsidP="00D236BD">
      <w:pPr>
        <w:pStyle w:val="Title"/>
        <w:spacing w:before="0" w:after="120"/>
      </w:pPr>
      <w:r w:rsidRPr="00D236BD">
        <w:t>Work Item:</w:t>
      </w:r>
      <w:r w:rsidRPr="00D236BD">
        <w:tab/>
      </w:r>
      <w:r w:rsidR="00B74E8B" w:rsidRPr="00D236BD">
        <w:t>NR_XR_Ph3-Core</w:t>
      </w:r>
    </w:p>
    <w:p w14:paraId="06455968" w14:textId="77777777" w:rsidR="00463675" w:rsidRPr="00D236BD" w:rsidRDefault="00463675" w:rsidP="00926EDF">
      <w:pPr>
        <w:spacing w:after="60"/>
        <w:rPr>
          <w:rFonts w:ascii="Arial" w:hAnsi="Arial" w:cs="Arial"/>
          <w:b/>
        </w:rPr>
      </w:pPr>
    </w:p>
    <w:p w14:paraId="2D839AA9" w14:textId="58EFD62B" w:rsidR="00463675" w:rsidRPr="00D236BD" w:rsidRDefault="00463675" w:rsidP="00926EDF">
      <w:pPr>
        <w:pStyle w:val="Source"/>
        <w:ind w:left="1710" w:hanging="1699"/>
        <w:rPr>
          <w:bCs/>
        </w:rPr>
      </w:pPr>
      <w:r w:rsidRPr="00D236BD">
        <w:t>Source:</w:t>
      </w:r>
      <w:r w:rsidRPr="00D236BD">
        <w:tab/>
      </w:r>
      <w:r w:rsidR="00D236BD" w:rsidRPr="00D236BD">
        <w:rPr>
          <w:bCs/>
        </w:rPr>
        <w:t>RAN2</w:t>
      </w:r>
    </w:p>
    <w:p w14:paraId="2CD121DC" w14:textId="55FDAC61" w:rsidR="00463675" w:rsidRPr="00D236BD" w:rsidRDefault="00463675" w:rsidP="00926EDF">
      <w:pPr>
        <w:pStyle w:val="Source"/>
        <w:ind w:left="1710" w:hanging="1699"/>
        <w:rPr>
          <w:bCs/>
        </w:rPr>
      </w:pPr>
      <w:r w:rsidRPr="00D236BD">
        <w:rPr>
          <w:bCs/>
        </w:rPr>
        <w:t>To:</w:t>
      </w:r>
      <w:r w:rsidRPr="00D236BD">
        <w:rPr>
          <w:bCs/>
        </w:rPr>
        <w:tab/>
      </w:r>
      <w:r w:rsidR="00D236BD">
        <w:rPr>
          <w:bCs/>
        </w:rPr>
        <w:t>SA</w:t>
      </w:r>
      <w:r w:rsidR="00E72691" w:rsidRPr="00D236BD">
        <w:rPr>
          <w:bCs/>
        </w:rPr>
        <w:t>2</w:t>
      </w:r>
    </w:p>
    <w:p w14:paraId="6E0CADF1" w14:textId="0827B17C" w:rsidR="00463675" w:rsidRPr="00D236BD" w:rsidRDefault="00463675" w:rsidP="00926EDF">
      <w:pPr>
        <w:pStyle w:val="Source"/>
        <w:ind w:left="1710" w:hanging="1699"/>
        <w:rPr>
          <w:bCs/>
        </w:rPr>
      </w:pPr>
      <w:r w:rsidRPr="00D236BD">
        <w:rPr>
          <w:bCs/>
        </w:rPr>
        <w:t>Cc:</w:t>
      </w:r>
      <w:r w:rsidRPr="00D236BD">
        <w:rPr>
          <w:bCs/>
        </w:rPr>
        <w:tab/>
      </w:r>
      <w:r w:rsidR="00D236BD">
        <w:rPr>
          <w:bCs/>
        </w:rPr>
        <w:t>SA4</w:t>
      </w:r>
    </w:p>
    <w:p w14:paraId="7779D927" w14:textId="77777777" w:rsidR="00463675" w:rsidRPr="00D236BD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188CAEDF" w14:textId="77777777" w:rsidR="00463675" w:rsidRPr="00D236BD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D236BD">
        <w:rPr>
          <w:rFonts w:ascii="Arial" w:hAnsi="Arial" w:cs="Arial"/>
          <w:b/>
        </w:rPr>
        <w:t>Contact Person:</w:t>
      </w:r>
      <w:r w:rsidRPr="00D236BD">
        <w:rPr>
          <w:rFonts w:ascii="Arial" w:hAnsi="Arial" w:cs="Arial"/>
          <w:bCs/>
        </w:rPr>
        <w:tab/>
      </w:r>
    </w:p>
    <w:p w14:paraId="681D64AB" w14:textId="4849A909" w:rsidR="00463675" w:rsidRPr="00D236BD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D236BD">
        <w:t>Name:</w:t>
      </w:r>
      <w:r w:rsidRPr="00D236BD">
        <w:rPr>
          <w:bCs/>
        </w:rPr>
        <w:tab/>
      </w:r>
      <w:r w:rsidR="00D236BD">
        <w:rPr>
          <w:b w:val="0"/>
          <w:bCs/>
          <w:color w:val="000000"/>
          <w:lang w:eastAsia="zh-CN"/>
        </w:rPr>
        <w:t>Linhai He</w:t>
      </w:r>
    </w:p>
    <w:p w14:paraId="41E88467" w14:textId="5A1F8406" w:rsidR="00463675" w:rsidRPr="00D236BD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D236BD">
        <w:rPr>
          <w:color w:val="000000"/>
        </w:rPr>
        <w:t>E-mail Address:</w:t>
      </w:r>
      <w:r w:rsidRPr="00D236BD">
        <w:rPr>
          <w:bCs/>
          <w:color w:val="000000"/>
        </w:rPr>
        <w:tab/>
      </w:r>
      <w:r w:rsidR="00D236BD">
        <w:rPr>
          <w:b w:val="0"/>
          <w:bCs/>
          <w:color w:val="000000"/>
        </w:rPr>
        <w:t xml:space="preserve">linhaihe </w:t>
      </w:r>
      <w:r w:rsidR="002965B7" w:rsidRPr="00D236BD">
        <w:rPr>
          <w:b w:val="0"/>
          <w:bCs/>
          <w:color w:val="000000"/>
        </w:rPr>
        <w:t>AT qti DOT qualcomm DOT com</w:t>
      </w:r>
    </w:p>
    <w:p w14:paraId="102C35D8" w14:textId="77777777" w:rsidR="00463675" w:rsidRPr="00D236BD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B1A4B75" w14:textId="77777777" w:rsidR="00923E7C" w:rsidRPr="00D236BD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D236BD">
        <w:rPr>
          <w:rFonts w:ascii="Arial" w:hAnsi="Arial" w:cs="Arial"/>
          <w:b/>
        </w:rPr>
        <w:t>Send any reply LS to:</w:t>
      </w:r>
      <w:r w:rsidRPr="00D236BD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D236BD">
          <w:rPr>
            <w:rStyle w:val="Hyperlink"/>
            <w:rFonts w:ascii="Arial" w:hAnsi="Arial" w:cs="Arial"/>
            <w:b/>
          </w:rPr>
          <w:t>mailto:3GPPLiaison@etsi.org</w:t>
        </w:r>
      </w:hyperlink>
      <w:r w:rsidRPr="00D236BD">
        <w:rPr>
          <w:rFonts w:ascii="Arial" w:hAnsi="Arial" w:cs="Arial"/>
          <w:b/>
        </w:rPr>
        <w:t xml:space="preserve"> </w:t>
      </w:r>
      <w:r w:rsidRPr="00D236BD">
        <w:rPr>
          <w:rFonts w:ascii="Arial" w:hAnsi="Arial" w:cs="Arial"/>
          <w:bCs/>
        </w:rPr>
        <w:tab/>
      </w:r>
    </w:p>
    <w:p w14:paraId="0ACD6C86" w14:textId="77777777" w:rsidR="00923E7C" w:rsidRPr="00D236BD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C8F9D2" w14:textId="50819AB8" w:rsidR="00463675" w:rsidRPr="00D236BD" w:rsidRDefault="00463675" w:rsidP="000F4E43">
      <w:pPr>
        <w:pStyle w:val="Title"/>
      </w:pPr>
      <w:r w:rsidRPr="00D236BD">
        <w:t>Attachments:</w:t>
      </w:r>
      <w:r w:rsidRPr="00D236BD">
        <w:tab/>
      </w:r>
      <w:r w:rsidR="00E72691" w:rsidRPr="00D236BD">
        <w:t>-</w:t>
      </w:r>
    </w:p>
    <w:p w14:paraId="0A24960E" w14:textId="77777777" w:rsidR="00463675" w:rsidRPr="00D236BD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89D435F" w14:textId="77777777" w:rsidR="00463675" w:rsidRPr="00D236BD" w:rsidRDefault="00463675">
      <w:pPr>
        <w:rPr>
          <w:rFonts w:ascii="Arial" w:hAnsi="Arial" w:cs="Arial"/>
        </w:rPr>
      </w:pPr>
    </w:p>
    <w:p w14:paraId="042E5467" w14:textId="77777777" w:rsidR="00463675" w:rsidRPr="00D236BD" w:rsidRDefault="00463675">
      <w:pPr>
        <w:spacing w:after="120"/>
        <w:rPr>
          <w:rFonts w:ascii="Arial" w:hAnsi="Arial" w:cs="Arial"/>
          <w:b/>
        </w:rPr>
      </w:pPr>
      <w:r w:rsidRPr="00D236BD">
        <w:rPr>
          <w:rFonts w:ascii="Arial" w:hAnsi="Arial" w:cs="Arial"/>
          <w:b/>
        </w:rPr>
        <w:t>1. Overall Description:</w:t>
      </w:r>
    </w:p>
    <w:p w14:paraId="75719B99" w14:textId="180401C3" w:rsidR="003B5722" w:rsidRDefault="000D0A6F" w:rsidP="00FF7B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RAN2 thank SA2 for the questions on </w:t>
      </w:r>
      <w:r w:rsidR="001A6DE1">
        <w:rPr>
          <w:rFonts w:ascii="Arial" w:hAnsi="Arial" w:cs="Arial"/>
        </w:rPr>
        <w:t>application-layer FEC awareness at RAN</w:t>
      </w:r>
      <w:r w:rsidR="003B5722" w:rsidRPr="00D236BD">
        <w:rPr>
          <w:rFonts w:ascii="Arial" w:hAnsi="Arial" w:cs="Arial"/>
        </w:rPr>
        <w:t>.</w:t>
      </w:r>
      <w:r w:rsidR="001A6DE1">
        <w:rPr>
          <w:rFonts w:ascii="Arial" w:hAnsi="Arial" w:cs="Arial"/>
        </w:rPr>
        <w:t xml:space="preserve"> </w:t>
      </w:r>
    </w:p>
    <w:p w14:paraId="4B0D6C6B" w14:textId="77777777" w:rsidR="00C6722F" w:rsidRDefault="00C6722F" w:rsidP="00FF7B54">
      <w:pPr>
        <w:jc w:val="both"/>
        <w:rPr>
          <w:rFonts w:ascii="Arial" w:hAnsi="Arial" w:cs="Arial"/>
        </w:rPr>
      </w:pPr>
    </w:p>
    <w:p w14:paraId="7ABE30C4" w14:textId="4C1BCEA9" w:rsidR="000B483A" w:rsidRPr="00D236BD" w:rsidRDefault="005036D9" w:rsidP="00EA2F76">
      <w:pPr>
        <w:rPr>
          <w:rFonts w:ascii="Arial" w:hAnsi="Arial" w:cs="Arial"/>
        </w:rPr>
      </w:pPr>
      <w:commentRangeStart w:id="0"/>
      <w:del w:id="1" w:author="Richard Tano" w:date="2024-11-20T16:37:00Z">
        <w:r w:rsidDel="008C00EE">
          <w:rPr>
            <w:rFonts w:ascii="Arial" w:hAnsi="Arial" w:cs="Arial"/>
          </w:rPr>
          <w:delText>Within</w:delText>
        </w:r>
        <w:r w:rsidR="00C6722F" w:rsidDel="008C00EE">
          <w:rPr>
            <w:rFonts w:ascii="Arial" w:hAnsi="Arial" w:cs="Arial"/>
          </w:rPr>
          <w:delText xml:space="preserve"> RAN2, there is support for the feasibility of using </w:delText>
        </w:r>
        <w:r w:rsidR="00A1694A" w:rsidDel="008C00EE">
          <w:rPr>
            <w:rFonts w:ascii="Arial" w:hAnsi="Arial" w:cs="Arial"/>
          </w:rPr>
          <w:delText xml:space="preserve">content ratio </w:delText>
        </w:r>
        <w:r w:rsidR="00244091" w:rsidDel="008C00EE">
          <w:rPr>
            <w:rFonts w:ascii="Arial" w:hAnsi="Arial" w:cs="Arial"/>
          </w:rPr>
          <w:delText>to</w:delText>
        </w:r>
        <w:r w:rsidR="00A1694A" w:rsidDel="008C00EE">
          <w:rPr>
            <w:rFonts w:ascii="Arial" w:hAnsi="Arial" w:cs="Arial"/>
          </w:rPr>
          <w:delText xml:space="preserve"> discard downlink PDUs </w:delText>
        </w:r>
        <w:r w:rsidR="004D6264" w:rsidDel="008C00EE">
          <w:rPr>
            <w:rFonts w:ascii="Arial" w:hAnsi="Arial" w:cs="Arial"/>
          </w:rPr>
          <w:delText xml:space="preserve">during congestion. </w:delText>
        </w:r>
      </w:del>
      <w:commentRangeEnd w:id="0"/>
      <w:r w:rsidR="008C00EE">
        <w:rPr>
          <w:rStyle w:val="CommentReference"/>
          <w:rFonts w:ascii="Arial" w:hAnsi="Arial"/>
        </w:rPr>
        <w:commentReference w:id="0"/>
      </w:r>
      <w:del w:id="2" w:author="Richard Tano" w:date="2024-11-20T16:37:00Z">
        <w:r w:rsidR="004D6264" w:rsidDel="008C00EE">
          <w:rPr>
            <w:rFonts w:ascii="Arial" w:hAnsi="Arial" w:cs="Arial"/>
          </w:rPr>
          <w:delText>However, t</w:delText>
        </w:r>
      </w:del>
      <w:ins w:id="3" w:author="Richard Tano" w:date="2024-11-20T16:37:00Z">
        <w:r w:rsidR="008C00EE">
          <w:rPr>
            <w:rFonts w:ascii="Arial" w:hAnsi="Arial" w:cs="Arial"/>
          </w:rPr>
          <w:t>T</w:t>
        </w:r>
      </w:ins>
      <w:r w:rsidR="004D6264">
        <w:rPr>
          <w:rFonts w:ascii="Arial" w:hAnsi="Arial" w:cs="Arial"/>
        </w:rPr>
        <w:t xml:space="preserve">here is no consensus </w:t>
      </w:r>
      <w:ins w:id="4" w:author="Richard Tano" w:date="2024-11-20T16:39:00Z">
        <w:r w:rsidR="006D1CCD">
          <w:rPr>
            <w:rFonts w:ascii="Arial" w:hAnsi="Arial" w:cs="Arial"/>
          </w:rPr>
          <w:t xml:space="preserve">in RAN2 </w:t>
        </w:r>
      </w:ins>
      <w:r w:rsidR="004D6264">
        <w:rPr>
          <w:rFonts w:ascii="Arial" w:hAnsi="Arial" w:cs="Arial"/>
        </w:rPr>
        <w:t xml:space="preserve">on </w:t>
      </w:r>
      <w:r w:rsidR="001A4E44">
        <w:rPr>
          <w:rFonts w:ascii="Arial" w:hAnsi="Arial" w:cs="Arial"/>
        </w:rPr>
        <w:t>its</w:t>
      </w:r>
      <w:r w:rsidR="000B6DA3">
        <w:rPr>
          <w:rFonts w:ascii="Arial" w:hAnsi="Arial" w:cs="Arial"/>
        </w:rPr>
        <w:t xml:space="preserve"> useful</w:t>
      </w:r>
      <w:r w:rsidR="001A4E44">
        <w:rPr>
          <w:rFonts w:ascii="Arial" w:hAnsi="Arial" w:cs="Arial"/>
        </w:rPr>
        <w:t>ness</w:t>
      </w:r>
      <w:r w:rsidR="000B6DA3">
        <w:rPr>
          <w:rFonts w:ascii="Arial" w:hAnsi="Arial" w:cs="Arial"/>
        </w:rPr>
        <w:t xml:space="preserve"> </w:t>
      </w:r>
      <w:ins w:id="5" w:author="Richard Tano" w:date="2024-11-20T16:37:00Z">
        <w:r w:rsidR="008C00EE">
          <w:rPr>
            <w:rFonts w:ascii="Arial" w:hAnsi="Arial" w:cs="Arial"/>
          </w:rPr>
          <w:t>in</w:t>
        </w:r>
      </w:ins>
      <w:ins w:id="6" w:author="Richard Tano" w:date="2024-11-20T16:38:00Z">
        <w:r w:rsidR="008C00EE">
          <w:rPr>
            <w:rFonts w:ascii="Arial" w:hAnsi="Arial" w:cs="Arial"/>
          </w:rPr>
          <w:t xml:space="preserve"> </w:t>
        </w:r>
      </w:ins>
      <w:del w:id="7" w:author="Richard Tano" w:date="2024-11-20T16:37:00Z">
        <w:r w:rsidR="00C81007" w:rsidDel="008C00EE">
          <w:rPr>
            <w:rFonts w:ascii="Arial" w:hAnsi="Arial" w:cs="Arial"/>
          </w:rPr>
          <w:delText>for</w:delText>
        </w:r>
        <w:r w:rsidR="00BD006E" w:rsidDel="008C00EE">
          <w:rPr>
            <w:rFonts w:ascii="Arial" w:hAnsi="Arial" w:cs="Arial"/>
          </w:rPr>
          <w:delText xml:space="preserve"> </w:delText>
        </w:r>
      </w:del>
      <w:r w:rsidR="00BD006E">
        <w:rPr>
          <w:rFonts w:ascii="Arial" w:hAnsi="Arial" w:cs="Arial"/>
        </w:rPr>
        <w:t>NG-RAN</w:t>
      </w:r>
      <w:del w:id="8" w:author="Richard Tano" w:date="2024-11-20T16:37:00Z">
        <w:r w:rsidR="003A0C02" w:rsidDel="008C00EE">
          <w:rPr>
            <w:rFonts w:ascii="Arial" w:hAnsi="Arial" w:cs="Arial"/>
          </w:rPr>
          <w:delText xml:space="preserve"> for that purpose</w:delText>
        </w:r>
      </w:del>
      <w:r w:rsidR="003A0C02">
        <w:rPr>
          <w:rFonts w:ascii="Arial" w:hAnsi="Arial" w:cs="Arial"/>
        </w:rPr>
        <w:t xml:space="preserve">, whether </w:t>
      </w:r>
      <w:r w:rsidR="00DD7D45">
        <w:rPr>
          <w:rFonts w:ascii="Arial" w:hAnsi="Arial" w:cs="Arial"/>
        </w:rPr>
        <w:t>with RLC AM or RLC UM</w:t>
      </w:r>
      <w:r w:rsidR="00B02539">
        <w:rPr>
          <w:rFonts w:ascii="Arial" w:hAnsi="Arial" w:cs="Arial"/>
        </w:rPr>
        <w:t xml:space="preserve">. </w:t>
      </w:r>
      <w:r w:rsidR="00D54D13">
        <w:rPr>
          <w:rFonts w:ascii="Arial" w:hAnsi="Arial" w:cs="Arial"/>
        </w:rPr>
        <w:t>I</w:t>
      </w:r>
      <w:r w:rsidR="00D54D13" w:rsidRPr="00D54D13">
        <w:rPr>
          <w:rFonts w:ascii="Arial" w:hAnsi="Arial" w:cs="Arial"/>
        </w:rPr>
        <w:t xml:space="preserve">t is up to </w:t>
      </w:r>
      <w:r w:rsidR="00B75511">
        <w:rPr>
          <w:rFonts w:ascii="Arial" w:hAnsi="Arial" w:cs="Arial"/>
        </w:rPr>
        <w:t>NG-RAN</w:t>
      </w:r>
      <w:r w:rsidR="00D54D13" w:rsidRPr="00D54D13">
        <w:rPr>
          <w:rFonts w:ascii="Arial" w:hAnsi="Arial" w:cs="Arial"/>
        </w:rPr>
        <w:t xml:space="preserve"> how/whether to </w:t>
      </w:r>
      <w:del w:id="9" w:author="Richard Tano" w:date="2024-11-20T16:40:00Z">
        <w:r w:rsidR="005F7801" w:rsidDel="007C468A">
          <w:rPr>
            <w:rFonts w:ascii="Arial" w:hAnsi="Arial" w:cs="Arial"/>
          </w:rPr>
          <w:delText>use</w:delText>
        </w:r>
        <w:r w:rsidR="00D54D13" w:rsidRPr="00D54D13" w:rsidDel="007C468A">
          <w:rPr>
            <w:rFonts w:ascii="Arial" w:hAnsi="Arial" w:cs="Arial"/>
          </w:rPr>
          <w:delText xml:space="preserve"> </w:delText>
        </w:r>
      </w:del>
      <w:ins w:id="10" w:author="Richard Tano" w:date="2024-11-20T16:40:00Z">
        <w:r w:rsidR="007C468A">
          <w:rPr>
            <w:rFonts w:ascii="Arial" w:hAnsi="Arial" w:cs="Arial"/>
          </w:rPr>
          <w:t>consider</w:t>
        </w:r>
        <w:r w:rsidR="007C468A" w:rsidRPr="00D54D13">
          <w:rPr>
            <w:rFonts w:ascii="Arial" w:hAnsi="Arial" w:cs="Arial"/>
          </w:rPr>
          <w:t xml:space="preserve"> </w:t>
        </w:r>
      </w:ins>
      <w:r w:rsidR="00D54D13" w:rsidRPr="00D54D13">
        <w:rPr>
          <w:rFonts w:ascii="Arial" w:hAnsi="Arial" w:cs="Arial"/>
        </w:rPr>
        <w:t>it</w:t>
      </w:r>
      <w:r w:rsidR="002928D7">
        <w:rPr>
          <w:rFonts w:ascii="Arial" w:hAnsi="Arial" w:cs="Arial"/>
        </w:rPr>
        <w:t xml:space="preserve">, </w:t>
      </w:r>
      <w:r w:rsidR="00220290">
        <w:rPr>
          <w:rFonts w:ascii="Arial" w:hAnsi="Arial" w:cs="Arial"/>
        </w:rPr>
        <w:t>should</w:t>
      </w:r>
      <w:r w:rsidR="002928D7">
        <w:rPr>
          <w:rFonts w:ascii="Arial" w:hAnsi="Arial" w:cs="Arial"/>
        </w:rPr>
        <w:t xml:space="preserve"> </w:t>
      </w:r>
      <w:r w:rsidR="00B75511">
        <w:rPr>
          <w:rFonts w:ascii="Arial" w:hAnsi="Arial" w:cs="Arial"/>
        </w:rPr>
        <w:t xml:space="preserve">it </w:t>
      </w:r>
      <w:r w:rsidR="00220290">
        <w:rPr>
          <w:rFonts w:ascii="Arial" w:hAnsi="Arial" w:cs="Arial"/>
        </w:rPr>
        <w:t>be</w:t>
      </w:r>
      <w:r w:rsidR="00B75511">
        <w:rPr>
          <w:rFonts w:ascii="Arial" w:hAnsi="Arial" w:cs="Arial"/>
        </w:rPr>
        <w:t xml:space="preserve"> provided</w:t>
      </w:r>
      <w:r w:rsidR="004D2022">
        <w:rPr>
          <w:rFonts w:ascii="Arial" w:hAnsi="Arial" w:cs="Arial"/>
        </w:rPr>
        <w:t xml:space="preserve">. </w:t>
      </w:r>
    </w:p>
    <w:p w14:paraId="4A69FB33" w14:textId="77777777" w:rsidR="000B483A" w:rsidRPr="00D236BD" w:rsidRDefault="000B483A" w:rsidP="00EB24E2">
      <w:pPr>
        <w:rPr>
          <w:rFonts w:ascii="Arial" w:hAnsi="Arial" w:cs="Arial"/>
        </w:rPr>
      </w:pPr>
    </w:p>
    <w:p w14:paraId="00B08B0F" w14:textId="77777777" w:rsidR="00063B44" w:rsidRDefault="00063B44">
      <w:pPr>
        <w:spacing w:after="120"/>
        <w:rPr>
          <w:rFonts w:ascii="Arial" w:hAnsi="Arial" w:cs="Arial"/>
          <w:b/>
        </w:rPr>
      </w:pPr>
    </w:p>
    <w:p w14:paraId="7FF8C93A" w14:textId="61687DD7" w:rsidR="00463675" w:rsidRPr="00D236BD" w:rsidRDefault="00463675">
      <w:pPr>
        <w:spacing w:after="120"/>
        <w:rPr>
          <w:rFonts w:ascii="Arial" w:hAnsi="Arial" w:cs="Arial"/>
          <w:b/>
        </w:rPr>
      </w:pPr>
      <w:r w:rsidRPr="00D236BD">
        <w:rPr>
          <w:rFonts w:ascii="Arial" w:hAnsi="Arial" w:cs="Arial"/>
          <w:b/>
        </w:rPr>
        <w:t>2. Actions:</w:t>
      </w:r>
    </w:p>
    <w:p w14:paraId="064CA711" w14:textId="291EE85B" w:rsidR="00463675" w:rsidRPr="00D236BD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D236BD">
        <w:rPr>
          <w:rFonts w:ascii="Arial" w:hAnsi="Arial" w:cs="Arial"/>
          <w:b/>
        </w:rPr>
        <w:t xml:space="preserve">To </w:t>
      </w:r>
      <w:r w:rsidR="008025BA">
        <w:rPr>
          <w:rFonts w:ascii="Arial" w:hAnsi="Arial" w:cs="Arial"/>
          <w:b/>
        </w:rPr>
        <w:t>SA2</w:t>
      </w:r>
      <w:r w:rsidR="00257CEE" w:rsidRPr="00D236BD">
        <w:rPr>
          <w:rFonts w:ascii="Arial" w:hAnsi="Arial" w:cs="Arial"/>
          <w:b/>
        </w:rPr>
        <w:t xml:space="preserve">: </w:t>
      </w:r>
    </w:p>
    <w:p w14:paraId="45B1E75B" w14:textId="02A93E0C" w:rsidR="00257CEE" w:rsidRPr="00D236BD" w:rsidRDefault="00463675" w:rsidP="00257CEE">
      <w:pPr>
        <w:ind w:left="994" w:hanging="994"/>
        <w:rPr>
          <w:rFonts w:ascii="Arial" w:hAnsi="Arial" w:cs="Arial"/>
        </w:rPr>
      </w:pPr>
      <w:r w:rsidRPr="00D236BD">
        <w:rPr>
          <w:rFonts w:ascii="Arial" w:hAnsi="Arial" w:cs="Arial"/>
          <w:b/>
        </w:rPr>
        <w:t xml:space="preserve">ACTION: </w:t>
      </w:r>
      <w:r w:rsidRPr="00D236BD">
        <w:rPr>
          <w:rFonts w:ascii="Arial" w:hAnsi="Arial" w:cs="Arial"/>
          <w:b/>
        </w:rPr>
        <w:tab/>
      </w:r>
      <w:r w:rsidR="008025BA">
        <w:rPr>
          <w:rFonts w:ascii="Arial" w:hAnsi="Arial" w:cs="Arial"/>
        </w:rPr>
        <w:t>RAN2 kindly ask</w:t>
      </w:r>
      <w:r w:rsidR="000E776C">
        <w:rPr>
          <w:rFonts w:ascii="Arial" w:hAnsi="Arial" w:cs="Arial"/>
        </w:rPr>
        <w:t>s</w:t>
      </w:r>
      <w:r w:rsidR="008025BA">
        <w:rPr>
          <w:rFonts w:ascii="Arial" w:hAnsi="Arial" w:cs="Arial"/>
        </w:rPr>
        <w:t xml:space="preserve"> SA2 to take the above </w:t>
      </w:r>
      <w:r w:rsidR="00220290">
        <w:rPr>
          <w:rFonts w:ascii="Arial" w:hAnsi="Arial" w:cs="Arial"/>
        </w:rPr>
        <w:t>feedback</w:t>
      </w:r>
      <w:r w:rsidR="008025BA">
        <w:rPr>
          <w:rFonts w:ascii="Arial" w:hAnsi="Arial" w:cs="Arial"/>
        </w:rPr>
        <w:t xml:space="preserve"> into consideration in their </w:t>
      </w:r>
      <w:r w:rsidR="00D033D2">
        <w:rPr>
          <w:rFonts w:ascii="Arial" w:hAnsi="Arial" w:cs="Arial"/>
        </w:rPr>
        <w:t>discussions</w:t>
      </w:r>
      <w:r w:rsidR="00A46486" w:rsidRPr="00D236BD">
        <w:rPr>
          <w:rFonts w:ascii="Arial" w:hAnsi="Arial" w:cs="Arial"/>
        </w:rPr>
        <w:t>.</w:t>
      </w:r>
    </w:p>
    <w:p w14:paraId="55056007" w14:textId="77777777" w:rsidR="00257CEE" w:rsidRPr="00D236BD" w:rsidRDefault="00257CEE" w:rsidP="00257CEE">
      <w:pPr>
        <w:ind w:left="994" w:hanging="994"/>
        <w:rPr>
          <w:rFonts w:ascii="Arial" w:hAnsi="Arial" w:cs="Arial"/>
        </w:rPr>
      </w:pPr>
    </w:p>
    <w:p w14:paraId="3CDAAD60" w14:textId="77777777" w:rsidR="00063B44" w:rsidRDefault="00063B44" w:rsidP="001269B9">
      <w:pPr>
        <w:spacing w:after="120"/>
        <w:rPr>
          <w:rFonts w:ascii="Arial" w:hAnsi="Arial" w:cs="Arial"/>
          <w:b/>
        </w:rPr>
      </w:pPr>
    </w:p>
    <w:p w14:paraId="4A41E1CE" w14:textId="0FD36BC9" w:rsidR="00463675" w:rsidRPr="00D236BD" w:rsidRDefault="00463675" w:rsidP="001269B9">
      <w:pPr>
        <w:spacing w:after="120"/>
        <w:rPr>
          <w:rFonts w:ascii="Arial" w:hAnsi="Arial" w:cs="Arial"/>
          <w:b/>
        </w:rPr>
      </w:pPr>
      <w:r w:rsidRPr="00D236BD">
        <w:rPr>
          <w:rFonts w:ascii="Arial" w:hAnsi="Arial" w:cs="Arial"/>
          <w:b/>
        </w:rPr>
        <w:t xml:space="preserve">3. Date of Next </w:t>
      </w:r>
      <w:r w:rsidR="00DC40D9">
        <w:rPr>
          <w:rFonts w:ascii="Arial" w:hAnsi="Arial" w:cs="Arial"/>
          <w:b/>
        </w:rPr>
        <w:t>RAN2</w:t>
      </w:r>
      <w:r w:rsidRPr="00D236BD">
        <w:rPr>
          <w:rFonts w:ascii="Arial" w:hAnsi="Arial" w:cs="Arial"/>
          <w:b/>
        </w:rPr>
        <w:t xml:space="preserve"> Meetings:</w:t>
      </w:r>
    </w:p>
    <w:p w14:paraId="20EE6325" w14:textId="67B8A2D0" w:rsidR="005124CB" w:rsidRPr="0030011B" w:rsidRDefault="005124CB" w:rsidP="005124CB">
      <w:pPr>
        <w:tabs>
          <w:tab w:val="left" w:pos="3544"/>
        </w:tabs>
        <w:overflowPunct w:val="0"/>
        <w:ind w:left="2268" w:hanging="2268"/>
        <w:textAlignment w:val="baseline"/>
        <w:rPr>
          <w:rFonts w:ascii="Arial" w:hAnsi="Arial" w:cs="Arial"/>
          <w:szCs w:val="16"/>
          <w:lang w:eastAsia="zh-CN"/>
        </w:rPr>
      </w:pPr>
      <w:r>
        <w:rPr>
          <w:rFonts w:ascii="Arial" w:hAnsi="Arial" w:cs="Arial"/>
          <w:szCs w:val="16"/>
          <w:lang w:eastAsia="zh-CN"/>
        </w:rPr>
        <w:t>RAN2</w:t>
      </w:r>
      <w:r w:rsidRPr="0030011B">
        <w:rPr>
          <w:rFonts w:ascii="Arial" w:hAnsi="Arial" w:cs="Arial"/>
          <w:szCs w:val="16"/>
          <w:lang w:eastAsia="zh-CN"/>
        </w:rPr>
        <w:t>#1</w:t>
      </w:r>
      <w:r>
        <w:rPr>
          <w:rFonts w:ascii="Arial" w:hAnsi="Arial" w:cs="Arial"/>
          <w:szCs w:val="16"/>
          <w:lang w:eastAsia="zh-CN"/>
        </w:rPr>
        <w:t>2</w:t>
      </w:r>
      <w:r w:rsidR="00DB43D6">
        <w:rPr>
          <w:rFonts w:ascii="Arial" w:hAnsi="Arial" w:cs="Arial"/>
          <w:szCs w:val="16"/>
          <w:lang w:eastAsia="zh-CN"/>
        </w:rPr>
        <w:t>9</w:t>
      </w:r>
      <w:r w:rsidRPr="0030011B">
        <w:rPr>
          <w:rFonts w:ascii="Arial" w:hAnsi="Arial" w:cs="Arial"/>
          <w:szCs w:val="16"/>
          <w:lang w:eastAsia="zh-CN"/>
        </w:rPr>
        <w:tab/>
      </w:r>
      <w:r w:rsidR="00DB43D6">
        <w:rPr>
          <w:rFonts w:ascii="Arial" w:hAnsi="Arial" w:cs="Arial"/>
          <w:szCs w:val="16"/>
          <w:lang w:eastAsia="zh-CN"/>
        </w:rPr>
        <w:t xml:space="preserve">Feb </w:t>
      </w:r>
      <w:r w:rsidR="00507626">
        <w:rPr>
          <w:rFonts w:ascii="Arial" w:hAnsi="Arial" w:cs="Arial"/>
          <w:szCs w:val="16"/>
          <w:lang w:eastAsia="zh-CN"/>
        </w:rPr>
        <w:t xml:space="preserve">17-21, </w:t>
      </w:r>
      <w:r w:rsidR="00DB43D6">
        <w:rPr>
          <w:rFonts w:ascii="Arial" w:hAnsi="Arial" w:cs="Arial"/>
          <w:szCs w:val="16"/>
          <w:lang w:eastAsia="zh-CN"/>
        </w:rPr>
        <w:t>2025</w:t>
      </w:r>
      <w:r w:rsidRPr="0030011B">
        <w:rPr>
          <w:rFonts w:ascii="Arial" w:hAnsi="Arial" w:cs="Arial"/>
          <w:szCs w:val="16"/>
          <w:lang w:eastAsia="zh-CN"/>
        </w:rPr>
        <w:tab/>
      </w:r>
      <w:r w:rsidRPr="0030011B">
        <w:rPr>
          <w:rFonts w:ascii="Arial" w:hAnsi="Arial" w:cs="Arial"/>
          <w:szCs w:val="16"/>
          <w:lang w:eastAsia="zh-CN"/>
        </w:rPr>
        <w:tab/>
      </w:r>
      <w:r w:rsidRPr="0030011B">
        <w:rPr>
          <w:rFonts w:ascii="Arial" w:hAnsi="Arial" w:cs="Arial"/>
          <w:szCs w:val="16"/>
          <w:lang w:eastAsia="zh-CN"/>
        </w:rPr>
        <w:tab/>
      </w:r>
      <w:r>
        <w:rPr>
          <w:rFonts w:ascii="Arial" w:hAnsi="Arial" w:cs="Arial"/>
          <w:szCs w:val="16"/>
          <w:lang w:eastAsia="zh-CN"/>
        </w:rPr>
        <w:tab/>
      </w:r>
      <w:r w:rsidR="00DB43D6">
        <w:rPr>
          <w:rFonts w:ascii="Arial" w:hAnsi="Arial" w:cs="Arial"/>
          <w:szCs w:val="16"/>
          <w:lang w:eastAsia="zh-CN"/>
        </w:rPr>
        <w:t>Athens, Greece</w:t>
      </w:r>
    </w:p>
    <w:p w14:paraId="1627C059" w14:textId="3FC2A40E" w:rsidR="000803DB" w:rsidRPr="0030011B" w:rsidRDefault="000803DB" w:rsidP="000803DB">
      <w:pPr>
        <w:tabs>
          <w:tab w:val="left" w:pos="3544"/>
        </w:tabs>
        <w:overflowPunct w:val="0"/>
        <w:ind w:left="2268" w:hanging="2268"/>
        <w:textAlignment w:val="baseline"/>
        <w:rPr>
          <w:rFonts w:ascii="Arial" w:hAnsi="Arial" w:cs="Arial"/>
          <w:szCs w:val="16"/>
          <w:lang w:eastAsia="zh-CN"/>
        </w:rPr>
      </w:pPr>
      <w:r>
        <w:rPr>
          <w:rFonts w:ascii="Arial" w:hAnsi="Arial" w:cs="Arial"/>
          <w:szCs w:val="16"/>
          <w:lang w:eastAsia="zh-CN"/>
        </w:rPr>
        <w:t>RAN</w:t>
      </w:r>
      <w:r w:rsidRPr="0030011B">
        <w:rPr>
          <w:rFonts w:ascii="Arial" w:hAnsi="Arial" w:cs="Arial"/>
          <w:szCs w:val="16"/>
          <w:lang w:eastAsia="zh-CN"/>
        </w:rPr>
        <w:t>2#1</w:t>
      </w:r>
      <w:r>
        <w:rPr>
          <w:rFonts w:ascii="Arial" w:hAnsi="Arial" w:cs="Arial"/>
          <w:szCs w:val="16"/>
          <w:lang w:eastAsia="zh-CN"/>
        </w:rPr>
        <w:t>2</w:t>
      </w:r>
      <w:r w:rsidR="00DB43D6">
        <w:rPr>
          <w:rFonts w:ascii="Arial" w:hAnsi="Arial" w:cs="Arial"/>
          <w:szCs w:val="16"/>
          <w:lang w:eastAsia="zh-CN"/>
        </w:rPr>
        <w:t>9</w:t>
      </w:r>
      <w:r w:rsidR="00063B44">
        <w:rPr>
          <w:rFonts w:ascii="Arial" w:hAnsi="Arial" w:cs="Arial"/>
          <w:szCs w:val="16"/>
          <w:lang w:eastAsia="zh-CN"/>
        </w:rPr>
        <w:t>-bis</w:t>
      </w:r>
      <w:r w:rsidRPr="0030011B">
        <w:rPr>
          <w:rFonts w:ascii="Arial" w:hAnsi="Arial" w:cs="Arial"/>
          <w:szCs w:val="16"/>
          <w:lang w:eastAsia="zh-CN"/>
        </w:rPr>
        <w:tab/>
      </w:r>
      <w:r w:rsidR="00DB43D6">
        <w:rPr>
          <w:rFonts w:ascii="Arial" w:hAnsi="Arial" w:cs="Arial"/>
          <w:szCs w:val="16"/>
          <w:lang w:eastAsia="zh-CN"/>
        </w:rPr>
        <w:t>April</w:t>
      </w:r>
      <w:r w:rsidR="00C206F4">
        <w:rPr>
          <w:rFonts w:ascii="Arial" w:hAnsi="Arial" w:cs="Arial"/>
          <w:szCs w:val="16"/>
          <w:lang w:eastAsia="zh-CN"/>
        </w:rPr>
        <w:t xml:space="preserve"> 7-11, 2025</w:t>
      </w:r>
      <w:r w:rsidRPr="0030011B">
        <w:rPr>
          <w:rFonts w:ascii="Arial" w:hAnsi="Arial" w:cs="Arial"/>
          <w:szCs w:val="16"/>
          <w:lang w:eastAsia="zh-CN"/>
        </w:rPr>
        <w:tab/>
      </w:r>
      <w:r w:rsidRPr="0030011B">
        <w:rPr>
          <w:rFonts w:ascii="Arial" w:hAnsi="Arial" w:cs="Arial"/>
          <w:szCs w:val="16"/>
          <w:lang w:eastAsia="zh-CN"/>
        </w:rPr>
        <w:tab/>
      </w:r>
      <w:r w:rsidRPr="0030011B">
        <w:rPr>
          <w:rFonts w:ascii="Arial" w:hAnsi="Arial" w:cs="Arial"/>
          <w:szCs w:val="16"/>
          <w:lang w:eastAsia="zh-CN"/>
        </w:rPr>
        <w:tab/>
      </w:r>
      <w:r w:rsidR="00DB43D6">
        <w:rPr>
          <w:rFonts w:ascii="Arial" w:hAnsi="Arial" w:cs="Arial"/>
          <w:szCs w:val="16"/>
          <w:lang w:eastAsia="zh-CN"/>
        </w:rPr>
        <w:tab/>
      </w:r>
      <w:r>
        <w:rPr>
          <w:rFonts w:ascii="Arial" w:hAnsi="Arial" w:cs="Arial"/>
          <w:szCs w:val="16"/>
          <w:lang w:eastAsia="zh-CN"/>
        </w:rPr>
        <w:t>China</w:t>
      </w:r>
    </w:p>
    <w:p w14:paraId="7E06A037" w14:textId="77777777" w:rsidR="00FC2901" w:rsidRPr="000F4E43" w:rsidRDefault="00FC2901" w:rsidP="005124CB">
      <w:pPr>
        <w:tabs>
          <w:tab w:val="left" w:pos="3969"/>
          <w:tab w:val="left" w:pos="5103"/>
          <w:tab w:val="left" w:pos="8640"/>
        </w:tabs>
        <w:spacing w:after="120"/>
        <w:rPr>
          <w:rFonts w:ascii="Arial" w:hAnsi="Arial" w:cs="Arial"/>
          <w:bCs/>
        </w:rPr>
      </w:pPr>
    </w:p>
    <w:sectPr w:rsidR="00FC2901" w:rsidRPr="000F4E43" w:rsidSect="00516B08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ichard Tano" w:date="2024-11-20T16:38:00Z" w:initials="RT">
    <w:p w14:paraId="2618F71E" w14:textId="77777777" w:rsidR="008C00EE" w:rsidRDefault="008C00EE" w:rsidP="008C00EE">
      <w:pPr>
        <w:pStyle w:val="CommentText"/>
        <w:jc w:val="left"/>
      </w:pPr>
      <w:r>
        <w:rPr>
          <w:rStyle w:val="CommentReference"/>
        </w:rPr>
        <w:annotationRef/>
      </w:r>
      <w:r>
        <w:t>This was not agreed.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18F7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E88EF3" w16cex:dateUtc="2024-11-20T1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18F71E" w16cid:durableId="2AE88E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DD46" w14:textId="77777777" w:rsidR="00D15EF4" w:rsidRPr="00D236BD" w:rsidRDefault="00D15EF4">
      <w:r w:rsidRPr="00D236BD">
        <w:separator/>
      </w:r>
    </w:p>
  </w:endnote>
  <w:endnote w:type="continuationSeparator" w:id="0">
    <w:p w14:paraId="1C32F90A" w14:textId="77777777" w:rsidR="00D15EF4" w:rsidRPr="00D236BD" w:rsidRDefault="00D15EF4">
      <w:r w:rsidRPr="00D236BD">
        <w:continuationSeparator/>
      </w:r>
    </w:p>
  </w:endnote>
  <w:endnote w:type="continuationNotice" w:id="1">
    <w:p w14:paraId="1804E794" w14:textId="77777777" w:rsidR="00D15EF4" w:rsidRPr="00D236BD" w:rsidRDefault="00D15E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E64EA" w14:textId="77777777" w:rsidR="00D15EF4" w:rsidRPr="00D236BD" w:rsidRDefault="00D15EF4">
      <w:r w:rsidRPr="00D236BD">
        <w:separator/>
      </w:r>
    </w:p>
  </w:footnote>
  <w:footnote w:type="continuationSeparator" w:id="0">
    <w:p w14:paraId="79F5E6CA" w14:textId="77777777" w:rsidR="00D15EF4" w:rsidRPr="00D236BD" w:rsidRDefault="00D15EF4">
      <w:r w:rsidRPr="00D236BD">
        <w:continuationSeparator/>
      </w:r>
    </w:p>
  </w:footnote>
  <w:footnote w:type="continuationNotice" w:id="1">
    <w:p w14:paraId="4DA28BAF" w14:textId="77777777" w:rsidR="00D15EF4" w:rsidRPr="00D236BD" w:rsidRDefault="00D15E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C40C23"/>
    <w:multiLevelType w:val="hybridMultilevel"/>
    <w:tmpl w:val="45EE0E80"/>
    <w:lvl w:ilvl="0" w:tplc="E74C160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5457A28"/>
    <w:multiLevelType w:val="hybridMultilevel"/>
    <w:tmpl w:val="4E22C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520EF"/>
    <w:multiLevelType w:val="hybridMultilevel"/>
    <w:tmpl w:val="C98EE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DD3B6E"/>
    <w:multiLevelType w:val="hybridMultilevel"/>
    <w:tmpl w:val="F03A6478"/>
    <w:lvl w:ilvl="0" w:tplc="27C033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08164089">
    <w:abstractNumId w:val="17"/>
  </w:num>
  <w:num w:numId="2" w16cid:durableId="1905143594">
    <w:abstractNumId w:val="13"/>
  </w:num>
  <w:num w:numId="3" w16cid:durableId="341010575">
    <w:abstractNumId w:val="12"/>
  </w:num>
  <w:num w:numId="4" w16cid:durableId="169369274">
    <w:abstractNumId w:val="11"/>
  </w:num>
  <w:num w:numId="5" w16cid:durableId="1070035469">
    <w:abstractNumId w:val="9"/>
  </w:num>
  <w:num w:numId="6" w16cid:durableId="542668412">
    <w:abstractNumId w:val="7"/>
  </w:num>
  <w:num w:numId="7" w16cid:durableId="982999954">
    <w:abstractNumId w:val="6"/>
  </w:num>
  <w:num w:numId="8" w16cid:durableId="379600654">
    <w:abstractNumId w:val="5"/>
  </w:num>
  <w:num w:numId="9" w16cid:durableId="1278952187">
    <w:abstractNumId w:val="4"/>
  </w:num>
  <w:num w:numId="10" w16cid:durableId="1742174619">
    <w:abstractNumId w:val="8"/>
  </w:num>
  <w:num w:numId="11" w16cid:durableId="213005616">
    <w:abstractNumId w:val="3"/>
  </w:num>
  <w:num w:numId="12" w16cid:durableId="1094521395">
    <w:abstractNumId w:val="2"/>
  </w:num>
  <w:num w:numId="13" w16cid:durableId="1442188344">
    <w:abstractNumId w:val="1"/>
  </w:num>
  <w:num w:numId="14" w16cid:durableId="2046251974">
    <w:abstractNumId w:val="0"/>
  </w:num>
  <w:num w:numId="15" w16cid:durableId="160630959">
    <w:abstractNumId w:val="16"/>
  </w:num>
  <w:num w:numId="16" w16cid:durableId="1619986636">
    <w:abstractNumId w:val="10"/>
  </w:num>
  <w:num w:numId="17" w16cid:durableId="776099714">
    <w:abstractNumId w:val="15"/>
  </w:num>
  <w:num w:numId="18" w16cid:durableId="2057463236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Tano">
    <w15:presenceInfo w15:providerId="None" w15:userId="Richard Ta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5B4"/>
    <w:rsid w:val="000013CB"/>
    <w:rsid w:val="0000385D"/>
    <w:rsid w:val="00006D55"/>
    <w:rsid w:val="00011E59"/>
    <w:rsid w:val="00022C70"/>
    <w:rsid w:val="00027829"/>
    <w:rsid w:val="0003296E"/>
    <w:rsid w:val="00051102"/>
    <w:rsid w:val="000534DD"/>
    <w:rsid w:val="00057B62"/>
    <w:rsid w:val="00063B44"/>
    <w:rsid w:val="00064E9D"/>
    <w:rsid w:val="00066AAD"/>
    <w:rsid w:val="00077A67"/>
    <w:rsid w:val="000803DB"/>
    <w:rsid w:val="00080605"/>
    <w:rsid w:val="000853EA"/>
    <w:rsid w:val="00092844"/>
    <w:rsid w:val="00092C5B"/>
    <w:rsid w:val="000A31BC"/>
    <w:rsid w:val="000A468F"/>
    <w:rsid w:val="000B0058"/>
    <w:rsid w:val="000B08DF"/>
    <w:rsid w:val="000B483A"/>
    <w:rsid w:val="000B6DA3"/>
    <w:rsid w:val="000B70AE"/>
    <w:rsid w:val="000C4018"/>
    <w:rsid w:val="000C6CA1"/>
    <w:rsid w:val="000D0A6F"/>
    <w:rsid w:val="000D5120"/>
    <w:rsid w:val="000D6874"/>
    <w:rsid w:val="000E1428"/>
    <w:rsid w:val="000E5DB0"/>
    <w:rsid w:val="000E776C"/>
    <w:rsid w:val="000E793F"/>
    <w:rsid w:val="000E7FEC"/>
    <w:rsid w:val="000F08AB"/>
    <w:rsid w:val="000F2149"/>
    <w:rsid w:val="000F4E43"/>
    <w:rsid w:val="001067F8"/>
    <w:rsid w:val="00121BEE"/>
    <w:rsid w:val="00124717"/>
    <w:rsid w:val="001251B0"/>
    <w:rsid w:val="001267BD"/>
    <w:rsid w:val="001269B9"/>
    <w:rsid w:val="001270CC"/>
    <w:rsid w:val="00127319"/>
    <w:rsid w:val="00127D76"/>
    <w:rsid w:val="00133547"/>
    <w:rsid w:val="00133AE5"/>
    <w:rsid w:val="00135C1A"/>
    <w:rsid w:val="00141C6A"/>
    <w:rsid w:val="00142757"/>
    <w:rsid w:val="0015071B"/>
    <w:rsid w:val="001554D3"/>
    <w:rsid w:val="001707C8"/>
    <w:rsid w:val="001724C5"/>
    <w:rsid w:val="00173E37"/>
    <w:rsid w:val="00175A43"/>
    <w:rsid w:val="0017679D"/>
    <w:rsid w:val="00185D30"/>
    <w:rsid w:val="00187714"/>
    <w:rsid w:val="0019075D"/>
    <w:rsid w:val="001A12F1"/>
    <w:rsid w:val="001A306C"/>
    <w:rsid w:val="001A4E44"/>
    <w:rsid w:val="001A4FB5"/>
    <w:rsid w:val="001A5C35"/>
    <w:rsid w:val="001A6DE1"/>
    <w:rsid w:val="001B6F75"/>
    <w:rsid w:val="001B750B"/>
    <w:rsid w:val="001B7D46"/>
    <w:rsid w:val="001C1B1A"/>
    <w:rsid w:val="001C605D"/>
    <w:rsid w:val="001C65E5"/>
    <w:rsid w:val="001D0603"/>
    <w:rsid w:val="001D0DCC"/>
    <w:rsid w:val="001D1811"/>
    <w:rsid w:val="001D5B94"/>
    <w:rsid w:val="001D71CA"/>
    <w:rsid w:val="001D755F"/>
    <w:rsid w:val="001E0816"/>
    <w:rsid w:val="001E228C"/>
    <w:rsid w:val="001E3316"/>
    <w:rsid w:val="001E35A4"/>
    <w:rsid w:val="001E3D72"/>
    <w:rsid w:val="001E52CA"/>
    <w:rsid w:val="001E65C3"/>
    <w:rsid w:val="001E6F25"/>
    <w:rsid w:val="001F153D"/>
    <w:rsid w:val="001F2FC8"/>
    <w:rsid w:val="0020660E"/>
    <w:rsid w:val="00216BBD"/>
    <w:rsid w:val="00220290"/>
    <w:rsid w:val="0022103D"/>
    <w:rsid w:val="00223ED5"/>
    <w:rsid w:val="002254A4"/>
    <w:rsid w:val="0023044C"/>
    <w:rsid w:val="0023385B"/>
    <w:rsid w:val="00236171"/>
    <w:rsid w:val="0024001D"/>
    <w:rsid w:val="002416AC"/>
    <w:rsid w:val="00241F2A"/>
    <w:rsid w:val="0024309D"/>
    <w:rsid w:val="00243599"/>
    <w:rsid w:val="00244091"/>
    <w:rsid w:val="00247584"/>
    <w:rsid w:val="00247A9B"/>
    <w:rsid w:val="00251330"/>
    <w:rsid w:val="00257CEE"/>
    <w:rsid w:val="00260676"/>
    <w:rsid w:val="00262335"/>
    <w:rsid w:val="00262C21"/>
    <w:rsid w:val="00264421"/>
    <w:rsid w:val="002656B5"/>
    <w:rsid w:val="002671A1"/>
    <w:rsid w:val="0027218C"/>
    <w:rsid w:val="00274662"/>
    <w:rsid w:val="002800AE"/>
    <w:rsid w:val="0028694A"/>
    <w:rsid w:val="00291A8D"/>
    <w:rsid w:val="00292746"/>
    <w:rsid w:val="002928D7"/>
    <w:rsid w:val="002965B7"/>
    <w:rsid w:val="00297F17"/>
    <w:rsid w:val="002A1F35"/>
    <w:rsid w:val="002A7273"/>
    <w:rsid w:val="002B490D"/>
    <w:rsid w:val="002B555A"/>
    <w:rsid w:val="002C09B8"/>
    <w:rsid w:val="002C1903"/>
    <w:rsid w:val="002C285B"/>
    <w:rsid w:val="002C3C57"/>
    <w:rsid w:val="002C6D43"/>
    <w:rsid w:val="002C6F13"/>
    <w:rsid w:val="002E024C"/>
    <w:rsid w:val="002E07ED"/>
    <w:rsid w:val="002E586D"/>
    <w:rsid w:val="002E7376"/>
    <w:rsid w:val="00300753"/>
    <w:rsid w:val="003007F7"/>
    <w:rsid w:val="003040BE"/>
    <w:rsid w:val="00307DB3"/>
    <w:rsid w:val="00313630"/>
    <w:rsid w:val="00324937"/>
    <w:rsid w:val="00337924"/>
    <w:rsid w:val="00343BBE"/>
    <w:rsid w:val="00344778"/>
    <w:rsid w:val="00355CC2"/>
    <w:rsid w:val="00357535"/>
    <w:rsid w:val="00381387"/>
    <w:rsid w:val="00384F4C"/>
    <w:rsid w:val="003856A3"/>
    <w:rsid w:val="0038789C"/>
    <w:rsid w:val="00387EBE"/>
    <w:rsid w:val="003A0C02"/>
    <w:rsid w:val="003A4C02"/>
    <w:rsid w:val="003B25F1"/>
    <w:rsid w:val="003B5722"/>
    <w:rsid w:val="003B65F0"/>
    <w:rsid w:val="003B7066"/>
    <w:rsid w:val="003C280F"/>
    <w:rsid w:val="003C464C"/>
    <w:rsid w:val="003C64C9"/>
    <w:rsid w:val="003C6ED3"/>
    <w:rsid w:val="003D020A"/>
    <w:rsid w:val="003D29C1"/>
    <w:rsid w:val="003D51E4"/>
    <w:rsid w:val="003E015B"/>
    <w:rsid w:val="003E6234"/>
    <w:rsid w:val="003F396C"/>
    <w:rsid w:val="003F683C"/>
    <w:rsid w:val="003F7CB8"/>
    <w:rsid w:val="00413729"/>
    <w:rsid w:val="00416573"/>
    <w:rsid w:val="00417588"/>
    <w:rsid w:val="00421152"/>
    <w:rsid w:val="00423E0E"/>
    <w:rsid w:val="00430812"/>
    <w:rsid w:val="004339B8"/>
    <w:rsid w:val="00434917"/>
    <w:rsid w:val="0045420C"/>
    <w:rsid w:val="00463675"/>
    <w:rsid w:val="00464876"/>
    <w:rsid w:val="00465528"/>
    <w:rsid w:val="00465820"/>
    <w:rsid w:val="004667D6"/>
    <w:rsid w:val="00467EA9"/>
    <w:rsid w:val="0047093E"/>
    <w:rsid w:val="00471AA6"/>
    <w:rsid w:val="004727C2"/>
    <w:rsid w:val="00474114"/>
    <w:rsid w:val="00475FFC"/>
    <w:rsid w:val="004768DC"/>
    <w:rsid w:val="004771B3"/>
    <w:rsid w:val="00477B8F"/>
    <w:rsid w:val="00481F2C"/>
    <w:rsid w:val="0048200D"/>
    <w:rsid w:val="00484EE1"/>
    <w:rsid w:val="00492779"/>
    <w:rsid w:val="0049341F"/>
    <w:rsid w:val="00493DB4"/>
    <w:rsid w:val="004A1BEA"/>
    <w:rsid w:val="004A31B6"/>
    <w:rsid w:val="004A4AD5"/>
    <w:rsid w:val="004B09A3"/>
    <w:rsid w:val="004B1291"/>
    <w:rsid w:val="004B3513"/>
    <w:rsid w:val="004C3C1E"/>
    <w:rsid w:val="004C6828"/>
    <w:rsid w:val="004D2022"/>
    <w:rsid w:val="004D2855"/>
    <w:rsid w:val="004D6264"/>
    <w:rsid w:val="004D6C05"/>
    <w:rsid w:val="004E592D"/>
    <w:rsid w:val="004E5F20"/>
    <w:rsid w:val="004E7F6A"/>
    <w:rsid w:val="004F4A64"/>
    <w:rsid w:val="00500B4B"/>
    <w:rsid w:val="00500BF9"/>
    <w:rsid w:val="005020FE"/>
    <w:rsid w:val="005036D9"/>
    <w:rsid w:val="00507626"/>
    <w:rsid w:val="00507B6B"/>
    <w:rsid w:val="005124BC"/>
    <w:rsid w:val="005124CB"/>
    <w:rsid w:val="00514789"/>
    <w:rsid w:val="005148A5"/>
    <w:rsid w:val="00515908"/>
    <w:rsid w:val="00516B08"/>
    <w:rsid w:val="00516B7F"/>
    <w:rsid w:val="00517599"/>
    <w:rsid w:val="00522B64"/>
    <w:rsid w:val="005309CB"/>
    <w:rsid w:val="005335A4"/>
    <w:rsid w:val="00537ED6"/>
    <w:rsid w:val="00542C13"/>
    <w:rsid w:val="00547EA9"/>
    <w:rsid w:val="00551D6A"/>
    <w:rsid w:val="00552A20"/>
    <w:rsid w:val="00553824"/>
    <w:rsid w:val="00557388"/>
    <w:rsid w:val="00557A36"/>
    <w:rsid w:val="00560184"/>
    <w:rsid w:val="00560794"/>
    <w:rsid w:val="00565A60"/>
    <w:rsid w:val="00571D64"/>
    <w:rsid w:val="0057413E"/>
    <w:rsid w:val="00574CB5"/>
    <w:rsid w:val="00575F2B"/>
    <w:rsid w:val="00575F5E"/>
    <w:rsid w:val="0058255D"/>
    <w:rsid w:val="0058465D"/>
    <w:rsid w:val="00584B08"/>
    <w:rsid w:val="00586194"/>
    <w:rsid w:val="00587BF4"/>
    <w:rsid w:val="00595688"/>
    <w:rsid w:val="005960D4"/>
    <w:rsid w:val="0059661B"/>
    <w:rsid w:val="00596D68"/>
    <w:rsid w:val="005A226C"/>
    <w:rsid w:val="005A2AB1"/>
    <w:rsid w:val="005B0060"/>
    <w:rsid w:val="005B136E"/>
    <w:rsid w:val="005C38C8"/>
    <w:rsid w:val="005C3C77"/>
    <w:rsid w:val="005C4DEC"/>
    <w:rsid w:val="005C55A8"/>
    <w:rsid w:val="005D0FCF"/>
    <w:rsid w:val="005E2957"/>
    <w:rsid w:val="005E3010"/>
    <w:rsid w:val="005E5921"/>
    <w:rsid w:val="005E7345"/>
    <w:rsid w:val="005E77E8"/>
    <w:rsid w:val="005F3D63"/>
    <w:rsid w:val="005F7801"/>
    <w:rsid w:val="00600780"/>
    <w:rsid w:val="00606D97"/>
    <w:rsid w:val="00610219"/>
    <w:rsid w:val="00612C41"/>
    <w:rsid w:val="0062301C"/>
    <w:rsid w:val="0062346E"/>
    <w:rsid w:val="00635E55"/>
    <w:rsid w:val="0064001D"/>
    <w:rsid w:val="00640572"/>
    <w:rsid w:val="00640B62"/>
    <w:rsid w:val="00641C7C"/>
    <w:rsid w:val="006531E9"/>
    <w:rsid w:val="00654D5B"/>
    <w:rsid w:val="00656745"/>
    <w:rsid w:val="00662DFB"/>
    <w:rsid w:val="006655B8"/>
    <w:rsid w:val="00666C42"/>
    <w:rsid w:val="00671BAE"/>
    <w:rsid w:val="006728A3"/>
    <w:rsid w:val="00672C26"/>
    <w:rsid w:val="006759EE"/>
    <w:rsid w:val="00676900"/>
    <w:rsid w:val="006770EC"/>
    <w:rsid w:val="00682CF4"/>
    <w:rsid w:val="0068444D"/>
    <w:rsid w:val="006971B4"/>
    <w:rsid w:val="006A2DDD"/>
    <w:rsid w:val="006A447F"/>
    <w:rsid w:val="006A7293"/>
    <w:rsid w:val="006B389A"/>
    <w:rsid w:val="006C17FB"/>
    <w:rsid w:val="006C4516"/>
    <w:rsid w:val="006C574D"/>
    <w:rsid w:val="006C5B43"/>
    <w:rsid w:val="006D0D25"/>
    <w:rsid w:val="006D0D7C"/>
    <w:rsid w:val="006D1CCD"/>
    <w:rsid w:val="006D7838"/>
    <w:rsid w:val="006E17FC"/>
    <w:rsid w:val="006E26B8"/>
    <w:rsid w:val="006E5E5B"/>
    <w:rsid w:val="006F1B00"/>
    <w:rsid w:val="00701373"/>
    <w:rsid w:val="00704118"/>
    <w:rsid w:val="00704293"/>
    <w:rsid w:val="00707F2C"/>
    <w:rsid w:val="007112E7"/>
    <w:rsid w:val="007114BF"/>
    <w:rsid w:val="00720A76"/>
    <w:rsid w:val="00726FC3"/>
    <w:rsid w:val="007315D8"/>
    <w:rsid w:val="00741C17"/>
    <w:rsid w:val="007423E4"/>
    <w:rsid w:val="00742EA8"/>
    <w:rsid w:val="0074309D"/>
    <w:rsid w:val="00743433"/>
    <w:rsid w:val="0075073E"/>
    <w:rsid w:val="00752AD3"/>
    <w:rsid w:val="007577DC"/>
    <w:rsid w:val="007579EB"/>
    <w:rsid w:val="00761FB0"/>
    <w:rsid w:val="00777866"/>
    <w:rsid w:val="0078059F"/>
    <w:rsid w:val="007850F6"/>
    <w:rsid w:val="007871F6"/>
    <w:rsid w:val="00787DEC"/>
    <w:rsid w:val="0079169F"/>
    <w:rsid w:val="00796021"/>
    <w:rsid w:val="00797C40"/>
    <w:rsid w:val="007A1FE0"/>
    <w:rsid w:val="007B01E6"/>
    <w:rsid w:val="007B1641"/>
    <w:rsid w:val="007B5918"/>
    <w:rsid w:val="007C33CA"/>
    <w:rsid w:val="007C468A"/>
    <w:rsid w:val="007E233B"/>
    <w:rsid w:val="007E2F26"/>
    <w:rsid w:val="007E3DD4"/>
    <w:rsid w:val="007E5BEF"/>
    <w:rsid w:val="007F6BB2"/>
    <w:rsid w:val="007F74BE"/>
    <w:rsid w:val="008012C8"/>
    <w:rsid w:val="008025BA"/>
    <w:rsid w:val="0080339C"/>
    <w:rsid w:val="00804603"/>
    <w:rsid w:val="00805F00"/>
    <w:rsid w:val="00811CCF"/>
    <w:rsid w:val="00812DAF"/>
    <w:rsid w:val="00825CF7"/>
    <w:rsid w:val="00825F55"/>
    <w:rsid w:val="00827222"/>
    <w:rsid w:val="008276D9"/>
    <w:rsid w:val="0083136C"/>
    <w:rsid w:val="008320BD"/>
    <w:rsid w:val="00833AF5"/>
    <w:rsid w:val="00834BD7"/>
    <w:rsid w:val="00835668"/>
    <w:rsid w:val="0083671D"/>
    <w:rsid w:val="0084049C"/>
    <w:rsid w:val="00841710"/>
    <w:rsid w:val="00844354"/>
    <w:rsid w:val="008474EC"/>
    <w:rsid w:val="00847DF9"/>
    <w:rsid w:val="0085215B"/>
    <w:rsid w:val="008543CC"/>
    <w:rsid w:val="00854847"/>
    <w:rsid w:val="0085651D"/>
    <w:rsid w:val="00857E91"/>
    <w:rsid w:val="00862B6A"/>
    <w:rsid w:val="0086580B"/>
    <w:rsid w:val="0086711C"/>
    <w:rsid w:val="008723D1"/>
    <w:rsid w:val="008810E7"/>
    <w:rsid w:val="008834DB"/>
    <w:rsid w:val="00883BDF"/>
    <w:rsid w:val="0089395A"/>
    <w:rsid w:val="008974CB"/>
    <w:rsid w:val="008A3120"/>
    <w:rsid w:val="008A6165"/>
    <w:rsid w:val="008A6C7D"/>
    <w:rsid w:val="008B1DCD"/>
    <w:rsid w:val="008B2BBD"/>
    <w:rsid w:val="008B40BE"/>
    <w:rsid w:val="008B667B"/>
    <w:rsid w:val="008C00EE"/>
    <w:rsid w:val="008C2EFD"/>
    <w:rsid w:val="008C4C0A"/>
    <w:rsid w:val="008C5A45"/>
    <w:rsid w:val="008C5BEE"/>
    <w:rsid w:val="008D0E9A"/>
    <w:rsid w:val="008D4C21"/>
    <w:rsid w:val="008E1593"/>
    <w:rsid w:val="008E2B77"/>
    <w:rsid w:val="008F1517"/>
    <w:rsid w:val="008F2FF6"/>
    <w:rsid w:val="00901C74"/>
    <w:rsid w:val="00902BBB"/>
    <w:rsid w:val="009045C7"/>
    <w:rsid w:val="00906004"/>
    <w:rsid w:val="009065D3"/>
    <w:rsid w:val="0090758A"/>
    <w:rsid w:val="00914765"/>
    <w:rsid w:val="00914968"/>
    <w:rsid w:val="00923E7C"/>
    <w:rsid w:val="00924308"/>
    <w:rsid w:val="00926EAC"/>
    <w:rsid w:val="00926EDF"/>
    <w:rsid w:val="00932547"/>
    <w:rsid w:val="00935CE3"/>
    <w:rsid w:val="00945CF5"/>
    <w:rsid w:val="00951114"/>
    <w:rsid w:val="00951626"/>
    <w:rsid w:val="00951722"/>
    <w:rsid w:val="009521CA"/>
    <w:rsid w:val="00965D87"/>
    <w:rsid w:val="00972EA2"/>
    <w:rsid w:val="009757F5"/>
    <w:rsid w:val="00981150"/>
    <w:rsid w:val="0098267A"/>
    <w:rsid w:val="00990BAF"/>
    <w:rsid w:val="00991229"/>
    <w:rsid w:val="0099357B"/>
    <w:rsid w:val="00996DAA"/>
    <w:rsid w:val="009972DF"/>
    <w:rsid w:val="009A1ABC"/>
    <w:rsid w:val="009A7366"/>
    <w:rsid w:val="009B003E"/>
    <w:rsid w:val="009B349E"/>
    <w:rsid w:val="009B7846"/>
    <w:rsid w:val="009C10AC"/>
    <w:rsid w:val="009C2467"/>
    <w:rsid w:val="009C7A6E"/>
    <w:rsid w:val="009D430F"/>
    <w:rsid w:val="009D4F3B"/>
    <w:rsid w:val="009D7AE7"/>
    <w:rsid w:val="009E171F"/>
    <w:rsid w:val="009E1BD0"/>
    <w:rsid w:val="009F2776"/>
    <w:rsid w:val="009F4667"/>
    <w:rsid w:val="009F71AF"/>
    <w:rsid w:val="009F76A3"/>
    <w:rsid w:val="009F7F20"/>
    <w:rsid w:val="00A01123"/>
    <w:rsid w:val="00A04076"/>
    <w:rsid w:val="00A11357"/>
    <w:rsid w:val="00A1694A"/>
    <w:rsid w:val="00A16E29"/>
    <w:rsid w:val="00A222AC"/>
    <w:rsid w:val="00A2300C"/>
    <w:rsid w:val="00A2612A"/>
    <w:rsid w:val="00A3417B"/>
    <w:rsid w:val="00A3434A"/>
    <w:rsid w:val="00A37337"/>
    <w:rsid w:val="00A40B9B"/>
    <w:rsid w:val="00A441B5"/>
    <w:rsid w:val="00A44C42"/>
    <w:rsid w:val="00A46486"/>
    <w:rsid w:val="00A50158"/>
    <w:rsid w:val="00A63DA8"/>
    <w:rsid w:val="00A63F0D"/>
    <w:rsid w:val="00A71394"/>
    <w:rsid w:val="00A7216C"/>
    <w:rsid w:val="00A80196"/>
    <w:rsid w:val="00A8140F"/>
    <w:rsid w:val="00A94084"/>
    <w:rsid w:val="00A95297"/>
    <w:rsid w:val="00AA74E6"/>
    <w:rsid w:val="00AA7EEF"/>
    <w:rsid w:val="00AB0ABD"/>
    <w:rsid w:val="00AB2D4F"/>
    <w:rsid w:val="00AC297C"/>
    <w:rsid w:val="00AC50B2"/>
    <w:rsid w:val="00AC6962"/>
    <w:rsid w:val="00AC7734"/>
    <w:rsid w:val="00AD03D0"/>
    <w:rsid w:val="00AD7C4E"/>
    <w:rsid w:val="00AE1BD2"/>
    <w:rsid w:val="00AE500E"/>
    <w:rsid w:val="00AF47D8"/>
    <w:rsid w:val="00AF5D18"/>
    <w:rsid w:val="00B0001C"/>
    <w:rsid w:val="00B02539"/>
    <w:rsid w:val="00B050F4"/>
    <w:rsid w:val="00B0551B"/>
    <w:rsid w:val="00B060B9"/>
    <w:rsid w:val="00B109BA"/>
    <w:rsid w:val="00B111AC"/>
    <w:rsid w:val="00B11FCB"/>
    <w:rsid w:val="00B31FE9"/>
    <w:rsid w:val="00B33565"/>
    <w:rsid w:val="00B33FE3"/>
    <w:rsid w:val="00B35625"/>
    <w:rsid w:val="00B46FCF"/>
    <w:rsid w:val="00B50041"/>
    <w:rsid w:val="00B51FDA"/>
    <w:rsid w:val="00B56531"/>
    <w:rsid w:val="00B64837"/>
    <w:rsid w:val="00B70DD4"/>
    <w:rsid w:val="00B74B4C"/>
    <w:rsid w:val="00B74E8B"/>
    <w:rsid w:val="00B75511"/>
    <w:rsid w:val="00B81AA1"/>
    <w:rsid w:val="00BA233A"/>
    <w:rsid w:val="00BA29CD"/>
    <w:rsid w:val="00BA4A8F"/>
    <w:rsid w:val="00BA68FA"/>
    <w:rsid w:val="00BA6E4B"/>
    <w:rsid w:val="00BB0E8D"/>
    <w:rsid w:val="00BC098A"/>
    <w:rsid w:val="00BC18A5"/>
    <w:rsid w:val="00BD006E"/>
    <w:rsid w:val="00BD4A4B"/>
    <w:rsid w:val="00BD5AB1"/>
    <w:rsid w:val="00BE3B79"/>
    <w:rsid w:val="00BE43BC"/>
    <w:rsid w:val="00BE4D01"/>
    <w:rsid w:val="00BE7C64"/>
    <w:rsid w:val="00BF044C"/>
    <w:rsid w:val="00C01728"/>
    <w:rsid w:val="00C030B7"/>
    <w:rsid w:val="00C03ACD"/>
    <w:rsid w:val="00C03D8A"/>
    <w:rsid w:val="00C043EF"/>
    <w:rsid w:val="00C14F45"/>
    <w:rsid w:val="00C157BC"/>
    <w:rsid w:val="00C206F4"/>
    <w:rsid w:val="00C20C14"/>
    <w:rsid w:val="00C230D5"/>
    <w:rsid w:val="00C23B4B"/>
    <w:rsid w:val="00C2574D"/>
    <w:rsid w:val="00C25B1D"/>
    <w:rsid w:val="00C260AC"/>
    <w:rsid w:val="00C3304B"/>
    <w:rsid w:val="00C33343"/>
    <w:rsid w:val="00C33EDF"/>
    <w:rsid w:val="00C3452A"/>
    <w:rsid w:val="00C4047B"/>
    <w:rsid w:val="00C4081E"/>
    <w:rsid w:val="00C42EC8"/>
    <w:rsid w:val="00C42F45"/>
    <w:rsid w:val="00C47105"/>
    <w:rsid w:val="00C52AE7"/>
    <w:rsid w:val="00C53371"/>
    <w:rsid w:val="00C55D6B"/>
    <w:rsid w:val="00C62595"/>
    <w:rsid w:val="00C63167"/>
    <w:rsid w:val="00C63EE7"/>
    <w:rsid w:val="00C6722F"/>
    <w:rsid w:val="00C67E2A"/>
    <w:rsid w:val="00C70BEA"/>
    <w:rsid w:val="00C7637A"/>
    <w:rsid w:val="00C76E48"/>
    <w:rsid w:val="00C81007"/>
    <w:rsid w:val="00C8238D"/>
    <w:rsid w:val="00C831C8"/>
    <w:rsid w:val="00C834E7"/>
    <w:rsid w:val="00C84A42"/>
    <w:rsid w:val="00C84B3F"/>
    <w:rsid w:val="00C851E3"/>
    <w:rsid w:val="00C90BAF"/>
    <w:rsid w:val="00C9202D"/>
    <w:rsid w:val="00C92985"/>
    <w:rsid w:val="00CA6199"/>
    <w:rsid w:val="00CB3662"/>
    <w:rsid w:val="00CC1760"/>
    <w:rsid w:val="00CC19B0"/>
    <w:rsid w:val="00CC2A7D"/>
    <w:rsid w:val="00CC7E4D"/>
    <w:rsid w:val="00CD2317"/>
    <w:rsid w:val="00CD301F"/>
    <w:rsid w:val="00CF013B"/>
    <w:rsid w:val="00CF395D"/>
    <w:rsid w:val="00CF5D44"/>
    <w:rsid w:val="00CF70E2"/>
    <w:rsid w:val="00D003A2"/>
    <w:rsid w:val="00D02E7B"/>
    <w:rsid w:val="00D033D2"/>
    <w:rsid w:val="00D12D7D"/>
    <w:rsid w:val="00D15EF4"/>
    <w:rsid w:val="00D236BD"/>
    <w:rsid w:val="00D24C2E"/>
    <w:rsid w:val="00D24EB9"/>
    <w:rsid w:val="00D344DB"/>
    <w:rsid w:val="00D3529B"/>
    <w:rsid w:val="00D36C1F"/>
    <w:rsid w:val="00D424DB"/>
    <w:rsid w:val="00D43014"/>
    <w:rsid w:val="00D439CC"/>
    <w:rsid w:val="00D5113A"/>
    <w:rsid w:val="00D53E00"/>
    <w:rsid w:val="00D54D13"/>
    <w:rsid w:val="00D60729"/>
    <w:rsid w:val="00D60A4F"/>
    <w:rsid w:val="00D611AB"/>
    <w:rsid w:val="00D6618A"/>
    <w:rsid w:val="00D70CD5"/>
    <w:rsid w:val="00D71000"/>
    <w:rsid w:val="00D73687"/>
    <w:rsid w:val="00D77035"/>
    <w:rsid w:val="00D83C64"/>
    <w:rsid w:val="00D925A7"/>
    <w:rsid w:val="00D95168"/>
    <w:rsid w:val="00DA0214"/>
    <w:rsid w:val="00DA2A71"/>
    <w:rsid w:val="00DA46DD"/>
    <w:rsid w:val="00DA75CA"/>
    <w:rsid w:val="00DB11A9"/>
    <w:rsid w:val="00DB43D6"/>
    <w:rsid w:val="00DB7D78"/>
    <w:rsid w:val="00DC1557"/>
    <w:rsid w:val="00DC40D9"/>
    <w:rsid w:val="00DC471B"/>
    <w:rsid w:val="00DC4BFC"/>
    <w:rsid w:val="00DC5084"/>
    <w:rsid w:val="00DC615D"/>
    <w:rsid w:val="00DD3BA5"/>
    <w:rsid w:val="00DD788E"/>
    <w:rsid w:val="00DD7D45"/>
    <w:rsid w:val="00DE24B5"/>
    <w:rsid w:val="00DF0595"/>
    <w:rsid w:val="00DF5F3E"/>
    <w:rsid w:val="00E0546B"/>
    <w:rsid w:val="00E07855"/>
    <w:rsid w:val="00E14527"/>
    <w:rsid w:val="00E1525A"/>
    <w:rsid w:val="00E161E4"/>
    <w:rsid w:val="00E1676B"/>
    <w:rsid w:val="00E20B1D"/>
    <w:rsid w:val="00E210DB"/>
    <w:rsid w:val="00E2173E"/>
    <w:rsid w:val="00E24976"/>
    <w:rsid w:val="00E27FFE"/>
    <w:rsid w:val="00E348C6"/>
    <w:rsid w:val="00E40161"/>
    <w:rsid w:val="00E424EA"/>
    <w:rsid w:val="00E43B33"/>
    <w:rsid w:val="00E50BD3"/>
    <w:rsid w:val="00E536F5"/>
    <w:rsid w:val="00E5610E"/>
    <w:rsid w:val="00E62F97"/>
    <w:rsid w:val="00E641B6"/>
    <w:rsid w:val="00E65CEA"/>
    <w:rsid w:val="00E701EF"/>
    <w:rsid w:val="00E72691"/>
    <w:rsid w:val="00E74294"/>
    <w:rsid w:val="00E74A33"/>
    <w:rsid w:val="00E812A0"/>
    <w:rsid w:val="00E84388"/>
    <w:rsid w:val="00E87510"/>
    <w:rsid w:val="00E9373D"/>
    <w:rsid w:val="00E9384F"/>
    <w:rsid w:val="00E95862"/>
    <w:rsid w:val="00EA0E76"/>
    <w:rsid w:val="00EA2F76"/>
    <w:rsid w:val="00EA3D34"/>
    <w:rsid w:val="00EA651F"/>
    <w:rsid w:val="00EA7703"/>
    <w:rsid w:val="00EB24E2"/>
    <w:rsid w:val="00EB27E9"/>
    <w:rsid w:val="00EB3B8C"/>
    <w:rsid w:val="00EC13E9"/>
    <w:rsid w:val="00EC4008"/>
    <w:rsid w:val="00EC5CB1"/>
    <w:rsid w:val="00EC6924"/>
    <w:rsid w:val="00ED50EA"/>
    <w:rsid w:val="00EE0764"/>
    <w:rsid w:val="00EE2421"/>
    <w:rsid w:val="00EE3074"/>
    <w:rsid w:val="00EE6E66"/>
    <w:rsid w:val="00EF3528"/>
    <w:rsid w:val="00EF3999"/>
    <w:rsid w:val="00EF6D04"/>
    <w:rsid w:val="00F02242"/>
    <w:rsid w:val="00F0587C"/>
    <w:rsid w:val="00F150DA"/>
    <w:rsid w:val="00F20D0C"/>
    <w:rsid w:val="00F26AC7"/>
    <w:rsid w:val="00F33ED0"/>
    <w:rsid w:val="00F353A7"/>
    <w:rsid w:val="00F35917"/>
    <w:rsid w:val="00F374D3"/>
    <w:rsid w:val="00F434B2"/>
    <w:rsid w:val="00F506F9"/>
    <w:rsid w:val="00F561A0"/>
    <w:rsid w:val="00F609CF"/>
    <w:rsid w:val="00F60C45"/>
    <w:rsid w:val="00F62570"/>
    <w:rsid w:val="00F700E7"/>
    <w:rsid w:val="00F8237B"/>
    <w:rsid w:val="00F8271C"/>
    <w:rsid w:val="00F82745"/>
    <w:rsid w:val="00F83D68"/>
    <w:rsid w:val="00F92DEA"/>
    <w:rsid w:val="00F96B97"/>
    <w:rsid w:val="00F974F7"/>
    <w:rsid w:val="00FA03DC"/>
    <w:rsid w:val="00FA0CF0"/>
    <w:rsid w:val="00FA1240"/>
    <w:rsid w:val="00FA3594"/>
    <w:rsid w:val="00FA7224"/>
    <w:rsid w:val="00FC2901"/>
    <w:rsid w:val="00FC4C7F"/>
    <w:rsid w:val="00FC500C"/>
    <w:rsid w:val="00FD3388"/>
    <w:rsid w:val="00FE00A5"/>
    <w:rsid w:val="00FE3A23"/>
    <w:rsid w:val="00FF39CD"/>
    <w:rsid w:val="00FF4698"/>
    <w:rsid w:val="00FF7B54"/>
    <w:rsid w:val="3AEA86B8"/>
    <w:rsid w:val="5189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5E79CD9"/>
  <w15:chartTrackingRefBased/>
  <w15:docId w15:val="{640740A0-1A50-4964-9AE6-7C5D967C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styleId="UnresolvedMention">
    <w:name w:val="Unresolved Mention"/>
    <w:uiPriority w:val="99"/>
    <w:semiHidden/>
    <w:unhideWhenUsed/>
    <w:rsid w:val="002338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6D9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15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152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0CF94FDCB7D4A85AB94CF2160F56E" ma:contentTypeVersion="8" ma:contentTypeDescription="Create a new document." ma:contentTypeScope="" ma:versionID="f951eb80fc4ca95738fac78ccc6f6d85">
  <xsd:schema xmlns:xsd="http://www.w3.org/2001/XMLSchema" xmlns:xs="http://www.w3.org/2001/XMLSchema" xmlns:p="http://schemas.microsoft.com/office/2006/metadata/properties" xmlns:ns2="31a5ce39-3c1e-4e08-aeb6-d66b6b19a115" xmlns:ns3="4d0b3e64-c7f6-4216-90a0-95080c366336" targetNamespace="http://schemas.microsoft.com/office/2006/metadata/properties" ma:root="true" ma:fieldsID="6f2ef5b59c7c5b9c7898765492c29ce7" ns2:_="" ns3:_="">
    <xsd:import namespace="31a5ce39-3c1e-4e08-aeb6-d66b6b19a115"/>
    <xsd:import namespace="4d0b3e64-c7f6-4216-90a0-95080c366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5ce39-3c1e-4e08-aeb6-d66b6b19a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b3e64-c7f6-4216-90a0-95080c366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A46852-92EC-4104-9BC7-56CA04D49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5ce39-3c1e-4e08-aeb6-d66b6b19a115"/>
    <ds:schemaRef ds:uri="4d0b3e64-c7f6-4216-90a0-95080c366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765304-29EB-4C19-8E91-33200CF6B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1D43B1-2276-463E-A727-E2A7BAA9BB3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Company>ETSI Sophia Antipolis</Company>
  <LinksUpToDate>false</LinksUpToDate>
  <CharactersWithSpaces>1154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Richard Tano</cp:lastModifiedBy>
  <cp:revision>4</cp:revision>
  <cp:lastPrinted>2002-04-24T08:10:00Z</cp:lastPrinted>
  <dcterms:created xsi:type="dcterms:W3CDTF">2024-11-20T15:38:00Z</dcterms:created>
  <dcterms:modified xsi:type="dcterms:W3CDTF">2024-11-20T15:40:00Z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(3)IZdvyvdDpWyW+k1T6Exf/52VaONk1LMAO4L39kjxyrMrs/siQlqOIwOZ1Fbl7vekRA08sSjl_x000d_
htydF5SXaJ0mPFVwMn6cqwuReyZYzHYfbfhRMp7k/836xVFr6Mha4fPkkmOThtubx3tNJL+v_x000d_
fZ2cibWLyrdcsbULRuseDIDlnxMIxhBy2knZOdcfr/xNKAyE5mnbeKPIBaTkqWAVhuhjk1Os_x000d_
9bBYHjT0n4Za6iNmIR</vt:lpwstr>
  </property>
  <property fmtid="{D5CDD505-2E9C-101B-9397-08002B2CF9AE}" pid="3" name="_2015_ms_pID_7253431">
    <vt:lpwstr>yrsVZcaxkAotNtVYip93GLE/RM/XzfAVBqQiC3Y1OuIQndmszNmdnu_x000d_
6Xfhp9msfWSgkLZiurxGXK2PO2JKRAp6wMxarMtjiJXeAWIEAtaTmLYyNFu9cESH73YzPb+x_x000d_
+3lZ7fl/TPpaLhhu/BE5BpT4HDR6T6OelYThTjoQTjJN4XrdyS4HLiSfT/vYzMm2Qe6juGYN_x000d_
tttGEucx9zyCVR7mGioJlBGtGds+54GnvVsR</vt:lpwstr>
  </property>
  <property fmtid="{D5CDD505-2E9C-101B-9397-08002B2CF9AE}" pid="4" name="_2015_ms_pID_7253432">
    <vt:lpwstr>zQ==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1598271462</vt:lpwstr>
  </property>
  <property fmtid="{D5CDD505-2E9C-101B-9397-08002B2CF9AE}" pid="9" name="ContentTypeId">
    <vt:lpwstr>0x010100C3E0CF94FDCB7D4A85AB94CF2160F56E</vt:lpwstr>
  </property>
</Properties>
</file>