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60"/>
        <w:rPr>
          <w:rFonts w:ascii="Arial" w:hAnsi="Arial" w:eastAsia="宋体" w:cs="Arial"/>
          <w:b/>
          <w:bCs/>
          <w:sz w:val="22"/>
          <w:lang w:eastAsia="zh-CN"/>
        </w:rPr>
      </w:pPr>
      <w:r>
        <w:rPr>
          <w:rFonts w:ascii="Arial" w:hAnsi="Arial" w:eastAsia="MS Mincho" w:cs="Arial"/>
          <w:b/>
          <w:sz w:val="22"/>
          <w:lang w:val="en-US"/>
        </w:rPr>
        <w:t xml:space="preserve">3GPP TSG RAN WG2 Meeting </w:t>
      </w:r>
      <w:r>
        <w:rPr>
          <w:rFonts w:ascii="Arial" w:hAnsi="Arial" w:eastAsia="MS Mincho" w:cs="Arial"/>
          <w:b/>
          <w:bCs/>
          <w:sz w:val="22"/>
          <w:lang w:val="en-US"/>
        </w:rPr>
        <w:t>#12</w:t>
      </w:r>
      <w:r>
        <w:rPr>
          <w:rFonts w:hint="eastAsia" w:ascii="Arial" w:hAnsi="Arial" w:eastAsia="宋体" w:cs="Arial"/>
          <w:b/>
          <w:bCs/>
          <w:sz w:val="22"/>
          <w:lang w:eastAsia="zh-CN"/>
        </w:rPr>
        <w:t>8</w:t>
      </w:r>
      <w:r>
        <w:rPr>
          <w:rFonts w:ascii="Arial" w:hAnsi="Arial" w:eastAsia="MS Mincho" w:cs="Arial"/>
          <w:b/>
          <w:sz w:val="22"/>
          <w:lang w:val="en-US"/>
        </w:rPr>
        <w:tab/>
      </w:r>
      <w:r>
        <w:rPr>
          <w:rFonts w:ascii="Arial" w:hAnsi="Arial" w:eastAsia="MS Mincho" w:cs="Arial"/>
          <w:b/>
          <w:sz w:val="22"/>
          <w:lang w:val="en-US"/>
        </w:rPr>
        <w:t>R2-2411125</w:t>
      </w:r>
    </w:p>
    <w:p>
      <w:pPr>
        <w:tabs>
          <w:tab w:val="right" w:pos="9639"/>
        </w:tabs>
        <w:spacing w:after="60"/>
        <w:rPr>
          <w:rFonts w:ascii="Arial" w:hAnsi="Arial" w:eastAsia="MS Mincho" w:cs="Arial"/>
          <w:b/>
          <w:sz w:val="22"/>
          <w:lang w:eastAsia="zh-CN"/>
        </w:rPr>
      </w:pPr>
      <w:r>
        <w:rPr>
          <w:rFonts w:ascii="Arial" w:hAnsi="Arial" w:eastAsia="MS Mincho" w:cs="Arial"/>
          <w:b/>
          <w:sz w:val="22"/>
          <w:lang w:eastAsia="zh-CN"/>
        </w:rPr>
        <w:t>Orlando, Florida, USA, 18-22 November 2024</w:t>
      </w:r>
    </w:p>
    <w:p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eastAsia="zh-CN"/>
        </w:rPr>
        <w:t>(draft)LS to SA2 on relay discovery announcement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>-</w:t>
      </w:r>
    </w:p>
    <w:p>
      <w:pPr>
        <w:tabs>
          <w:tab w:val="left" w:pos="5111"/>
        </w:tabs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bookmarkStart w:id="1" w:name="OLE_LINK61"/>
      <w:bookmarkStart w:id="2" w:name="OLE_LINK59"/>
      <w:bookmarkStart w:id="3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>9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ab/>
      </w:r>
    </w:p>
    <w:bookmarkEnd w:id="1"/>
    <w:bookmarkEnd w:id="2"/>
    <w:bookmarkEnd w:id="3"/>
    <w:p>
      <w:pPr>
        <w:tabs>
          <w:tab w:val="left" w:pos="7420"/>
        </w:tabs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</w:rPr>
        <w:t>NR_SL_relay_enh2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RAN2</w:t>
      </w: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6"/>
      <w:bookmarkStart w:id="5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4"/>
    <w:bookmarkEnd w:id="5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>Mengzhen Wang</w:t>
      </w: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>wang.mengzhen@zte.com.cn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sz w:val="22"/>
          <w:szCs w:val="22"/>
        </w:rPr>
        <w:t>mailto:3GPPLiaison@etsi.org</w:t>
      </w:r>
      <w:r>
        <w:rPr>
          <w:rStyle w:val="26"/>
          <w:rFonts w:ascii="Arial" w:hAnsi="Arial" w:cs="Arial"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p>
      <w:pPr>
        <w:pBdr>
          <w:bottom w:val="single" w:color="auto" w:sz="4" w:space="1"/>
        </w:pBdr>
        <w:tabs>
          <w:tab w:val="left" w:pos="2552"/>
        </w:tabs>
        <w:spacing w:before="120" w:beforeLines="50" w:after="120" w:afterLines="50"/>
        <w:rPr>
          <w:rFonts w:eastAsia="宋体"/>
          <w:lang w:eastAsia="zh-CN"/>
        </w:rPr>
      </w:pPr>
    </w:p>
    <w:p>
      <w:pPr>
        <w:pStyle w:val="2"/>
        <w:spacing w:before="120" w:beforeLines="50" w:afterLines="50"/>
        <w:ind w:left="431"/>
        <w:rPr>
          <w:ins w:id="0" w:author="ZTE_Weiqiang Du" w:date="2024-11-20T11:35:00Z"/>
          <w:rFonts w:cs="Arial"/>
        </w:rPr>
      </w:pPr>
      <w:r>
        <w:rPr>
          <w:rFonts w:cs="Arial"/>
        </w:rPr>
        <w:t>Overall description</w:t>
      </w:r>
      <w:bookmarkStart w:id="6" w:name="_GoBack"/>
      <w:bookmarkEnd w:id="6"/>
    </w:p>
    <w:p>
      <w:pPr>
        <w:pStyle w:val="3"/>
        <w:rPr>
          <w:del w:id="1" w:author="ZTE_Weiqiang Du" w:date="2024-11-21T07:43:20Z"/>
          <w:rFonts w:ascii="Arial" w:hAnsi="Arial" w:eastAsia="宋体" w:cs="Arial"/>
          <w:bCs/>
          <w:sz w:val="20"/>
          <w:lang w:eastAsia="zh-CN"/>
          <w:rPrChange w:id="2" w:author="ZTE_Weiqiang Du" w:date="2024-11-20T11:36:00Z">
            <w:rPr>
              <w:del w:id="3" w:author="ZTE_Weiqiang Du" w:date="2024-11-21T07:43:20Z"/>
            </w:rPr>
          </w:rPrChange>
        </w:rPr>
      </w:pPr>
    </w:p>
    <w:p>
      <w:pPr>
        <w:spacing w:before="120" w:beforeLines="50" w:after="120" w:line="276" w:lineRule="auto"/>
        <w:jc w:val="both"/>
        <w:rPr>
          <w:ins w:id="4" w:author="ZTE_Weiqiang Du" w:date="2024-11-20T11:36:00Z"/>
          <w:rFonts w:ascii="Arial" w:hAnsi="Arial" w:cs="Arial" w:eastAsiaTheme="minorEastAsia"/>
          <w:lang w:val="en-GB"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</w:t>
      </w:r>
      <w:ins w:id="5" w:author="ZTE_Weiqiang Du" w:date="2024-11-20T11:35:00Z">
        <w:r>
          <w:rPr>
            <w:rFonts w:hint="eastAsia" w:ascii="Arial" w:hAnsi="Arial" w:eastAsia="宋体" w:cs="Arial"/>
            <w:bCs/>
            <w:szCs w:val="22"/>
            <w:lang w:eastAsia="zh-CN"/>
          </w:rPr>
          <w:t>would like to ask</w:t>
        </w:r>
      </w:ins>
      <w:del w:id="6" w:author="ZTE_Weiqiang Du" w:date="2024-11-20T11:35:00Z">
        <w:r>
          <w:rPr>
            <w:rFonts w:ascii="Arial" w:hAnsi="Arial" w:eastAsia="宋体" w:cs="Arial"/>
            <w:bCs/>
            <w:szCs w:val="22"/>
            <w:lang w:eastAsia="zh-CN"/>
          </w:rPr>
          <w:delText>respectfully requests</w:delText>
        </w:r>
      </w:del>
      <w:r>
        <w:rPr>
          <w:rFonts w:hint="eastAsia" w:ascii="Arial" w:hAnsi="Arial" w:cs="Arial" w:eastAsiaTheme="minorEastAsia"/>
          <w:lang w:val="en-GB" w:eastAsia="zh-CN"/>
        </w:rPr>
        <w:t xml:space="preserve"> SA2 to </w:t>
      </w:r>
      <w:ins w:id="7" w:author="ZTE_Weiqiang Du" w:date="2024-11-20T11:36:00Z">
        <w:r>
          <w:rPr>
            <w:rFonts w:hint="eastAsia" w:ascii="Arial" w:hAnsi="Arial" w:cs="Arial" w:eastAsiaTheme="minorEastAsia"/>
            <w:lang w:eastAsia="zh-CN"/>
          </w:rPr>
          <w:t>provide feedback on following question:</w:t>
        </w:r>
      </w:ins>
      <w:del w:id="8" w:author="ZTE_Weiqiang Du" w:date="2024-11-20T11:36:00Z">
        <w:r>
          <w:rPr>
            <w:rFonts w:hint="eastAsia" w:ascii="Arial" w:hAnsi="Arial" w:cs="Arial" w:eastAsiaTheme="minorEastAsia"/>
            <w:lang w:val="en-GB" w:eastAsia="zh-CN"/>
          </w:rPr>
          <w:delText>clarify</w:delText>
        </w:r>
      </w:del>
    </w:p>
    <w:p>
      <w:pPr>
        <w:numPr>
          <w:ilvl w:val="0"/>
          <w:numId w:val="5"/>
          <w:ins w:id="10" w:author="ZTE_Weiqiang Du" w:date="2024-11-20T11:36:00Z"/>
        </w:numPr>
        <w:spacing w:before="120" w:beforeLines="50" w:after="120" w:line="276" w:lineRule="auto"/>
        <w:jc w:val="both"/>
        <w:rPr>
          <w:rFonts w:ascii="Arial" w:hAnsi="Arial" w:cs="Arial" w:eastAsiaTheme="minorEastAsia"/>
          <w:lang w:val="en-GB" w:eastAsia="zh-CN"/>
        </w:rPr>
        <w:pPrChange w:id="9" w:author="ZTE_Weiqiang Du" w:date="2024-11-20T11:36:00Z">
          <w:pPr>
            <w:spacing w:before="120" w:beforeLines="50" w:after="120" w:line="276" w:lineRule="auto"/>
            <w:jc w:val="both"/>
          </w:pPr>
        </w:pPrChange>
      </w:pPr>
      <w:del w:id="11" w:author="ZTE_Weiqiang Du" w:date="2024-11-20T11:36:00Z">
        <w:r>
          <w:rPr>
            <w:rFonts w:hint="eastAsia" w:ascii="Arial" w:hAnsi="Arial" w:cs="Arial" w:eastAsiaTheme="minorEastAsia"/>
            <w:lang w:val="en-GB" w:eastAsia="zh-CN"/>
          </w:rPr>
          <w:delText xml:space="preserve"> w</w:delText>
        </w:r>
      </w:del>
      <w:ins w:id="12" w:author="ZTE_Weiqiang Du" w:date="2024-11-20T11:36:00Z">
        <w:r>
          <w:rPr>
            <w:rFonts w:hint="eastAsia" w:ascii="Arial" w:hAnsi="Arial" w:cs="Arial" w:eastAsiaTheme="minorEastAsia"/>
            <w:lang w:eastAsia="zh-CN"/>
          </w:rPr>
          <w:t>W</w:t>
        </w:r>
      </w:ins>
      <w:r>
        <w:rPr>
          <w:rFonts w:hint="eastAsia" w:ascii="Arial" w:hAnsi="Arial" w:cs="Arial" w:eastAsiaTheme="minorEastAsia"/>
          <w:lang w:val="en-GB" w:eastAsia="zh-CN"/>
        </w:rPr>
        <w:t>hether an intermediate relay needs to establish PC5 link with the relay from which the discovery announcement message is received before sending/forwarding the discovery announcement message.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>
      <w:pPr>
        <w:spacing w:after="120"/>
        <w:ind w:left="993" w:hanging="993"/>
        <w:rPr>
          <w:rFonts w:ascii="Arial" w:hAnsi="Arial" w:eastAsia="Malgun Gothic" w:cs="Arial"/>
          <w:b/>
          <w:lang w:eastAsia="ko-KR"/>
        </w:rPr>
      </w:pPr>
      <w:r>
        <w:rPr>
          <w:rFonts w:ascii="Arial" w:hAnsi="Arial" w:eastAsia="Malgun Gothic" w:cs="Arial"/>
          <w:b/>
          <w:lang w:eastAsia="ko-KR"/>
        </w:rPr>
        <w:t xml:space="preserve">To </w:t>
      </w:r>
      <w:r>
        <w:rPr>
          <w:rFonts w:hint="eastAsia" w:ascii="Arial" w:hAnsi="Arial" w:eastAsia="宋体" w:cs="Arial"/>
          <w:b/>
          <w:lang w:eastAsia="zh-CN"/>
        </w:rPr>
        <w:t>SA2</w:t>
      </w:r>
      <w:r>
        <w:rPr>
          <w:rFonts w:ascii="Arial" w:hAnsi="Arial" w:eastAsia="Malgun Gothic" w:cs="Arial"/>
          <w:b/>
          <w:lang w:eastAsia="ko-KR"/>
        </w:rPr>
        <w:t>: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hAnsi="Arial" w:eastAsia="宋体" w:cs="Arial"/>
          <w:bCs/>
          <w:szCs w:val="22"/>
          <w:lang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respectfully requests </w:t>
      </w:r>
      <w:r>
        <w:rPr>
          <w:rFonts w:hint="eastAsia" w:ascii="Arial" w:hAnsi="Arial" w:eastAsia="宋体" w:cs="Arial"/>
          <w:bCs/>
          <w:szCs w:val="22"/>
          <w:lang w:eastAsia="zh-CN"/>
        </w:rPr>
        <w:t>SA2 t</w:t>
      </w:r>
      <w:r>
        <w:rPr>
          <w:rFonts w:ascii="Arial" w:hAnsi="Arial" w:eastAsia="宋体" w:cs="Arial"/>
          <w:bCs/>
          <w:szCs w:val="22"/>
          <w:lang w:eastAsia="zh-CN"/>
        </w:rPr>
        <w:t xml:space="preserve">o </w:t>
      </w:r>
      <w:r>
        <w:rPr>
          <w:rFonts w:hint="eastAsia" w:ascii="Arial" w:hAnsi="Arial" w:eastAsia="宋体" w:cs="Arial"/>
          <w:bCs/>
          <w:szCs w:val="22"/>
          <w:lang w:eastAsia="zh-CN"/>
        </w:rPr>
        <w:t xml:space="preserve">provide feedback on </w:t>
      </w:r>
      <w:ins w:id="13" w:author="ZTE_Weiqiang Du" w:date="2024-11-20T11:36:00Z">
        <w:r>
          <w:rPr>
            <w:rFonts w:hint="eastAsia" w:ascii="Arial" w:hAnsi="Arial" w:eastAsia="宋体" w:cs="Arial"/>
            <w:bCs/>
            <w:szCs w:val="22"/>
            <w:lang w:eastAsia="zh-CN"/>
          </w:rPr>
          <w:t>the</w:t>
        </w:r>
      </w:ins>
      <w:del w:id="14" w:author="ZTE_Weiqiang Du" w:date="2024-11-20T11:36:00Z">
        <w:r>
          <w:rPr>
            <w:rFonts w:hint="eastAsia" w:ascii="Arial" w:hAnsi="Arial" w:eastAsia="宋体" w:cs="Arial"/>
            <w:bCs/>
            <w:szCs w:val="22"/>
            <w:lang w:eastAsia="zh-CN"/>
          </w:rPr>
          <w:delText>above</w:delText>
        </w:r>
      </w:del>
      <w:r>
        <w:rPr>
          <w:rFonts w:hint="eastAsia" w:ascii="Arial" w:hAnsi="Arial" w:eastAsia="宋体" w:cs="Arial"/>
          <w:bCs/>
          <w:szCs w:val="22"/>
          <w:lang w:eastAsia="zh-CN"/>
        </w:rPr>
        <w:t xml:space="preserve"> question</w:t>
      </w:r>
      <w:ins w:id="15" w:author="ZTE_Weiqiang Du" w:date="2024-11-20T11:36:00Z">
        <w:r>
          <w:rPr>
            <w:rFonts w:hint="eastAsia" w:ascii="Arial" w:hAnsi="Arial" w:eastAsia="宋体" w:cs="Arial"/>
            <w:bCs/>
            <w:szCs w:val="22"/>
            <w:lang w:eastAsia="zh-CN"/>
          </w:rPr>
          <w:t xml:space="preserve"> above</w:t>
        </w:r>
      </w:ins>
      <w:r>
        <w:rPr>
          <w:rFonts w:ascii="Arial" w:hAnsi="Arial" w:eastAsia="宋体" w:cs="Arial"/>
          <w:bCs/>
          <w:szCs w:val="22"/>
          <w:lang w:eastAsia="zh-CN"/>
        </w:rPr>
        <w:t>.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eastAsia="zh-CN"/>
        </w:rPr>
        <w:t>9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eastAsia="zh-CN"/>
        </w:rPr>
        <w:t>2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eastAsia="zh-CN"/>
        </w:rPr>
        <w:t>17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eastAsia="zh-CN"/>
        </w:rPr>
        <w:t>5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eastAsia="zh-CN"/>
        </w:rPr>
        <w:t>21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Athens , GR</w:t>
      </w:r>
      <w:r>
        <w:rPr>
          <w:rFonts w:ascii="Arial" w:hAnsi="Arial" w:eastAsia="等线" w:cs="Arial"/>
          <w:lang w:val="en-GB" w:eastAsia="zh-CN"/>
        </w:rPr>
        <w:t xml:space="preserve"> 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eastAsia="zh-CN"/>
        </w:rPr>
        <w:t>9bis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eastAsia="zh-CN"/>
        </w:rPr>
        <w:t>07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eastAsia="zh-CN"/>
        </w:rPr>
        <w:t>11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China , CN</w:t>
      </w:r>
    </w:p>
    <w:p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hAnsi="Arial" w:eastAsia="等线" w:cs="Arial"/>
          <w:lang w:val="en-GB" w:eastAsia="zh-CN"/>
        </w:rPr>
      </w:pPr>
    </w:p>
    <w:sectPr>
      <w:headerReference r:id="rId3" w:type="default"/>
      <w:pgSz w:w="11906" w:h="16838"/>
      <w:pgMar w:top="1021" w:right="1021" w:bottom="1021" w:left="102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AAC8D"/>
    <w:multiLevelType w:val="singleLevel"/>
    <w:tmpl w:val="F32AAC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2">
    <w:nsid w:val="31890D46"/>
    <w:multiLevelType w:val="multilevel"/>
    <w:tmpl w:val="31890D46"/>
    <w:lvl w:ilvl="0" w:tentative="0">
      <w:start w:val="1"/>
      <w:numFmt w:val="decimal"/>
      <w:pStyle w:val="2"/>
      <w:lvlText w:val="%1.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lowerLetter"/>
      <w:pStyle w:val="7"/>
      <w:lvlText w:val="%5)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3">
    <w:nsid w:val="5F1912B1"/>
    <w:multiLevelType w:val="multilevel"/>
    <w:tmpl w:val="5F1912B1"/>
    <w:lvl w:ilvl="0" w:tentative="0">
      <w:start w:val="1"/>
      <w:numFmt w:val="bullet"/>
      <w:pStyle w:val="4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2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3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85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 w:tentative="1">
        <w:start w:val="1"/>
        <w:numFmt w:val="bullet"/>
        <w:pStyle w:val="78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2041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ACB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3F6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BD4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4F01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2C0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0B50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ED68D7"/>
    <w:rsid w:val="22CE2CA1"/>
    <w:rsid w:val="22DF6790"/>
    <w:rsid w:val="24362377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29B408D"/>
    <w:rsid w:val="483D4A92"/>
    <w:rsid w:val="49B145F3"/>
    <w:rsid w:val="510F3E84"/>
    <w:rsid w:val="515475E5"/>
    <w:rsid w:val="54041EB0"/>
    <w:rsid w:val="57990C47"/>
    <w:rsid w:val="65F32C4F"/>
    <w:rsid w:val="67984171"/>
    <w:rsid w:val="685F1DBF"/>
    <w:rsid w:val="69E15E1F"/>
    <w:rsid w:val="6BB32206"/>
    <w:rsid w:val="6C0B7AB5"/>
    <w:rsid w:val="6C621E9E"/>
    <w:rsid w:val="6EA12CCC"/>
    <w:rsid w:val="6EA33576"/>
    <w:rsid w:val="748A642F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4">
    <w:name w:val="heading 2"/>
    <w:basedOn w:val="1"/>
    <w:next w:val="3"/>
    <w:link w:val="32"/>
    <w:qFormat/>
    <w:uiPriority w:val="0"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hAnsi="Arial" w:eastAsia="MS Mincho"/>
      <w:b/>
      <w:sz w:val="24"/>
      <w:lang w:val="zh-CN" w:eastAsia="zh-CN"/>
    </w:rPr>
  </w:style>
  <w:style w:type="paragraph" w:styleId="5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hAnsi="Arial" w:eastAsia="MS Mincho" w:cs="Arial"/>
      <w:b/>
      <w:sz w:val="24"/>
      <w:szCs w:val="24"/>
      <w:lang w:eastAsia="zh-CN"/>
    </w:rPr>
  </w:style>
  <w:style w:type="paragraph" w:styleId="6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spacing w:before="120" w:after="180"/>
      <w:outlineLvl w:val="3"/>
    </w:pPr>
    <w:rPr>
      <w:rFonts w:ascii="Arial" w:hAnsi="Arial" w:eastAsia="Arial"/>
      <w:sz w:val="24"/>
    </w:rPr>
  </w:style>
  <w:style w:type="paragraph" w:styleId="7">
    <w:name w:val="heading 5"/>
    <w:basedOn w:val="1"/>
    <w:next w:val="1"/>
    <w:link w:val="3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3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3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1">
    <w:name w:val="heading 9"/>
    <w:basedOn w:val="1"/>
    <w:next w:val="1"/>
    <w:link w:val="3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0"/>
    <w:qFormat/>
    <w:uiPriority w:val="0"/>
    <w:pPr>
      <w:spacing w:after="120"/>
      <w:jc w:val="both"/>
    </w:pPr>
    <w:rPr>
      <w:rFonts w:eastAsia="MS Mincho" w:asciiTheme="minorHAnsi" w:hAnsiTheme="minorHAnsi" w:cstheme="minorBidi"/>
      <w:sz w:val="22"/>
      <w:szCs w:val="22"/>
    </w:rPr>
  </w:style>
  <w:style w:type="paragraph" w:styleId="12">
    <w:name w:val="annotation text"/>
    <w:basedOn w:val="1"/>
    <w:link w:val="41"/>
    <w:qFormat/>
    <w:uiPriority w:val="99"/>
    <w:rPr>
      <w:lang w:val="zh-CN"/>
    </w:rPr>
  </w:style>
  <w:style w:type="paragraph" w:styleId="13">
    <w:name w:val="Balloon Text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9"/>
    <w:unhideWhenUsed/>
    <w:qFormat/>
    <w:uiPriority w:val="0"/>
    <w:pPr>
      <w:tabs>
        <w:tab w:val="center" w:pos="4320"/>
        <w:tab w:val="right" w:pos="8640"/>
      </w:tabs>
    </w:pPr>
  </w:style>
  <w:style w:type="paragraph" w:styleId="16">
    <w:name w:val="Subtitle"/>
    <w:basedOn w:val="1"/>
    <w:next w:val="1"/>
    <w:link w:val="6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18">
    <w:name w:val="Title"/>
    <w:basedOn w:val="1"/>
    <w:next w:val="1"/>
    <w:link w:val="6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2"/>
    <w:next w:val="12"/>
    <w:link w:val="55"/>
    <w:unhideWhenUsed/>
    <w:qFormat/>
    <w:uiPriority w:val="99"/>
    <w:rPr>
      <w:b/>
      <w:bCs/>
      <w:lang w:val="en-US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</w:rPr>
  </w:style>
  <w:style w:type="character" w:customStyle="1" w:styleId="28">
    <w:name w:val="批注框文本 字符"/>
    <w:basedOn w:val="22"/>
    <w:link w:val="13"/>
    <w:semiHidden/>
    <w:qFormat/>
    <w:uiPriority w:val="99"/>
    <w:rPr>
      <w:rFonts w:ascii="宋体" w:hAnsi="Times New Roman" w:eastAsia="宋体" w:cs="Times New Roman"/>
      <w:sz w:val="18"/>
      <w:szCs w:val="18"/>
      <w:lang w:eastAsia="en-US"/>
    </w:rPr>
  </w:style>
  <w:style w:type="character" w:customStyle="1" w:styleId="29">
    <w:name w:val="页眉 字符"/>
    <w:basedOn w:val="22"/>
    <w:link w:val="15"/>
    <w:qFormat/>
    <w:uiPriority w:val="0"/>
  </w:style>
  <w:style w:type="character" w:customStyle="1" w:styleId="30">
    <w:name w:val="页脚 字符"/>
    <w:basedOn w:val="22"/>
    <w:link w:val="14"/>
    <w:qFormat/>
    <w:uiPriority w:val="99"/>
  </w:style>
  <w:style w:type="character" w:customStyle="1" w:styleId="31">
    <w:name w:val="标题 1 字符"/>
    <w:basedOn w:val="22"/>
    <w:link w:val="2"/>
    <w:qFormat/>
    <w:uiPriority w:val="0"/>
    <w:rPr>
      <w:rFonts w:ascii="Arial" w:hAnsi="Arial" w:eastAsia="宋体" w:cs="Times New Roman"/>
      <w:b/>
      <w:kern w:val="32"/>
      <w:sz w:val="28"/>
      <w:lang w:val="zh-CN"/>
    </w:rPr>
  </w:style>
  <w:style w:type="character" w:customStyle="1" w:styleId="32">
    <w:name w:val="标题 2 字符"/>
    <w:basedOn w:val="22"/>
    <w:link w:val="4"/>
    <w:qFormat/>
    <w:uiPriority w:val="0"/>
    <w:rPr>
      <w:rFonts w:ascii="Arial" w:hAnsi="Arial" w:eastAsia="MS Mincho" w:cs="Times New Roman"/>
      <w:b/>
      <w:sz w:val="24"/>
      <w:lang w:val="zh-CN"/>
    </w:rPr>
  </w:style>
  <w:style w:type="character" w:customStyle="1" w:styleId="33">
    <w:name w:val="标题 3 字符"/>
    <w:basedOn w:val="22"/>
    <w:link w:val="5"/>
    <w:qFormat/>
    <w:uiPriority w:val="0"/>
    <w:rPr>
      <w:rFonts w:ascii="Arial" w:hAnsi="Arial" w:eastAsia="MS Mincho" w:cs="Arial"/>
      <w:b/>
      <w:sz w:val="24"/>
      <w:szCs w:val="24"/>
    </w:rPr>
  </w:style>
  <w:style w:type="character" w:customStyle="1" w:styleId="34">
    <w:name w:val="标题 4 字符"/>
    <w:basedOn w:val="22"/>
    <w:link w:val="6"/>
    <w:qFormat/>
    <w:uiPriority w:val="0"/>
    <w:rPr>
      <w:rFonts w:ascii="Arial" w:hAnsi="Arial" w:eastAsia="Arial" w:cs="Times New Roman"/>
      <w:sz w:val="24"/>
      <w:lang w:eastAsia="en-US"/>
    </w:rPr>
  </w:style>
  <w:style w:type="character" w:customStyle="1" w:styleId="35">
    <w:name w:val="标题 5 字符"/>
    <w:basedOn w:val="2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en-US"/>
    </w:rPr>
  </w:style>
  <w:style w:type="character" w:customStyle="1" w:styleId="36">
    <w:name w:val="标题 6 字符"/>
    <w:basedOn w:val="22"/>
    <w:link w:val="8"/>
    <w:qFormat/>
    <w:uiPriority w:val="0"/>
    <w:rPr>
      <w:rFonts w:ascii="Cambria" w:hAnsi="Cambria" w:eastAsia="宋体" w:cs="Times New Roman"/>
      <w:b/>
      <w:bCs/>
      <w:sz w:val="24"/>
      <w:szCs w:val="24"/>
      <w:lang w:val="zh-CN" w:eastAsia="en-US"/>
    </w:rPr>
  </w:style>
  <w:style w:type="character" w:customStyle="1" w:styleId="37">
    <w:name w:val="标题 7 字符"/>
    <w:basedOn w:val="22"/>
    <w:link w:val="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en-US"/>
    </w:rPr>
  </w:style>
  <w:style w:type="character" w:customStyle="1" w:styleId="38">
    <w:name w:val="标题 8 字符"/>
    <w:basedOn w:val="22"/>
    <w:link w:val="10"/>
    <w:qFormat/>
    <w:uiPriority w:val="0"/>
    <w:rPr>
      <w:rFonts w:ascii="Cambria" w:hAnsi="Cambria" w:eastAsia="宋体" w:cs="Times New Roman"/>
      <w:sz w:val="24"/>
      <w:szCs w:val="24"/>
      <w:lang w:val="zh-CN" w:eastAsia="en-US"/>
    </w:rPr>
  </w:style>
  <w:style w:type="character" w:customStyle="1" w:styleId="39">
    <w:name w:val="标题 9 字符"/>
    <w:basedOn w:val="22"/>
    <w:link w:val="11"/>
    <w:qFormat/>
    <w:uiPriority w:val="0"/>
    <w:rPr>
      <w:rFonts w:ascii="Cambria" w:hAnsi="Cambria" w:eastAsia="宋体" w:cs="Times New Roman"/>
      <w:sz w:val="21"/>
      <w:szCs w:val="21"/>
      <w:lang w:val="zh-CN" w:eastAsia="en-US"/>
    </w:rPr>
  </w:style>
  <w:style w:type="character" w:customStyle="1" w:styleId="40">
    <w:name w:val="正文文本 字符"/>
    <w:link w:val="3"/>
    <w:qFormat/>
    <w:uiPriority w:val="0"/>
    <w:rPr>
      <w:rFonts w:eastAsia="MS Mincho"/>
      <w:lang w:eastAsia="en-US"/>
    </w:rPr>
  </w:style>
  <w:style w:type="character" w:customStyle="1" w:styleId="41">
    <w:name w:val="批注文字 字符"/>
    <w:basedOn w:val="22"/>
    <w:link w:val="12"/>
    <w:qFormat/>
    <w:uiPriority w:val="99"/>
    <w:rPr>
      <w:rFonts w:ascii="Times New Roman" w:hAnsi="Times New Roman" w:eastAsia="Times New Roman" w:cs="Times New Roman"/>
      <w:sz w:val="20"/>
      <w:szCs w:val="20"/>
      <w:lang w:val="zh-CN" w:eastAsia="en-US"/>
    </w:rPr>
  </w:style>
  <w:style w:type="paragraph" w:customStyle="1" w:styleId="42">
    <w:name w:val="TH"/>
    <w:basedOn w:val="1"/>
    <w:link w:val="45"/>
    <w:qFormat/>
    <w:uiPriority w:val="0"/>
    <w:pPr>
      <w:keepNext/>
      <w:keepLines/>
      <w:spacing w:before="60" w:after="180"/>
      <w:jc w:val="center"/>
    </w:pPr>
    <w:rPr>
      <w:rFonts w:ascii="Arial" w:hAnsi="Arial" w:eastAsia="宋体"/>
      <w:b/>
      <w:lang w:val="en-GB"/>
    </w:rPr>
  </w:style>
  <w:style w:type="paragraph" w:customStyle="1" w:styleId="43">
    <w:name w:val="TAH"/>
    <w:basedOn w:val="1"/>
    <w:link w:val="48"/>
    <w:qFormat/>
    <w:uiPriority w:val="0"/>
    <w:pPr>
      <w:keepNext/>
      <w:keepLines/>
      <w:jc w:val="center"/>
    </w:pPr>
    <w:rPr>
      <w:rFonts w:ascii="Arial" w:hAnsi="Arial" w:eastAsia="宋体"/>
      <w:b/>
      <w:sz w:val="18"/>
      <w:lang w:val="en-GB"/>
    </w:rPr>
  </w:style>
  <w:style w:type="character" w:customStyle="1" w:styleId="44">
    <w:name w:val="正文文本 Char1"/>
    <w:basedOn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45">
    <w:name w:val="TH Char"/>
    <w:link w:val="42"/>
    <w:qFormat/>
    <w:uiPriority w:val="0"/>
    <w:rPr>
      <w:rFonts w:ascii="Arial" w:hAnsi="Arial" w:eastAsia="宋体" w:cs="Times New Roman"/>
      <w:b/>
      <w:sz w:val="20"/>
      <w:szCs w:val="20"/>
      <w:lang w:val="en-GB" w:eastAsia="en-US"/>
    </w:rPr>
  </w:style>
  <w:style w:type="paragraph" w:customStyle="1" w:styleId="46">
    <w:name w:val="列出段落1"/>
    <w:basedOn w:val="1"/>
    <w:link w:val="47"/>
    <w:qFormat/>
    <w:uiPriority w:val="34"/>
    <w:pPr>
      <w:ind w:firstLine="420" w:firstLineChars="200"/>
    </w:pPr>
    <w:rPr>
      <w:rFonts w:ascii="宋体" w:hAnsi="宋体" w:eastAsia="宋体"/>
      <w:sz w:val="24"/>
      <w:szCs w:val="24"/>
      <w:lang w:val="zh-CN" w:eastAsia="zh-CN"/>
    </w:rPr>
  </w:style>
  <w:style w:type="character" w:customStyle="1" w:styleId="47">
    <w:name w:val="列出段落 Char"/>
    <w:link w:val="46"/>
    <w:qFormat/>
    <w:uiPriority w:val="34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48">
    <w:name w:val="TAH Car"/>
    <w:link w:val="43"/>
    <w:qFormat/>
    <w:uiPriority w:val="0"/>
    <w:rPr>
      <w:rFonts w:ascii="Arial" w:hAnsi="Arial" w:eastAsia="宋体" w:cs="Times New Roman"/>
      <w:b/>
      <w:sz w:val="18"/>
      <w:szCs w:val="20"/>
      <w:lang w:val="en-GB" w:eastAsia="en-US"/>
    </w:rPr>
  </w:style>
  <w:style w:type="paragraph" w:customStyle="1" w:styleId="49">
    <w:name w:val="bullet1"/>
    <w:basedOn w:val="1"/>
    <w:link w:val="51"/>
    <w:qFormat/>
    <w:uiPriority w:val="0"/>
    <w:pPr>
      <w:numPr>
        <w:ilvl w:val="0"/>
        <w:numId w:val="2"/>
      </w:numPr>
    </w:pPr>
    <w:rPr>
      <w:rFonts w:ascii="Calibri" w:hAnsi="Calibri" w:eastAsia="宋体"/>
      <w:kern w:val="2"/>
      <w:sz w:val="24"/>
      <w:szCs w:val="24"/>
      <w:lang w:val="en-GB" w:eastAsia="zh-CN"/>
    </w:rPr>
  </w:style>
  <w:style w:type="paragraph" w:customStyle="1" w:styleId="50">
    <w:name w:val="bullet2"/>
    <w:basedOn w:val="1"/>
    <w:qFormat/>
    <w:uiPriority w:val="0"/>
    <w:pPr>
      <w:numPr>
        <w:ilvl w:val="1"/>
        <w:numId w:val="2"/>
      </w:numPr>
    </w:pPr>
    <w:rPr>
      <w:rFonts w:ascii="Times" w:hAnsi="Times" w:eastAsia="宋体"/>
      <w:kern w:val="2"/>
      <w:sz w:val="24"/>
      <w:szCs w:val="24"/>
      <w:lang w:val="en-GB" w:eastAsia="zh-CN"/>
    </w:rPr>
  </w:style>
  <w:style w:type="character" w:customStyle="1" w:styleId="51">
    <w:name w:val="bullet1 Char"/>
    <w:link w:val="49"/>
    <w:qFormat/>
    <w:uiPriority w:val="0"/>
    <w:rPr>
      <w:rFonts w:ascii="Calibri" w:hAnsi="Calibri" w:eastAsia="宋体" w:cs="Times New Roman"/>
      <w:kern w:val="2"/>
      <w:sz w:val="24"/>
      <w:szCs w:val="24"/>
      <w:lang w:val="en-GB"/>
    </w:rPr>
  </w:style>
  <w:style w:type="paragraph" w:customStyle="1" w:styleId="52">
    <w:name w:val="bullet3"/>
    <w:basedOn w:val="1"/>
    <w:qFormat/>
    <w:uiPriority w:val="0"/>
    <w:pPr>
      <w:numPr>
        <w:ilvl w:val="2"/>
        <w:numId w:val="2"/>
      </w:numPr>
      <w:tabs>
        <w:tab w:val="left" w:pos="2160"/>
      </w:tabs>
    </w:pPr>
    <w:rPr>
      <w:rFonts w:ascii="Times" w:hAnsi="Times" w:eastAsia="Batang"/>
      <w:szCs w:val="24"/>
      <w:lang w:val="en-GB"/>
    </w:rPr>
  </w:style>
  <w:style w:type="paragraph" w:customStyle="1" w:styleId="53">
    <w:name w:val="bullet4"/>
    <w:basedOn w:val="1"/>
    <w:qFormat/>
    <w:uiPriority w:val="0"/>
    <w:pPr>
      <w:numPr>
        <w:ilvl w:val="3"/>
        <w:numId w:val="2"/>
      </w:numPr>
      <w:tabs>
        <w:tab w:val="left" w:pos="2880"/>
      </w:tabs>
    </w:pPr>
    <w:rPr>
      <w:rFonts w:ascii="Times" w:hAnsi="Times" w:eastAsia="Batang"/>
      <w:szCs w:val="24"/>
      <w:lang w:val="en-GB"/>
    </w:rPr>
  </w:style>
  <w:style w:type="paragraph" w:customStyle="1" w:styleId="54">
    <w:name w:val="LGTdoc_제목1"/>
    <w:basedOn w:val="1"/>
    <w:qFormat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55">
    <w:name w:val="批注主题 字符"/>
    <w:basedOn w:val="41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en-US"/>
    </w:rPr>
  </w:style>
  <w:style w:type="character" w:customStyle="1" w:styleId="56">
    <w:name w:val="占位符文本1"/>
    <w:basedOn w:val="22"/>
    <w:semiHidden/>
    <w:qFormat/>
    <w:uiPriority w:val="99"/>
    <w:rPr>
      <w:color w:val="808080"/>
    </w:rPr>
  </w:style>
  <w:style w:type="paragraph" w:customStyle="1" w:styleId="57">
    <w:name w:val="TAC"/>
    <w:basedOn w:val="1"/>
    <w:link w:val="58"/>
    <w:qFormat/>
    <w:uiPriority w:val="0"/>
    <w:pPr>
      <w:keepNext/>
      <w:keepLines/>
      <w:jc w:val="center"/>
    </w:pPr>
    <w:rPr>
      <w:rFonts w:ascii="Arial" w:hAnsi="Arial" w:eastAsia="宋体"/>
      <w:sz w:val="18"/>
      <w:lang w:val="en-GB"/>
    </w:rPr>
  </w:style>
  <w:style w:type="character" w:customStyle="1" w:styleId="58">
    <w:name w:val="TAC Char"/>
    <w:link w:val="57"/>
    <w:qFormat/>
    <w:uiPriority w:val="0"/>
    <w:rPr>
      <w:rFonts w:ascii="Arial" w:hAnsi="Arial" w:eastAsia="宋体" w:cs="Times New Roman"/>
      <w:sz w:val="18"/>
      <w:szCs w:val="20"/>
      <w:lang w:val="en-GB" w:eastAsia="en-US"/>
    </w:rPr>
  </w:style>
  <w:style w:type="paragraph" w:customStyle="1" w:styleId="59">
    <w:name w:val="LGTdoc_본문"/>
    <w:basedOn w:val="1"/>
    <w:link w:val="6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60">
    <w:name w:val="LGTdoc_본문 Char"/>
    <w:link w:val="59"/>
    <w:qFormat/>
    <w:uiPriority w:val="0"/>
    <w:rPr>
      <w:rFonts w:ascii="Times New Roman" w:hAnsi="Times New Roman" w:eastAsia="Batang" w:cs="Times New Roman"/>
      <w:kern w:val="2"/>
      <w:szCs w:val="24"/>
      <w:lang w:val="en-GB" w:eastAsia="ko-KR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2">
    <w:name w:val="副标题 字符"/>
    <w:basedOn w:val="22"/>
    <w:link w:val="16"/>
    <w:qFormat/>
    <w:uiPriority w:val="11"/>
    <w:rPr>
      <w:b/>
      <w:bCs/>
      <w:kern w:val="28"/>
      <w:sz w:val="32"/>
      <w:szCs w:val="32"/>
      <w:lang w:eastAsia="en-US"/>
    </w:rPr>
  </w:style>
  <w:style w:type="character" w:customStyle="1" w:styleId="63">
    <w:name w:val="占位符文本2"/>
    <w:basedOn w:val="22"/>
    <w:unhideWhenUsed/>
    <w:qFormat/>
    <w:uiPriority w:val="99"/>
    <w:rPr>
      <w:color w:val="808080"/>
    </w:rPr>
  </w:style>
  <w:style w:type="paragraph" w:customStyle="1" w:styleId="64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65">
    <w:name w:val="标题 字符"/>
    <w:basedOn w:val="22"/>
    <w:link w:val="18"/>
    <w:qFormat/>
    <w:uiPriority w:val="1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66">
    <w:name w:val="页眉 Char1"/>
    <w:semiHidden/>
    <w:qFormat/>
    <w:locked/>
    <w:uiPriority w:val="0"/>
    <w:rPr>
      <w:rFonts w:ascii="Arial" w:hAnsi="Arial" w:eastAsia="MS Mincho" w:cs="Arial"/>
      <w:b/>
      <w:szCs w:val="24"/>
      <w:lang w:eastAsia="zh-CN"/>
    </w:rPr>
  </w:style>
  <w:style w:type="paragraph" w:customStyle="1" w:styleId="6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8">
    <w:name w:val="apple-converted-space"/>
    <w:basedOn w:val="22"/>
    <w:qFormat/>
    <w:uiPriority w:val="0"/>
  </w:style>
  <w:style w:type="paragraph" w:styleId="69">
    <w:name w:val="List Paragraph"/>
    <w:basedOn w:val="1"/>
    <w:link w:val="80"/>
    <w:unhideWhenUsed/>
    <w:qFormat/>
    <w:uiPriority w:val="34"/>
    <w:pPr>
      <w:ind w:firstLine="420" w:firstLineChars="200"/>
    </w:pPr>
  </w:style>
  <w:style w:type="paragraph" w:customStyle="1" w:styleId="70">
    <w:name w:val="修订3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71">
    <w:name w:val="Style1"/>
    <w:basedOn w:val="1"/>
    <w:link w:val="72"/>
    <w:qFormat/>
    <w:uiPriority w:val="0"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72">
    <w:name w:val="Style1 Char"/>
    <w:link w:val="71"/>
    <w:qFormat/>
    <w:uiPriority w:val="0"/>
    <w:rPr>
      <w:rFonts w:ascii="Times New Roman" w:hAnsi="Times New Roman" w:eastAsia="宋体" w:cs="Times New Roman"/>
    </w:rPr>
  </w:style>
  <w:style w:type="character" w:styleId="73">
    <w:name w:val="Placeholder Text"/>
    <w:basedOn w:val="22"/>
    <w:unhideWhenUsed/>
    <w:qFormat/>
    <w:uiPriority w:val="99"/>
    <w:rPr>
      <w:color w:val="808080"/>
    </w:rPr>
  </w:style>
  <w:style w:type="paragraph" w:customStyle="1" w:styleId="74">
    <w:name w:val="H6"/>
    <w:basedOn w:val="7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75">
    <w:name w:val="ordinary-outpu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76">
    <w:name w:val="TAL"/>
    <w:basedOn w:val="1"/>
    <w:link w:val="77"/>
    <w:qFormat/>
    <w:uiPriority w:val="0"/>
    <w:pPr>
      <w:keepNext/>
      <w:keepLines/>
    </w:pPr>
    <w:rPr>
      <w:rFonts w:ascii="Arial" w:hAnsi="Arial" w:eastAsiaTheme="minorEastAsia"/>
      <w:sz w:val="18"/>
      <w:lang w:val="en-GB"/>
    </w:rPr>
  </w:style>
  <w:style w:type="character" w:customStyle="1" w:styleId="77">
    <w:name w:val="TAL Car"/>
    <w:basedOn w:val="22"/>
    <w:link w:val="76"/>
    <w:qFormat/>
    <w:locked/>
    <w:uiPriority w:val="0"/>
    <w:rPr>
      <w:rFonts w:ascii="Arial" w:hAnsi="Arial" w:cs="Times New Roman"/>
      <w:sz w:val="18"/>
      <w:lang w:val="en-GB" w:eastAsia="en-US"/>
    </w:rPr>
  </w:style>
  <w:style w:type="paragraph" w:customStyle="1" w:styleId="78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79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80">
    <w:name w:val="列表段落 字符"/>
    <w:link w:val="69"/>
    <w:qFormat/>
    <w:uiPriority w:val="34"/>
    <w:rPr>
      <w:rFonts w:ascii="Times New Roman" w:hAnsi="Times New Roman" w:eastAsia="Times New Roman" w:cs="Times New Roman"/>
      <w:lang w:eastAsia="en-US"/>
    </w:rPr>
  </w:style>
  <w:style w:type="paragraph" w:customStyle="1" w:styleId="81">
    <w:name w:val="B1"/>
    <w:basedOn w:val="1"/>
    <w:link w:val="83"/>
    <w:qFormat/>
    <w:uiPriority w:val="0"/>
    <w:pPr>
      <w:spacing w:after="180"/>
      <w:ind w:left="568" w:hanging="284"/>
    </w:pPr>
    <w:rPr>
      <w:rFonts w:eastAsia="宋体"/>
      <w:lang w:val="zh-CN"/>
    </w:rPr>
  </w:style>
  <w:style w:type="paragraph" w:customStyle="1" w:styleId="82">
    <w:name w:val="B2"/>
    <w:basedOn w:val="1"/>
    <w:link w:val="84"/>
    <w:qFormat/>
    <w:uiPriority w:val="0"/>
    <w:pPr>
      <w:spacing w:after="180"/>
      <w:ind w:left="851" w:hanging="284"/>
    </w:pPr>
    <w:rPr>
      <w:rFonts w:eastAsia="宋体"/>
      <w:lang w:val="zh-CN"/>
    </w:rPr>
  </w:style>
  <w:style w:type="character" w:customStyle="1" w:styleId="83">
    <w:name w:val="B1 Zchn"/>
    <w:link w:val="81"/>
    <w:qFormat/>
    <w:uiPriority w:val="0"/>
    <w:rPr>
      <w:rFonts w:ascii="Times New Roman" w:hAnsi="Times New Roman" w:eastAsia="宋体" w:cs="Times New Roman"/>
      <w:lang w:val="zh-CN" w:eastAsia="en-US"/>
    </w:rPr>
  </w:style>
  <w:style w:type="character" w:customStyle="1" w:styleId="84">
    <w:name w:val="B2 Char"/>
    <w:link w:val="82"/>
    <w:qFormat/>
    <w:uiPriority w:val="0"/>
    <w:rPr>
      <w:rFonts w:ascii="Times New Roman" w:hAnsi="Times New Roman" w:eastAsia="宋体" w:cs="Times New Roman"/>
      <w:lang w:val="zh-CN" w:eastAsia="en-US"/>
    </w:rPr>
  </w:style>
  <w:style w:type="paragraph" w:customStyle="1" w:styleId="85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 w:eastAsia="宋体"/>
      <w:b/>
      <w:color w:val="0000FF"/>
      <w:u w:val="single"/>
      <w:lang w:val="en-GB"/>
    </w:rPr>
  </w:style>
  <w:style w:type="paragraph" w:customStyle="1" w:styleId="86">
    <w:name w:val="NO"/>
    <w:basedOn w:val="1"/>
    <w:link w:val="87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87">
    <w:name w:val="NO Char"/>
    <w:link w:val="86"/>
    <w:qFormat/>
    <w:uiPriority w:val="0"/>
    <w:rPr>
      <w:rFonts w:ascii="Times New Roman" w:hAnsi="Times New Roman" w:eastAsia="MS Mincho" w:cs="Times New Roman"/>
      <w:lang w:val="en-GB" w:eastAsia="ko-KR"/>
    </w:rPr>
  </w:style>
  <w:style w:type="character" w:customStyle="1" w:styleId="88">
    <w:name w:val="B1 Char1"/>
    <w:qFormat/>
    <w:uiPriority w:val="0"/>
    <w:rPr>
      <w:lang w:val="en-GB" w:eastAsia="ko-KR"/>
    </w:rPr>
  </w:style>
  <w:style w:type="character" w:customStyle="1" w:styleId="89">
    <w:name w:val="B1 Char"/>
    <w:qFormat/>
    <w:uiPriority w:val="0"/>
    <w:rPr>
      <w:rFonts w:eastAsia="Times New Roman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en-GB"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 w:cs="Times New Roman"/>
      <w:szCs w:val="24"/>
      <w:lang w:val="en-GB" w:eastAsia="en-GB"/>
    </w:rPr>
  </w:style>
  <w:style w:type="paragraph" w:customStyle="1" w:styleId="92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ACC-5505-434F-89F9-2116FEC3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1078</Characters>
  <Lines>8</Lines>
  <Paragraphs>2</Paragraphs>
  <TotalTime>3</TotalTime>
  <ScaleCrop>false</ScaleCrop>
  <LinksUpToDate>false</LinksUpToDate>
  <CharactersWithSpaces>1264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2024-11-20T22:28:00Z</dcterms:created>
  <dc:creator>ZTE(Weiqiang Du)</dc:creator>
  <cp:lastModifiedBy>ZTE_Weiqiang Du</cp:lastModifiedBy>
  <cp:lastPrinted>2019-08-13T07:17:00Z</cp:lastPrinted>
  <dcterms:modified xsi:type="dcterms:W3CDTF">2024-11-20T23:43:33Z</dcterms:modified>
  <dc:title>3GPP TSG RAN WG2 Meeting #125bis	R2-2403925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