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C80EFB1" w:rsidR="001E41F3" w:rsidRDefault="001E41F3">
      <w:pPr>
        <w:pStyle w:val="CRCoverPage"/>
        <w:tabs>
          <w:tab w:val="right" w:pos="9639"/>
        </w:tabs>
        <w:spacing w:after="0"/>
        <w:rPr>
          <w:b/>
          <w:i/>
          <w:noProof/>
          <w:sz w:val="28"/>
        </w:rPr>
      </w:pPr>
      <w:r w:rsidRPr="00ED787B">
        <w:rPr>
          <w:b/>
          <w:noProof/>
          <w:sz w:val="24"/>
          <w:szCs w:val="24"/>
        </w:rPr>
        <w:t>3GPP TSG-</w:t>
      </w:r>
      <w:r w:rsidR="00ED787B" w:rsidRPr="00ED787B">
        <w:rPr>
          <w:b/>
          <w:sz w:val="24"/>
          <w:szCs w:val="24"/>
        </w:rPr>
        <w:t>RAN WG2</w:t>
      </w:r>
      <w:r w:rsidR="00C66BA2" w:rsidRPr="00ED787B">
        <w:rPr>
          <w:b/>
          <w:noProof/>
          <w:sz w:val="24"/>
          <w:szCs w:val="24"/>
        </w:rPr>
        <w:t xml:space="preserve"> </w:t>
      </w:r>
      <w:r w:rsidRPr="00ED787B">
        <w:rPr>
          <w:b/>
          <w:noProof/>
          <w:sz w:val="24"/>
          <w:szCs w:val="24"/>
        </w:rPr>
        <w:t>Meeting #</w:t>
      </w:r>
      <w:r w:rsidR="00ED787B" w:rsidRPr="00ED787B">
        <w:rPr>
          <w:b/>
          <w:sz w:val="24"/>
          <w:szCs w:val="24"/>
        </w:rPr>
        <w:t>12</w:t>
      </w:r>
      <w:r w:rsidR="00FC5DED">
        <w:rPr>
          <w:b/>
          <w:sz w:val="24"/>
          <w:szCs w:val="24"/>
        </w:rPr>
        <w:t>8</w:t>
      </w:r>
      <w:r>
        <w:rPr>
          <w:b/>
          <w:i/>
          <w:noProof/>
          <w:sz w:val="28"/>
        </w:rPr>
        <w:tab/>
      </w:r>
      <w:r w:rsidR="00ED787B" w:rsidRPr="00ED787B">
        <w:rPr>
          <w:b/>
          <w:bCs/>
          <w:i/>
          <w:iCs/>
          <w:sz w:val="28"/>
          <w:szCs w:val="28"/>
        </w:rPr>
        <w:t>R2-</w:t>
      </w:r>
      <w:del w:id="0" w:author="Lenovo" w:date="2024-11-19T15:09:00Z">
        <w:r w:rsidR="00ED787B" w:rsidRPr="00ED787B" w:rsidDel="00D314C8">
          <w:rPr>
            <w:b/>
            <w:bCs/>
            <w:i/>
            <w:iCs/>
            <w:sz w:val="28"/>
            <w:szCs w:val="28"/>
          </w:rPr>
          <w:delText>24</w:delText>
        </w:r>
        <w:r w:rsidR="00BA00C9" w:rsidDel="00D314C8">
          <w:rPr>
            <w:b/>
            <w:bCs/>
            <w:i/>
            <w:iCs/>
            <w:sz w:val="28"/>
            <w:szCs w:val="28"/>
          </w:rPr>
          <w:delText>10132</w:delText>
        </w:r>
      </w:del>
      <w:ins w:id="1" w:author="Lenovo" w:date="2024-11-19T15:09:00Z">
        <w:r w:rsidR="00D314C8" w:rsidRPr="00ED787B">
          <w:rPr>
            <w:b/>
            <w:bCs/>
            <w:i/>
            <w:iCs/>
            <w:sz w:val="28"/>
            <w:szCs w:val="28"/>
          </w:rPr>
          <w:t>24</w:t>
        </w:r>
        <w:r w:rsidR="00D314C8">
          <w:rPr>
            <w:b/>
            <w:bCs/>
            <w:i/>
            <w:iCs/>
            <w:sz w:val="28"/>
            <w:szCs w:val="28"/>
          </w:rPr>
          <w:t>xxxxx</w:t>
        </w:r>
      </w:ins>
    </w:p>
    <w:p w14:paraId="7CB45193" w14:textId="11491AB0" w:rsidR="001E41F3" w:rsidRPr="00ED787B" w:rsidRDefault="00FC5DED" w:rsidP="005E2C44">
      <w:pPr>
        <w:pStyle w:val="CRCoverPage"/>
        <w:outlineLvl w:val="0"/>
        <w:rPr>
          <w:b/>
          <w:bCs/>
          <w:noProof/>
          <w:sz w:val="24"/>
          <w:szCs w:val="24"/>
        </w:rPr>
      </w:pPr>
      <w:r>
        <w:rPr>
          <w:b/>
          <w:bCs/>
          <w:noProof/>
          <w:sz w:val="24"/>
          <w:szCs w:val="24"/>
        </w:rPr>
        <w:t>Orlando</w:t>
      </w:r>
      <w:r w:rsidR="001369ED">
        <w:rPr>
          <w:b/>
          <w:bCs/>
          <w:noProof/>
          <w:sz w:val="24"/>
          <w:szCs w:val="24"/>
        </w:rPr>
        <w:t xml:space="preserve">, </w:t>
      </w:r>
      <w:r w:rsidR="00BF0744">
        <w:rPr>
          <w:b/>
          <w:bCs/>
          <w:noProof/>
          <w:sz w:val="24"/>
          <w:szCs w:val="24"/>
        </w:rPr>
        <w:t>USA</w:t>
      </w:r>
      <w:r w:rsidR="001E41F3" w:rsidRPr="00ED787B">
        <w:rPr>
          <w:b/>
          <w:bCs/>
          <w:noProof/>
          <w:sz w:val="24"/>
          <w:szCs w:val="24"/>
        </w:rPr>
        <w:t>,</w:t>
      </w:r>
      <w:r w:rsidR="00ED787B">
        <w:rPr>
          <w:b/>
          <w:bCs/>
          <w:noProof/>
          <w:sz w:val="24"/>
          <w:szCs w:val="24"/>
        </w:rPr>
        <w:t xml:space="preserve"> </w:t>
      </w:r>
      <w:r w:rsidR="0006049A">
        <w:rPr>
          <w:b/>
          <w:bCs/>
          <w:noProof/>
          <w:sz w:val="24"/>
          <w:szCs w:val="24"/>
        </w:rPr>
        <w:t>1</w:t>
      </w:r>
      <w:r>
        <w:rPr>
          <w:b/>
          <w:bCs/>
          <w:noProof/>
          <w:sz w:val="24"/>
          <w:szCs w:val="24"/>
        </w:rPr>
        <w:t>8</w:t>
      </w:r>
      <w:r w:rsidR="00ED787B" w:rsidRPr="00ED787B">
        <w:rPr>
          <w:b/>
          <w:bCs/>
          <w:noProof/>
          <w:sz w:val="24"/>
          <w:szCs w:val="24"/>
          <w:vertAlign w:val="superscript"/>
        </w:rPr>
        <w:t>th</w:t>
      </w:r>
      <w:r w:rsidR="00ED787B">
        <w:rPr>
          <w:b/>
          <w:bCs/>
          <w:noProof/>
          <w:sz w:val="24"/>
          <w:szCs w:val="24"/>
        </w:rPr>
        <w:t xml:space="preserve"> </w:t>
      </w:r>
      <w:r w:rsidR="00ED787B" w:rsidRPr="00ED787B">
        <w:rPr>
          <w:b/>
          <w:bCs/>
          <w:noProof/>
          <w:sz w:val="24"/>
          <w:szCs w:val="24"/>
        </w:rPr>
        <w:t>–</w:t>
      </w:r>
      <w:r w:rsidR="00547111" w:rsidRPr="00ED787B">
        <w:rPr>
          <w:b/>
          <w:bCs/>
          <w:noProof/>
          <w:sz w:val="24"/>
          <w:szCs w:val="24"/>
        </w:rPr>
        <w:t xml:space="preserve"> </w:t>
      </w:r>
      <w:r w:rsidR="00ED787B" w:rsidRPr="00ED787B">
        <w:rPr>
          <w:b/>
          <w:bCs/>
          <w:sz w:val="24"/>
          <w:szCs w:val="24"/>
        </w:rPr>
        <w:t>2</w:t>
      </w:r>
      <w:r>
        <w:rPr>
          <w:b/>
          <w:bCs/>
          <w:sz w:val="24"/>
          <w:szCs w:val="24"/>
        </w:rPr>
        <w:t>2</w:t>
      </w:r>
      <w:r>
        <w:rPr>
          <w:b/>
          <w:bCs/>
          <w:sz w:val="24"/>
          <w:szCs w:val="24"/>
          <w:vertAlign w:val="superscript"/>
        </w:rPr>
        <w:t>nd</w:t>
      </w:r>
      <w:r w:rsidR="00ED787B" w:rsidRPr="00ED787B">
        <w:rPr>
          <w:b/>
          <w:bCs/>
          <w:sz w:val="24"/>
          <w:szCs w:val="24"/>
        </w:rPr>
        <w:t xml:space="preserve"> </w:t>
      </w:r>
      <w:r>
        <w:rPr>
          <w:b/>
          <w:bCs/>
          <w:sz w:val="24"/>
          <w:szCs w:val="24"/>
        </w:rPr>
        <w:t>November</w:t>
      </w:r>
      <w:r w:rsidR="00ED787B" w:rsidRPr="00ED787B">
        <w:rPr>
          <w:b/>
          <w:bCs/>
          <w:sz w:val="24"/>
          <w:szCs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69B99C" w:rsidR="001E41F3" w:rsidRPr="00ED787B" w:rsidRDefault="00ED787B" w:rsidP="00E13F3D">
            <w:pPr>
              <w:pStyle w:val="CRCoverPage"/>
              <w:spacing w:after="0"/>
              <w:jc w:val="right"/>
              <w:rPr>
                <w:b/>
                <w:bCs/>
                <w:noProof/>
                <w:sz w:val="28"/>
                <w:szCs w:val="28"/>
              </w:rPr>
            </w:pPr>
            <w:r w:rsidRPr="00ED787B">
              <w:rPr>
                <w:b/>
                <w:bCs/>
                <w:sz w:val="28"/>
                <w:szCs w:val="28"/>
              </w:rPr>
              <w:t>38.3</w:t>
            </w:r>
            <w:r w:rsidR="00FC5DED">
              <w:rPr>
                <w:b/>
                <w:bCs/>
                <w:sz w:val="28"/>
                <w:szCs w:val="28"/>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9B191F" w:rsidR="001E41F3" w:rsidRPr="00ED787B" w:rsidRDefault="00B97774" w:rsidP="00547111">
            <w:pPr>
              <w:pStyle w:val="CRCoverPage"/>
              <w:spacing w:after="0"/>
              <w:rPr>
                <w:b/>
                <w:bCs/>
                <w:noProof/>
                <w:sz w:val="28"/>
                <w:szCs w:val="28"/>
              </w:rPr>
            </w:pPr>
            <w:r>
              <w:rPr>
                <w:b/>
                <w:bCs/>
                <w:sz w:val="28"/>
                <w:szCs w:val="28"/>
              </w:rPr>
              <w:t xml:space="preserve"> </w:t>
            </w:r>
            <w:r w:rsidR="00BA00C9">
              <w:rPr>
                <w:b/>
                <w:bCs/>
                <w:sz w:val="28"/>
                <w:szCs w:val="28"/>
              </w:rPr>
              <w:t>0013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DA6CDC" w:rsidR="001E41F3" w:rsidRPr="00ED787B" w:rsidRDefault="00ED787B" w:rsidP="00E13F3D">
            <w:pPr>
              <w:pStyle w:val="CRCoverPage"/>
              <w:spacing w:after="0"/>
              <w:jc w:val="center"/>
              <w:rPr>
                <w:b/>
                <w:bCs/>
                <w:noProof/>
                <w:sz w:val="28"/>
                <w:szCs w:val="28"/>
              </w:rPr>
            </w:pPr>
            <w:del w:id="2" w:author="Lenovo" w:date="2024-11-19T15:09:00Z">
              <w:r w:rsidRPr="00ED787B" w:rsidDel="00D314C8">
                <w:rPr>
                  <w:b/>
                  <w:bCs/>
                  <w:sz w:val="28"/>
                  <w:szCs w:val="28"/>
                </w:rPr>
                <w:delText>-</w:delText>
              </w:r>
            </w:del>
            <w:ins w:id="3" w:author="Lenovo" w:date="2024-11-19T15:09:00Z">
              <w:r w:rsidR="00D314C8">
                <w:rPr>
                  <w:b/>
                  <w:bCs/>
                  <w:sz w:val="28"/>
                  <w:szCs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9C9059" w:rsidR="001E41F3" w:rsidRPr="00ED787B" w:rsidRDefault="00ED787B">
            <w:pPr>
              <w:pStyle w:val="CRCoverPage"/>
              <w:spacing w:after="0"/>
              <w:jc w:val="center"/>
              <w:rPr>
                <w:b/>
                <w:bCs/>
                <w:noProof/>
                <w:sz w:val="28"/>
                <w:szCs w:val="28"/>
              </w:rPr>
            </w:pPr>
            <w:r w:rsidRPr="00ED787B">
              <w:rPr>
                <w:b/>
                <w:bCs/>
                <w:sz w:val="28"/>
                <w:szCs w:val="28"/>
              </w:rPr>
              <w:t>18.</w:t>
            </w:r>
            <w:r w:rsidR="00FC5DED">
              <w:rPr>
                <w:b/>
                <w:bCs/>
                <w:sz w:val="28"/>
                <w:szCs w:val="28"/>
              </w:rPr>
              <w:t>3</w:t>
            </w:r>
            <w:r w:rsidRPr="00ED787B">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47221A" w:rsidR="00F25D98" w:rsidRDefault="00ED78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EF1E5D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ABC003" w:rsidR="00F25D98" w:rsidRDefault="00FC5DE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222AEF" w:rsidR="001E41F3" w:rsidRDefault="004041ED">
            <w:pPr>
              <w:pStyle w:val="CRCoverPage"/>
              <w:spacing w:after="0"/>
              <w:ind w:left="100"/>
              <w:rPr>
                <w:noProof/>
              </w:rPr>
            </w:pPr>
            <w:bookmarkStart w:id="5" w:name="_Hlk173758310"/>
            <w:r>
              <w:t>Corrections on</w:t>
            </w:r>
            <w:r w:rsidR="00B06312">
              <w:t xml:space="preserve"> </w:t>
            </w:r>
            <w:r>
              <w:t xml:space="preserve">capabilities for </w:t>
            </w:r>
            <w:r w:rsidR="00B06312">
              <w:t>FG R1 41-1-1</w:t>
            </w:r>
            <w:r>
              <w:t>9a and</w:t>
            </w:r>
            <w:r w:rsidR="003267E2">
              <w:t xml:space="preserve"> 41-1-19b</w:t>
            </w:r>
            <w:r w:rsidR="00B06312">
              <w:t xml:space="preserve"> in </w:t>
            </w:r>
            <w:r w:rsidR="00AA048A">
              <w:t xml:space="preserve">IE </w:t>
            </w:r>
            <w:proofErr w:type="spellStart"/>
            <w:r w:rsidR="00AA048A" w:rsidRPr="00AA048A">
              <w:t>CommonSL</w:t>
            </w:r>
            <w:proofErr w:type="spellEnd"/>
            <w:r w:rsidR="00AA048A" w:rsidRPr="00AA048A">
              <w:t>-PRS-</w:t>
            </w:r>
            <w:proofErr w:type="spellStart"/>
            <w:r w:rsidR="00AA048A" w:rsidRPr="00AA048A">
              <w:t>MethodsIEsProvideCapabilities</w:t>
            </w:r>
            <w:bookmarkEnd w:id="5"/>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3387CE" w:rsidR="001E41F3" w:rsidRDefault="00ED787B">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6B5747" w:rsidR="001E41F3" w:rsidRDefault="00ED787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B8B2E0" w:rsidR="001E41F3" w:rsidRDefault="00B06312">
            <w:pPr>
              <w:pStyle w:val="CRCoverPage"/>
              <w:spacing w:after="0"/>
              <w:ind w:left="100"/>
              <w:rPr>
                <w:noProof/>
              </w:rPr>
            </w:pPr>
            <w:bookmarkStart w:id="6" w:name="_Hlk181607471"/>
            <w:r w:rsidRPr="00B06312">
              <w:t>NR_pos_enh2</w:t>
            </w:r>
            <w:bookmarkEnd w:id="6"/>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B1F459" w:rsidR="001E41F3" w:rsidRDefault="00ED787B">
            <w:pPr>
              <w:pStyle w:val="CRCoverPage"/>
              <w:spacing w:after="0"/>
              <w:ind w:left="100"/>
              <w:rPr>
                <w:noProof/>
              </w:rPr>
            </w:pPr>
            <w:r w:rsidRPr="001369ED">
              <w:t>2024-</w:t>
            </w:r>
            <w:r w:rsidR="00FC5DED" w:rsidRPr="001369ED">
              <w:t>11-</w:t>
            </w:r>
            <w:del w:id="7" w:author="Lenovo" w:date="2024-11-19T15:10:00Z">
              <w:r w:rsidR="001369ED" w:rsidRPr="001369ED" w:rsidDel="00D314C8">
                <w:delText>0</w:delText>
              </w:r>
              <w:r w:rsidR="00327D85" w:rsidDel="00D314C8">
                <w:delText>6</w:delText>
              </w:r>
            </w:del>
            <w:ins w:id="8" w:author="Lenovo" w:date="2024-11-19T15:10:00Z">
              <w:r w:rsidR="00D314C8">
                <w:t>19</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B768D9" w:rsidR="001E41F3" w:rsidRPr="00ED787B" w:rsidRDefault="00ED787B" w:rsidP="00D24991">
            <w:pPr>
              <w:pStyle w:val="CRCoverPage"/>
              <w:spacing w:after="0"/>
              <w:ind w:left="100" w:right="-609"/>
              <w:rPr>
                <w:b/>
                <w:bCs/>
                <w:noProof/>
              </w:rPr>
            </w:pPr>
            <w:r w:rsidRPr="00ED787B">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2C6A77" w:rsidR="001E41F3" w:rsidRDefault="00ED787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E6D4E" w14:textId="6DC59090" w:rsidR="004A014F" w:rsidRDefault="004A014F" w:rsidP="00A20CD6">
            <w:pPr>
              <w:pStyle w:val="CRCoverPage"/>
              <w:spacing w:after="0"/>
              <w:ind w:left="100"/>
            </w:pPr>
            <w:r>
              <w:t xml:space="preserve">The </w:t>
            </w:r>
            <w:r w:rsidRPr="004A014F">
              <w:t xml:space="preserve">capabilities for FG R1 41-1-19a </w:t>
            </w:r>
            <w:r w:rsidR="00D13BA3">
              <w:t>(</w:t>
            </w:r>
            <w:proofErr w:type="spellStart"/>
            <w:r w:rsidR="00D13BA3" w:rsidRPr="00887844">
              <w:rPr>
                <w:i/>
                <w:iCs/>
              </w:rPr>
              <w:t>sl</w:t>
            </w:r>
            <w:proofErr w:type="spellEnd"/>
            <w:r w:rsidR="00D13BA3" w:rsidRPr="00887844">
              <w:rPr>
                <w:i/>
                <w:iCs/>
              </w:rPr>
              <w:t>-</w:t>
            </w:r>
            <w:proofErr w:type="spellStart"/>
            <w:r w:rsidR="00D13BA3" w:rsidRPr="00887844">
              <w:rPr>
                <w:i/>
                <w:iCs/>
              </w:rPr>
              <w:t>PositioningMeasReportWithRxARP</w:t>
            </w:r>
            <w:proofErr w:type="spellEnd"/>
            <w:r w:rsidR="00D13BA3" w:rsidRPr="00887844">
              <w:rPr>
                <w:i/>
                <w:iCs/>
              </w:rPr>
              <w:t>-ID</w:t>
            </w:r>
            <w:r w:rsidR="00D13BA3">
              <w:t xml:space="preserve">) </w:t>
            </w:r>
            <w:r w:rsidRPr="004A014F">
              <w:t xml:space="preserve">and 41-1-19b </w:t>
            </w:r>
            <w:r w:rsidR="00D13BA3">
              <w:t>(</w:t>
            </w:r>
            <w:proofErr w:type="spellStart"/>
            <w:r w:rsidR="00D13BA3" w:rsidRPr="00887844">
              <w:rPr>
                <w:i/>
                <w:iCs/>
              </w:rPr>
              <w:t>sl</w:t>
            </w:r>
            <w:proofErr w:type="spellEnd"/>
            <w:r w:rsidR="00D13BA3" w:rsidRPr="00887844">
              <w:rPr>
                <w:i/>
                <w:iCs/>
              </w:rPr>
              <w:t>-PRS-</w:t>
            </w:r>
            <w:proofErr w:type="spellStart"/>
            <w:r w:rsidR="00D13BA3" w:rsidRPr="00887844">
              <w:rPr>
                <w:i/>
                <w:iCs/>
              </w:rPr>
              <w:t>ReportTxARP</w:t>
            </w:r>
            <w:proofErr w:type="spellEnd"/>
            <w:r w:rsidR="00D13BA3" w:rsidRPr="00887844">
              <w:rPr>
                <w:i/>
                <w:iCs/>
              </w:rPr>
              <w:t>-ID</w:t>
            </w:r>
            <w:r w:rsidR="00D13BA3">
              <w:t>)</w:t>
            </w:r>
            <w:r w:rsidR="00D13BA3" w:rsidRPr="00D13BA3">
              <w:t xml:space="preserve"> </w:t>
            </w:r>
            <w:r w:rsidRPr="004A014F">
              <w:t xml:space="preserve">in IE </w:t>
            </w:r>
            <w:proofErr w:type="spellStart"/>
            <w:r w:rsidRPr="00887844">
              <w:rPr>
                <w:i/>
                <w:iCs/>
              </w:rPr>
              <w:t>CommonSL</w:t>
            </w:r>
            <w:proofErr w:type="spellEnd"/>
            <w:r w:rsidRPr="00887844">
              <w:rPr>
                <w:i/>
                <w:iCs/>
              </w:rPr>
              <w:t>-PRS-</w:t>
            </w:r>
            <w:proofErr w:type="spellStart"/>
            <w:r w:rsidRPr="00887844">
              <w:rPr>
                <w:i/>
                <w:iCs/>
              </w:rPr>
              <w:t>MethodsIEsProvideCapabilities</w:t>
            </w:r>
            <w:proofErr w:type="spellEnd"/>
            <w:r>
              <w:t xml:space="preserve"> have been specified </w:t>
            </w:r>
            <w:r w:rsidR="00A9218E">
              <w:t>with</w:t>
            </w:r>
            <w:r w:rsidR="002341D7">
              <w:t xml:space="preserve"> IE</w:t>
            </w:r>
            <w:r w:rsidR="00D13BA3">
              <w:t xml:space="preserve"> type ENUMERATED {supported}.</w:t>
            </w:r>
          </w:p>
          <w:p w14:paraId="3FE5FFF9" w14:textId="77777777" w:rsidR="00D13BA3" w:rsidRDefault="00D13BA3" w:rsidP="00A20CD6">
            <w:pPr>
              <w:pStyle w:val="CRCoverPage"/>
              <w:spacing w:after="0"/>
              <w:ind w:left="100"/>
            </w:pPr>
          </w:p>
          <w:p w14:paraId="5F9EC9B0" w14:textId="534D96C0" w:rsidR="004A014F" w:rsidRDefault="00D13BA3" w:rsidP="00D13BA3">
            <w:pPr>
              <w:pStyle w:val="CRCoverPage"/>
              <w:spacing w:after="0"/>
              <w:ind w:left="100"/>
              <w:rPr>
                <w:rFonts w:cs="Arial"/>
                <w:szCs w:val="18"/>
                <w:lang w:eastAsia="zh-CN"/>
              </w:rPr>
            </w:pPr>
            <w:r>
              <w:t>However, acc. to the RAN1</w:t>
            </w:r>
            <w:r w:rsidR="004A014F" w:rsidRPr="004A014F">
              <w:rPr>
                <w:rFonts w:cs="Arial"/>
                <w:szCs w:val="18"/>
                <w:lang w:eastAsia="zh-CN"/>
              </w:rPr>
              <w:t xml:space="preserve"> NR UE features list </w:t>
            </w:r>
            <w:r w:rsidR="004A014F">
              <w:rPr>
                <w:rFonts w:cs="Arial"/>
                <w:szCs w:val="18"/>
                <w:lang w:eastAsia="zh-CN"/>
              </w:rPr>
              <w:t xml:space="preserve">in </w:t>
            </w:r>
            <w:r w:rsidR="004A014F" w:rsidRPr="004A014F">
              <w:rPr>
                <w:rFonts w:cs="Arial"/>
                <w:szCs w:val="18"/>
                <w:lang w:eastAsia="zh-CN"/>
              </w:rPr>
              <w:t>R1-2407385</w:t>
            </w:r>
            <w:r w:rsidR="00887844">
              <w:rPr>
                <w:rFonts w:cs="Arial"/>
                <w:szCs w:val="18"/>
                <w:lang w:eastAsia="zh-CN"/>
              </w:rPr>
              <w:t xml:space="preserve"> (that was sent out after RAN1#118)</w:t>
            </w:r>
            <w:r w:rsidR="00AD192D">
              <w:rPr>
                <w:rFonts w:cs="Arial"/>
                <w:szCs w:val="18"/>
                <w:lang w:eastAsia="zh-CN"/>
              </w:rPr>
              <w:t xml:space="preserve"> the description of the components as well as the component candidate values have been changed for both FGs, see </w:t>
            </w:r>
            <w:r w:rsidR="00887844">
              <w:rPr>
                <w:rFonts w:cs="Arial"/>
                <w:szCs w:val="18"/>
                <w:lang w:eastAsia="zh-CN"/>
              </w:rPr>
              <w:t xml:space="preserve">blue </w:t>
            </w:r>
            <w:r w:rsidR="00AD192D">
              <w:rPr>
                <w:rFonts w:cs="Arial"/>
                <w:szCs w:val="18"/>
                <w:lang w:eastAsia="zh-CN"/>
              </w:rPr>
              <w:t>highlighted parts below.</w:t>
            </w:r>
          </w:p>
          <w:p w14:paraId="76B39283" w14:textId="77777777" w:rsidR="00D13BA3" w:rsidRDefault="00D13BA3" w:rsidP="00D13BA3">
            <w:pPr>
              <w:pStyle w:val="CRCoverPage"/>
              <w:spacing w:after="0"/>
              <w:ind w:left="100"/>
              <w:rPr>
                <w:rFonts w:cs="Arial"/>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701"/>
              <w:gridCol w:w="283"/>
              <w:gridCol w:w="1843"/>
            </w:tblGrid>
            <w:tr w:rsidR="00D13BA3" w:rsidRPr="00E80C2D" w14:paraId="389BA566"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ACE056" w14:textId="77777777" w:rsidR="00D13BA3" w:rsidRPr="00E80C2D" w:rsidRDefault="00D13BA3" w:rsidP="00D13BA3">
                  <w:pPr>
                    <w:pStyle w:val="TAL"/>
                    <w:rPr>
                      <w:rFonts w:eastAsia="MS Mincho" w:cs="Arial"/>
                      <w:b/>
                      <w:bCs/>
                      <w:color w:val="000000" w:themeColor="text1"/>
                      <w:sz w:val="16"/>
                      <w:szCs w:val="16"/>
                    </w:rPr>
                  </w:pPr>
                  <w:r w:rsidRPr="00E80C2D">
                    <w:rPr>
                      <w:rFonts w:eastAsia="MS Mincho" w:cs="Arial"/>
                      <w:b/>
                      <w:bCs/>
                      <w:color w:val="000000" w:themeColor="text1"/>
                      <w:sz w:val="16"/>
                      <w:szCs w:val="16"/>
                    </w:rPr>
                    <w:t>Index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274458" w14:textId="77777777" w:rsidR="00D13BA3" w:rsidRPr="00E80C2D" w:rsidRDefault="00D13BA3" w:rsidP="00D13BA3">
                  <w:pPr>
                    <w:pStyle w:val="TAL"/>
                    <w:rPr>
                      <w:rFonts w:cs="Arial"/>
                      <w:b/>
                      <w:bCs/>
                      <w:color w:val="000000" w:themeColor="text1"/>
                      <w:sz w:val="16"/>
                      <w:szCs w:val="16"/>
                    </w:rPr>
                  </w:pPr>
                  <w:r w:rsidRPr="00E80C2D">
                    <w:rPr>
                      <w:rFonts w:cs="Arial"/>
                      <w:b/>
                      <w:bCs/>
                      <w:color w:val="000000" w:themeColor="text1"/>
                      <w:sz w:val="16"/>
                      <w:szCs w:val="16"/>
                    </w:rPr>
                    <w:t>Feature group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75BC9D" w14:textId="77777777" w:rsidR="00D13BA3" w:rsidRPr="00E80C2D" w:rsidRDefault="00D13BA3" w:rsidP="00D13BA3">
                  <w:pPr>
                    <w:rPr>
                      <w:rFonts w:ascii="Arial" w:hAnsi="Arial" w:cs="Arial"/>
                      <w:b/>
                      <w:bCs/>
                      <w:color w:val="000000" w:themeColor="text1"/>
                      <w:sz w:val="16"/>
                      <w:szCs w:val="16"/>
                    </w:rPr>
                  </w:pPr>
                  <w:r w:rsidRPr="00E80C2D">
                    <w:rPr>
                      <w:rFonts w:ascii="Arial" w:hAnsi="Arial" w:cs="Arial"/>
                      <w:b/>
                      <w:bCs/>
                      <w:color w:val="000000" w:themeColor="text1"/>
                      <w:sz w:val="16"/>
                      <w:szCs w:val="16"/>
                    </w:rPr>
                    <w:t>Components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D181F1" w14:textId="77777777" w:rsidR="00D13BA3" w:rsidRPr="00E80C2D" w:rsidRDefault="00D13BA3" w:rsidP="00D13BA3">
                  <w:pPr>
                    <w:pStyle w:val="TAL"/>
                    <w:rPr>
                      <w:rFonts w:eastAsia="MS Mincho" w:cs="Arial"/>
                      <w:b/>
                      <w:bCs/>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72C926" w14:textId="77777777" w:rsidR="00D13BA3" w:rsidRPr="00E80C2D" w:rsidRDefault="00D13BA3" w:rsidP="00D13BA3">
                  <w:pPr>
                    <w:pStyle w:val="TAL"/>
                    <w:rPr>
                      <w:rFonts w:eastAsia="SimSun" w:cs="Arial"/>
                      <w:b/>
                      <w:bCs/>
                      <w:color w:val="000000" w:themeColor="text1"/>
                      <w:sz w:val="16"/>
                      <w:szCs w:val="16"/>
                    </w:rPr>
                  </w:pPr>
                  <w:r w:rsidRPr="00E80C2D">
                    <w:rPr>
                      <w:rFonts w:eastAsia="SimSun" w:cs="Arial"/>
                      <w:b/>
                      <w:bCs/>
                      <w:color w:val="000000" w:themeColor="text1"/>
                      <w:sz w:val="16"/>
                      <w:szCs w:val="16"/>
                    </w:rPr>
                    <w:t>Note</w:t>
                  </w:r>
                </w:p>
              </w:tc>
            </w:tr>
            <w:tr w:rsidR="00D13BA3" w:rsidRPr="00E80C2D" w14:paraId="59140415"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62517CA" w14:textId="77777777" w:rsidR="00D13BA3" w:rsidRPr="00E80C2D" w:rsidRDefault="00D13BA3" w:rsidP="00D13BA3">
                  <w:pPr>
                    <w:pStyle w:val="TAL"/>
                    <w:rPr>
                      <w:rFonts w:eastAsia="MS Mincho" w:cs="Arial"/>
                      <w:color w:val="000000" w:themeColor="text1"/>
                      <w:sz w:val="16"/>
                      <w:szCs w:val="16"/>
                    </w:rPr>
                  </w:pPr>
                  <w:r w:rsidRPr="00E80C2D">
                    <w:rPr>
                      <w:rFonts w:eastAsia="MS Mincho" w:cs="Arial"/>
                      <w:color w:val="000000" w:themeColor="text1"/>
                      <w:sz w:val="16"/>
                      <w:szCs w:val="16"/>
                    </w:rPr>
                    <w:t>41-1-19a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E8324" w14:textId="77777777" w:rsidR="00D13BA3" w:rsidRPr="00E80C2D" w:rsidRDefault="00D13BA3" w:rsidP="00D13BA3">
                  <w:pPr>
                    <w:pStyle w:val="TAL"/>
                    <w:rPr>
                      <w:rFonts w:cs="Arial"/>
                      <w:bCs/>
                      <w:color w:val="000000" w:themeColor="text1"/>
                      <w:sz w:val="16"/>
                      <w:szCs w:val="16"/>
                    </w:rPr>
                  </w:pPr>
                  <w:r w:rsidRPr="00E80C2D">
                    <w:rPr>
                      <w:rFonts w:cs="Arial"/>
                      <w:color w:val="000000" w:themeColor="text1"/>
                      <w:sz w:val="16"/>
                      <w:szCs w:val="16"/>
                    </w:rPr>
                    <w:t>Report of Rx ARP-ID with SL positioning measurements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9BEFC" w14:textId="7635AFB0" w:rsidR="00D13BA3" w:rsidRPr="00E80C2D" w:rsidRDefault="00AD192D" w:rsidP="00D13BA3">
                  <w:pPr>
                    <w:rPr>
                      <w:rFonts w:ascii="Arial" w:hAnsi="Arial" w:cs="Arial"/>
                      <w:color w:val="000000" w:themeColor="text1"/>
                      <w:sz w:val="16"/>
                      <w:szCs w:val="16"/>
                    </w:rPr>
                  </w:pPr>
                  <w:r w:rsidRPr="0043715A">
                    <w:rPr>
                      <w:rFonts w:ascii="Arial" w:hAnsi="Arial" w:cs="Arial"/>
                      <w:strike/>
                      <w:color w:val="000000" w:themeColor="text1"/>
                      <w:sz w:val="16"/>
                      <w:szCs w:val="16"/>
                      <w:highlight w:val="cyan"/>
                    </w:rPr>
                    <w:t xml:space="preserve">Support </w:t>
                  </w:r>
                  <w:proofErr w:type="spellStart"/>
                  <w:r w:rsidRPr="0043715A">
                    <w:rPr>
                      <w:rFonts w:ascii="Arial" w:hAnsi="Arial" w:cs="Arial"/>
                      <w:strike/>
                      <w:color w:val="000000" w:themeColor="text1"/>
                      <w:sz w:val="16"/>
                      <w:szCs w:val="16"/>
                      <w:highlight w:val="cyan"/>
                    </w:rPr>
                    <w:t>provifing</w:t>
                  </w:r>
                  <w:r w:rsidR="00D13BA3" w:rsidRPr="0043715A">
                    <w:rPr>
                      <w:rFonts w:ascii="Arial" w:hAnsi="Arial" w:cs="Arial"/>
                      <w:color w:val="000000" w:themeColor="text1"/>
                      <w:sz w:val="16"/>
                      <w:szCs w:val="16"/>
                      <w:highlight w:val="cyan"/>
                    </w:rPr>
                    <w:t>Maximum</w:t>
                  </w:r>
                  <w:proofErr w:type="spellEnd"/>
                  <w:r w:rsidR="00D13BA3" w:rsidRPr="0043715A">
                    <w:rPr>
                      <w:rFonts w:ascii="Arial" w:hAnsi="Arial" w:cs="Arial"/>
                      <w:color w:val="000000" w:themeColor="text1"/>
                      <w:sz w:val="16"/>
                      <w:szCs w:val="16"/>
                      <w:highlight w:val="cyan"/>
                    </w:rPr>
                    <w:t xml:space="preserve"> number of</w:t>
                  </w:r>
                  <w:r w:rsidR="00D13BA3" w:rsidRPr="00E80C2D">
                    <w:rPr>
                      <w:rFonts w:ascii="Arial" w:hAnsi="Arial" w:cs="Arial"/>
                      <w:color w:val="000000" w:themeColor="text1"/>
                      <w:sz w:val="16"/>
                      <w:szCs w:val="16"/>
                    </w:rPr>
                    <w:t xml:space="preserve"> Rx ARP-ID</w:t>
                  </w:r>
                  <w:r w:rsidR="00D13BA3" w:rsidRPr="0043715A">
                    <w:rPr>
                      <w:rFonts w:ascii="Arial" w:hAnsi="Arial" w:cs="Arial"/>
                      <w:color w:val="000000" w:themeColor="text1"/>
                      <w:sz w:val="16"/>
                      <w:szCs w:val="16"/>
                      <w:highlight w:val="cyan"/>
                    </w:rPr>
                    <w:t>s</w:t>
                  </w:r>
                  <w:r w:rsidR="00D13BA3" w:rsidRPr="00E80C2D">
                    <w:rPr>
                      <w:rFonts w:ascii="Arial" w:hAnsi="Arial" w:cs="Arial"/>
                      <w:color w:val="000000" w:themeColor="text1"/>
                      <w:sz w:val="16"/>
                      <w:szCs w:val="16"/>
                    </w:rPr>
                    <w:t xml:space="preserve"> with SL positioning measurements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9B0D19D" w14:textId="77777777" w:rsidR="00D13BA3" w:rsidRPr="00E80C2D" w:rsidRDefault="00D13BA3" w:rsidP="00D13BA3">
                  <w:pPr>
                    <w:pStyle w:val="TAL"/>
                    <w:rPr>
                      <w:rFonts w:eastAsia="MS Mincho" w:cs="Arial"/>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666ED9" w14:textId="77777777" w:rsidR="00D13BA3" w:rsidRPr="00E80C2D" w:rsidRDefault="00D13BA3" w:rsidP="00D13BA3">
                  <w:pPr>
                    <w:pStyle w:val="TAL"/>
                    <w:rPr>
                      <w:rFonts w:eastAsia="SimSun" w:cs="Arial"/>
                      <w:color w:val="000000" w:themeColor="text1"/>
                      <w:sz w:val="16"/>
                      <w:szCs w:val="16"/>
                    </w:rPr>
                  </w:pPr>
                  <w:r w:rsidRPr="0043715A">
                    <w:rPr>
                      <w:rFonts w:eastAsia="SimSun" w:cs="Arial"/>
                      <w:color w:val="000000" w:themeColor="text1"/>
                      <w:sz w:val="16"/>
                      <w:szCs w:val="16"/>
                      <w:highlight w:val="cyan"/>
                    </w:rPr>
                    <w:t>Component candidate values: {2,3,4}</w:t>
                  </w:r>
                </w:p>
                <w:p w14:paraId="67B72337" w14:textId="77777777" w:rsidR="00D13BA3" w:rsidRPr="00E80C2D" w:rsidRDefault="00D13BA3" w:rsidP="00D13BA3">
                  <w:pPr>
                    <w:pStyle w:val="TAL"/>
                    <w:rPr>
                      <w:rFonts w:eastAsia="SimSun" w:cs="Arial"/>
                      <w:color w:val="000000" w:themeColor="text1"/>
                      <w:sz w:val="16"/>
                      <w:szCs w:val="16"/>
                    </w:rPr>
                  </w:pPr>
                </w:p>
                <w:p w14:paraId="77CEF182" w14:textId="77777777" w:rsidR="00D13BA3" w:rsidRPr="00E80C2D" w:rsidRDefault="00D13BA3" w:rsidP="00D13BA3">
                  <w:pPr>
                    <w:pStyle w:val="TAL"/>
                    <w:rPr>
                      <w:rFonts w:cs="Arial"/>
                      <w:color w:val="000000" w:themeColor="text1"/>
                      <w:sz w:val="16"/>
                      <w:szCs w:val="16"/>
                    </w:rPr>
                  </w:pPr>
                  <w:r w:rsidRPr="00E80C2D">
                    <w:rPr>
                      <w:rFonts w:eastAsia="SimSun" w:cs="Arial"/>
                      <w:color w:val="000000" w:themeColor="text1"/>
                      <w:sz w:val="16"/>
                      <w:szCs w:val="16"/>
                    </w:rPr>
                    <w:t>Need for location server/UE to know if the feature is supported</w:t>
                  </w:r>
                </w:p>
              </w:tc>
            </w:tr>
            <w:tr w:rsidR="00D13BA3" w:rsidRPr="00E80C2D" w14:paraId="62BA4A77" w14:textId="77777777" w:rsidTr="00DA32C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ED7D35" w14:textId="77777777" w:rsidR="00D13BA3" w:rsidRPr="00E80C2D" w:rsidRDefault="00D13BA3" w:rsidP="00D13BA3">
                  <w:pPr>
                    <w:pStyle w:val="TAL"/>
                    <w:rPr>
                      <w:rFonts w:eastAsia="MS Mincho" w:cs="Arial"/>
                      <w:color w:val="000000" w:themeColor="text1"/>
                      <w:sz w:val="16"/>
                      <w:szCs w:val="16"/>
                    </w:rPr>
                  </w:pPr>
                  <w:r w:rsidRPr="00E80C2D">
                    <w:rPr>
                      <w:rFonts w:eastAsia="MS Mincho" w:cs="Arial"/>
                      <w:color w:val="000000" w:themeColor="text1"/>
                      <w:sz w:val="16"/>
                      <w:szCs w:val="16"/>
                      <w:lang w:eastAsia="ja-JP"/>
                    </w:rPr>
                    <w:t>41-1-19b</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E94375" w14:textId="77777777" w:rsidR="00D13BA3" w:rsidRPr="00E80C2D" w:rsidRDefault="00D13BA3" w:rsidP="00D13BA3">
                  <w:pPr>
                    <w:pStyle w:val="TAL"/>
                    <w:rPr>
                      <w:rFonts w:cs="Arial"/>
                      <w:color w:val="000000" w:themeColor="text1"/>
                      <w:sz w:val="16"/>
                      <w:szCs w:val="16"/>
                    </w:rPr>
                  </w:pPr>
                  <w:r w:rsidRPr="00E80C2D">
                    <w:rPr>
                      <w:rFonts w:cs="Arial"/>
                      <w:color w:val="000000" w:themeColor="text1"/>
                      <w:sz w:val="16"/>
                      <w:szCs w:val="16"/>
                      <w:lang w:eastAsia="ja-JP"/>
                    </w:rPr>
                    <w:t>Report of Tx ARP-ID to LMF or another UE for the transmitted SL PRS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CD93E2" w14:textId="542D3B7F" w:rsidR="00D13BA3" w:rsidRPr="00E80C2D" w:rsidRDefault="00AD192D" w:rsidP="00D13BA3">
                  <w:pPr>
                    <w:rPr>
                      <w:rFonts w:ascii="Arial" w:hAnsi="Arial" w:cs="Arial"/>
                      <w:color w:val="000000" w:themeColor="text1"/>
                      <w:sz w:val="16"/>
                      <w:szCs w:val="16"/>
                    </w:rPr>
                  </w:pPr>
                  <w:r w:rsidRPr="0043715A">
                    <w:rPr>
                      <w:rFonts w:ascii="Arial" w:hAnsi="Arial" w:cs="Arial"/>
                      <w:strike/>
                      <w:color w:val="000000" w:themeColor="text1"/>
                      <w:sz w:val="16"/>
                      <w:szCs w:val="16"/>
                      <w:highlight w:val="cyan"/>
                    </w:rPr>
                    <w:t xml:space="preserve">Support </w:t>
                  </w:r>
                  <w:proofErr w:type="spellStart"/>
                  <w:r w:rsidRPr="0043715A">
                    <w:rPr>
                      <w:rFonts w:ascii="Arial" w:hAnsi="Arial" w:cs="Arial"/>
                      <w:strike/>
                      <w:color w:val="000000" w:themeColor="text1"/>
                      <w:sz w:val="16"/>
                      <w:szCs w:val="16"/>
                      <w:highlight w:val="cyan"/>
                    </w:rPr>
                    <w:t>provifing</w:t>
                  </w:r>
                  <w:r w:rsidR="00D13BA3" w:rsidRPr="0043715A">
                    <w:rPr>
                      <w:rFonts w:ascii="Arial" w:hAnsi="Arial" w:cs="Arial"/>
                      <w:color w:val="000000" w:themeColor="text1"/>
                      <w:sz w:val="16"/>
                      <w:szCs w:val="16"/>
                      <w:highlight w:val="cyan"/>
                    </w:rPr>
                    <w:t>Maximum</w:t>
                  </w:r>
                  <w:proofErr w:type="spellEnd"/>
                  <w:r w:rsidR="00D13BA3" w:rsidRPr="0043715A">
                    <w:rPr>
                      <w:rFonts w:ascii="Arial" w:hAnsi="Arial" w:cs="Arial"/>
                      <w:color w:val="000000" w:themeColor="text1"/>
                      <w:sz w:val="16"/>
                      <w:szCs w:val="16"/>
                      <w:highlight w:val="cyan"/>
                    </w:rPr>
                    <w:t xml:space="preserve"> number of</w:t>
                  </w:r>
                  <w:r w:rsidR="00D13BA3" w:rsidRPr="00E80C2D">
                    <w:rPr>
                      <w:rFonts w:ascii="Arial" w:hAnsi="Arial" w:cs="Arial"/>
                      <w:color w:val="000000" w:themeColor="text1"/>
                      <w:sz w:val="16"/>
                      <w:szCs w:val="16"/>
                    </w:rPr>
                    <w:t xml:space="preserve"> Tx ARP-ID</w:t>
                  </w:r>
                  <w:r w:rsidR="00D13BA3" w:rsidRPr="0043715A">
                    <w:rPr>
                      <w:rFonts w:ascii="Arial" w:hAnsi="Arial" w:cs="Arial"/>
                      <w:color w:val="000000" w:themeColor="text1"/>
                      <w:sz w:val="16"/>
                      <w:szCs w:val="16"/>
                      <w:highlight w:val="cyan"/>
                    </w:rPr>
                    <w:t>s</w:t>
                  </w:r>
                  <w:r w:rsidR="00D13BA3" w:rsidRPr="00E80C2D">
                    <w:rPr>
                      <w:rFonts w:ascii="Arial" w:hAnsi="Arial" w:cs="Arial"/>
                      <w:color w:val="000000" w:themeColor="text1"/>
                      <w:sz w:val="16"/>
                      <w:szCs w:val="16"/>
                    </w:rPr>
                    <w:t xml:space="preserve"> for the transmitted SL PRS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0AEF74F" w14:textId="77777777" w:rsidR="00D13BA3" w:rsidRPr="00E80C2D" w:rsidRDefault="00D13BA3" w:rsidP="00D13BA3">
                  <w:pPr>
                    <w:pStyle w:val="TAL"/>
                    <w:rPr>
                      <w:rFonts w:eastAsia="MS Mincho" w:cs="Arial"/>
                      <w:color w:val="000000" w:themeColor="text1"/>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239A3" w14:textId="77777777" w:rsidR="00D13BA3" w:rsidRPr="00E80C2D" w:rsidRDefault="00D13BA3" w:rsidP="00D13BA3">
                  <w:pPr>
                    <w:pStyle w:val="TAL"/>
                    <w:rPr>
                      <w:rFonts w:eastAsia="SimSun" w:cs="Arial"/>
                      <w:color w:val="000000" w:themeColor="text1"/>
                      <w:sz w:val="16"/>
                      <w:szCs w:val="16"/>
                    </w:rPr>
                  </w:pPr>
                  <w:r w:rsidRPr="0043715A">
                    <w:rPr>
                      <w:rFonts w:eastAsia="SimSun" w:cs="Arial"/>
                      <w:color w:val="000000" w:themeColor="text1"/>
                      <w:sz w:val="16"/>
                      <w:szCs w:val="16"/>
                      <w:highlight w:val="cyan"/>
                    </w:rPr>
                    <w:t>Component candidate values: {2,3,4}</w:t>
                  </w:r>
                </w:p>
                <w:p w14:paraId="1479F4F1" w14:textId="77777777" w:rsidR="00D13BA3" w:rsidRPr="00E80C2D" w:rsidRDefault="00D13BA3" w:rsidP="00D13BA3">
                  <w:pPr>
                    <w:pStyle w:val="TAL"/>
                    <w:rPr>
                      <w:rFonts w:cs="Arial"/>
                      <w:color w:val="000000" w:themeColor="text1"/>
                      <w:sz w:val="16"/>
                      <w:szCs w:val="16"/>
                      <w:lang w:eastAsia="ja-JP"/>
                    </w:rPr>
                  </w:pPr>
                </w:p>
                <w:p w14:paraId="25B66E82" w14:textId="77777777" w:rsidR="00D13BA3" w:rsidRPr="00E80C2D" w:rsidRDefault="00D13BA3" w:rsidP="00D13BA3">
                  <w:pPr>
                    <w:pStyle w:val="TAL"/>
                    <w:rPr>
                      <w:rFonts w:eastAsia="SimSun" w:cs="Arial"/>
                      <w:color w:val="000000" w:themeColor="text1"/>
                      <w:sz w:val="16"/>
                      <w:szCs w:val="16"/>
                    </w:rPr>
                  </w:pPr>
                  <w:r w:rsidRPr="00E80C2D">
                    <w:rPr>
                      <w:rFonts w:cs="Arial"/>
                      <w:color w:val="000000" w:themeColor="text1"/>
                      <w:sz w:val="16"/>
                      <w:szCs w:val="16"/>
                      <w:lang w:eastAsia="ja-JP"/>
                    </w:rPr>
                    <w:t>Need for location server/UE to know if the feature is supported</w:t>
                  </w:r>
                </w:p>
              </w:tc>
            </w:tr>
          </w:tbl>
          <w:p w14:paraId="31A316CC" w14:textId="77777777" w:rsidR="00D13BA3" w:rsidRDefault="00D13BA3" w:rsidP="00D13BA3">
            <w:pPr>
              <w:pStyle w:val="CRCoverPage"/>
              <w:spacing w:after="0"/>
              <w:ind w:left="100"/>
              <w:rPr>
                <w:rFonts w:cs="Arial"/>
                <w:szCs w:val="18"/>
                <w:lang w:eastAsia="zh-CN"/>
              </w:rPr>
            </w:pPr>
          </w:p>
          <w:p w14:paraId="205D53AF" w14:textId="3ED55FE6" w:rsidR="008009CF" w:rsidRDefault="00AD192D" w:rsidP="00AD192D">
            <w:pPr>
              <w:pStyle w:val="CRCoverPage"/>
              <w:spacing w:after="0"/>
              <w:ind w:left="100"/>
              <w:rPr>
                <w:ins w:id="9" w:author="Lenovo" w:date="2024-11-19T21:40:00Z"/>
                <w:rFonts w:cs="Arial"/>
                <w:szCs w:val="18"/>
                <w:lang w:eastAsia="zh-CN"/>
              </w:rPr>
            </w:pPr>
            <w:r>
              <w:rPr>
                <w:rFonts w:cs="Arial"/>
                <w:szCs w:val="18"/>
                <w:lang w:eastAsia="zh-CN"/>
              </w:rPr>
              <w:t xml:space="preserve">The </w:t>
            </w:r>
            <w:r w:rsidR="00887844">
              <w:rPr>
                <w:rFonts w:cs="Arial"/>
                <w:szCs w:val="18"/>
                <w:lang w:eastAsia="zh-CN"/>
              </w:rPr>
              <w:t>above</w:t>
            </w:r>
            <w:r>
              <w:rPr>
                <w:rFonts w:cs="Arial"/>
                <w:szCs w:val="18"/>
                <w:lang w:eastAsia="zh-CN"/>
              </w:rPr>
              <w:t xml:space="preserve"> RAN1 changes for both FGs need to be </w:t>
            </w:r>
            <w:r w:rsidR="00887844">
              <w:rPr>
                <w:rFonts w:cs="Arial"/>
                <w:szCs w:val="18"/>
                <w:lang w:eastAsia="zh-CN"/>
              </w:rPr>
              <w:t>implemented</w:t>
            </w:r>
            <w:r>
              <w:rPr>
                <w:rFonts w:cs="Arial"/>
                <w:szCs w:val="18"/>
                <w:lang w:eastAsia="zh-CN"/>
              </w:rPr>
              <w:t xml:space="preserve"> in SLPP specification.</w:t>
            </w:r>
          </w:p>
          <w:p w14:paraId="43B4F144" w14:textId="77777777" w:rsidR="005B338E" w:rsidRDefault="005B338E" w:rsidP="00AD192D">
            <w:pPr>
              <w:pStyle w:val="CRCoverPage"/>
              <w:spacing w:after="0"/>
              <w:ind w:left="100"/>
              <w:rPr>
                <w:ins w:id="10" w:author="Lenovo" w:date="2024-11-19T21:40:00Z"/>
                <w:rFonts w:cs="Arial"/>
                <w:szCs w:val="18"/>
                <w:lang w:eastAsia="zh-CN"/>
              </w:rPr>
            </w:pPr>
          </w:p>
          <w:p w14:paraId="70DDFB87" w14:textId="41BCAFE6" w:rsidR="005B338E" w:rsidRDefault="0010634F" w:rsidP="00AD192D">
            <w:pPr>
              <w:pStyle w:val="CRCoverPage"/>
              <w:spacing w:after="0"/>
              <w:ind w:left="100"/>
              <w:rPr>
                <w:rFonts w:cs="Arial"/>
                <w:szCs w:val="18"/>
                <w:lang w:eastAsia="zh-CN"/>
              </w:rPr>
            </w:pPr>
            <w:ins w:id="11" w:author="Lenovo" w:date="2024-11-19T22:06:00Z">
              <w:r>
                <w:rPr>
                  <w:rFonts w:cs="Arial"/>
                  <w:szCs w:val="18"/>
                  <w:lang w:eastAsia="zh-CN"/>
                </w:rPr>
                <w:t>Furthermore, a</w:t>
              </w:r>
            </w:ins>
            <w:ins w:id="12" w:author="Lenovo" w:date="2024-11-19T21:55:00Z">
              <w:r w:rsidR="00571564">
                <w:rPr>
                  <w:rFonts w:cs="Arial"/>
                  <w:szCs w:val="18"/>
                  <w:lang w:eastAsia="zh-CN"/>
                </w:rPr>
                <w:t>cc</w:t>
              </w:r>
            </w:ins>
            <w:ins w:id="13" w:author="Lenovo" w:date="2024-11-19T21:56:00Z">
              <w:r w:rsidR="00571564">
                <w:rPr>
                  <w:rFonts w:cs="Arial"/>
                  <w:szCs w:val="18"/>
                  <w:lang w:eastAsia="zh-CN"/>
                </w:rPr>
                <w:t xml:space="preserve">ording to discussion in RAN2#128 meeting </w:t>
              </w:r>
            </w:ins>
            <w:ins w:id="14" w:author="Lenovo" w:date="2024-11-19T21:57:00Z">
              <w:r w:rsidR="00571564">
                <w:rPr>
                  <w:rFonts w:cs="Arial"/>
                  <w:szCs w:val="18"/>
                  <w:lang w:eastAsia="zh-CN"/>
                </w:rPr>
                <w:t xml:space="preserve">the issue on </w:t>
              </w:r>
            </w:ins>
            <w:ins w:id="15" w:author="Lenovo" w:date="2024-11-19T21:58:00Z">
              <w:r w:rsidR="00571564">
                <w:rPr>
                  <w:rFonts w:cs="Arial"/>
                  <w:szCs w:val="18"/>
                  <w:lang w:eastAsia="zh-CN"/>
                </w:rPr>
                <w:t xml:space="preserve">FG 41-1-19a also exists in the capability </w:t>
              </w:r>
              <w:proofErr w:type="spellStart"/>
              <w:r w:rsidR="00571564">
                <w:rPr>
                  <w:rFonts w:cs="Arial"/>
                  <w:szCs w:val="18"/>
                  <w:lang w:eastAsia="zh-CN"/>
                </w:rPr>
                <w:t>signaling</w:t>
              </w:r>
              <w:proofErr w:type="spellEnd"/>
              <w:r w:rsidR="00571564">
                <w:rPr>
                  <w:rFonts w:cs="Arial"/>
                  <w:szCs w:val="18"/>
                  <w:lang w:eastAsia="zh-CN"/>
                </w:rPr>
                <w:t xml:space="preserve"> for each individual positioning method.</w:t>
              </w:r>
            </w:ins>
          </w:p>
          <w:p w14:paraId="708AA7DE" w14:textId="7EF28767" w:rsidR="00AD192D" w:rsidRPr="00AD192D" w:rsidRDefault="00AD192D" w:rsidP="00AD192D">
            <w:pPr>
              <w:pStyle w:val="CRCoverPage"/>
              <w:spacing w:after="0"/>
              <w:rPr>
                <w:rFonts w:cs="Arial"/>
                <w:szCs w:val="18"/>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BAE414" w14:textId="629D24E3" w:rsidR="009B275A" w:rsidRDefault="009B275A" w:rsidP="0070694C">
            <w:pPr>
              <w:pStyle w:val="CRCoverPage"/>
              <w:numPr>
                <w:ilvl w:val="0"/>
                <w:numId w:val="1"/>
              </w:numPr>
              <w:spacing w:after="0"/>
              <w:ind w:left="360"/>
            </w:pPr>
            <w:r>
              <w:t>I</w:t>
            </w:r>
            <w:r w:rsidRPr="004A014F">
              <w:t xml:space="preserve">n IE </w:t>
            </w:r>
            <w:proofErr w:type="spellStart"/>
            <w:r w:rsidRPr="00D17461">
              <w:rPr>
                <w:i/>
                <w:iCs/>
              </w:rPr>
              <w:t>CommonSL</w:t>
            </w:r>
            <w:proofErr w:type="spellEnd"/>
            <w:r w:rsidRPr="00D17461">
              <w:rPr>
                <w:i/>
                <w:iCs/>
              </w:rPr>
              <w:t>-PRS-</w:t>
            </w:r>
            <w:proofErr w:type="spellStart"/>
            <w:r w:rsidRPr="00D17461">
              <w:rPr>
                <w:i/>
                <w:iCs/>
              </w:rPr>
              <w:t>MethodsIEsProvideCapabilities</w:t>
            </w:r>
            <w:proofErr w:type="spellEnd"/>
            <w:r>
              <w:t xml:space="preserve"> the existing ca</w:t>
            </w:r>
            <w:r w:rsidRPr="004A014F">
              <w:t xml:space="preserve">pabilities for FG R1 41-1-19a </w:t>
            </w:r>
            <w:r w:rsidRPr="009B275A">
              <w:t xml:space="preserve">and 41-1-19b </w:t>
            </w:r>
            <w:r>
              <w:t xml:space="preserve">have been </w:t>
            </w:r>
            <w:proofErr w:type="spellStart"/>
            <w:r>
              <w:t>dummified</w:t>
            </w:r>
            <w:proofErr w:type="spellEnd"/>
            <w:r>
              <w:t>.</w:t>
            </w:r>
          </w:p>
          <w:p w14:paraId="3E3BFE2C" w14:textId="77777777" w:rsidR="009B275A" w:rsidRDefault="009B275A" w:rsidP="0070694C">
            <w:pPr>
              <w:pStyle w:val="CRCoverPage"/>
              <w:spacing w:after="0"/>
            </w:pPr>
          </w:p>
          <w:p w14:paraId="02261F18" w14:textId="52E6FA24" w:rsidR="009B275A" w:rsidRDefault="009B275A" w:rsidP="0070694C">
            <w:pPr>
              <w:pStyle w:val="CRCoverPage"/>
              <w:numPr>
                <w:ilvl w:val="0"/>
                <w:numId w:val="1"/>
              </w:numPr>
              <w:spacing w:after="0"/>
              <w:ind w:left="360"/>
            </w:pPr>
            <w:r>
              <w:t>I</w:t>
            </w:r>
            <w:r w:rsidRPr="004A014F">
              <w:t xml:space="preserve">n IE </w:t>
            </w:r>
            <w:proofErr w:type="spellStart"/>
            <w:r w:rsidRPr="00D17461">
              <w:rPr>
                <w:i/>
                <w:iCs/>
              </w:rPr>
              <w:t>CommonSL</w:t>
            </w:r>
            <w:proofErr w:type="spellEnd"/>
            <w:r w:rsidRPr="00D17461">
              <w:rPr>
                <w:i/>
                <w:iCs/>
              </w:rPr>
              <w:t>-PRS-</w:t>
            </w:r>
            <w:proofErr w:type="spellStart"/>
            <w:r w:rsidRPr="00D17461">
              <w:rPr>
                <w:i/>
                <w:iCs/>
              </w:rPr>
              <w:t>MethodsIEsProvideCapabilities</w:t>
            </w:r>
            <w:proofErr w:type="spellEnd"/>
            <w:r>
              <w:t xml:space="preserve"> </w:t>
            </w:r>
            <w:r w:rsidR="009D2473">
              <w:t>the</w:t>
            </w:r>
            <w:r>
              <w:t xml:space="preserve"> </w:t>
            </w:r>
            <w:r w:rsidRPr="004A014F">
              <w:t xml:space="preserve">capabilities for FG R1 41-1-19a </w:t>
            </w:r>
            <w:r>
              <w:t>(</w:t>
            </w:r>
            <w:proofErr w:type="spellStart"/>
            <w:r w:rsidRPr="00D17461">
              <w:rPr>
                <w:i/>
                <w:iCs/>
              </w:rPr>
              <w:t>sl</w:t>
            </w:r>
            <w:proofErr w:type="spellEnd"/>
            <w:r w:rsidRPr="00D17461">
              <w:rPr>
                <w:i/>
                <w:iCs/>
              </w:rPr>
              <w:t>-</w:t>
            </w:r>
            <w:proofErr w:type="spellStart"/>
            <w:r w:rsidRPr="00D17461">
              <w:rPr>
                <w:i/>
                <w:iCs/>
              </w:rPr>
              <w:t>PositioningMeasReportWithRxARP</w:t>
            </w:r>
            <w:proofErr w:type="spellEnd"/>
            <w:r w:rsidRPr="00D17461">
              <w:rPr>
                <w:i/>
                <w:iCs/>
              </w:rPr>
              <w:t>-ID</w:t>
            </w:r>
            <w:r>
              <w:t xml:space="preserve">) </w:t>
            </w:r>
            <w:r w:rsidRPr="004A014F">
              <w:t xml:space="preserve">and 41-1-19b </w:t>
            </w:r>
            <w:r>
              <w:t>(</w:t>
            </w:r>
            <w:proofErr w:type="spellStart"/>
            <w:r w:rsidRPr="00D17461">
              <w:rPr>
                <w:i/>
                <w:iCs/>
              </w:rPr>
              <w:t>sl</w:t>
            </w:r>
            <w:proofErr w:type="spellEnd"/>
            <w:r w:rsidRPr="00D17461">
              <w:rPr>
                <w:i/>
                <w:iCs/>
              </w:rPr>
              <w:t>-PRS-</w:t>
            </w:r>
            <w:proofErr w:type="spellStart"/>
            <w:r w:rsidRPr="00D17461">
              <w:rPr>
                <w:i/>
                <w:iCs/>
              </w:rPr>
              <w:t>ReportTxARP</w:t>
            </w:r>
            <w:proofErr w:type="spellEnd"/>
            <w:r w:rsidRPr="00D17461">
              <w:rPr>
                <w:i/>
                <w:iCs/>
              </w:rPr>
              <w:t>-ID</w:t>
            </w:r>
            <w:r>
              <w:t>)</w:t>
            </w:r>
            <w:r w:rsidRPr="00D13BA3">
              <w:t xml:space="preserve"> </w:t>
            </w:r>
            <w:r>
              <w:t xml:space="preserve">have been re-introduced </w:t>
            </w:r>
            <w:r w:rsidR="00D17461">
              <w:t>with IE</w:t>
            </w:r>
            <w:r>
              <w:t xml:space="preserve"> type ENUMERATED {n2, n3, n4}.</w:t>
            </w:r>
          </w:p>
          <w:p w14:paraId="5EB0E39D" w14:textId="77777777" w:rsidR="009B275A" w:rsidRDefault="009B275A" w:rsidP="0070694C">
            <w:pPr>
              <w:pStyle w:val="CRCoverPage"/>
              <w:spacing w:after="0"/>
            </w:pPr>
          </w:p>
          <w:p w14:paraId="2EEFD214" w14:textId="2F5206B2" w:rsidR="009B275A" w:rsidRDefault="0070694C" w:rsidP="0070694C">
            <w:pPr>
              <w:pStyle w:val="CRCoverPage"/>
              <w:numPr>
                <w:ilvl w:val="0"/>
                <w:numId w:val="1"/>
              </w:numPr>
              <w:spacing w:after="0"/>
              <w:ind w:left="360"/>
              <w:rPr>
                <w:ins w:id="16" w:author="Lenovo" w:date="2024-11-19T21:48:00Z"/>
                <w:noProof/>
              </w:rPr>
            </w:pPr>
            <w:r>
              <w:rPr>
                <w:noProof/>
              </w:rPr>
              <w:t xml:space="preserve">In </w:t>
            </w:r>
            <w:r w:rsidRPr="00D17461">
              <w:rPr>
                <w:i/>
                <w:iCs/>
                <w:noProof/>
              </w:rPr>
              <w:t>CommonSL-PRS-MethodsIEsProvideCapabilities</w:t>
            </w:r>
            <w:r w:rsidRPr="0070694C">
              <w:rPr>
                <w:noProof/>
              </w:rPr>
              <w:t xml:space="preserve"> field descriptions</w:t>
            </w:r>
            <w:r>
              <w:rPr>
                <w:noProof/>
              </w:rPr>
              <w:t xml:space="preserve">, the descriptions of the capabilities </w:t>
            </w:r>
            <w:r w:rsidRPr="00D17461">
              <w:rPr>
                <w:i/>
                <w:iCs/>
                <w:noProof/>
              </w:rPr>
              <w:t>sl-PositioningMeasReportWithRxARP-ID</w:t>
            </w:r>
            <w:r>
              <w:t xml:space="preserve"> and </w:t>
            </w:r>
            <w:r w:rsidRPr="00D17461">
              <w:rPr>
                <w:i/>
                <w:iCs/>
                <w:noProof/>
              </w:rPr>
              <w:t>sl-PRS-ReportTxARP-ID</w:t>
            </w:r>
            <w:r>
              <w:rPr>
                <w:noProof/>
              </w:rPr>
              <w:t xml:space="preserve"> have been corrected to be aligned with </w:t>
            </w:r>
            <w:r w:rsidR="00D17461">
              <w:rPr>
                <w:noProof/>
              </w:rPr>
              <w:t xml:space="preserve">the </w:t>
            </w:r>
            <w:r w:rsidR="00D17461" w:rsidRPr="00D17461">
              <w:rPr>
                <w:noProof/>
              </w:rPr>
              <w:t>RAN1 NR UE features list</w:t>
            </w:r>
            <w:r>
              <w:rPr>
                <w:noProof/>
              </w:rPr>
              <w:t xml:space="preserve">. </w:t>
            </w:r>
          </w:p>
          <w:p w14:paraId="01A0F21D" w14:textId="77777777" w:rsidR="005B338E" w:rsidRDefault="005B338E" w:rsidP="005B338E">
            <w:pPr>
              <w:pStyle w:val="ListParagraph"/>
              <w:rPr>
                <w:ins w:id="17" w:author="Lenovo" w:date="2024-11-19T21:48:00Z"/>
                <w:noProof/>
              </w:rPr>
            </w:pPr>
          </w:p>
          <w:p w14:paraId="7EA7ACE6" w14:textId="0D7DE895" w:rsidR="005B338E" w:rsidDel="005B338E" w:rsidRDefault="005B338E" w:rsidP="0070694C">
            <w:pPr>
              <w:pStyle w:val="CRCoverPage"/>
              <w:numPr>
                <w:ilvl w:val="0"/>
                <w:numId w:val="1"/>
              </w:numPr>
              <w:spacing w:after="0"/>
              <w:ind w:left="360"/>
              <w:rPr>
                <w:del w:id="18" w:author="Lenovo" w:date="2024-11-19T21:50:00Z"/>
                <w:noProof/>
              </w:rPr>
            </w:pPr>
            <w:ins w:id="19" w:author="Lenovo" w:date="2024-11-19T21:49:00Z">
              <w:r>
                <w:rPr>
                  <w:noProof/>
                </w:rPr>
                <w:t xml:space="preserve">In </w:t>
              </w:r>
              <w:r w:rsidRPr="00944A42">
                <w:rPr>
                  <w:i/>
                  <w:iCs/>
                  <w:noProof/>
                </w:rPr>
                <w:t>SL-AoA-</w:t>
              </w:r>
            </w:ins>
            <w:ins w:id="20" w:author="Lenovo" w:date="2024-11-19T21:48:00Z">
              <w:r w:rsidRPr="00944A42">
                <w:rPr>
                  <w:i/>
                  <w:iCs/>
                  <w:noProof/>
                </w:rPr>
                <w:t>ProvideCapabilities</w:t>
              </w:r>
            </w:ins>
            <w:ins w:id="21" w:author="Lenovo" w:date="2024-11-19T21:49:00Z">
              <w:r>
                <w:rPr>
                  <w:noProof/>
                </w:rPr>
                <w:t xml:space="preserve">, </w:t>
              </w:r>
            </w:ins>
          </w:p>
          <w:p w14:paraId="7AD46FD8" w14:textId="29C6D241" w:rsidR="009B275A" w:rsidDel="005B338E" w:rsidRDefault="005B338E" w:rsidP="005B338E">
            <w:pPr>
              <w:pStyle w:val="CRCoverPage"/>
              <w:numPr>
                <w:ilvl w:val="0"/>
                <w:numId w:val="1"/>
              </w:numPr>
              <w:spacing w:after="0"/>
              <w:ind w:left="360"/>
              <w:rPr>
                <w:del w:id="22" w:author="Lenovo" w:date="2024-11-19T21:51:00Z"/>
                <w:noProof/>
              </w:rPr>
            </w:pPr>
            <w:ins w:id="23" w:author="Lenovo" w:date="2024-11-19T21:49:00Z">
              <w:r w:rsidRPr="00944A42">
                <w:rPr>
                  <w:i/>
                  <w:iCs/>
                  <w:noProof/>
                </w:rPr>
                <w:t>SL-RTT-ProvideCapabilities</w:t>
              </w:r>
              <w:r>
                <w:rPr>
                  <w:noProof/>
                </w:rPr>
                <w:t xml:space="preserve">, </w:t>
              </w:r>
              <w:r w:rsidRPr="00944A42">
                <w:rPr>
                  <w:i/>
                  <w:iCs/>
                  <w:noProof/>
                </w:rPr>
                <w:t>SL-TDOA-ProvideCapabilities</w:t>
              </w:r>
            </w:ins>
            <w:ins w:id="24" w:author="Lenovo" w:date="2024-11-19T21:50:00Z">
              <w:r>
                <w:rPr>
                  <w:noProof/>
                </w:rPr>
                <w:t>,</w:t>
              </w:r>
              <w:r w:rsidRPr="005B338E">
                <w:rPr>
                  <w:noProof/>
                </w:rPr>
                <w:t xml:space="preserve"> </w:t>
              </w:r>
              <w:r w:rsidRPr="00944A42">
                <w:rPr>
                  <w:i/>
                  <w:iCs/>
                  <w:noProof/>
                </w:rPr>
                <w:t>SL-TOA-ProvideCapabilities</w:t>
              </w:r>
              <w:r>
                <w:rPr>
                  <w:noProof/>
                </w:rPr>
                <w:t xml:space="preserve">: </w:t>
              </w:r>
            </w:ins>
            <w:ins w:id="25" w:author="Lenovo" w:date="2024-11-19T21:52:00Z">
              <w:r w:rsidR="00944A42">
                <w:rPr>
                  <w:noProof/>
                </w:rPr>
                <w:t xml:space="preserve">in ASN.1 </w:t>
              </w:r>
            </w:ins>
            <w:ins w:id="26" w:author="Lenovo" w:date="2024-11-19T21:51:00Z">
              <w:r>
                <w:rPr>
                  <w:noProof/>
                </w:rPr>
                <w:t xml:space="preserve">the existing capability </w:t>
              </w:r>
              <w:r w:rsidRPr="00944A42">
                <w:rPr>
                  <w:i/>
                  <w:iCs/>
                  <w:noProof/>
                </w:rPr>
                <w:t>measurementsForMultipleARP-IDs-Rx</w:t>
              </w:r>
              <w:r>
                <w:rPr>
                  <w:noProof/>
                </w:rPr>
                <w:t xml:space="preserve"> has been dummified and re-introduced</w:t>
              </w:r>
            </w:ins>
            <w:ins w:id="27" w:author="Lenovo" w:date="2024-11-19T21:54:00Z">
              <w:r w:rsidR="000B5088">
                <w:rPr>
                  <w:noProof/>
                </w:rPr>
                <w:t xml:space="preserve"> </w:t>
              </w:r>
            </w:ins>
          </w:p>
          <w:p w14:paraId="30EBDB68" w14:textId="46A0C090" w:rsidR="005B338E" w:rsidRDefault="005B338E" w:rsidP="005B338E">
            <w:pPr>
              <w:pStyle w:val="CRCoverPage"/>
              <w:numPr>
                <w:ilvl w:val="0"/>
                <w:numId w:val="1"/>
              </w:numPr>
              <w:spacing w:after="0"/>
              <w:ind w:left="360"/>
              <w:rPr>
                <w:ins w:id="28" w:author="Lenovo" w:date="2024-11-19T21:51:00Z"/>
                <w:noProof/>
              </w:rPr>
            </w:pPr>
            <w:ins w:id="29" w:author="Lenovo" w:date="2024-11-19T21:51:00Z">
              <w:r w:rsidRPr="005B338E">
                <w:rPr>
                  <w:noProof/>
                </w:rPr>
                <w:t>with IE type ENUMERATED {n2, n3, n4}.</w:t>
              </w:r>
              <w:r w:rsidR="00944A42">
                <w:rPr>
                  <w:noProof/>
                </w:rPr>
                <w:t xml:space="preserve"> F</w:t>
              </w:r>
            </w:ins>
            <w:ins w:id="30" w:author="Lenovo" w:date="2024-11-19T21:52:00Z">
              <w:r w:rsidR="00944A42">
                <w:rPr>
                  <w:noProof/>
                </w:rPr>
                <w:t xml:space="preserve">urthermore, the description of </w:t>
              </w:r>
              <w:r w:rsidR="00944A42" w:rsidRPr="00944A42">
                <w:rPr>
                  <w:i/>
                  <w:iCs/>
                  <w:noProof/>
                </w:rPr>
                <w:t>measurementsForMultipleARP-IDs-Rx</w:t>
              </w:r>
            </w:ins>
            <w:ins w:id="31" w:author="Lenovo" w:date="2024-11-19T21:53:00Z">
              <w:r w:rsidR="00944A42">
                <w:rPr>
                  <w:noProof/>
                </w:rPr>
                <w:t xml:space="preserve"> has been corrected to be aligned with the RAN1 NR UE features list</w:t>
              </w:r>
            </w:ins>
            <w:ins w:id="32" w:author="Lenovo" w:date="2024-11-19T22:07:00Z">
              <w:r w:rsidR="0010634F">
                <w:rPr>
                  <w:noProof/>
                </w:rPr>
                <w:t>.</w:t>
              </w:r>
            </w:ins>
          </w:p>
          <w:p w14:paraId="111B16F5" w14:textId="77777777" w:rsidR="005B338E" w:rsidRDefault="005B338E" w:rsidP="00CF3DBF">
            <w:pPr>
              <w:pStyle w:val="CRCoverPage"/>
              <w:spacing w:after="0"/>
              <w:rPr>
                <w:noProof/>
              </w:rPr>
            </w:pPr>
          </w:p>
          <w:p w14:paraId="6AD42E43" w14:textId="77777777" w:rsidR="00EE4067" w:rsidRPr="0073220C" w:rsidRDefault="00EE4067" w:rsidP="00EE4067">
            <w:pPr>
              <w:pStyle w:val="CRCoverPage"/>
              <w:spacing w:after="0"/>
              <w:ind w:left="100"/>
              <w:rPr>
                <w:rFonts w:cs="Arial"/>
                <w:b/>
                <w:noProof/>
              </w:rPr>
            </w:pPr>
            <w:r w:rsidRPr="00281308">
              <w:rPr>
                <w:rFonts w:cs="Arial"/>
                <w:b/>
                <w:noProof/>
              </w:rPr>
              <w:t>Impact analysis</w:t>
            </w:r>
          </w:p>
          <w:p w14:paraId="68FFA7E3" w14:textId="77777777" w:rsidR="00EE4067" w:rsidRPr="00BD78A1" w:rsidRDefault="00EE4067" w:rsidP="00EE4067">
            <w:pPr>
              <w:pStyle w:val="CRCoverPage"/>
              <w:spacing w:after="0"/>
              <w:ind w:left="100"/>
              <w:rPr>
                <w:rFonts w:cs="Arial"/>
                <w:noProof/>
              </w:rPr>
            </w:pPr>
            <w:r w:rsidRPr="00BD78A1">
              <w:rPr>
                <w:rFonts w:cs="Arial"/>
                <w:noProof/>
                <w:u w:val="single"/>
              </w:rPr>
              <w:t>Impacted 5G architecture options:</w:t>
            </w:r>
            <w:r w:rsidRPr="00BD78A1">
              <w:rPr>
                <w:rFonts w:cs="Arial"/>
                <w:noProof/>
              </w:rPr>
              <w:t xml:space="preserve"> </w:t>
            </w:r>
          </w:p>
          <w:p w14:paraId="32D8B0DE" w14:textId="41B2D344" w:rsidR="00EE4067" w:rsidRPr="00FC5DED" w:rsidRDefault="00EE4067" w:rsidP="00EE4067">
            <w:pPr>
              <w:pStyle w:val="CRCoverPage"/>
              <w:spacing w:after="0"/>
              <w:ind w:left="100"/>
              <w:rPr>
                <w:rFonts w:cs="Arial"/>
                <w:noProof/>
                <w:u w:val="single"/>
                <w:lang w:val="en-US"/>
              </w:rPr>
            </w:pPr>
            <w:r w:rsidRPr="00FC5DED">
              <w:rPr>
                <w:rFonts w:cs="Arial"/>
                <w:noProof/>
                <w:lang w:val="en-US"/>
              </w:rPr>
              <w:t>NR SA</w:t>
            </w:r>
            <w:ins w:id="33" w:author="Lenovo" w:date="2024-11-19T21:54:00Z">
              <w:r w:rsidR="000B5088">
                <w:rPr>
                  <w:rFonts w:cs="Arial"/>
                  <w:noProof/>
                  <w:lang w:val="en-US"/>
                </w:rPr>
                <w:t xml:space="preserve"> </w:t>
              </w:r>
            </w:ins>
          </w:p>
          <w:p w14:paraId="3E0602B9" w14:textId="77777777" w:rsidR="00EE4067" w:rsidRPr="00FC5DED" w:rsidRDefault="00EE4067" w:rsidP="00EE4067">
            <w:pPr>
              <w:pStyle w:val="CRCoverPage"/>
              <w:spacing w:after="0"/>
              <w:ind w:left="100"/>
              <w:rPr>
                <w:rFonts w:cs="Arial"/>
                <w:noProof/>
                <w:u w:val="single"/>
                <w:lang w:val="en-US"/>
              </w:rPr>
            </w:pPr>
          </w:p>
          <w:p w14:paraId="205C4530" w14:textId="4DBEE1FE" w:rsidR="00EE4067" w:rsidRPr="00D655E3" w:rsidRDefault="00EE4067" w:rsidP="00D655E3">
            <w:pPr>
              <w:pStyle w:val="CRCoverPage"/>
              <w:spacing w:after="0"/>
              <w:ind w:left="100"/>
              <w:rPr>
                <w:rFonts w:cs="Arial"/>
                <w:noProof/>
                <w:u w:val="single"/>
              </w:rPr>
            </w:pPr>
            <w:r w:rsidRPr="00BD78A1">
              <w:rPr>
                <w:rFonts w:cs="Arial"/>
                <w:noProof/>
                <w:u w:val="single"/>
              </w:rPr>
              <w:t xml:space="preserve">Impacted functionality: </w:t>
            </w:r>
          </w:p>
          <w:p w14:paraId="0ED6FC36" w14:textId="62F1F993" w:rsidR="00EE4067" w:rsidRDefault="00540CC8" w:rsidP="00EE4067">
            <w:pPr>
              <w:pStyle w:val="CRCoverPage"/>
              <w:spacing w:after="0"/>
              <w:ind w:left="100"/>
              <w:rPr>
                <w:rFonts w:cs="Arial"/>
                <w:szCs w:val="18"/>
                <w:lang w:eastAsia="zh-CN"/>
              </w:rPr>
            </w:pPr>
            <w:r>
              <w:rPr>
                <w:rFonts w:cs="Arial"/>
                <w:szCs w:val="18"/>
                <w:lang w:eastAsia="zh-CN"/>
              </w:rPr>
              <w:t xml:space="preserve">SL positioning capability </w:t>
            </w:r>
            <w:proofErr w:type="spellStart"/>
            <w:r>
              <w:rPr>
                <w:rFonts w:cs="Arial"/>
                <w:szCs w:val="18"/>
                <w:lang w:eastAsia="zh-CN"/>
              </w:rPr>
              <w:t>signaling</w:t>
            </w:r>
            <w:proofErr w:type="spellEnd"/>
          </w:p>
          <w:p w14:paraId="1D3CD460" w14:textId="77777777" w:rsidR="00D655E3" w:rsidRPr="00657BE9" w:rsidRDefault="00D655E3" w:rsidP="00EE4067">
            <w:pPr>
              <w:pStyle w:val="CRCoverPage"/>
              <w:spacing w:after="0"/>
              <w:ind w:left="100"/>
              <w:rPr>
                <w:rFonts w:cs="Arial"/>
                <w:szCs w:val="18"/>
                <w:lang w:eastAsia="zh-CN"/>
              </w:rPr>
            </w:pPr>
          </w:p>
          <w:p w14:paraId="02345EFD" w14:textId="77777777" w:rsidR="00BB0C6F" w:rsidRDefault="00EE4067" w:rsidP="00BB0C6F">
            <w:pPr>
              <w:pStyle w:val="CRCoverPage"/>
              <w:spacing w:after="0"/>
              <w:ind w:left="100"/>
              <w:rPr>
                <w:rFonts w:cs="Arial"/>
                <w:noProof/>
                <w:u w:val="single"/>
                <w:lang w:val="en-US" w:eastAsia="zh-CN"/>
              </w:rPr>
            </w:pPr>
            <w:r w:rsidRPr="002F2FE6">
              <w:rPr>
                <w:rFonts w:cs="Arial"/>
                <w:noProof/>
                <w:u w:val="single"/>
                <w:lang w:val="en-US" w:eastAsia="zh-CN"/>
              </w:rPr>
              <w:t>Inter-operability:</w:t>
            </w:r>
          </w:p>
          <w:p w14:paraId="3F479F50" w14:textId="1CBD1870" w:rsidR="0043715A" w:rsidRPr="00BD278D" w:rsidRDefault="0043715A" w:rsidP="00BD278D">
            <w:pPr>
              <w:pStyle w:val="CRCoverPage"/>
              <w:numPr>
                <w:ilvl w:val="0"/>
                <w:numId w:val="2"/>
              </w:numPr>
              <w:spacing w:after="0"/>
              <w:rPr>
                <w:rFonts w:cs="Arial"/>
                <w:noProof/>
                <w:lang w:val="en-US" w:eastAsia="zh-CN"/>
              </w:rPr>
            </w:pPr>
            <w:r w:rsidRPr="00BD278D">
              <w:rPr>
                <w:rFonts w:cs="Arial"/>
                <w:noProof/>
                <w:lang w:val="en-US" w:eastAsia="zh-CN"/>
              </w:rPr>
              <w:t xml:space="preserve">If the network is implemented according to the CR and the UE is not, </w:t>
            </w:r>
            <w:r w:rsidR="00CE16D7" w:rsidRPr="00BD278D">
              <w:rPr>
                <w:rFonts w:cs="Arial"/>
                <w:noProof/>
                <w:lang w:val="en-US" w:eastAsia="zh-CN"/>
              </w:rPr>
              <w:t xml:space="preserve">then </w:t>
            </w:r>
            <w:r w:rsidRPr="00BD278D">
              <w:rPr>
                <w:rFonts w:cs="Arial"/>
                <w:noProof/>
                <w:lang w:val="en-US" w:eastAsia="zh-CN"/>
              </w:rPr>
              <w:t xml:space="preserve">the </w:t>
            </w:r>
            <w:r w:rsidR="00BD278D" w:rsidRPr="00BD278D">
              <w:rPr>
                <w:rFonts w:cs="Arial"/>
                <w:noProof/>
                <w:lang w:val="en-US" w:eastAsia="zh-CN"/>
              </w:rPr>
              <w:t xml:space="preserve">UE may provide the </w:t>
            </w:r>
            <w:r w:rsidRPr="00BD278D">
              <w:rPr>
                <w:rFonts w:cs="Arial"/>
                <w:noProof/>
                <w:lang w:val="en-US" w:eastAsia="zh-CN"/>
              </w:rPr>
              <w:t>network</w:t>
            </w:r>
            <w:r w:rsidR="00CE16D7" w:rsidRPr="00BD278D">
              <w:rPr>
                <w:rFonts w:cs="Arial"/>
                <w:noProof/>
                <w:lang w:val="en-US" w:eastAsia="zh-CN"/>
              </w:rPr>
              <w:t xml:space="preserve"> the maximum number of 4 Rx ARP-IDs with SL positioning measurements</w:t>
            </w:r>
            <w:r w:rsidR="00CE16D7" w:rsidRPr="00BD278D">
              <w:t xml:space="preserve"> or 4 </w:t>
            </w:r>
            <w:r w:rsidR="00CE16D7" w:rsidRPr="00BD278D">
              <w:rPr>
                <w:rFonts w:cs="Arial"/>
                <w:noProof/>
                <w:lang w:val="en-US" w:eastAsia="zh-CN"/>
              </w:rPr>
              <w:t>Tx ARP-IDs for the transmitted SL PRS</w:t>
            </w:r>
            <w:r w:rsidRPr="00BD278D">
              <w:rPr>
                <w:rFonts w:cs="Arial"/>
                <w:noProof/>
                <w:lang w:val="en-US" w:eastAsia="zh-CN"/>
              </w:rPr>
              <w:t>.</w:t>
            </w:r>
          </w:p>
          <w:p w14:paraId="13B6713C" w14:textId="36D04645" w:rsidR="0043715A" w:rsidRPr="00BD278D" w:rsidRDefault="0043715A" w:rsidP="0043715A">
            <w:pPr>
              <w:pStyle w:val="CRCoverPage"/>
              <w:numPr>
                <w:ilvl w:val="0"/>
                <w:numId w:val="2"/>
              </w:numPr>
              <w:spacing w:after="0"/>
              <w:rPr>
                <w:rFonts w:cs="Arial"/>
                <w:noProof/>
                <w:lang w:val="en-US" w:eastAsia="zh-CN"/>
              </w:rPr>
            </w:pPr>
            <w:r w:rsidRPr="00BD278D">
              <w:rPr>
                <w:rFonts w:cs="Arial"/>
                <w:noProof/>
                <w:lang w:val="en-US" w:eastAsia="zh-CN"/>
              </w:rPr>
              <w:t xml:space="preserve">If the UE is implemented according to the CR and the network is not, </w:t>
            </w:r>
            <w:r w:rsidR="00CE16D7" w:rsidRPr="00BD278D">
              <w:rPr>
                <w:rFonts w:cs="Arial"/>
                <w:noProof/>
                <w:lang w:val="en-US" w:eastAsia="zh-CN"/>
              </w:rPr>
              <w:t>then the network may expect the UE to provide the maximum number of 4 Rx ARP-IDs with SL positioning measurements or 4 Tx ARP-IDs for the transmitted SL PRS</w:t>
            </w:r>
            <w:r w:rsidRPr="00BD278D">
              <w:rPr>
                <w:rFonts w:cs="Arial"/>
                <w:noProof/>
                <w:lang w:val="en-US" w:eastAsia="zh-CN"/>
              </w:rPr>
              <w:t>.</w:t>
            </w:r>
          </w:p>
          <w:p w14:paraId="31C656EC" w14:textId="6F248F05" w:rsidR="00CD1CD5" w:rsidRPr="0043715A" w:rsidRDefault="0043715A" w:rsidP="0043715A">
            <w:pPr>
              <w:pStyle w:val="ListParagraph"/>
              <w:numPr>
                <w:ilvl w:val="0"/>
                <w:numId w:val="2"/>
              </w:numPr>
              <w:rPr>
                <w:rFonts w:ascii="Arial" w:hAnsi="Arial" w:cs="Arial"/>
                <w:noProof/>
                <w:lang w:val="en-US" w:eastAsia="zh-CN"/>
              </w:rPr>
            </w:pPr>
            <w:r w:rsidRPr="00BD278D">
              <w:rPr>
                <w:rFonts w:ascii="Arial" w:hAnsi="Arial" w:cs="Arial"/>
                <w:noProof/>
                <w:lang w:val="en-US" w:eastAsia="zh-CN"/>
              </w:rPr>
              <w:t xml:space="preserve">If </w:t>
            </w:r>
            <w:r w:rsidR="007D757D" w:rsidRPr="00BD278D">
              <w:rPr>
                <w:rFonts w:ascii="Arial" w:hAnsi="Arial" w:cs="Arial"/>
                <w:noProof/>
                <w:lang w:val="en-US" w:eastAsia="zh-CN"/>
              </w:rPr>
              <w:t>one</w:t>
            </w:r>
            <w:r w:rsidRPr="00BD278D">
              <w:rPr>
                <w:rFonts w:ascii="Arial" w:hAnsi="Arial" w:cs="Arial"/>
                <w:noProof/>
                <w:lang w:val="en-US" w:eastAsia="zh-CN"/>
              </w:rPr>
              <w:t xml:space="preserve"> UE is implemented according to the CR and </w:t>
            </w:r>
            <w:r w:rsidR="00F24495" w:rsidRPr="00BD278D">
              <w:rPr>
                <w:rFonts w:ascii="Arial" w:hAnsi="Arial" w:cs="Arial"/>
                <w:noProof/>
                <w:lang w:val="en-US" w:eastAsia="zh-CN"/>
              </w:rPr>
              <w:t xml:space="preserve">the </w:t>
            </w:r>
            <w:r w:rsidR="007D757D" w:rsidRPr="00BD278D">
              <w:rPr>
                <w:rFonts w:ascii="Arial" w:hAnsi="Arial" w:cs="Arial"/>
                <w:noProof/>
                <w:lang w:val="en-US" w:eastAsia="zh-CN"/>
              </w:rPr>
              <w:t xml:space="preserve">other </w:t>
            </w:r>
            <w:r w:rsidRPr="00BD278D">
              <w:rPr>
                <w:rFonts w:ascii="Arial" w:hAnsi="Arial" w:cs="Arial"/>
                <w:noProof/>
                <w:lang w:val="en-US" w:eastAsia="zh-CN"/>
              </w:rPr>
              <w:t xml:space="preserve">UE is not, </w:t>
            </w:r>
            <w:r w:rsidR="00CE16D7" w:rsidRPr="00BD278D">
              <w:rPr>
                <w:rFonts w:ascii="Arial" w:hAnsi="Arial" w:cs="Arial"/>
                <w:noProof/>
                <w:lang w:val="en-US" w:eastAsia="zh-CN"/>
              </w:rPr>
              <w:t>then the other UE may expect the UE to provide the maximum number of 4 Rx ARP-IDs with SL positioning measurements or 4 Tx ARP-IDs for the transmitted SL PRS</w:t>
            </w:r>
            <w:r w:rsidRPr="00BD278D">
              <w:rPr>
                <w:rFonts w:ascii="Arial" w:hAnsi="Arial" w:cs="Arial"/>
                <w:noProof/>
                <w:lang w:val="en-US"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55DD2A" w:rsidR="00D655E3" w:rsidRDefault="00E60F4B" w:rsidP="00B06312">
            <w:pPr>
              <w:pStyle w:val="CRCoverPage"/>
              <w:spacing w:after="0"/>
              <w:ind w:left="100"/>
              <w:rPr>
                <w:noProof/>
              </w:rPr>
            </w:pPr>
            <w:r w:rsidRPr="004A014F">
              <w:rPr>
                <w:noProof/>
              </w:rPr>
              <w:t xml:space="preserve">The capability signaling </w:t>
            </w:r>
            <w:r w:rsidR="0070694C">
              <w:rPr>
                <w:noProof/>
              </w:rPr>
              <w:t xml:space="preserve">and description </w:t>
            </w:r>
            <w:r w:rsidRPr="004A014F">
              <w:rPr>
                <w:noProof/>
              </w:rPr>
              <w:t>for</w:t>
            </w:r>
            <w:r w:rsidRPr="004A014F">
              <w:t xml:space="preserve"> </w:t>
            </w:r>
            <w:r w:rsidR="004A014F" w:rsidRPr="004A014F">
              <w:rPr>
                <w:noProof/>
              </w:rPr>
              <w:t xml:space="preserve">FG R1 41-1-19a and 41-1-19b in IE </w:t>
            </w:r>
            <w:r w:rsidR="004A014F" w:rsidRPr="00F16625">
              <w:rPr>
                <w:i/>
                <w:iCs/>
                <w:noProof/>
              </w:rPr>
              <w:t>CommonSL-PRS-MethodsIEsProvideCapabilities</w:t>
            </w:r>
            <w:r w:rsidR="004A014F" w:rsidRPr="004A014F">
              <w:rPr>
                <w:noProof/>
              </w:rPr>
              <w:t xml:space="preserve"> </w:t>
            </w:r>
            <w:r w:rsidRPr="004A014F">
              <w:rPr>
                <w:noProof/>
              </w:rPr>
              <w:t xml:space="preserve">remains </w:t>
            </w:r>
            <w:r w:rsidR="004A014F" w:rsidRPr="004A014F">
              <w:rPr>
                <w:noProof/>
              </w:rPr>
              <w:t xml:space="preserve">misaligned with </w:t>
            </w:r>
            <w:r w:rsidR="00F16625">
              <w:rPr>
                <w:noProof/>
              </w:rPr>
              <w:t xml:space="preserve">the </w:t>
            </w:r>
            <w:r w:rsidR="004A014F" w:rsidRPr="004A014F">
              <w:rPr>
                <w:noProof/>
              </w:rPr>
              <w:t>RAN1 NR UE features list</w:t>
            </w:r>
            <w:r w:rsidRPr="004A014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F77719" w:rsidR="001E41F3" w:rsidRDefault="00931A60">
            <w:pPr>
              <w:pStyle w:val="CRCoverPage"/>
              <w:spacing w:after="0"/>
              <w:ind w:left="100"/>
              <w:rPr>
                <w:noProof/>
              </w:rPr>
            </w:pPr>
            <w:r w:rsidRPr="00B06312">
              <w:rPr>
                <w:noProof/>
              </w:rPr>
              <w:t>6.</w:t>
            </w:r>
            <w:r w:rsidR="008F1270">
              <w:rPr>
                <w:noProof/>
              </w:rPr>
              <w:t>6</w:t>
            </w:r>
            <w:ins w:id="34" w:author="Lenovo" w:date="2024-11-19T20:14:00Z">
              <w:r w:rsidR="00F42B23">
                <w:rPr>
                  <w:noProof/>
                </w:rPr>
                <w:t>, 6.7, 6.8, 6.9, 6.10</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E97E56" w:rsidR="001E41F3" w:rsidRDefault="00ED78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A069C2" w:rsidR="001E41F3" w:rsidRDefault="00ED78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505FA04" w:rsidR="001E41F3" w:rsidRDefault="00ED78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E453DD" w14:textId="77777777" w:rsidR="00DD0FF7" w:rsidRDefault="00DD0FF7" w:rsidP="00C340F2">
      <w:pPr>
        <w:keepLines/>
        <w:overflowPunct w:val="0"/>
        <w:autoSpaceDE w:val="0"/>
        <w:autoSpaceDN w:val="0"/>
        <w:adjustRightInd w:val="0"/>
        <w:textAlignment w:val="baseline"/>
        <w:rPr>
          <w:lang w:eastAsia="ja-JP"/>
        </w:rPr>
        <w:sectPr w:rsidR="00DD0FF7" w:rsidSect="0006049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pPr>
    </w:p>
    <w:p w14:paraId="0AA248A1" w14:textId="77777777" w:rsidR="00DD0FF7" w:rsidRDefault="00DD0FF7" w:rsidP="00C340F2">
      <w:pPr>
        <w:keepLines/>
        <w:overflowPunct w:val="0"/>
        <w:autoSpaceDE w:val="0"/>
        <w:autoSpaceDN w:val="0"/>
        <w:adjustRightInd w:val="0"/>
        <w:textAlignment w:val="baseline"/>
        <w:rPr>
          <w:lang w:eastAsia="ja-JP"/>
        </w:rPr>
      </w:pPr>
    </w:p>
    <w:p w14:paraId="59B434D8" w14:textId="0E0A8CE3" w:rsidR="00906108" w:rsidRPr="0077198F" w:rsidRDefault="008D0908" w:rsidP="00906108">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Start of</w:t>
      </w:r>
      <w:r w:rsidR="00BD7BCE">
        <w:rPr>
          <w:i/>
          <w:noProof/>
        </w:rPr>
        <w:t xml:space="preserve"> </w:t>
      </w:r>
      <w:r w:rsidR="00906108" w:rsidRPr="0077198F">
        <w:rPr>
          <w:i/>
          <w:noProof/>
        </w:rPr>
        <w:t>change</w:t>
      </w:r>
      <w:r w:rsidR="004A014F">
        <w:rPr>
          <w:i/>
          <w:noProof/>
        </w:rPr>
        <w:t>s</w:t>
      </w:r>
    </w:p>
    <w:p w14:paraId="379387BC" w14:textId="111258E1" w:rsidR="00282F89" w:rsidRPr="00E42F57" w:rsidRDefault="00282F89" w:rsidP="00E42F57">
      <w:pPr>
        <w:pStyle w:val="Heading2"/>
      </w:pPr>
      <w:bookmarkStart w:id="35" w:name="_Toc149599463"/>
      <w:bookmarkStart w:id="36" w:name="_Toc178259296"/>
      <w:r w:rsidRPr="00D85BA7">
        <w:t>6.6</w:t>
      </w:r>
      <w:r w:rsidRPr="00D85BA7">
        <w:tab/>
        <w:t>SLPP PDU Common SL-PRS Methods Contents</w:t>
      </w:r>
      <w:bookmarkEnd w:id="35"/>
      <w:bookmarkEnd w:id="36"/>
    </w:p>
    <w:p w14:paraId="7FA8D5AB" w14:textId="32D39384" w:rsidR="008F1270" w:rsidRPr="00BC107E" w:rsidRDefault="00F77CDF" w:rsidP="00F77CDF">
      <w:pPr>
        <w:rPr>
          <w:noProof/>
          <w:color w:val="FF0000"/>
        </w:rPr>
      </w:pPr>
      <w:r w:rsidRPr="00617AE7">
        <w:rPr>
          <w:noProof/>
          <w:color w:val="FF0000"/>
        </w:rPr>
        <w:t>&lt;Text omitted&gt;</w:t>
      </w:r>
    </w:p>
    <w:p w14:paraId="165A7F51" w14:textId="77777777" w:rsidR="00BC107E" w:rsidRPr="00D85BA7" w:rsidRDefault="00BC107E" w:rsidP="00BC107E">
      <w:pPr>
        <w:pStyle w:val="Heading4"/>
        <w:rPr>
          <w:i/>
          <w:iCs/>
          <w:noProof/>
        </w:rPr>
      </w:pPr>
      <w:bookmarkStart w:id="37" w:name="_Toc149599466"/>
      <w:bookmarkStart w:id="38" w:name="_Toc178259299"/>
      <w:r w:rsidRPr="00D85BA7">
        <w:rPr>
          <w:i/>
          <w:iCs/>
          <w:noProof/>
        </w:rPr>
        <w:t>–</w:t>
      </w:r>
      <w:r w:rsidRPr="00D85BA7">
        <w:rPr>
          <w:i/>
          <w:iCs/>
          <w:noProof/>
        </w:rPr>
        <w:tab/>
        <w:t>CommonSL-PRS-MethodsIEsProvideCapabilities</w:t>
      </w:r>
      <w:bookmarkEnd w:id="37"/>
      <w:bookmarkEnd w:id="38"/>
    </w:p>
    <w:p w14:paraId="28D30D4F" w14:textId="77777777" w:rsidR="00BC107E" w:rsidRPr="00D85BA7" w:rsidRDefault="00BC107E" w:rsidP="00BC107E">
      <w:pPr>
        <w:pStyle w:val="PL"/>
        <w:shd w:val="clear" w:color="auto" w:fill="E6E6E6"/>
        <w:rPr>
          <w:lang w:eastAsia="en-GB"/>
        </w:rPr>
      </w:pPr>
      <w:r w:rsidRPr="00D85BA7">
        <w:rPr>
          <w:lang w:eastAsia="en-GB"/>
        </w:rPr>
        <w:t>-- ASN1START</w:t>
      </w:r>
    </w:p>
    <w:p w14:paraId="43B26318" w14:textId="77777777" w:rsidR="00BC107E" w:rsidRPr="00D85BA7" w:rsidRDefault="00BC107E" w:rsidP="00BC107E">
      <w:pPr>
        <w:pStyle w:val="PL"/>
        <w:shd w:val="clear" w:color="auto" w:fill="E6E6E6"/>
        <w:rPr>
          <w:lang w:eastAsia="en-GB"/>
        </w:rPr>
      </w:pPr>
      <w:r w:rsidRPr="00D85BA7">
        <w:rPr>
          <w:lang w:eastAsia="en-GB"/>
        </w:rPr>
        <w:t>-- TAG-COMMONSL-PRS-METHODSIESPROVIDECAPABILITIES-START</w:t>
      </w:r>
    </w:p>
    <w:p w14:paraId="2D906FEE" w14:textId="77777777" w:rsidR="00BC107E" w:rsidRPr="00D85BA7" w:rsidRDefault="00BC107E" w:rsidP="00BC107E">
      <w:pPr>
        <w:pStyle w:val="PL"/>
        <w:shd w:val="clear" w:color="auto" w:fill="E6E6E6"/>
        <w:rPr>
          <w:lang w:eastAsia="en-GB"/>
        </w:rPr>
      </w:pPr>
    </w:p>
    <w:p w14:paraId="1922B9A2" w14:textId="77777777" w:rsidR="00BC107E" w:rsidRPr="00D85BA7" w:rsidRDefault="00BC107E" w:rsidP="00BC107E">
      <w:pPr>
        <w:pStyle w:val="PL"/>
        <w:shd w:val="clear" w:color="auto" w:fill="E6E6E6"/>
        <w:rPr>
          <w:lang w:eastAsia="en-GB"/>
        </w:rPr>
      </w:pPr>
      <w:r w:rsidRPr="00D85BA7">
        <w:rPr>
          <w:lang w:eastAsia="en-GB"/>
        </w:rPr>
        <w:t>CommonSL-PRS-MethodsIEsProvideCapabilities ::= SEQUENCE {</w:t>
      </w:r>
    </w:p>
    <w:p w14:paraId="643829DB" w14:textId="77777777" w:rsidR="00BC107E" w:rsidRPr="00D85BA7" w:rsidRDefault="00BC107E" w:rsidP="00BC107E">
      <w:pPr>
        <w:pStyle w:val="PL"/>
        <w:shd w:val="clear" w:color="auto" w:fill="E6E6E6"/>
        <w:rPr>
          <w:lang w:eastAsia="en-GB"/>
        </w:rPr>
      </w:pPr>
      <w:r w:rsidRPr="00D85BA7">
        <w:rPr>
          <w:lang w:eastAsia="en-GB"/>
        </w:rPr>
        <w:t xml:space="preserve">    --R1 41-1-1a Common SL-PRS processing capability per UE</w:t>
      </w:r>
    </w:p>
    <w:p w14:paraId="59AAA4A1" w14:textId="77777777" w:rsidR="00BC107E" w:rsidRPr="00D85BA7" w:rsidRDefault="00BC107E" w:rsidP="00BC107E">
      <w:pPr>
        <w:pStyle w:val="PL"/>
        <w:shd w:val="clear" w:color="auto" w:fill="E6E6E6"/>
        <w:rPr>
          <w:lang w:eastAsia="en-GB"/>
        </w:rPr>
      </w:pPr>
      <w:r w:rsidRPr="00D85BA7">
        <w:rPr>
          <w:lang w:eastAsia="en-GB"/>
        </w:rPr>
        <w:t xml:space="preserve">    sl-PRS-CommonProcCapabilityPerUE               SL-PRS-CommonProcCapabilityPerUE            OPTIONAL,</w:t>
      </w:r>
    </w:p>
    <w:p w14:paraId="027A87D0" w14:textId="77777777" w:rsidR="00BC107E" w:rsidRPr="00D85BA7" w:rsidRDefault="00BC107E" w:rsidP="00BC107E">
      <w:pPr>
        <w:pStyle w:val="PL"/>
        <w:shd w:val="clear" w:color="auto" w:fill="E6E6E6"/>
        <w:rPr>
          <w:lang w:eastAsia="en-GB"/>
        </w:rPr>
      </w:pPr>
      <w:r w:rsidRPr="00D85BA7">
        <w:rPr>
          <w:lang w:eastAsia="en-GB"/>
        </w:rPr>
        <w:t xml:space="preserve">    sl-PRS-CapabilityBandList                      SEQUENCE (SIZE (1..nrMaxBands)) OF SL-PRS-CapabilityPerBand,</w:t>
      </w:r>
    </w:p>
    <w:p w14:paraId="31B8E971" w14:textId="77777777" w:rsidR="00BC107E" w:rsidRPr="00D85BA7" w:rsidRDefault="00BC107E" w:rsidP="00BC107E">
      <w:pPr>
        <w:pStyle w:val="PL"/>
        <w:shd w:val="clear" w:color="auto" w:fill="E6E6E6"/>
        <w:rPr>
          <w:lang w:eastAsia="en-GB"/>
        </w:rPr>
      </w:pPr>
      <w:r w:rsidRPr="00D85BA7">
        <w:rPr>
          <w:lang w:eastAsia="en-GB"/>
        </w:rPr>
        <w:t xml:space="preserve">    ...</w:t>
      </w:r>
    </w:p>
    <w:p w14:paraId="1DE05458" w14:textId="77777777" w:rsidR="00BC107E" w:rsidRPr="00D85BA7" w:rsidRDefault="00BC107E" w:rsidP="00BC107E">
      <w:pPr>
        <w:pStyle w:val="PL"/>
        <w:shd w:val="clear" w:color="auto" w:fill="E6E6E6"/>
        <w:rPr>
          <w:lang w:eastAsia="en-GB"/>
        </w:rPr>
      </w:pPr>
      <w:r w:rsidRPr="00D85BA7">
        <w:rPr>
          <w:lang w:eastAsia="en-GB"/>
        </w:rPr>
        <w:t>}</w:t>
      </w:r>
    </w:p>
    <w:p w14:paraId="4210789A" w14:textId="77777777" w:rsidR="00BC107E" w:rsidRPr="00D85BA7" w:rsidRDefault="00BC107E" w:rsidP="00BC107E">
      <w:pPr>
        <w:pStyle w:val="PL"/>
        <w:shd w:val="clear" w:color="auto" w:fill="E6E6E6"/>
        <w:rPr>
          <w:lang w:eastAsia="en-GB"/>
        </w:rPr>
      </w:pPr>
    </w:p>
    <w:p w14:paraId="0CEF9479" w14:textId="77777777" w:rsidR="00BC107E" w:rsidRPr="00D85BA7" w:rsidRDefault="00BC107E" w:rsidP="00BC107E">
      <w:pPr>
        <w:pStyle w:val="PL"/>
        <w:shd w:val="clear" w:color="auto" w:fill="E6E6E6"/>
        <w:rPr>
          <w:lang w:eastAsia="en-GB"/>
        </w:rPr>
      </w:pPr>
      <w:r w:rsidRPr="00D85BA7">
        <w:rPr>
          <w:lang w:eastAsia="en-GB"/>
        </w:rPr>
        <w:t>SL-PRS-CapabilityPerBand ::=                SEQUENCE {</w:t>
      </w:r>
    </w:p>
    <w:p w14:paraId="5E1FA858" w14:textId="77777777" w:rsidR="00BC107E" w:rsidRPr="00D85BA7" w:rsidRDefault="00BC107E" w:rsidP="00BC107E">
      <w:pPr>
        <w:pStyle w:val="PL"/>
        <w:shd w:val="clear" w:color="auto" w:fill="E6E6E6"/>
        <w:rPr>
          <w:lang w:eastAsia="en-GB"/>
        </w:rPr>
      </w:pPr>
      <w:r w:rsidRPr="00D85BA7">
        <w:rPr>
          <w:lang w:eastAsia="en-GB"/>
        </w:rPr>
        <w:t xml:space="preserve">    freqBandIndicatorNR                         INTEGER (1..1024),</w:t>
      </w:r>
    </w:p>
    <w:p w14:paraId="7F8A0F42" w14:textId="77777777" w:rsidR="00BC107E" w:rsidRPr="00D85BA7" w:rsidRDefault="00BC107E" w:rsidP="00BC107E">
      <w:pPr>
        <w:pStyle w:val="PL"/>
        <w:shd w:val="clear" w:color="auto" w:fill="E6E6E6"/>
        <w:rPr>
          <w:lang w:eastAsia="en-GB"/>
        </w:rPr>
      </w:pPr>
      <w:r w:rsidRPr="00D85BA7">
        <w:rPr>
          <w:lang w:eastAsia="en-GB"/>
        </w:rPr>
        <w:t xml:space="preserve">    --R1 41-1-1 Common SL-PRS processing capability in an SL BWP</w:t>
      </w:r>
    </w:p>
    <w:p w14:paraId="6E784844" w14:textId="77777777" w:rsidR="00BC107E" w:rsidRPr="00D85BA7" w:rsidRDefault="00BC107E" w:rsidP="00BC107E">
      <w:pPr>
        <w:pStyle w:val="PL"/>
        <w:shd w:val="clear" w:color="auto" w:fill="E6E6E6"/>
        <w:rPr>
          <w:lang w:eastAsia="en-GB"/>
        </w:rPr>
      </w:pPr>
      <w:r w:rsidRPr="00D85BA7">
        <w:rPr>
          <w:lang w:eastAsia="en-GB"/>
        </w:rPr>
        <w:t xml:space="preserve">    sl-PRS-CommonProcCapabilityPerBand          SL-PRS-CommonProcCapabilityPerBand             OPTIONAL,</w:t>
      </w:r>
    </w:p>
    <w:p w14:paraId="17794B1F" w14:textId="77777777" w:rsidR="00BC107E" w:rsidRPr="00D85BA7" w:rsidRDefault="00BC107E" w:rsidP="00BC107E">
      <w:pPr>
        <w:pStyle w:val="PL"/>
        <w:shd w:val="clear" w:color="auto" w:fill="E6E6E6"/>
        <w:rPr>
          <w:lang w:eastAsia="en-GB"/>
        </w:rPr>
      </w:pPr>
      <w:r w:rsidRPr="00D85BA7">
        <w:rPr>
          <w:lang w:eastAsia="en-GB"/>
        </w:rPr>
        <w:t xml:space="preserve">    --R1 41-1-19 ARP location provision for sidelink as assistance data</w:t>
      </w:r>
    </w:p>
    <w:p w14:paraId="2343A5D3" w14:textId="77777777" w:rsidR="00BC107E" w:rsidRPr="00D85BA7" w:rsidRDefault="00BC107E" w:rsidP="00BC107E">
      <w:pPr>
        <w:pStyle w:val="PL"/>
        <w:shd w:val="clear" w:color="auto" w:fill="E6E6E6"/>
        <w:rPr>
          <w:lang w:eastAsia="en-GB"/>
        </w:rPr>
      </w:pPr>
      <w:r w:rsidRPr="00D85BA7">
        <w:rPr>
          <w:lang w:eastAsia="en-GB"/>
        </w:rPr>
        <w:t xml:space="preserve">    sl-PositioningARP-LocationProvision         ENUMERATED {supported}    </w:t>
      </w:r>
      <w:r w:rsidRPr="00D85BA7">
        <w:t xml:space="preserve">                     </w:t>
      </w:r>
      <w:r w:rsidRPr="00D85BA7">
        <w:rPr>
          <w:lang w:eastAsia="en-GB"/>
        </w:rPr>
        <w:t>OPTIONAL,</w:t>
      </w:r>
    </w:p>
    <w:p w14:paraId="753D6704" w14:textId="6A46583A" w:rsidR="00BC107E" w:rsidRPr="00D85BA7" w:rsidDel="009D2473" w:rsidRDefault="00BC107E" w:rsidP="00BC107E">
      <w:pPr>
        <w:pStyle w:val="PL"/>
        <w:shd w:val="clear" w:color="auto" w:fill="E6E6E6"/>
        <w:rPr>
          <w:del w:id="39" w:author="Lenovo" w:date="2024-11-04T10:59:00Z"/>
          <w:lang w:eastAsia="en-GB"/>
        </w:rPr>
      </w:pPr>
      <w:del w:id="40" w:author="Lenovo" w:date="2024-11-04T10:59:00Z">
        <w:r w:rsidRPr="00D85BA7" w:rsidDel="009D2473">
          <w:rPr>
            <w:lang w:eastAsia="en-GB"/>
          </w:rPr>
          <w:delText xml:space="preserve">    </w:delText>
        </w:r>
      </w:del>
      <w:del w:id="41" w:author="Lenovo" w:date="2024-11-04T10:58:00Z">
        <w:r w:rsidRPr="00D85BA7" w:rsidDel="009D2473">
          <w:rPr>
            <w:lang w:eastAsia="en-GB"/>
          </w:rPr>
          <w:delText>--R1 41-1-19a Report of Rx ARP-ID with SL positioning measurements</w:delText>
        </w:r>
      </w:del>
    </w:p>
    <w:p w14:paraId="4FA5FCB6" w14:textId="0295D9BC" w:rsidR="00BC107E" w:rsidRPr="00D85BA7" w:rsidRDefault="00BC107E" w:rsidP="00BC107E">
      <w:pPr>
        <w:pStyle w:val="PL"/>
        <w:shd w:val="clear" w:color="auto" w:fill="E6E6E6"/>
        <w:rPr>
          <w:lang w:eastAsia="en-GB"/>
        </w:rPr>
      </w:pPr>
      <w:r w:rsidRPr="00D85BA7">
        <w:rPr>
          <w:lang w:eastAsia="en-GB"/>
        </w:rPr>
        <w:t xml:space="preserve">    </w:t>
      </w:r>
      <w:del w:id="42" w:author="Lenovo" w:date="2024-11-04T10:59:00Z">
        <w:r w:rsidRPr="00D85BA7" w:rsidDel="009D2473">
          <w:rPr>
            <w:lang w:eastAsia="en-GB"/>
          </w:rPr>
          <w:delText>sl-PositioningMeasReportWithRxARP-ID</w:delText>
        </w:r>
      </w:del>
      <w:ins w:id="43" w:author="Lenovo" w:date="2024-11-04T10:59:00Z">
        <w:r w:rsidR="009D2473">
          <w:rPr>
            <w:lang w:eastAsia="en-GB"/>
          </w:rPr>
          <w:t>dummy1</w:t>
        </w:r>
      </w:ins>
      <w:r w:rsidRPr="00D85BA7">
        <w:rPr>
          <w:lang w:eastAsia="en-GB"/>
        </w:rPr>
        <w:t xml:space="preserve">        </w:t>
      </w:r>
      <w:ins w:id="44" w:author="Lenovo" w:date="2024-11-04T10:59:00Z">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r w:rsidR="009D2473">
          <w:rPr>
            <w:lang w:eastAsia="en-GB"/>
          </w:rPr>
          <w:tab/>
        </w:r>
      </w:ins>
      <w:r w:rsidRPr="00D85BA7">
        <w:rPr>
          <w:lang w:eastAsia="en-GB"/>
        </w:rPr>
        <w:t xml:space="preserve">ENUMERATED {supported}    </w:t>
      </w:r>
      <w:r w:rsidRPr="00D85BA7">
        <w:t xml:space="preserve">                     </w:t>
      </w:r>
      <w:r w:rsidRPr="00D85BA7">
        <w:rPr>
          <w:lang w:eastAsia="en-GB"/>
        </w:rPr>
        <w:t>OPTIONAL,</w:t>
      </w:r>
    </w:p>
    <w:p w14:paraId="2DDCC07D" w14:textId="1AE768E1" w:rsidR="00BC107E" w:rsidRPr="00D85BA7" w:rsidDel="009D2473" w:rsidRDefault="00BC107E" w:rsidP="00BC107E">
      <w:pPr>
        <w:pStyle w:val="PL"/>
        <w:shd w:val="clear" w:color="auto" w:fill="E6E6E6"/>
        <w:rPr>
          <w:del w:id="45" w:author="Lenovo" w:date="2024-11-04T10:59:00Z"/>
          <w:lang w:eastAsia="en-GB"/>
        </w:rPr>
      </w:pPr>
      <w:del w:id="46" w:author="Lenovo" w:date="2024-11-04T10:59:00Z">
        <w:r w:rsidRPr="00D85BA7" w:rsidDel="009D2473">
          <w:rPr>
            <w:lang w:eastAsia="en-GB"/>
          </w:rPr>
          <w:delText xml:space="preserve">    </w:delText>
        </w:r>
      </w:del>
      <w:del w:id="47" w:author="Lenovo" w:date="2024-11-04T10:58:00Z">
        <w:r w:rsidRPr="00D85BA7" w:rsidDel="009D2473">
          <w:rPr>
            <w:lang w:eastAsia="en-GB"/>
          </w:rPr>
          <w:delText>--R1 41-1-19b Report of Tx ARP-ID to LMF or another UE for the transmitted SL PRS</w:delText>
        </w:r>
      </w:del>
    </w:p>
    <w:p w14:paraId="08D1443F" w14:textId="76D84C40" w:rsidR="00BC107E" w:rsidRPr="00D85BA7" w:rsidRDefault="00BC107E" w:rsidP="00BC107E">
      <w:pPr>
        <w:pStyle w:val="PL"/>
        <w:shd w:val="clear" w:color="auto" w:fill="E6E6E6"/>
        <w:rPr>
          <w:lang w:eastAsia="en-GB"/>
        </w:rPr>
      </w:pPr>
      <w:r w:rsidRPr="00D85BA7">
        <w:rPr>
          <w:lang w:eastAsia="en-GB"/>
        </w:rPr>
        <w:t xml:space="preserve">    </w:t>
      </w:r>
      <w:del w:id="48" w:author="Lenovo" w:date="2024-11-04T10:59:00Z">
        <w:r w:rsidRPr="00D85BA7" w:rsidDel="009D2473">
          <w:rPr>
            <w:lang w:eastAsia="en-GB"/>
          </w:rPr>
          <w:delText>sl-PRS-ReportTxARP-ID</w:delText>
        </w:r>
      </w:del>
      <w:ins w:id="49" w:author="Lenovo" w:date="2024-11-04T10:59:00Z">
        <w:r w:rsidR="009D2473">
          <w:rPr>
            <w:lang w:eastAsia="en-GB"/>
          </w:rPr>
          <w:t>dummy2</w:t>
        </w:r>
      </w:ins>
      <w:r w:rsidRPr="00D85BA7">
        <w:rPr>
          <w:lang w:eastAsia="en-GB"/>
        </w:rPr>
        <w:t xml:space="preserve">                       </w:t>
      </w:r>
      <w:ins w:id="50" w:author="Lenovo" w:date="2024-11-04T10:59:00Z">
        <w:r w:rsidR="009D2473">
          <w:rPr>
            <w:lang w:eastAsia="en-GB"/>
          </w:rPr>
          <w:tab/>
        </w:r>
        <w:r w:rsidR="009D2473">
          <w:rPr>
            <w:lang w:eastAsia="en-GB"/>
          </w:rPr>
          <w:tab/>
        </w:r>
        <w:r w:rsidR="009D2473">
          <w:rPr>
            <w:lang w:eastAsia="en-GB"/>
          </w:rPr>
          <w:tab/>
        </w:r>
        <w:r w:rsidR="009D2473">
          <w:rPr>
            <w:lang w:eastAsia="en-GB"/>
          </w:rPr>
          <w:tab/>
        </w:r>
      </w:ins>
      <w:r w:rsidRPr="00D85BA7">
        <w:rPr>
          <w:lang w:eastAsia="en-GB"/>
        </w:rPr>
        <w:t>ENUMERATED {supported}                         OPTIONAL,</w:t>
      </w:r>
    </w:p>
    <w:p w14:paraId="5F33C747" w14:textId="77777777" w:rsidR="00BC107E" w:rsidRPr="00D85BA7" w:rsidRDefault="00BC107E" w:rsidP="00BC107E">
      <w:pPr>
        <w:pStyle w:val="PL"/>
        <w:shd w:val="clear" w:color="auto" w:fill="E6E6E6"/>
        <w:rPr>
          <w:lang w:eastAsia="en-GB"/>
        </w:rPr>
      </w:pPr>
      <w:r w:rsidRPr="00D85BA7">
        <w:rPr>
          <w:lang w:eastAsia="en-GB"/>
        </w:rPr>
        <w:t xml:space="preserve">    --R1 41-1-2 Receiving SL-PRS in a shared resource pool</w:t>
      </w:r>
    </w:p>
    <w:p w14:paraId="6070D6F1" w14:textId="77777777" w:rsidR="00BC107E" w:rsidRPr="00D85BA7" w:rsidRDefault="00BC107E" w:rsidP="00BC107E">
      <w:pPr>
        <w:pStyle w:val="PL"/>
        <w:shd w:val="clear" w:color="auto" w:fill="E6E6E6"/>
        <w:rPr>
          <w:lang w:eastAsia="en-GB"/>
        </w:rPr>
      </w:pPr>
      <w:r w:rsidRPr="00D85BA7">
        <w:rPr>
          <w:lang w:eastAsia="en-GB"/>
        </w:rPr>
        <w:t xml:space="preserve">    sl-PRS-RxInSharedResourcePool               ENUMERATED {supported}                         OPTIONAL,</w:t>
      </w:r>
    </w:p>
    <w:p w14:paraId="63F2C7D2" w14:textId="77777777" w:rsidR="00BC107E" w:rsidRPr="00D85BA7" w:rsidRDefault="00BC107E" w:rsidP="00BC107E">
      <w:pPr>
        <w:pStyle w:val="PL"/>
        <w:shd w:val="clear" w:color="auto" w:fill="E6E6E6"/>
        <w:rPr>
          <w:lang w:eastAsia="en-GB"/>
        </w:rPr>
      </w:pPr>
      <w:r w:rsidRPr="00D85BA7">
        <w:rPr>
          <w:lang w:eastAsia="en-GB"/>
        </w:rPr>
        <w:t xml:space="preserve">    --R1 41-1-3 Receiving SL-PRS in a dedicated resource pool</w:t>
      </w:r>
    </w:p>
    <w:p w14:paraId="73E8AF2F" w14:textId="77777777" w:rsidR="00BC107E" w:rsidRPr="00D85BA7" w:rsidRDefault="00BC107E" w:rsidP="00BC107E">
      <w:pPr>
        <w:pStyle w:val="PL"/>
        <w:shd w:val="clear" w:color="auto" w:fill="E6E6E6"/>
        <w:rPr>
          <w:lang w:eastAsia="en-GB"/>
        </w:rPr>
      </w:pPr>
      <w:r w:rsidRPr="00D85BA7">
        <w:rPr>
          <w:lang w:eastAsia="en-GB"/>
        </w:rPr>
        <w:t xml:space="preserve">    sl-PRS-RxInDedicatedResourcePool            </w:t>
      </w:r>
      <w:r w:rsidRPr="00D85BA7">
        <w:t>SL-PRS-RxInDedicatedResourcePool</w:t>
      </w:r>
      <w:r w:rsidRPr="00D85BA7">
        <w:rPr>
          <w:lang w:eastAsia="en-GB"/>
        </w:rPr>
        <w:t xml:space="preserve">               OPTIONAL,</w:t>
      </w:r>
    </w:p>
    <w:p w14:paraId="40958D7E" w14:textId="77777777" w:rsidR="00BC107E" w:rsidRPr="00D85BA7" w:rsidRDefault="00BC107E" w:rsidP="00BC107E">
      <w:pPr>
        <w:pStyle w:val="PL"/>
        <w:shd w:val="clear" w:color="auto" w:fill="E6E6E6"/>
        <w:rPr>
          <w:lang w:eastAsia="en-GB"/>
        </w:rPr>
      </w:pPr>
      <w:r w:rsidRPr="00D85BA7">
        <w:rPr>
          <w:lang w:eastAsia="en-GB"/>
        </w:rPr>
        <w:t xml:space="preserve">    --R1 41-1-4a Transmitting SL-PRS in a shared resource pool</w:t>
      </w:r>
    </w:p>
    <w:p w14:paraId="4461F882" w14:textId="77777777" w:rsidR="00BC107E" w:rsidRPr="00D85BA7" w:rsidRDefault="00BC107E" w:rsidP="00BC107E">
      <w:pPr>
        <w:pStyle w:val="PL"/>
        <w:shd w:val="clear" w:color="auto" w:fill="E6E6E6"/>
        <w:rPr>
          <w:lang w:eastAsia="en-GB"/>
        </w:rPr>
      </w:pPr>
      <w:r w:rsidRPr="00D85BA7">
        <w:rPr>
          <w:lang w:eastAsia="en-GB"/>
        </w:rPr>
        <w:t xml:space="preserve">    sl-PRS-TxInSharedResourcePool               ENUMERATED {supported}                         OPTIONAL,</w:t>
      </w:r>
    </w:p>
    <w:p w14:paraId="7D8775FB" w14:textId="77777777" w:rsidR="00BC107E" w:rsidRPr="00D85BA7" w:rsidRDefault="00BC107E" w:rsidP="00BC107E">
      <w:pPr>
        <w:pStyle w:val="PL"/>
        <w:shd w:val="clear" w:color="auto" w:fill="E6E6E6"/>
        <w:rPr>
          <w:lang w:eastAsia="en-GB"/>
        </w:rPr>
      </w:pPr>
      <w:r w:rsidRPr="00D85BA7">
        <w:rPr>
          <w:lang w:eastAsia="en-GB"/>
        </w:rPr>
        <w:t xml:space="preserve">    --R1 41-1-4b Transmitting SL-PRS mode 1 in a dedicated resource pool</w:t>
      </w:r>
    </w:p>
    <w:p w14:paraId="50C60775" w14:textId="77777777" w:rsidR="00BC107E" w:rsidRPr="00D85BA7" w:rsidRDefault="00BC107E" w:rsidP="00BC107E">
      <w:pPr>
        <w:pStyle w:val="PL"/>
        <w:shd w:val="clear" w:color="auto" w:fill="E6E6E6"/>
        <w:rPr>
          <w:lang w:eastAsia="en-GB"/>
        </w:rPr>
      </w:pPr>
      <w:r w:rsidRPr="00D85BA7">
        <w:rPr>
          <w:lang w:eastAsia="en-GB"/>
        </w:rPr>
        <w:t xml:space="preserve">    sl-PRS-TxScheme1InDedicatedResourcePool     ENUMERATED {supported}                         OPTIONAL,</w:t>
      </w:r>
    </w:p>
    <w:p w14:paraId="5818F549" w14:textId="77777777" w:rsidR="00BC107E" w:rsidRPr="00D85BA7" w:rsidRDefault="00BC107E" w:rsidP="00BC107E">
      <w:pPr>
        <w:pStyle w:val="PL"/>
        <w:shd w:val="clear" w:color="auto" w:fill="E6E6E6"/>
        <w:rPr>
          <w:lang w:eastAsia="en-GB"/>
        </w:rPr>
      </w:pPr>
      <w:r w:rsidRPr="00D85BA7">
        <w:rPr>
          <w:lang w:eastAsia="en-GB"/>
        </w:rPr>
        <w:t xml:space="preserve">    --R1 41-1-4c Transmitting SL-PRS mode 2 in a dedicated resource pool</w:t>
      </w:r>
    </w:p>
    <w:p w14:paraId="5086CCEE" w14:textId="77777777" w:rsidR="00BC107E" w:rsidRPr="00D85BA7" w:rsidRDefault="00BC107E" w:rsidP="00BC107E">
      <w:pPr>
        <w:pStyle w:val="PL"/>
        <w:shd w:val="clear" w:color="auto" w:fill="E6E6E6"/>
        <w:rPr>
          <w:lang w:eastAsia="en-GB"/>
        </w:rPr>
      </w:pPr>
      <w:r w:rsidRPr="00D85BA7">
        <w:rPr>
          <w:lang w:eastAsia="en-GB"/>
        </w:rPr>
        <w:t xml:space="preserve">    sl-PRS-TxScheme2InDedicatedResourcePool     ENUMERATED {supported}                         OPTIONAL,</w:t>
      </w:r>
    </w:p>
    <w:p w14:paraId="5E70B760" w14:textId="77777777" w:rsidR="00BC107E" w:rsidRPr="00D85BA7" w:rsidRDefault="00BC107E" w:rsidP="00BC107E">
      <w:pPr>
        <w:pStyle w:val="PL"/>
        <w:shd w:val="clear" w:color="auto" w:fill="E6E6E6"/>
        <w:rPr>
          <w:lang w:eastAsia="en-GB"/>
        </w:rPr>
      </w:pPr>
      <w:r w:rsidRPr="00D85BA7">
        <w:rPr>
          <w:lang w:eastAsia="en-GB"/>
        </w:rPr>
        <w:t xml:space="preserve">    --R1 41-1-7e SL PRS measurement for SL PRS-RSRP</w:t>
      </w:r>
    </w:p>
    <w:p w14:paraId="2537D3D0" w14:textId="77777777" w:rsidR="00BC107E" w:rsidRPr="00D85BA7" w:rsidRDefault="00BC107E" w:rsidP="00BC107E">
      <w:pPr>
        <w:pStyle w:val="PL"/>
        <w:shd w:val="clear" w:color="auto" w:fill="E6E6E6"/>
        <w:rPr>
          <w:lang w:eastAsia="en-GB"/>
        </w:rPr>
      </w:pPr>
      <w:r w:rsidRPr="00D85BA7">
        <w:rPr>
          <w:lang w:eastAsia="en-GB"/>
        </w:rPr>
        <w:t xml:space="preserve">    sl-PRS-RSRP-Meas                            ENUMERATED {supported}                         OPTIONAL,</w:t>
      </w:r>
    </w:p>
    <w:p w14:paraId="69C5A8A7" w14:textId="77777777" w:rsidR="00BC107E" w:rsidRPr="00D85BA7" w:rsidRDefault="00BC107E" w:rsidP="00BC107E">
      <w:pPr>
        <w:pStyle w:val="PL"/>
        <w:shd w:val="clear" w:color="auto" w:fill="E6E6E6"/>
        <w:rPr>
          <w:lang w:eastAsia="en-GB"/>
        </w:rPr>
      </w:pPr>
      <w:r w:rsidRPr="00D85BA7">
        <w:rPr>
          <w:lang w:eastAsia="en-GB"/>
        </w:rPr>
        <w:t xml:space="preserve">    --R1 41-1-7f SL PRS measurement for SL PRS-RSRPP</w:t>
      </w:r>
    </w:p>
    <w:p w14:paraId="5EE4038E" w14:textId="77777777" w:rsidR="00BC107E" w:rsidRPr="00D85BA7" w:rsidRDefault="00BC107E" w:rsidP="00BC107E">
      <w:pPr>
        <w:pStyle w:val="PL"/>
        <w:shd w:val="clear" w:color="auto" w:fill="E6E6E6"/>
        <w:rPr>
          <w:lang w:eastAsia="en-GB"/>
        </w:rPr>
      </w:pPr>
      <w:r w:rsidRPr="00D85BA7">
        <w:rPr>
          <w:lang w:eastAsia="en-GB"/>
        </w:rPr>
        <w:t xml:space="preserve">    sl-PRS-RSRPP-Meas                           ENUMERATED {supported}                         OPTIONAL,</w:t>
      </w:r>
    </w:p>
    <w:p w14:paraId="6C694636" w14:textId="77777777" w:rsidR="00BC107E" w:rsidRPr="00D85BA7" w:rsidRDefault="00BC107E" w:rsidP="00BC107E">
      <w:pPr>
        <w:pStyle w:val="PL"/>
        <w:shd w:val="clear" w:color="auto" w:fill="E6E6E6"/>
        <w:rPr>
          <w:lang w:eastAsia="en-GB"/>
        </w:rPr>
      </w:pPr>
      <w:r w:rsidRPr="00D85BA7">
        <w:rPr>
          <w:lang w:eastAsia="en-GB"/>
        </w:rPr>
        <w:t xml:space="preserve">    --R1 41-1-11 TDM-based multiplexing of SL-PRS reception from different UEs in the same slot in dedicated resource pool</w:t>
      </w:r>
    </w:p>
    <w:p w14:paraId="1DB7677A" w14:textId="77777777" w:rsidR="00BC107E" w:rsidRPr="00D85BA7" w:rsidRDefault="00BC107E" w:rsidP="00BC107E">
      <w:pPr>
        <w:pStyle w:val="PL"/>
        <w:shd w:val="clear" w:color="auto" w:fill="E6E6E6"/>
        <w:rPr>
          <w:lang w:eastAsia="en-GB"/>
        </w:rPr>
      </w:pPr>
      <w:r w:rsidRPr="00D85BA7">
        <w:rPr>
          <w:lang w:eastAsia="en-GB"/>
        </w:rPr>
        <w:t xml:space="preserve">    sl-PRS-TDM-Multiplexing                     ENUMERATED {supported}                         OPTIONAL,</w:t>
      </w:r>
    </w:p>
    <w:p w14:paraId="20096F7D" w14:textId="77777777" w:rsidR="00BC107E" w:rsidRPr="00D85BA7" w:rsidRDefault="00BC107E" w:rsidP="00BC107E">
      <w:pPr>
        <w:pStyle w:val="PL"/>
        <w:shd w:val="clear" w:color="auto" w:fill="E6E6E6"/>
        <w:rPr>
          <w:lang w:eastAsia="en-GB"/>
        </w:rPr>
      </w:pPr>
      <w:r w:rsidRPr="00D85BA7">
        <w:rPr>
          <w:lang w:eastAsia="en-GB"/>
        </w:rPr>
        <w:t xml:space="preserve">    --R1 41-1-12 Comb-based multiplexing for SL-PRS reception from different UEs in the same slot in dedicated resource pool</w:t>
      </w:r>
    </w:p>
    <w:p w14:paraId="2506E2C8" w14:textId="77777777" w:rsidR="00BC107E" w:rsidRPr="00D85BA7" w:rsidRDefault="00BC107E" w:rsidP="00BC107E">
      <w:pPr>
        <w:pStyle w:val="PL"/>
        <w:shd w:val="clear" w:color="auto" w:fill="E6E6E6"/>
        <w:rPr>
          <w:lang w:eastAsia="en-GB"/>
        </w:rPr>
      </w:pPr>
      <w:r w:rsidRPr="00D85BA7">
        <w:rPr>
          <w:lang w:eastAsia="en-GB"/>
        </w:rPr>
        <w:t xml:space="preserve">    sl-PRS-RxCombMultiplexing                  ENUMERATED {supported}                          OPTIONAL,</w:t>
      </w:r>
    </w:p>
    <w:p w14:paraId="1436DA5E" w14:textId="77777777" w:rsidR="00BC107E" w:rsidRPr="00D85BA7" w:rsidRDefault="00BC107E" w:rsidP="00BC107E">
      <w:pPr>
        <w:pStyle w:val="PL"/>
        <w:shd w:val="clear" w:color="auto" w:fill="E6E6E6"/>
        <w:rPr>
          <w:lang w:eastAsia="en-GB"/>
        </w:rPr>
      </w:pPr>
      <w:r w:rsidRPr="00D85BA7">
        <w:rPr>
          <w:lang w:eastAsia="en-GB"/>
        </w:rPr>
        <w:t xml:space="preserve">    --R1 41-1-13 Reporting the additional paths for SL positioning</w:t>
      </w:r>
    </w:p>
    <w:p w14:paraId="1763F51C" w14:textId="77777777" w:rsidR="00BC107E" w:rsidRPr="00D85BA7" w:rsidRDefault="00BC107E" w:rsidP="00BC107E">
      <w:pPr>
        <w:pStyle w:val="PL"/>
        <w:shd w:val="clear" w:color="auto" w:fill="E6E6E6"/>
        <w:rPr>
          <w:lang w:eastAsia="en-GB"/>
        </w:rPr>
      </w:pPr>
      <w:r w:rsidRPr="00D85BA7">
        <w:rPr>
          <w:lang w:eastAsia="en-GB"/>
        </w:rPr>
        <w:t xml:space="preserve">    sl-PRS-AdditionalPathsReport                ENUMERATED {n1,n2,n4,n6,n8}                    OPTIONAL,</w:t>
      </w:r>
    </w:p>
    <w:p w14:paraId="70BEE60C" w14:textId="77777777" w:rsidR="00BC107E" w:rsidRPr="00D85BA7" w:rsidRDefault="00BC107E" w:rsidP="00BC107E">
      <w:pPr>
        <w:pStyle w:val="PL"/>
        <w:shd w:val="clear" w:color="auto" w:fill="E6E6E6"/>
        <w:rPr>
          <w:lang w:eastAsia="en-GB"/>
        </w:rPr>
      </w:pPr>
      <w:r w:rsidRPr="00D85BA7">
        <w:rPr>
          <w:lang w:eastAsia="en-GB"/>
        </w:rPr>
        <w:lastRenderedPageBreak/>
        <w:t xml:space="preserve">    --R1 41-1-14 LoS/NLoS indicator for SL positioning per measurement</w:t>
      </w:r>
    </w:p>
    <w:p w14:paraId="668C4102" w14:textId="77777777" w:rsidR="00BC107E" w:rsidRPr="00D85BA7" w:rsidRDefault="00BC107E" w:rsidP="00BC107E">
      <w:pPr>
        <w:pStyle w:val="PL"/>
        <w:shd w:val="clear" w:color="auto" w:fill="E6E6E6"/>
        <w:rPr>
          <w:lang w:eastAsia="en-GB"/>
        </w:rPr>
      </w:pPr>
      <w:r w:rsidRPr="00D85BA7">
        <w:rPr>
          <w:lang w:eastAsia="en-GB"/>
        </w:rPr>
        <w:t xml:space="preserve">    sl-PRS-LOS-NLOS-Indication                  ENUMERATED {hard, hard-soft}                   OPTIONAL,</w:t>
      </w:r>
    </w:p>
    <w:p w14:paraId="2DA6E43C" w14:textId="77777777" w:rsidR="00BC107E" w:rsidRPr="00D85BA7" w:rsidRDefault="00BC107E" w:rsidP="00BC107E">
      <w:pPr>
        <w:pStyle w:val="PL"/>
        <w:shd w:val="clear" w:color="auto" w:fill="E6E6E6"/>
        <w:rPr>
          <w:lang w:eastAsia="en-GB"/>
        </w:rPr>
      </w:pPr>
      <w:r w:rsidRPr="00D85BA7">
        <w:rPr>
          <w:lang w:eastAsia="en-GB"/>
        </w:rPr>
        <w:t xml:space="preserve">    -- R1 41-1-20: Supports SL PRS Rx for a band configured with SL CA</w:t>
      </w:r>
    </w:p>
    <w:p w14:paraId="768EAAF5" w14:textId="77777777" w:rsidR="00BC107E" w:rsidRPr="00D85BA7" w:rsidRDefault="00BC107E" w:rsidP="000B2CC0">
      <w:pPr>
        <w:pStyle w:val="PL"/>
        <w:shd w:val="clear" w:color="auto" w:fill="E6E6E6"/>
        <w:rPr>
          <w:lang w:eastAsia="en-GB"/>
        </w:rPr>
      </w:pPr>
      <w:r w:rsidRPr="00D85BA7">
        <w:rPr>
          <w:lang w:eastAsia="en-GB"/>
        </w:rPr>
        <w:t xml:space="preserve">    sl-PRS-RxForBandWithSL-CA                   ENUMERATED {supported}                         OPTIONAL,</w:t>
      </w:r>
    </w:p>
    <w:p w14:paraId="5A417F0D" w14:textId="77777777" w:rsidR="00BC107E" w:rsidRPr="00D85BA7" w:rsidRDefault="00BC107E" w:rsidP="00BC107E">
      <w:pPr>
        <w:pStyle w:val="PL"/>
        <w:shd w:val="clear" w:color="auto" w:fill="E6E6E6"/>
        <w:rPr>
          <w:lang w:eastAsia="en-GB"/>
        </w:rPr>
      </w:pPr>
      <w:r w:rsidRPr="00D85BA7">
        <w:rPr>
          <w:lang w:eastAsia="en-GB"/>
        </w:rPr>
        <w:t xml:space="preserve">    -- R1 41-1-21: Supports SL PRS Tx for a band configured with SL CA</w:t>
      </w:r>
    </w:p>
    <w:p w14:paraId="1DB3EDEA" w14:textId="77777777" w:rsidR="00BC107E" w:rsidRPr="00D85BA7" w:rsidRDefault="00BC107E" w:rsidP="00BC107E">
      <w:pPr>
        <w:pStyle w:val="PL"/>
        <w:shd w:val="clear" w:color="auto" w:fill="E6E6E6"/>
        <w:rPr>
          <w:lang w:eastAsia="en-GB"/>
        </w:rPr>
      </w:pPr>
      <w:r w:rsidRPr="00D85BA7">
        <w:rPr>
          <w:lang w:eastAsia="en-GB"/>
        </w:rPr>
        <w:t xml:space="preserve">    sl-PRS-TxForBandWithSL-CA                   ENUMERATED {supported}                         OPTIONAL,</w:t>
      </w:r>
    </w:p>
    <w:p w14:paraId="1ABAFBD5" w14:textId="0862EC4C" w:rsidR="00BC107E" w:rsidRDefault="00BC107E" w:rsidP="00BC107E">
      <w:pPr>
        <w:pStyle w:val="PL"/>
        <w:shd w:val="clear" w:color="auto" w:fill="E6E6E6"/>
        <w:rPr>
          <w:ins w:id="51" w:author="Lenovo" w:date="2024-11-06T14:48:00Z"/>
          <w:lang w:eastAsia="en-GB"/>
        </w:rPr>
      </w:pPr>
      <w:r w:rsidRPr="00D85BA7">
        <w:rPr>
          <w:lang w:eastAsia="en-GB"/>
        </w:rPr>
        <w:t xml:space="preserve">    ...</w:t>
      </w:r>
      <w:ins w:id="52" w:author="Lenovo" w:date="2024-11-04T11:00:00Z">
        <w:r w:rsidR="000B2CC0" w:rsidRPr="00D85BA7">
          <w:rPr>
            <w:lang w:eastAsia="en-GB"/>
          </w:rPr>
          <w:t>,</w:t>
        </w:r>
      </w:ins>
    </w:p>
    <w:p w14:paraId="6C933F50" w14:textId="101B8912" w:rsidR="00D60D17" w:rsidRDefault="00D60D17" w:rsidP="00D60D17">
      <w:pPr>
        <w:pStyle w:val="PL"/>
        <w:shd w:val="clear" w:color="auto" w:fill="E6E6E6"/>
        <w:rPr>
          <w:ins w:id="53" w:author="Lenovo" w:date="2024-11-06T14:48:00Z"/>
          <w:lang w:eastAsia="en-GB"/>
        </w:rPr>
      </w:pPr>
      <w:ins w:id="54" w:author="Lenovo" w:date="2024-11-06T14:48:00Z">
        <w:r>
          <w:rPr>
            <w:lang w:eastAsia="en-GB"/>
          </w:rPr>
          <w:tab/>
          <w:t>[[</w:t>
        </w:r>
      </w:ins>
    </w:p>
    <w:p w14:paraId="67F0BF98" w14:textId="77777777" w:rsidR="00D60D17" w:rsidRDefault="00D60D17" w:rsidP="00D60D17">
      <w:pPr>
        <w:pStyle w:val="PL"/>
        <w:shd w:val="clear" w:color="auto" w:fill="E6E6E6"/>
        <w:rPr>
          <w:ins w:id="55" w:author="Lenovo" w:date="2024-11-06T14:48:00Z"/>
          <w:lang w:eastAsia="en-GB"/>
        </w:rPr>
      </w:pPr>
      <w:ins w:id="56" w:author="Lenovo" w:date="2024-11-06T14:48:00Z">
        <w:r>
          <w:rPr>
            <w:lang w:eastAsia="en-GB"/>
          </w:rPr>
          <w:tab/>
          <w:t>--R1 41-1-19a Report of Rx ARP-ID with SL positioning measurements</w:t>
        </w:r>
      </w:ins>
    </w:p>
    <w:p w14:paraId="19F31AD7" w14:textId="489E4D81" w:rsidR="00D60D17" w:rsidRDefault="00D60D17" w:rsidP="00D60D17">
      <w:pPr>
        <w:pStyle w:val="PL"/>
        <w:shd w:val="clear" w:color="auto" w:fill="E6E6E6"/>
        <w:rPr>
          <w:ins w:id="57" w:author="Lenovo" w:date="2024-11-06T14:48:00Z"/>
          <w:lang w:eastAsia="en-GB"/>
        </w:rPr>
      </w:pPr>
      <w:ins w:id="58" w:author="Lenovo" w:date="2024-11-06T14:48:00Z">
        <w:r>
          <w:rPr>
            <w:lang w:eastAsia="en-GB"/>
          </w:rPr>
          <w:t xml:space="preserve">    </w:t>
        </w:r>
        <w:commentRangeStart w:id="59"/>
        <w:r>
          <w:rPr>
            <w:lang w:eastAsia="en-GB"/>
          </w:rPr>
          <w:t>sl-PositioningMeasReportWithRxARP-ID        ENUMERATED {n2, n3, n4}                         OPTIONAL,</w:t>
        </w:r>
      </w:ins>
      <w:commentRangeEnd w:id="59"/>
      <w:r w:rsidR="00C43626">
        <w:rPr>
          <w:rStyle w:val="CommentReference"/>
          <w:rFonts w:ascii="Times New Roman" w:hAnsi="Times New Roman"/>
          <w:noProof w:val="0"/>
        </w:rPr>
        <w:commentReference w:id="59"/>
      </w:r>
    </w:p>
    <w:p w14:paraId="1E595DCF" w14:textId="77777777" w:rsidR="00D60D17" w:rsidRDefault="00D60D17" w:rsidP="00D60D17">
      <w:pPr>
        <w:pStyle w:val="PL"/>
        <w:shd w:val="clear" w:color="auto" w:fill="E6E6E6"/>
        <w:rPr>
          <w:ins w:id="60" w:author="Lenovo" w:date="2024-11-06T14:48:00Z"/>
          <w:lang w:eastAsia="en-GB"/>
        </w:rPr>
      </w:pPr>
      <w:ins w:id="61" w:author="Lenovo" w:date="2024-11-06T14:48:00Z">
        <w:r>
          <w:rPr>
            <w:lang w:eastAsia="en-GB"/>
          </w:rPr>
          <w:t xml:space="preserve">    --R1 41-1-19b Report of Tx ARP-ID to LMF or another UE for the transmitted SL PRS</w:t>
        </w:r>
      </w:ins>
    </w:p>
    <w:p w14:paraId="65708E69" w14:textId="77777777" w:rsidR="00D60D17" w:rsidRDefault="00D60D17" w:rsidP="00D60D17">
      <w:pPr>
        <w:pStyle w:val="PL"/>
        <w:shd w:val="clear" w:color="auto" w:fill="E6E6E6"/>
        <w:rPr>
          <w:ins w:id="62" w:author="Lenovo" w:date="2024-11-06T14:48:00Z"/>
          <w:lang w:eastAsia="en-GB"/>
        </w:rPr>
      </w:pPr>
      <w:ins w:id="63" w:author="Lenovo" w:date="2024-11-06T14:48:00Z">
        <w:r>
          <w:rPr>
            <w:lang w:eastAsia="en-GB"/>
          </w:rPr>
          <w:t xml:space="preserve">    sl-PRS-ReportTxARP-ID                       ENUMERATED {n2, n3, n4}                         OPTIONAL</w:t>
        </w:r>
      </w:ins>
    </w:p>
    <w:p w14:paraId="1F9C5ED9" w14:textId="14A992DC" w:rsidR="000B2CC0" w:rsidRPr="000B2CC0" w:rsidRDefault="00D60D17">
      <w:pPr>
        <w:pStyle w:val="PL"/>
        <w:shd w:val="clear" w:color="auto" w:fill="E6E6E6"/>
        <w:rPr>
          <w:lang w:eastAsia="en-GB"/>
        </w:rPr>
        <w:pPrChange w:id="64" w:author="Lenovo" w:date="2024-11-06T14:48: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65" w:author="Lenovo" w:date="2024-11-06T14:48:00Z">
        <w:r>
          <w:rPr>
            <w:lang w:eastAsia="en-GB"/>
          </w:rPr>
          <w:tab/>
          <w:t>]]</w:t>
        </w:r>
      </w:ins>
    </w:p>
    <w:p w14:paraId="125BDB58" w14:textId="77777777" w:rsidR="00BC107E" w:rsidRPr="00D85BA7" w:rsidRDefault="00BC107E" w:rsidP="00BC107E">
      <w:pPr>
        <w:pStyle w:val="PL"/>
        <w:shd w:val="clear" w:color="auto" w:fill="E6E6E6"/>
        <w:rPr>
          <w:lang w:eastAsia="en-GB"/>
        </w:rPr>
      </w:pPr>
      <w:r w:rsidRPr="00D85BA7">
        <w:rPr>
          <w:lang w:eastAsia="en-GB"/>
        </w:rPr>
        <w:t>}</w:t>
      </w:r>
    </w:p>
    <w:p w14:paraId="68FA84F3" w14:textId="77777777" w:rsidR="00BC107E" w:rsidRPr="00D85BA7" w:rsidRDefault="00BC107E" w:rsidP="00BC107E">
      <w:pPr>
        <w:pStyle w:val="PL"/>
        <w:shd w:val="clear" w:color="auto" w:fill="E6E6E6"/>
        <w:rPr>
          <w:lang w:eastAsia="en-GB"/>
        </w:rPr>
      </w:pPr>
    </w:p>
    <w:p w14:paraId="6DCB5124" w14:textId="77777777" w:rsidR="00BC107E" w:rsidRPr="00D85BA7" w:rsidRDefault="00BC107E" w:rsidP="00BC107E">
      <w:pPr>
        <w:pStyle w:val="PL"/>
        <w:shd w:val="clear" w:color="auto" w:fill="E6E6E6"/>
        <w:rPr>
          <w:lang w:eastAsia="en-GB"/>
        </w:rPr>
      </w:pPr>
      <w:r w:rsidRPr="00D85BA7">
        <w:rPr>
          <w:lang w:eastAsia="en-GB"/>
        </w:rPr>
        <w:t>SL-PRS-CommonProcCapabilityPerUE ::=     SEQUENCE {</w:t>
      </w:r>
    </w:p>
    <w:p w14:paraId="2BF4BD61" w14:textId="77777777" w:rsidR="00BC107E" w:rsidRPr="00D85BA7" w:rsidRDefault="00BC107E" w:rsidP="00BC107E">
      <w:pPr>
        <w:pStyle w:val="PL"/>
        <w:shd w:val="clear" w:color="auto" w:fill="E6E6E6"/>
        <w:rPr>
          <w:lang w:eastAsia="en-GB"/>
        </w:rPr>
      </w:pPr>
      <w:r w:rsidRPr="00D85BA7">
        <w:rPr>
          <w:lang w:eastAsia="en-GB"/>
        </w:rPr>
        <w:t xml:space="preserve">    --R1 41-1-1a    Common SL-PRS processing capability</w:t>
      </w:r>
    </w:p>
    <w:p w14:paraId="6711E9E8" w14:textId="77777777" w:rsidR="00BC107E" w:rsidRPr="00D85BA7" w:rsidRDefault="00BC107E" w:rsidP="00BC107E">
      <w:pPr>
        <w:pStyle w:val="PL"/>
        <w:shd w:val="clear" w:color="auto" w:fill="E6E6E6"/>
        <w:rPr>
          <w:lang w:eastAsia="en-GB"/>
        </w:rPr>
      </w:pPr>
      <w:r w:rsidRPr="00D85BA7">
        <w:rPr>
          <w:lang w:eastAsia="en-GB"/>
        </w:rPr>
        <w:t xml:space="preserve">    maxNumOfActiveSL-PRS-Resources           SEQUENCE {</w:t>
      </w:r>
    </w:p>
    <w:p w14:paraId="354767E9" w14:textId="77777777" w:rsidR="00BC107E" w:rsidRPr="00D85BA7" w:rsidRDefault="00BC107E" w:rsidP="00BC107E">
      <w:pPr>
        <w:pStyle w:val="PL"/>
        <w:shd w:val="clear" w:color="auto" w:fill="E6E6E6"/>
        <w:rPr>
          <w:lang w:eastAsia="en-GB"/>
        </w:rPr>
      </w:pPr>
      <w:r w:rsidRPr="00D85BA7">
        <w:rPr>
          <w:lang w:eastAsia="en-GB"/>
        </w:rPr>
        <w:t xml:space="preserve">        fr1                                      ENUMERATED {n1, n2, n4, n6, n8, n12, n16, n24}                        OPTIONAL,</w:t>
      </w:r>
    </w:p>
    <w:p w14:paraId="0F6A2E70" w14:textId="77777777" w:rsidR="00BC107E" w:rsidRPr="00D85BA7" w:rsidRDefault="00BC107E" w:rsidP="00BC107E">
      <w:pPr>
        <w:pStyle w:val="PL"/>
        <w:shd w:val="clear" w:color="auto" w:fill="E6E6E6"/>
        <w:rPr>
          <w:lang w:eastAsia="en-GB"/>
        </w:rPr>
      </w:pPr>
      <w:r w:rsidRPr="00D85BA7">
        <w:rPr>
          <w:lang w:eastAsia="en-GB"/>
        </w:rPr>
        <w:t xml:space="preserve">        fr2                                      ENUMERATED {n1, n2, n4, n6, n8, n12, n16, n24, n32, n48, n64, n128}   OPTIONAL</w:t>
      </w:r>
    </w:p>
    <w:p w14:paraId="77843B87" w14:textId="77777777" w:rsidR="00BC107E" w:rsidRPr="00D85BA7" w:rsidRDefault="00BC107E" w:rsidP="00BC107E">
      <w:pPr>
        <w:pStyle w:val="PL"/>
        <w:shd w:val="clear" w:color="auto" w:fill="E6E6E6"/>
        <w:rPr>
          <w:lang w:eastAsia="en-GB"/>
        </w:rPr>
      </w:pPr>
      <w:r w:rsidRPr="00D85BA7">
        <w:rPr>
          <w:lang w:eastAsia="en-GB"/>
        </w:rPr>
        <w:t xml:space="preserve">    },</w:t>
      </w:r>
    </w:p>
    <w:p w14:paraId="26EC96C4" w14:textId="77777777" w:rsidR="00BC107E" w:rsidRPr="00D85BA7" w:rsidRDefault="00BC107E" w:rsidP="00BC107E">
      <w:pPr>
        <w:pStyle w:val="PL"/>
        <w:shd w:val="clear" w:color="auto" w:fill="E6E6E6"/>
        <w:rPr>
          <w:lang w:eastAsia="en-GB"/>
        </w:rPr>
      </w:pPr>
      <w:r w:rsidRPr="00D85BA7">
        <w:rPr>
          <w:lang w:eastAsia="en-GB"/>
        </w:rPr>
        <w:t xml:space="preserve">    maxNumOfSlotswithActiveSL-PRS-Resources  SEQUENCE {</w:t>
      </w:r>
    </w:p>
    <w:p w14:paraId="5D60A642" w14:textId="77777777" w:rsidR="00BC107E" w:rsidRPr="00D85BA7" w:rsidRDefault="00BC107E" w:rsidP="00BC107E">
      <w:pPr>
        <w:pStyle w:val="PL"/>
        <w:shd w:val="clear" w:color="auto" w:fill="E6E6E6"/>
        <w:rPr>
          <w:lang w:eastAsia="en-GB"/>
        </w:rPr>
      </w:pPr>
      <w:r w:rsidRPr="00D85BA7">
        <w:rPr>
          <w:lang w:eastAsia="en-GB"/>
        </w:rPr>
        <w:t xml:space="preserve">        fr1                                      ENUMERATED {n1, n2, n3, n4, n6, n8}                                   OPTIONAL,</w:t>
      </w:r>
    </w:p>
    <w:p w14:paraId="5FD70FA3" w14:textId="77777777" w:rsidR="00BC107E" w:rsidRPr="00D85BA7" w:rsidRDefault="00BC107E" w:rsidP="00BC107E">
      <w:pPr>
        <w:pStyle w:val="PL"/>
        <w:shd w:val="clear" w:color="auto" w:fill="E6E6E6"/>
        <w:rPr>
          <w:lang w:eastAsia="en-GB"/>
        </w:rPr>
      </w:pPr>
      <w:r w:rsidRPr="00D85BA7">
        <w:rPr>
          <w:lang w:eastAsia="en-GB"/>
        </w:rPr>
        <w:t xml:space="preserve">        fr2                                      ENUMERATED {n1, n2, n4, n8, n12, n16, n24, n32, n48, n64}             OPTIONAL</w:t>
      </w:r>
    </w:p>
    <w:p w14:paraId="587FBC00" w14:textId="77777777" w:rsidR="00BC107E" w:rsidRPr="00D85BA7" w:rsidRDefault="00BC107E" w:rsidP="00BC107E">
      <w:pPr>
        <w:pStyle w:val="PL"/>
        <w:shd w:val="clear" w:color="auto" w:fill="E6E6E6"/>
        <w:rPr>
          <w:rFonts w:eastAsia="Yu Mincho"/>
          <w:lang w:eastAsia="ja-JP"/>
        </w:rPr>
      </w:pPr>
      <w:r w:rsidRPr="00D85BA7">
        <w:rPr>
          <w:lang w:eastAsia="en-GB"/>
        </w:rPr>
        <w:t xml:space="preserve">    }</w:t>
      </w:r>
    </w:p>
    <w:p w14:paraId="375C3965" w14:textId="77777777" w:rsidR="00BC107E" w:rsidRPr="00D85BA7" w:rsidRDefault="00BC107E" w:rsidP="00BC107E">
      <w:pPr>
        <w:pStyle w:val="PL"/>
        <w:shd w:val="clear" w:color="auto" w:fill="E6E6E6"/>
        <w:rPr>
          <w:lang w:eastAsia="en-GB"/>
        </w:rPr>
      </w:pPr>
      <w:r w:rsidRPr="00D85BA7">
        <w:rPr>
          <w:lang w:eastAsia="en-GB"/>
        </w:rPr>
        <w:t>}</w:t>
      </w:r>
    </w:p>
    <w:p w14:paraId="6812B905" w14:textId="77777777" w:rsidR="00BC107E" w:rsidRPr="00D85BA7" w:rsidRDefault="00BC107E" w:rsidP="00BC107E">
      <w:pPr>
        <w:pStyle w:val="PL"/>
        <w:shd w:val="clear" w:color="auto" w:fill="E6E6E6"/>
        <w:rPr>
          <w:lang w:eastAsia="en-GB"/>
        </w:rPr>
      </w:pPr>
    </w:p>
    <w:p w14:paraId="3150F326" w14:textId="77777777" w:rsidR="00BC107E" w:rsidRPr="00D85BA7" w:rsidRDefault="00BC107E" w:rsidP="00BC107E">
      <w:pPr>
        <w:pStyle w:val="PL"/>
        <w:shd w:val="clear" w:color="auto" w:fill="E6E6E6"/>
        <w:rPr>
          <w:lang w:eastAsia="en-GB"/>
        </w:rPr>
      </w:pPr>
      <w:r w:rsidRPr="00D85BA7">
        <w:rPr>
          <w:lang w:eastAsia="en-GB"/>
        </w:rPr>
        <w:t>SL-PRS-CommonProcCapabilityPerBand ::=   SEQUENCE {</w:t>
      </w:r>
    </w:p>
    <w:p w14:paraId="098CB5BA" w14:textId="77777777" w:rsidR="00BC107E" w:rsidRPr="00D85BA7" w:rsidRDefault="00BC107E" w:rsidP="00BC107E">
      <w:pPr>
        <w:pStyle w:val="PL"/>
        <w:shd w:val="clear" w:color="auto" w:fill="E6E6E6"/>
        <w:rPr>
          <w:lang w:eastAsia="en-GB"/>
        </w:rPr>
      </w:pPr>
      <w:r w:rsidRPr="00D85BA7">
        <w:rPr>
          <w:lang w:eastAsia="en-GB"/>
        </w:rPr>
        <w:t xml:space="preserve">    maxSL-PRS-Bandwidth                      CHOICE {</w:t>
      </w:r>
    </w:p>
    <w:p w14:paraId="76244788" w14:textId="77777777" w:rsidR="00BC107E" w:rsidRPr="00D85BA7" w:rsidRDefault="00BC107E" w:rsidP="00BC107E">
      <w:pPr>
        <w:pStyle w:val="PL"/>
        <w:shd w:val="clear" w:color="auto" w:fill="E6E6E6"/>
        <w:rPr>
          <w:lang w:eastAsia="en-GB"/>
        </w:rPr>
      </w:pPr>
      <w:r w:rsidRPr="00D85BA7">
        <w:rPr>
          <w:lang w:eastAsia="en-GB"/>
        </w:rPr>
        <w:t xml:space="preserve">        fr1                                      ENUMERATED {mhz5, mhz10, mhz20, mhz40, mhz50, mhz80, mhz100},</w:t>
      </w:r>
    </w:p>
    <w:p w14:paraId="68D917A0" w14:textId="77777777" w:rsidR="00BC107E" w:rsidRPr="00D85BA7" w:rsidRDefault="00BC107E" w:rsidP="00BC107E">
      <w:pPr>
        <w:pStyle w:val="PL"/>
        <w:shd w:val="clear" w:color="auto" w:fill="E6E6E6"/>
        <w:rPr>
          <w:lang w:eastAsia="en-GB"/>
        </w:rPr>
      </w:pPr>
      <w:r w:rsidRPr="00D85BA7">
        <w:rPr>
          <w:lang w:eastAsia="en-GB"/>
        </w:rPr>
        <w:t xml:space="preserve">        fr2                                      ENUMERATED {mhz50, mhz100, mhz200, mhz400}</w:t>
      </w:r>
    </w:p>
    <w:p w14:paraId="6B6C52A1" w14:textId="77777777" w:rsidR="00BC107E" w:rsidRPr="00D85BA7" w:rsidRDefault="00BC107E" w:rsidP="00BC107E">
      <w:pPr>
        <w:pStyle w:val="PL"/>
        <w:shd w:val="clear" w:color="auto" w:fill="E6E6E6"/>
        <w:rPr>
          <w:lang w:eastAsia="en-GB"/>
        </w:rPr>
      </w:pPr>
      <w:r w:rsidRPr="00D85BA7">
        <w:rPr>
          <w:lang w:eastAsia="en-GB"/>
        </w:rPr>
        <w:t xml:space="preserve">    },</w:t>
      </w:r>
    </w:p>
    <w:p w14:paraId="35AACDD8" w14:textId="77777777" w:rsidR="00BC107E" w:rsidRPr="00D85BA7" w:rsidRDefault="00BC107E" w:rsidP="00BC107E">
      <w:pPr>
        <w:pStyle w:val="PL"/>
        <w:shd w:val="clear" w:color="auto" w:fill="E6E6E6"/>
        <w:rPr>
          <w:lang w:eastAsia="en-GB"/>
        </w:rPr>
      </w:pPr>
      <w:r w:rsidRPr="00D85BA7">
        <w:rPr>
          <w:lang w:eastAsia="en-GB"/>
        </w:rPr>
        <w:t xml:space="preserve">    maxNumOfActiveSL-PRS-ResourcesInOneSlot  CHOICE {</w:t>
      </w:r>
    </w:p>
    <w:p w14:paraId="74A7ABE9" w14:textId="77777777" w:rsidR="00BC107E" w:rsidRPr="00D85BA7" w:rsidRDefault="00BC107E" w:rsidP="00BC107E">
      <w:pPr>
        <w:pStyle w:val="PL"/>
        <w:shd w:val="clear" w:color="auto" w:fill="E6E6E6"/>
        <w:rPr>
          <w:lang w:eastAsia="en-GB"/>
        </w:rPr>
      </w:pPr>
      <w:r w:rsidRPr="00D85BA7">
        <w:rPr>
          <w:lang w:eastAsia="en-GB"/>
        </w:rPr>
        <w:t xml:space="preserve">        fr1                                      ENUMERATED {n1, n2, n4, n6, n8, n12, n16, n24},</w:t>
      </w:r>
    </w:p>
    <w:p w14:paraId="5F7AFEAE" w14:textId="77777777" w:rsidR="00BC107E" w:rsidRPr="00D85BA7" w:rsidRDefault="00BC107E" w:rsidP="00BC107E">
      <w:pPr>
        <w:pStyle w:val="PL"/>
        <w:shd w:val="clear" w:color="auto" w:fill="E6E6E6"/>
        <w:rPr>
          <w:lang w:eastAsia="en-GB"/>
        </w:rPr>
      </w:pPr>
      <w:r w:rsidRPr="00D85BA7">
        <w:rPr>
          <w:lang w:eastAsia="en-GB"/>
        </w:rPr>
        <w:t xml:space="preserve">        fr2                                      ENUMERATED {n1, n2, n4, n6, n8, n12, n16, n24, n32, n48, n64, n128}</w:t>
      </w:r>
    </w:p>
    <w:p w14:paraId="0C894EED" w14:textId="77777777" w:rsidR="00BC107E" w:rsidRPr="00D85BA7" w:rsidRDefault="00BC107E" w:rsidP="00BC107E">
      <w:pPr>
        <w:pStyle w:val="PL"/>
        <w:shd w:val="clear" w:color="auto" w:fill="E6E6E6"/>
        <w:rPr>
          <w:lang w:eastAsia="en-GB"/>
        </w:rPr>
      </w:pPr>
      <w:r w:rsidRPr="00D85BA7">
        <w:rPr>
          <w:lang w:eastAsia="en-GB"/>
        </w:rPr>
        <w:t xml:space="preserve">    },</w:t>
      </w:r>
    </w:p>
    <w:p w14:paraId="0AA59B4A" w14:textId="77777777" w:rsidR="00BC107E" w:rsidRPr="00D85BA7" w:rsidRDefault="00BC107E" w:rsidP="00BC107E">
      <w:pPr>
        <w:pStyle w:val="PL"/>
        <w:shd w:val="clear" w:color="auto" w:fill="E6E6E6"/>
        <w:rPr>
          <w:lang w:eastAsia="en-GB"/>
        </w:rPr>
      </w:pPr>
      <w:r w:rsidRPr="00D85BA7">
        <w:rPr>
          <w:lang w:eastAsia="en-GB"/>
        </w:rPr>
        <w:t xml:space="preserve">    maxNumOfSlotsWithActiveSL-PRS-Resources  CHOICE {</w:t>
      </w:r>
    </w:p>
    <w:p w14:paraId="0E431A69" w14:textId="77777777" w:rsidR="00BC107E" w:rsidRPr="00D85BA7" w:rsidRDefault="00BC107E" w:rsidP="00BC107E">
      <w:pPr>
        <w:pStyle w:val="PL"/>
        <w:shd w:val="clear" w:color="auto" w:fill="E6E6E6"/>
        <w:rPr>
          <w:lang w:eastAsia="en-GB"/>
        </w:rPr>
      </w:pPr>
      <w:r w:rsidRPr="00D85BA7">
        <w:rPr>
          <w:lang w:eastAsia="en-GB"/>
        </w:rPr>
        <w:t xml:space="preserve">        fr1                                      ENUMERATED {n1, n2, n3, n4, n6, n8},</w:t>
      </w:r>
    </w:p>
    <w:p w14:paraId="3F58EE49" w14:textId="77777777" w:rsidR="00BC107E" w:rsidRPr="00D85BA7" w:rsidRDefault="00BC107E" w:rsidP="00BC107E">
      <w:pPr>
        <w:pStyle w:val="PL"/>
        <w:shd w:val="clear" w:color="auto" w:fill="E6E6E6"/>
        <w:rPr>
          <w:lang w:eastAsia="en-GB"/>
        </w:rPr>
      </w:pPr>
      <w:r w:rsidRPr="00D85BA7">
        <w:rPr>
          <w:lang w:eastAsia="en-GB"/>
        </w:rPr>
        <w:t xml:space="preserve">        fr2                                      ENUMERATED {n1, n2, n4, n8, n12, n16, n24, n32, n48, n64}</w:t>
      </w:r>
    </w:p>
    <w:p w14:paraId="51BA2C94" w14:textId="77777777" w:rsidR="00BC107E" w:rsidRPr="00D85BA7" w:rsidRDefault="00BC107E" w:rsidP="00BC107E">
      <w:pPr>
        <w:pStyle w:val="PL"/>
        <w:shd w:val="clear" w:color="auto" w:fill="E6E6E6"/>
        <w:rPr>
          <w:lang w:eastAsia="en-GB"/>
        </w:rPr>
      </w:pPr>
      <w:r w:rsidRPr="00D85BA7">
        <w:rPr>
          <w:lang w:eastAsia="en-GB"/>
        </w:rPr>
        <w:t xml:space="preserve">    },</w:t>
      </w:r>
    </w:p>
    <w:p w14:paraId="6E4CFD3C" w14:textId="77777777" w:rsidR="00BC107E" w:rsidRPr="00D85BA7" w:rsidRDefault="00BC107E" w:rsidP="00BC107E">
      <w:pPr>
        <w:pStyle w:val="PL"/>
        <w:shd w:val="clear" w:color="auto" w:fill="E6E6E6"/>
        <w:rPr>
          <w:lang w:eastAsia="en-GB"/>
        </w:rPr>
      </w:pPr>
      <w:r w:rsidRPr="00D85BA7">
        <w:rPr>
          <w:lang w:eastAsia="en-GB"/>
        </w:rPr>
        <w:t xml:space="preserve">    minTimeAfterEndofSlotCarryActiveSL-PRS-Resources    ENUMERATED {ms20, ms30, ms40, ms50, ms80, ms100, ms160}</w:t>
      </w:r>
    </w:p>
    <w:p w14:paraId="1A9BCDFA" w14:textId="77777777" w:rsidR="00BC107E" w:rsidRPr="00D85BA7" w:rsidRDefault="00BC107E" w:rsidP="00BC107E">
      <w:pPr>
        <w:pStyle w:val="PL"/>
        <w:shd w:val="clear" w:color="auto" w:fill="E6E6E6"/>
        <w:rPr>
          <w:lang w:eastAsia="en-GB"/>
        </w:rPr>
      </w:pPr>
      <w:r w:rsidRPr="00D85BA7">
        <w:rPr>
          <w:lang w:eastAsia="en-GB"/>
        </w:rPr>
        <w:t>}</w:t>
      </w:r>
    </w:p>
    <w:p w14:paraId="6639A7F1" w14:textId="77777777" w:rsidR="00BC107E" w:rsidRPr="00D85BA7" w:rsidRDefault="00BC107E" w:rsidP="00BC107E">
      <w:pPr>
        <w:pStyle w:val="PL"/>
        <w:shd w:val="clear" w:color="auto" w:fill="E6E6E6"/>
        <w:rPr>
          <w:lang w:eastAsia="en-GB"/>
        </w:rPr>
      </w:pPr>
    </w:p>
    <w:p w14:paraId="4CECA443" w14:textId="77777777" w:rsidR="00BC107E" w:rsidRPr="00D85BA7" w:rsidRDefault="00BC107E" w:rsidP="00BC107E">
      <w:pPr>
        <w:pStyle w:val="PL"/>
        <w:shd w:val="clear" w:color="auto" w:fill="E6E6E6"/>
        <w:rPr>
          <w:lang w:eastAsia="en-GB"/>
        </w:rPr>
      </w:pPr>
      <w:r w:rsidRPr="00D85BA7">
        <w:rPr>
          <w:lang w:eastAsia="en-GB"/>
        </w:rPr>
        <w:t>SL-PRS-RxInDedicatedResourcePool ::=  SEQUENCE {</w:t>
      </w:r>
    </w:p>
    <w:p w14:paraId="2D6684C5" w14:textId="77777777" w:rsidR="00BC107E" w:rsidRPr="00D85BA7" w:rsidRDefault="00BC107E" w:rsidP="00BC107E">
      <w:pPr>
        <w:pStyle w:val="PL"/>
        <w:shd w:val="clear" w:color="auto" w:fill="E6E6E6"/>
        <w:rPr>
          <w:lang w:eastAsia="en-GB"/>
        </w:rPr>
      </w:pPr>
      <w:r w:rsidRPr="00D85BA7">
        <w:rPr>
          <w:lang w:eastAsia="en-GB"/>
        </w:rPr>
        <w:t xml:space="preserve">    numOfSupportedRxPSCCH-PerSlot         ENUMERATED {value1, value2},</w:t>
      </w:r>
    </w:p>
    <w:p w14:paraId="510038A8" w14:textId="77777777" w:rsidR="00BC107E" w:rsidRPr="00D85BA7" w:rsidRDefault="00BC107E" w:rsidP="00BC107E">
      <w:pPr>
        <w:pStyle w:val="PL"/>
        <w:shd w:val="clear" w:color="auto" w:fill="E6E6E6"/>
        <w:rPr>
          <w:lang w:eastAsia="en-GB"/>
        </w:rPr>
      </w:pPr>
      <w:r w:rsidRPr="00D85BA7">
        <w:rPr>
          <w:lang w:eastAsia="en-GB"/>
        </w:rPr>
        <w:t xml:space="preserve">    supportedCP-TypeFor60kHzSCS           ENUMERATED {ncp, ncpAndECP}</w:t>
      </w:r>
    </w:p>
    <w:p w14:paraId="108A5CA0" w14:textId="77777777" w:rsidR="00BC107E" w:rsidRPr="00D85BA7" w:rsidRDefault="00BC107E" w:rsidP="00BC107E">
      <w:pPr>
        <w:pStyle w:val="PL"/>
        <w:shd w:val="clear" w:color="auto" w:fill="E6E6E6"/>
        <w:rPr>
          <w:lang w:eastAsia="en-GB"/>
        </w:rPr>
      </w:pPr>
      <w:r w:rsidRPr="00D85BA7">
        <w:rPr>
          <w:lang w:eastAsia="en-GB"/>
        </w:rPr>
        <w:t>}</w:t>
      </w:r>
    </w:p>
    <w:p w14:paraId="27102691" w14:textId="77777777" w:rsidR="00BC107E" w:rsidRPr="00D85BA7" w:rsidRDefault="00BC107E" w:rsidP="00BC107E">
      <w:pPr>
        <w:pStyle w:val="PL"/>
        <w:shd w:val="clear" w:color="auto" w:fill="E6E6E6"/>
        <w:rPr>
          <w:lang w:eastAsia="en-GB"/>
        </w:rPr>
      </w:pPr>
    </w:p>
    <w:p w14:paraId="31A4443F" w14:textId="77777777" w:rsidR="00BC107E" w:rsidRPr="00D85BA7" w:rsidRDefault="00BC107E" w:rsidP="00BC107E">
      <w:pPr>
        <w:pStyle w:val="PL"/>
        <w:shd w:val="clear" w:color="auto" w:fill="E6E6E6"/>
        <w:rPr>
          <w:lang w:eastAsia="en-GB"/>
        </w:rPr>
      </w:pPr>
      <w:r w:rsidRPr="00D85BA7">
        <w:rPr>
          <w:lang w:eastAsia="en-GB"/>
        </w:rPr>
        <w:t>-- TAG-COMMONSL-PRS-METHODSIESPROVIDECAPABILITIES-STOP</w:t>
      </w:r>
    </w:p>
    <w:p w14:paraId="05DAE7E0" w14:textId="77777777" w:rsidR="00BC107E" w:rsidRPr="00D85BA7" w:rsidRDefault="00BC107E" w:rsidP="00BC107E">
      <w:pPr>
        <w:pStyle w:val="PL"/>
        <w:shd w:val="clear" w:color="auto" w:fill="E6E6E6"/>
        <w:rPr>
          <w:lang w:eastAsia="en-GB"/>
        </w:rPr>
      </w:pPr>
      <w:r w:rsidRPr="00D85BA7">
        <w:rPr>
          <w:lang w:eastAsia="en-GB"/>
        </w:rPr>
        <w:t>-- ASN1STOP</w:t>
      </w:r>
    </w:p>
    <w:p w14:paraId="39FE3EB0" w14:textId="77777777" w:rsidR="00BC107E" w:rsidRPr="00D85BA7" w:rsidRDefault="00BC107E" w:rsidP="00BC107E">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107E" w:rsidRPr="00D85BA7" w14:paraId="47D7F764" w14:textId="77777777" w:rsidTr="00D35391">
        <w:tc>
          <w:tcPr>
            <w:tcW w:w="14173" w:type="dxa"/>
            <w:tcBorders>
              <w:top w:val="single" w:sz="4" w:space="0" w:color="auto"/>
              <w:left w:val="single" w:sz="4" w:space="0" w:color="auto"/>
              <w:bottom w:val="single" w:sz="4" w:space="0" w:color="auto"/>
              <w:right w:val="single" w:sz="4" w:space="0" w:color="auto"/>
            </w:tcBorders>
          </w:tcPr>
          <w:p w14:paraId="69B7B642" w14:textId="77777777" w:rsidR="00BC107E" w:rsidRPr="00D85BA7" w:rsidRDefault="00BC107E" w:rsidP="00D35391">
            <w:pPr>
              <w:pStyle w:val="TAH"/>
              <w:rPr>
                <w:szCs w:val="22"/>
                <w:lang w:eastAsia="sv-SE"/>
              </w:rPr>
            </w:pPr>
            <w:r w:rsidRPr="00D85BA7">
              <w:rPr>
                <w:i/>
                <w:noProof/>
              </w:rPr>
              <w:lastRenderedPageBreak/>
              <w:t>CommonSL-PRS-MethodsIEsProvideCapabilities</w:t>
            </w:r>
            <w:r w:rsidRPr="00D85BA7">
              <w:rPr>
                <w:noProof/>
              </w:rPr>
              <w:t xml:space="preserve"> </w:t>
            </w:r>
            <w:r w:rsidRPr="00D85BA7">
              <w:rPr>
                <w:iCs/>
                <w:noProof/>
              </w:rPr>
              <w:t>field descriptions</w:t>
            </w:r>
          </w:p>
        </w:tc>
      </w:tr>
      <w:tr w:rsidR="008771BE" w:rsidRPr="00D85BA7" w14:paraId="64181C26" w14:textId="77777777" w:rsidTr="00D35391">
        <w:trPr>
          <w:ins w:id="66" w:author="Lenovo" w:date="2024-11-06T14:56:00Z"/>
        </w:trPr>
        <w:tc>
          <w:tcPr>
            <w:tcW w:w="14173" w:type="dxa"/>
            <w:tcBorders>
              <w:top w:val="single" w:sz="4" w:space="0" w:color="auto"/>
              <w:left w:val="single" w:sz="4" w:space="0" w:color="auto"/>
              <w:bottom w:val="single" w:sz="4" w:space="0" w:color="auto"/>
              <w:right w:val="single" w:sz="4" w:space="0" w:color="auto"/>
            </w:tcBorders>
          </w:tcPr>
          <w:p w14:paraId="7469FF2D" w14:textId="77777777" w:rsidR="008771BE" w:rsidRPr="000B7163" w:rsidRDefault="008771BE" w:rsidP="008771BE">
            <w:pPr>
              <w:pStyle w:val="TAL"/>
              <w:rPr>
                <w:ins w:id="67" w:author="Lenovo" w:date="2024-11-06T14:57:00Z"/>
                <w:rFonts w:eastAsia="Yu Mincho"/>
                <w:b/>
                <w:bCs/>
                <w:i/>
                <w:iCs/>
              </w:rPr>
            </w:pPr>
            <w:ins w:id="68" w:author="Lenovo" w:date="2024-11-06T14:57:00Z">
              <w:r w:rsidRPr="000B7163">
                <w:rPr>
                  <w:rFonts w:eastAsia="Yu Mincho"/>
                  <w:b/>
                  <w:bCs/>
                  <w:i/>
                  <w:iCs/>
                </w:rPr>
                <w:t>dummy1, dummy2</w:t>
              </w:r>
            </w:ins>
          </w:p>
          <w:p w14:paraId="01318717" w14:textId="2F949F3A" w:rsidR="008771BE" w:rsidRPr="008771BE" w:rsidRDefault="008771BE" w:rsidP="008771BE">
            <w:pPr>
              <w:pStyle w:val="TAL"/>
              <w:rPr>
                <w:ins w:id="69" w:author="Lenovo" w:date="2024-11-06T14:56:00Z"/>
                <w:rFonts w:cs="Arial"/>
                <w:szCs w:val="18"/>
                <w:lang w:eastAsia="sv-SE"/>
                <w:rPrChange w:id="70" w:author="Lenovo" w:date="2024-11-06T14:58:00Z">
                  <w:rPr>
                    <w:ins w:id="71" w:author="Lenovo" w:date="2024-11-06T14:56:00Z"/>
                    <w:b/>
                    <w:bCs/>
                    <w:i/>
                    <w:noProof/>
                  </w:rPr>
                </w:rPrChange>
              </w:rPr>
            </w:pPr>
            <w:ins w:id="72" w:author="Lenovo" w:date="2024-11-06T14:57:00Z">
              <w:r w:rsidRPr="000B7163">
                <w:rPr>
                  <w:rFonts w:cs="Arial"/>
                  <w:szCs w:val="18"/>
                  <w:lang w:eastAsia="sv-SE"/>
                </w:rPr>
                <w:t>The fields are not used in the specification</w:t>
              </w:r>
            </w:ins>
            <w:ins w:id="73" w:author="Lenovo" w:date="2024-11-06T14:58:00Z">
              <w:r>
                <w:rPr>
                  <w:rFonts w:cs="Arial"/>
                  <w:szCs w:val="18"/>
                  <w:lang w:eastAsia="sv-SE"/>
                </w:rPr>
                <w:t>.</w:t>
              </w:r>
              <w:r>
                <w:rPr>
                  <w:rFonts w:cs="Arial"/>
                  <w:szCs w:val="18"/>
                </w:rPr>
                <w:t xml:space="preserve"> </w:t>
              </w:r>
              <w:r w:rsidRPr="008771BE">
                <w:rPr>
                  <w:rFonts w:cs="Arial"/>
                  <w:szCs w:val="18"/>
                </w:rPr>
                <w:t xml:space="preserve">If received it shall be ignored by the </w:t>
              </w:r>
            </w:ins>
            <w:ins w:id="74" w:author="Lenovo" w:date="2024-11-06T15:04:00Z">
              <w:r w:rsidR="0009449C">
                <w:rPr>
                  <w:rFonts w:cs="Arial"/>
                  <w:szCs w:val="18"/>
                </w:rPr>
                <w:t>receiving endpoint</w:t>
              </w:r>
            </w:ins>
            <w:ins w:id="75" w:author="Lenovo" w:date="2024-11-06T14:57:00Z">
              <w:r w:rsidRPr="000B7163">
                <w:rPr>
                  <w:rFonts w:cs="Arial"/>
                  <w:szCs w:val="18"/>
                  <w:lang w:eastAsia="sv-SE"/>
                </w:rPr>
                <w:t>.</w:t>
              </w:r>
            </w:ins>
          </w:p>
        </w:tc>
      </w:tr>
      <w:tr w:rsidR="00BC107E" w:rsidRPr="00D85BA7" w14:paraId="1816194E" w14:textId="77777777" w:rsidTr="00D35391">
        <w:tc>
          <w:tcPr>
            <w:tcW w:w="14173" w:type="dxa"/>
            <w:tcBorders>
              <w:top w:val="single" w:sz="4" w:space="0" w:color="auto"/>
              <w:left w:val="single" w:sz="4" w:space="0" w:color="auto"/>
              <w:bottom w:val="single" w:sz="4" w:space="0" w:color="auto"/>
              <w:right w:val="single" w:sz="4" w:space="0" w:color="auto"/>
            </w:tcBorders>
          </w:tcPr>
          <w:p w14:paraId="433A8301" w14:textId="77777777" w:rsidR="00BC107E" w:rsidRPr="00D85BA7" w:rsidRDefault="00BC107E" w:rsidP="00D35391">
            <w:pPr>
              <w:pStyle w:val="TAL"/>
              <w:rPr>
                <w:b/>
                <w:bCs/>
                <w:i/>
                <w:noProof/>
              </w:rPr>
            </w:pPr>
            <w:r w:rsidRPr="00D85BA7">
              <w:rPr>
                <w:b/>
                <w:bCs/>
                <w:i/>
                <w:noProof/>
              </w:rPr>
              <w:t>sl-PositioningARP-LocationProvision</w:t>
            </w:r>
          </w:p>
          <w:p w14:paraId="36C0A8BD" w14:textId="77777777" w:rsidR="00BC107E" w:rsidRPr="00D85BA7" w:rsidRDefault="00BC107E" w:rsidP="00D35391">
            <w:pPr>
              <w:pStyle w:val="TAL"/>
              <w:rPr>
                <w:b/>
                <w:i/>
                <w:snapToGrid w:val="0"/>
              </w:rPr>
            </w:pPr>
            <w:r w:rsidRPr="00D85BA7">
              <w:rPr>
                <w:bCs/>
                <w:noProof/>
              </w:rPr>
              <w:t>Indicates whether UE supports provisioning of ARP location for sidelink as assistance data.</w:t>
            </w:r>
          </w:p>
        </w:tc>
      </w:tr>
      <w:tr w:rsidR="00BC107E" w:rsidRPr="00D85BA7" w14:paraId="3FEA887F" w14:textId="77777777" w:rsidTr="00D35391">
        <w:tc>
          <w:tcPr>
            <w:tcW w:w="14173" w:type="dxa"/>
            <w:tcBorders>
              <w:top w:val="single" w:sz="4" w:space="0" w:color="auto"/>
              <w:left w:val="single" w:sz="4" w:space="0" w:color="auto"/>
              <w:bottom w:val="single" w:sz="4" w:space="0" w:color="auto"/>
              <w:right w:val="single" w:sz="4" w:space="0" w:color="auto"/>
            </w:tcBorders>
          </w:tcPr>
          <w:p w14:paraId="22D5731F" w14:textId="46F31FE8" w:rsidR="00BC107E" w:rsidRPr="00D85BA7" w:rsidRDefault="00BC107E" w:rsidP="00D35391">
            <w:pPr>
              <w:pStyle w:val="TAL"/>
              <w:rPr>
                <w:b/>
                <w:bCs/>
                <w:i/>
                <w:noProof/>
              </w:rPr>
            </w:pPr>
            <w:commentRangeStart w:id="76"/>
            <w:commentRangeStart w:id="77"/>
            <w:r w:rsidRPr="00D85BA7">
              <w:rPr>
                <w:b/>
                <w:bCs/>
                <w:i/>
                <w:noProof/>
              </w:rPr>
              <w:t>sl-PositioningMeasReportWith</w:t>
            </w:r>
            <w:ins w:id="78" w:author="Lenovo" w:date="2024-11-04T11:04:00Z">
              <w:r w:rsidR="0039572C">
                <w:rPr>
                  <w:b/>
                  <w:bCs/>
                  <w:i/>
                  <w:noProof/>
                </w:rPr>
                <w:t>Rx</w:t>
              </w:r>
            </w:ins>
            <w:r w:rsidRPr="00D85BA7">
              <w:rPr>
                <w:b/>
                <w:bCs/>
                <w:i/>
                <w:noProof/>
              </w:rPr>
              <w:t>ARP-ID</w:t>
            </w:r>
          </w:p>
          <w:p w14:paraId="71AE1F0F" w14:textId="367BBDDC" w:rsidR="00BC107E" w:rsidRPr="00D85BA7" w:rsidRDefault="00BC107E" w:rsidP="00D35391">
            <w:pPr>
              <w:pStyle w:val="TAL"/>
              <w:rPr>
                <w:b/>
                <w:bCs/>
                <w:i/>
                <w:noProof/>
              </w:rPr>
            </w:pPr>
            <w:r w:rsidRPr="00D85BA7">
              <w:rPr>
                <w:noProof/>
              </w:rPr>
              <w:t xml:space="preserve">Indicates </w:t>
            </w:r>
            <w:ins w:id="79" w:author="Lenovo" w:date="2024-11-04T11:04:00Z">
              <w:r w:rsidR="0039572C" w:rsidRPr="0039572C">
                <w:rPr>
                  <w:noProof/>
                </w:rPr>
                <w:t>the maximum number of</w:t>
              </w:r>
            </w:ins>
            <w:del w:id="80" w:author="Lenovo" w:date="2024-11-04T11:04:00Z">
              <w:r w:rsidRPr="00D85BA7" w:rsidDel="0039572C">
                <w:rPr>
                  <w:noProof/>
                </w:rPr>
                <w:delText>whether UE supports providing</w:delText>
              </w:r>
            </w:del>
            <w:r w:rsidRPr="00D85BA7">
              <w:rPr>
                <w:noProof/>
              </w:rPr>
              <w:t xml:space="preserve"> Rx ARP-ID</w:t>
            </w:r>
            <w:ins w:id="81" w:author="Lenovo" w:date="2024-11-04T11:04:00Z">
              <w:r w:rsidR="0039572C">
                <w:rPr>
                  <w:noProof/>
                </w:rPr>
                <w:t>s</w:t>
              </w:r>
            </w:ins>
            <w:r w:rsidRPr="00D85BA7">
              <w:rPr>
                <w:noProof/>
              </w:rPr>
              <w:t xml:space="preserve"> with SL positioning measurements</w:t>
            </w:r>
            <w:ins w:id="82" w:author="Lenovo" w:date="2024-11-19T22:03:00Z">
              <w:r w:rsidR="00A914DC">
                <w:rPr>
                  <w:noProof/>
                </w:rPr>
                <w:t xml:space="preserve"> that the UE supports</w:t>
              </w:r>
            </w:ins>
            <w:r w:rsidRPr="00D85BA7">
              <w:rPr>
                <w:noProof/>
              </w:rPr>
              <w:t>.</w:t>
            </w:r>
            <w:commentRangeEnd w:id="76"/>
            <w:r w:rsidR="00FA2CDF">
              <w:rPr>
                <w:rStyle w:val="CommentReference"/>
                <w:rFonts w:ascii="Times New Roman" w:hAnsi="Times New Roman"/>
              </w:rPr>
              <w:commentReference w:id="76"/>
            </w:r>
            <w:commentRangeEnd w:id="77"/>
            <w:r w:rsidR="00121D18">
              <w:rPr>
                <w:rStyle w:val="CommentReference"/>
                <w:rFonts w:ascii="Times New Roman" w:hAnsi="Times New Roman"/>
              </w:rPr>
              <w:commentReference w:id="77"/>
            </w:r>
          </w:p>
        </w:tc>
      </w:tr>
      <w:tr w:rsidR="00BC107E" w:rsidRPr="00D85BA7" w14:paraId="0BB7A78E" w14:textId="77777777" w:rsidTr="00D35391">
        <w:tc>
          <w:tcPr>
            <w:tcW w:w="14173" w:type="dxa"/>
            <w:tcBorders>
              <w:top w:val="single" w:sz="4" w:space="0" w:color="auto"/>
              <w:left w:val="single" w:sz="4" w:space="0" w:color="auto"/>
              <w:bottom w:val="single" w:sz="4" w:space="0" w:color="auto"/>
              <w:right w:val="single" w:sz="4" w:space="0" w:color="auto"/>
            </w:tcBorders>
          </w:tcPr>
          <w:p w14:paraId="23834854"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AdditionalPathsReport</w:t>
            </w:r>
            <w:proofErr w:type="spellEnd"/>
          </w:p>
          <w:p w14:paraId="7E7A9055" w14:textId="77777777" w:rsidR="00BC107E" w:rsidRPr="00D85BA7" w:rsidRDefault="00BC107E" w:rsidP="00D35391">
            <w:pPr>
              <w:pStyle w:val="TAL"/>
            </w:pPr>
            <w:r w:rsidRPr="00D85BA7">
              <w:rPr>
                <w:lang w:eastAsia="ja-JP"/>
              </w:rPr>
              <w:t>Indicates whether UE supports RSRPP reporting for additional paths</w:t>
            </w:r>
            <w:r w:rsidRPr="00D85BA7">
              <w:t>.</w:t>
            </w:r>
          </w:p>
          <w:p w14:paraId="3F001A92" w14:textId="77777777" w:rsidR="00BC107E" w:rsidRPr="00D85BA7" w:rsidRDefault="00BC107E" w:rsidP="00D35391">
            <w:pPr>
              <w:pStyle w:val="TAL"/>
            </w:pPr>
            <w:r w:rsidRPr="00D85BA7">
              <w:t>The value indicates the maximum number of additional detected path timing reporting for K additional paths for SL positioning.</w:t>
            </w:r>
          </w:p>
          <w:p w14:paraId="0208191A" w14:textId="77777777" w:rsidR="00BC107E" w:rsidRPr="00D85BA7" w:rsidRDefault="00BC107E" w:rsidP="00D35391">
            <w:pPr>
              <w:pStyle w:val="TAL"/>
              <w:rPr>
                <w:b/>
                <w:bCs/>
                <w:i/>
                <w:noProof/>
              </w:rPr>
            </w:pPr>
            <w:r w:rsidRPr="00D85BA7">
              <w:t xml:space="preserve">UE supporting this feature shall also support at least one of </w:t>
            </w:r>
            <w:proofErr w:type="spellStart"/>
            <w:r w:rsidRPr="00D85BA7">
              <w:rPr>
                <w:i/>
                <w:iCs/>
              </w:rPr>
              <w:t>sl</w:t>
            </w:r>
            <w:proofErr w:type="spellEnd"/>
            <w:r w:rsidRPr="00D85BA7">
              <w:rPr>
                <w:i/>
                <w:iCs/>
              </w:rPr>
              <w:t>-PRS-RSTD-Meas</w:t>
            </w:r>
            <w:r w:rsidRPr="00D85BA7">
              <w:t xml:space="preserve">, </w:t>
            </w:r>
            <w:proofErr w:type="spellStart"/>
            <w:r w:rsidRPr="00D85BA7">
              <w:rPr>
                <w:i/>
                <w:iCs/>
              </w:rPr>
              <w:t>sl</w:t>
            </w:r>
            <w:proofErr w:type="spellEnd"/>
            <w:r w:rsidRPr="00D85BA7">
              <w:rPr>
                <w:i/>
                <w:iCs/>
              </w:rPr>
              <w:t>-RTOA-Meas</w:t>
            </w:r>
            <w:r w:rsidRPr="00D85BA7">
              <w:t xml:space="preserve">, </w:t>
            </w:r>
            <w:proofErr w:type="spellStart"/>
            <w:r w:rsidRPr="00D85BA7">
              <w:rPr>
                <w:i/>
                <w:iCs/>
              </w:rPr>
              <w:t>sl</w:t>
            </w:r>
            <w:proofErr w:type="spellEnd"/>
            <w:r w:rsidRPr="00D85BA7">
              <w:rPr>
                <w:i/>
                <w:iCs/>
              </w:rPr>
              <w:t>-PRS-</w:t>
            </w:r>
            <w:proofErr w:type="spellStart"/>
            <w:r w:rsidRPr="00D85BA7">
              <w:rPr>
                <w:i/>
                <w:iCs/>
              </w:rPr>
              <w:t>RxTxTimeDiffWithoutTxTimeStamp</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RxTxTimeDiffWithTxTimeStamp</w:t>
            </w:r>
            <w:proofErr w:type="spellEnd"/>
            <w:r w:rsidRPr="00D85BA7">
              <w:t xml:space="preserve">, </w:t>
            </w:r>
            <w:proofErr w:type="spellStart"/>
            <w:r w:rsidRPr="00D85BA7">
              <w:rPr>
                <w:i/>
                <w:iCs/>
              </w:rPr>
              <w:t>sl</w:t>
            </w:r>
            <w:proofErr w:type="spellEnd"/>
            <w:r w:rsidRPr="00D85BA7">
              <w:rPr>
                <w:i/>
                <w:iCs/>
              </w:rPr>
              <w:t>-PRS-RSRPP-Meas</w:t>
            </w:r>
            <w:r w:rsidRPr="00D85BA7">
              <w:t xml:space="preserve">, or </w:t>
            </w:r>
            <w:proofErr w:type="spellStart"/>
            <w:r w:rsidRPr="00D85BA7">
              <w:rPr>
                <w:i/>
                <w:iCs/>
              </w:rPr>
              <w:t>sl</w:t>
            </w:r>
            <w:proofErr w:type="spellEnd"/>
            <w:r w:rsidRPr="00D85BA7">
              <w:rPr>
                <w:i/>
                <w:iCs/>
              </w:rPr>
              <w:t>-</w:t>
            </w:r>
            <w:proofErr w:type="spellStart"/>
            <w:r w:rsidRPr="00D85BA7">
              <w:rPr>
                <w:i/>
                <w:iCs/>
              </w:rPr>
              <w:t>AoA</w:t>
            </w:r>
            <w:proofErr w:type="spellEnd"/>
            <w:r w:rsidRPr="00D85BA7">
              <w:rPr>
                <w:i/>
                <w:iCs/>
              </w:rPr>
              <w:t>-Meas</w:t>
            </w:r>
            <w:r w:rsidRPr="00D85BA7">
              <w:t>.</w:t>
            </w:r>
          </w:p>
        </w:tc>
      </w:tr>
      <w:tr w:rsidR="00BC107E" w:rsidRPr="00D85BA7" w14:paraId="023B9FC1" w14:textId="77777777" w:rsidTr="00D35391">
        <w:tc>
          <w:tcPr>
            <w:tcW w:w="14173" w:type="dxa"/>
            <w:tcBorders>
              <w:top w:val="single" w:sz="4" w:space="0" w:color="auto"/>
              <w:left w:val="single" w:sz="4" w:space="0" w:color="auto"/>
              <w:bottom w:val="single" w:sz="4" w:space="0" w:color="auto"/>
              <w:right w:val="single" w:sz="4" w:space="0" w:color="auto"/>
            </w:tcBorders>
          </w:tcPr>
          <w:p w14:paraId="1FA3B367"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CommonProcCapabilityPerBand</w:t>
            </w:r>
            <w:proofErr w:type="spellEnd"/>
          </w:p>
          <w:p w14:paraId="66264575" w14:textId="77777777" w:rsidR="00BC107E" w:rsidRPr="00D85BA7" w:rsidRDefault="00BC107E" w:rsidP="00D35391">
            <w:pPr>
              <w:pStyle w:val="TAL"/>
            </w:pPr>
            <w:r w:rsidRPr="00D85BA7">
              <w:rPr>
                <w:lang w:eastAsia="ja-JP"/>
              </w:rPr>
              <w:t>Indicates the common SL-PRS processing capability per band</w:t>
            </w:r>
            <w:r w:rsidRPr="00D85BA7">
              <w:t>, and comprises the following sub-fields:</w:t>
            </w:r>
          </w:p>
          <w:p w14:paraId="65437C4B" w14:textId="77777777" w:rsidR="00BC107E" w:rsidRPr="00D85BA7" w:rsidRDefault="00BC107E" w:rsidP="00D35391">
            <w:pPr>
              <w:pStyle w:val="B1"/>
              <w:spacing w:after="0"/>
              <w:rPr>
                <w:rFonts w:ascii="Arial" w:hAnsi="Arial"/>
                <w:snapToGrid w:val="0"/>
                <w:sz w:val="18"/>
                <w:lang w:eastAsia="ja-JP"/>
              </w:rPr>
            </w:pPr>
            <w:r w:rsidRPr="00D85BA7">
              <w:rPr>
                <w:rFonts w:ascii="Arial" w:hAnsi="Arial"/>
                <w:snapToGrid w:val="0"/>
                <w:sz w:val="18"/>
                <w:lang w:eastAsia="ja-JP"/>
              </w:rPr>
              <w:t>-</w:t>
            </w:r>
            <w:r w:rsidRPr="00D85BA7">
              <w:rPr>
                <w:rFonts w:ascii="Arial" w:hAnsi="Arial"/>
                <w:snapToGrid w:val="0"/>
                <w:sz w:val="18"/>
                <w:lang w:eastAsia="ja-JP"/>
              </w:rPr>
              <w:tab/>
            </w:r>
            <w:proofErr w:type="spellStart"/>
            <w:r w:rsidRPr="00D85BA7">
              <w:rPr>
                <w:rFonts w:ascii="Arial" w:hAnsi="Arial"/>
                <w:i/>
                <w:iCs/>
                <w:sz w:val="18"/>
              </w:rPr>
              <w:t>maxSL</w:t>
            </w:r>
            <w:proofErr w:type="spellEnd"/>
            <w:r w:rsidRPr="00D85BA7">
              <w:rPr>
                <w:rFonts w:ascii="Arial" w:hAnsi="Arial"/>
                <w:i/>
                <w:iCs/>
                <w:sz w:val="18"/>
              </w:rPr>
              <w:t>-PRS-Bandwidth</w:t>
            </w:r>
            <w:r w:rsidRPr="00D85BA7">
              <w:rPr>
                <w:rFonts w:ascii="Arial" w:hAnsi="Arial"/>
                <w:sz w:val="18"/>
              </w:rPr>
              <w:t xml:space="preserve">: Maximum SL PRS bandwidth in MHz in a resource pool for positioning, which is supported and reported by UE for SL-PRS </w:t>
            </w:r>
            <w:proofErr w:type="gramStart"/>
            <w:r w:rsidRPr="00D85BA7">
              <w:rPr>
                <w:rFonts w:ascii="Arial" w:hAnsi="Arial"/>
                <w:sz w:val="18"/>
              </w:rPr>
              <w:t>measurement</w:t>
            </w:r>
            <w:r w:rsidRPr="00D85BA7">
              <w:rPr>
                <w:rFonts w:ascii="Arial" w:hAnsi="Arial"/>
                <w:snapToGrid w:val="0"/>
                <w:sz w:val="18"/>
              </w:rPr>
              <w:t>;</w:t>
            </w:r>
            <w:proofErr w:type="gramEnd"/>
          </w:p>
          <w:p w14:paraId="69044939"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maxNumOfActiveSL</w:t>
            </w:r>
            <w:proofErr w:type="spellEnd"/>
            <w:r w:rsidRPr="00D85BA7">
              <w:rPr>
                <w:rFonts w:ascii="Arial" w:hAnsi="Arial" w:cs="Arial"/>
                <w:i/>
                <w:iCs/>
                <w:snapToGrid w:val="0"/>
                <w:sz w:val="18"/>
                <w:szCs w:val="18"/>
                <w:lang w:eastAsia="ja-JP"/>
              </w:rPr>
              <w:t>-PRS-</w:t>
            </w:r>
            <w:proofErr w:type="spellStart"/>
            <w:r w:rsidRPr="00D85BA7">
              <w:rPr>
                <w:rFonts w:ascii="Arial" w:hAnsi="Arial" w:cs="Arial"/>
                <w:i/>
                <w:iCs/>
                <w:snapToGrid w:val="0"/>
                <w:sz w:val="18"/>
                <w:szCs w:val="18"/>
                <w:lang w:eastAsia="ja-JP"/>
              </w:rPr>
              <w:t>ResourcesInOneSlot</w:t>
            </w:r>
            <w:proofErr w:type="spellEnd"/>
            <w:r w:rsidRPr="00D85BA7">
              <w:rPr>
                <w:rFonts w:ascii="Arial" w:hAnsi="Arial" w:cs="Arial"/>
                <w:snapToGrid w:val="0"/>
                <w:sz w:val="18"/>
                <w:szCs w:val="18"/>
                <w:lang w:eastAsia="ja-JP"/>
              </w:rPr>
              <w:t xml:space="preserve">: </w:t>
            </w:r>
            <w:r w:rsidRPr="00D85BA7">
              <w:rPr>
                <w:rFonts w:ascii="Arial" w:hAnsi="Arial" w:cs="Arial"/>
                <w:sz w:val="18"/>
                <w:szCs w:val="18"/>
              </w:rPr>
              <w:t xml:space="preserve">Maximum number of active SL PRS resources across all configured RPs in a slot assuming maximum SL PRS bandwidth in MHz, which is supported and reported by </w:t>
            </w:r>
            <w:proofErr w:type="gramStart"/>
            <w:r w:rsidRPr="00D85BA7">
              <w:rPr>
                <w:rFonts w:ascii="Arial" w:hAnsi="Arial" w:cs="Arial"/>
                <w:sz w:val="18"/>
                <w:szCs w:val="18"/>
              </w:rPr>
              <w:t>UE;</w:t>
            </w:r>
            <w:proofErr w:type="gramEnd"/>
          </w:p>
          <w:p w14:paraId="6479F2D6"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maxNumOfSlotsWithActiveSL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slots with active SL PRS resources across all configured RPs</w:t>
            </w:r>
            <w:r w:rsidRPr="00D85BA7">
              <w:rPr>
                <w:rFonts w:ascii="Arial" w:hAnsi="Arial" w:cs="Arial"/>
                <w:b/>
                <w:bCs/>
                <w:sz w:val="18"/>
                <w:szCs w:val="18"/>
              </w:rPr>
              <w:t xml:space="preserve"> </w:t>
            </w:r>
            <w:r w:rsidRPr="00D85BA7">
              <w:rPr>
                <w:rFonts w:ascii="Arial" w:hAnsi="Arial" w:cs="Arial"/>
                <w:sz w:val="18"/>
                <w:szCs w:val="18"/>
              </w:rPr>
              <w:t xml:space="preserve">assuming maximum SL PRS bandwidth in MHz, which is supported and reported by </w:t>
            </w:r>
            <w:proofErr w:type="gramStart"/>
            <w:r w:rsidRPr="00D85BA7">
              <w:rPr>
                <w:rFonts w:ascii="Arial" w:hAnsi="Arial" w:cs="Arial"/>
                <w:sz w:val="18"/>
                <w:szCs w:val="18"/>
              </w:rPr>
              <w:t>UE;</w:t>
            </w:r>
            <w:proofErr w:type="gramEnd"/>
          </w:p>
          <w:p w14:paraId="3565E17F"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minTimeAfterEndofSlotCarryActiveSL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 xml:space="preserve">Minimum time after the end of a slot carrying the active SL-PRS resource(s) assuming maximum number of symbols and maximum bandwidth for a UE to finish the SL-PRS resource and the associated PSCCH processing which is supported and reported by </w:t>
            </w:r>
            <w:proofErr w:type="gramStart"/>
            <w:r w:rsidRPr="00D85BA7">
              <w:rPr>
                <w:rFonts w:ascii="Arial" w:hAnsi="Arial" w:cs="Arial"/>
                <w:sz w:val="18"/>
                <w:szCs w:val="18"/>
              </w:rPr>
              <w:t>UE;</w:t>
            </w:r>
            <w:proofErr w:type="gramEnd"/>
          </w:p>
          <w:p w14:paraId="2088923D" w14:textId="77777777" w:rsidR="00BC107E" w:rsidRPr="00D85BA7" w:rsidRDefault="00BC107E" w:rsidP="00D35391">
            <w:pPr>
              <w:pStyle w:val="B1"/>
              <w:spacing w:after="0"/>
              <w:rPr>
                <w:rFonts w:ascii="Arial" w:eastAsia="Yu Mincho" w:hAnsi="Arial" w:cs="Arial"/>
                <w:snapToGrid w:val="0"/>
                <w:sz w:val="18"/>
                <w:szCs w:val="18"/>
                <w:lang w:eastAsia="ja-JP"/>
              </w:rPr>
            </w:pPr>
          </w:p>
          <w:p w14:paraId="325F047B" w14:textId="77777777" w:rsidR="00BC107E" w:rsidRPr="00D85BA7" w:rsidRDefault="00BC107E" w:rsidP="00D35391">
            <w:pPr>
              <w:pStyle w:val="TAN"/>
              <w:rPr>
                <w:b/>
                <w:bCs/>
                <w:i/>
                <w:iCs/>
              </w:rPr>
            </w:pPr>
            <w:r w:rsidRPr="00D85BA7">
              <w:t>NOTE 1:</w:t>
            </w:r>
            <w:r w:rsidRPr="00D85BA7">
              <w:tab/>
              <w:t xml:space="preserve">An SL PRS resource is considered as active starting at the end of the last symbol of the PSCCH carrying the SCI trigger and the occupancy is released at the end of timeline indicated in </w:t>
            </w:r>
            <w:proofErr w:type="spellStart"/>
            <w:r w:rsidRPr="00D85BA7">
              <w:rPr>
                <w:rFonts w:cs="Arial"/>
                <w:i/>
                <w:iCs/>
                <w:snapToGrid w:val="0"/>
                <w:szCs w:val="18"/>
                <w:lang w:eastAsia="ja-JP"/>
              </w:rPr>
              <w:t>minTimeAfterEndofSlotCarryActiveSL</w:t>
            </w:r>
            <w:proofErr w:type="spellEnd"/>
            <w:r w:rsidRPr="00D85BA7">
              <w:rPr>
                <w:rFonts w:cs="Arial"/>
                <w:i/>
                <w:iCs/>
                <w:snapToGrid w:val="0"/>
                <w:szCs w:val="18"/>
                <w:lang w:eastAsia="ja-JP"/>
              </w:rPr>
              <w:t>-PRS-Resources</w:t>
            </w:r>
            <w:r w:rsidRPr="00D85BA7">
              <w:t>.</w:t>
            </w:r>
          </w:p>
        </w:tc>
      </w:tr>
      <w:tr w:rsidR="00BC107E" w:rsidRPr="00D85BA7" w14:paraId="7BD74457" w14:textId="77777777" w:rsidTr="00D35391">
        <w:tc>
          <w:tcPr>
            <w:tcW w:w="14173" w:type="dxa"/>
            <w:tcBorders>
              <w:top w:val="single" w:sz="4" w:space="0" w:color="auto"/>
              <w:left w:val="single" w:sz="4" w:space="0" w:color="auto"/>
              <w:bottom w:val="single" w:sz="4" w:space="0" w:color="auto"/>
              <w:right w:val="single" w:sz="4" w:space="0" w:color="auto"/>
            </w:tcBorders>
          </w:tcPr>
          <w:p w14:paraId="446C6403"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CommonProcCapabilityPerUE</w:t>
            </w:r>
            <w:proofErr w:type="spellEnd"/>
          </w:p>
          <w:p w14:paraId="0D45AA13" w14:textId="77777777" w:rsidR="00BC107E" w:rsidRPr="00D85BA7" w:rsidRDefault="00BC107E" w:rsidP="00D35391">
            <w:pPr>
              <w:pStyle w:val="TAL"/>
            </w:pPr>
            <w:r w:rsidRPr="00D85BA7">
              <w:rPr>
                <w:lang w:eastAsia="ja-JP"/>
              </w:rPr>
              <w:t>Indicates the common SL-PRS processing capability</w:t>
            </w:r>
            <w:r w:rsidRPr="00D85BA7">
              <w:t>, and comprises the following sub-fields:</w:t>
            </w:r>
          </w:p>
          <w:p w14:paraId="449A635C"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 xml:space="preserve">Maximum number of active SL PRS resources across all configured RPs across all bands in a slot assuming maximum SL PRS bandwidth in MHz, which is supported and reported by </w:t>
            </w:r>
            <w:proofErr w:type="gramStart"/>
            <w:r w:rsidRPr="00D85BA7">
              <w:rPr>
                <w:rFonts w:ascii="Arial" w:hAnsi="Arial" w:cs="Arial"/>
                <w:sz w:val="18"/>
                <w:szCs w:val="18"/>
              </w:rPr>
              <w:t>UE;</w:t>
            </w:r>
            <w:proofErr w:type="gramEnd"/>
          </w:p>
          <w:p w14:paraId="71E28CB2" w14:textId="77777777" w:rsidR="00BC107E" w:rsidRPr="00D85BA7" w:rsidRDefault="00BC107E" w:rsidP="00D35391">
            <w:pPr>
              <w:pStyle w:val="B1"/>
              <w:spacing w:after="0"/>
              <w:rPr>
                <w:rFonts w:ascii="Arial" w:hAnsi="Arial" w:cs="Arial"/>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maxNumOfSlotswithActiveSL</w:t>
            </w:r>
            <w:proofErr w:type="spellEnd"/>
            <w:r w:rsidRPr="00D85BA7">
              <w:rPr>
                <w:rFonts w:ascii="Arial" w:hAnsi="Arial" w:cs="Arial"/>
                <w:i/>
                <w:iCs/>
                <w:snapToGrid w:val="0"/>
                <w:sz w:val="18"/>
                <w:szCs w:val="18"/>
                <w:lang w:eastAsia="ja-JP"/>
              </w:rPr>
              <w:t>-PRS-Resources</w:t>
            </w:r>
            <w:r w:rsidRPr="00D85BA7">
              <w:rPr>
                <w:rFonts w:ascii="Arial" w:hAnsi="Arial" w:cs="Arial"/>
                <w:snapToGrid w:val="0"/>
                <w:sz w:val="18"/>
                <w:szCs w:val="18"/>
                <w:lang w:eastAsia="ja-JP"/>
              </w:rPr>
              <w:t xml:space="preserve">: </w:t>
            </w:r>
            <w:r w:rsidRPr="00D85BA7">
              <w:rPr>
                <w:rFonts w:ascii="Arial" w:hAnsi="Arial" w:cs="Arial"/>
                <w:sz w:val="18"/>
                <w:szCs w:val="18"/>
              </w:rPr>
              <w:t>Maximum number of slots with active SL PRS resources across all configured RPs</w:t>
            </w:r>
            <w:r w:rsidRPr="00D85BA7">
              <w:rPr>
                <w:rFonts w:ascii="Arial" w:hAnsi="Arial" w:cs="Arial"/>
                <w:b/>
                <w:bCs/>
                <w:sz w:val="18"/>
                <w:szCs w:val="18"/>
              </w:rPr>
              <w:t xml:space="preserve"> </w:t>
            </w:r>
            <w:r w:rsidRPr="00D85BA7">
              <w:rPr>
                <w:rFonts w:ascii="Arial" w:hAnsi="Arial" w:cs="Arial"/>
                <w:sz w:val="18"/>
                <w:szCs w:val="18"/>
              </w:rPr>
              <w:t>across all bands assuming maximum SL PRS bandwidth in MHz, which is supported and reported by UE.</w:t>
            </w:r>
          </w:p>
          <w:p w14:paraId="1B3C856C" w14:textId="77777777" w:rsidR="00BC107E" w:rsidRPr="00D85BA7" w:rsidRDefault="00BC107E" w:rsidP="00D35391">
            <w:pPr>
              <w:pStyle w:val="TAL"/>
              <w:rPr>
                <w:b/>
                <w:bCs/>
                <w:i/>
                <w:iCs/>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31F281BA" w14:textId="77777777" w:rsidTr="00D35391">
        <w:tc>
          <w:tcPr>
            <w:tcW w:w="14173" w:type="dxa"/>
            <w:tcBorders>
              <w:top w:val="single" w:sz="4" w:space="0" w:color="auto"/>
              <w:left w:val="single" w:sz="4" w:space="0" w:color="auto"/>
              <w:bottom w:val="single" w:sz="4" w:space="0" w:color="auto"/>
              <w:right w:val="single" w:sz="4" w:space="0" w:color="auto"/>
            </w:tcBorders>
          </w:tcPr>
          <w:p w14:paraId="0C65C215"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-PRS-LOS-NLOS-Indication</w:t>
            </w:r>
          </w:p>
          <w:p w14:paraId="36D35880" w14:textId="77777777" w:rsidR="00BC107E" w:rsidRPr="00D85BA7" w:rsidRDefault="00BC107E" w:rsidP="00D35391">
            <w:pPr>
              <w:pStyle w:val="TAL"/>
            </w:pPr>
            <w:r w:rsidRPr="00D85BA7">
              <w:rPr>
                <w:lang w:eastAsia="ja-JP"/>
              </w:rPr>
              <w:t>Indicates whether UE supports</w:t>
            </w:r>
            <w:r w:rsidRPr="00D85BA7">
              <w:t xml:space="preserve"> </w:t>
            </w:r>
            <w:proofErr w:type="spellStart"/>
            <w:r w:rsidRPr="00D85BA7">
              <w:t>LoS</w:t>
            </w:r>
            <w:proofErr w:type="spellEnd"/>
            <w:r w:rsidRPr="00D85BA7">
              <w:t>/</w:t>
            </w:r>
            <w:proofErr w:type="spellStart"/>
            <w:r w:rsidRPr="00D85BA7">
              <w:t>NLoS</w:t>
            </w:r>
            <w:proofErr w:type="spellEnd"/>
            <w:r w:rsidRPr="00D85BA7">
              <w:t xml:space="preserve"> indicator for SL positioning per measurement.</w:t>
            </w:r>
          </w:p>
          <w:p w14:paraId="64F6FB2B" w14:textId="77777777" w:rsidR="00BC107E" w:rsidRPr="00D85BA7" w:rsidRDefault="00BC107E" w:rsidP="00D35391">
            <w:pPr>
              <w:pStyle w:val="TAL"/>
            </w:pPr>
            <w:r w:rsidRPr="00D85BA7">
              <w:t xml:space="preserve">The value indicates whether the indicator is hard value or </w:t>
            </w:r>
            <w:proofErr w:type="spellStart"/>
            <w:r w:rsidRPr="00D85BA7">
              <w:t>hard+soft</w:t>
            </w:r>
            <w:proofErr w:type="spellEnd"/>
            <w:r w:rsidRPr="00D85BA7">
              <w:t xml:space="preserve"> value.</w:t>
            </w:r>
          </w:p>
          <w:p w14:paraId="720E8433" w14:textId="77777777" w:rsidR="00BC107E" w:rsidRPr="00D85BA7" w:rsidRDefault="00BC107E" w:rsidP="00D35391">
            <w:pPr>
              <w:pStyle w:val="TAL"/>
              <w:rPr>
                <w:b/>
                <w:bCs/>
                <w:i/>
                <w:noProof/>
              </w:rPr>
            </w:pPr>
            <w:r w:rsidRPr="00D85BA7">
              <w:t xml:space="preserve">UE supporting this feature shall also support at least one of </w:t>
            </w:r>
            <w:proofErr w:type="spellStart"/>
            <w:r w:rsidRPr="00D85BA7">
              <w:rPr>
                <w:i/>
                <w:iCs/>
              </w:rPr>
              <w:t>sl</w:t>
            </w:r>
            <w:proofErr w:type="spellEnd"/>
            <w:r w:rsidRPr="00D85BA7">
              <w:rPr>
                <w:i/>
                <w:iCs/>
              </w:rPr>
              <w:t>-PRS-RSTD-Meas</w:t>
            </w:r>
            <w:r w:rsidRPr="00D85BA7">
              <w:t xml:space="preserve">, </w:t>
            </w:r>
            <w:proofErr w:type="spellStart"/>
            <w:r w:rsidRPr="00D85BA7">
              <w:rPr>
                <w:i/>
                <w:iCs/>
              </w:rPr>
              <w:t>sl</w:t>
            </w:r>
            <w:proofErr w:type="spellEnd"/>
            <w:r w:rsidRPr="00D85BA7">
              <w:rPr>
                <w:i/>
                <w:iCs/>
              </w:rPr>
              <w:t>-RTOA-Meas</w:t>
            </w:r>
            <w:r w:rsidRPr="00D85BA7">
              <w:t xml:space="preserve">, </w:t>
            </w:r>
            <w:proofErr w:type="spellStart"/>
            <w:r w:rsidRPr="00D85BA7">
              <w:rPr>
                <w:i/>
                <w:iCs/>
              </w:rPr>
              <w:t>sl</w:t>
            </w:r>
            <w:proofErr w:type="spellEnd"/>
            <w:r w:rsidRPr="00D85BA7">
              <w:rPr>
                <w:i/>
                <w:iCs/>
              </w:rPr>
              <w:t>-PRS-</w:t>
            </w:r>
            <w:proofErr w:type="spellStart"/>
            <w:r w:rsidRPr="00D85BA7">
              <w:rPr>
                <w:i/>
                <w:iCs/>
              </w:rPr>
              <w:t>RxTxTimeDiffWithoutTxTimeStamp</w:t>
            </w:r>
            <w:proofErr w:type="spellEnd"/>
            <w:r w:rsidRPr="00D85BA7">
              <w:t xml:space="preserve">, </w:t>
            </w:r>
            <w:proofErr w:type="spellStart"/>
            <w:r w:rsidRPr="00D85BA7">
              <w:rPr>
                <w:i/>
                <w:iCs/>
              </w:rPr>
              <w:t>sl</w:t>
            </w:r>
            <w:proofErr w:type="spellEnd"/>
            <w:r w:rsidRPr="00D85BA7">
              <w:rPr>
                <w:i/>
                <w:iCs/>
              </w:rPr>
              <w:t>-PRS-</w:t>
            </w:r>
            <w:proofErr w:type="spellStart"/>
            <w:r w:rsidRPr="00D85BA7">
              <w:rPr>
                <w:i/>
                <w:iCs/>
              </w:rPr>
              <w:t>RxTxTimeDiffWithTxTimeStamp</w:t>
            </w:r>
            <w:proofErr w:type="spellEnd"/>
            <w:r w:rsidRPr="00D85BA7">
              <w:t xml:space="preserve">, or </w:t>
            </w:r>
            <w:proofErr w:type="spellStart"/>
            <w:r w:rsidRPr="00D85BA7">
              <w:rPr>
                <w:i/>
                <w:iCs/>
              </w:rPr>
              <w:t>sl</w:t>
            </w:r>
            <w:proofErr w:type="spellEnd"/>
            <w:r w:rsidRPr="00D85BA7">
              <w:rPr>
                <w:i/>
                <w:iCs/>
              </w:rPr>
              <w:t>-</w:t>
            </w:r>
            <w:proofErr w:type="spellStart"/>
            <w:r w:rsidRPr="00D85BA7">
              <w:rPr>
                <w:i/>
                <w:iCs/>
              </w:rPr>
              <w:t>AoA</w:t>
            </w:r>
            <w:proofErr w:type="spellEnd"/>
            <w:r w:rsidRPr="00D85BA7">
              <w:rPr>
                <w:i/>
                <w:iCs/>
              </w:rPr>
              <w:t>-Meas</w:t>
            </w:r>
            <w:r w:rsidRPr="00D85BA7">
              <w:t>.</w:t>
            </w:r>
          </w:p>
        </w:tc>
      </w:tr>
      <w:tr w:rsidR="00BC107E" w:rsidRPr="00D85BA7" w14:paraId="08D92102" w14:textId="77777777" w:rsidTr="00D35391">
        <w:tc>
          <w:tcPr>
            <w:tcW w:w="14173" w:type="dxa"/>
            <w:tcBorders>
              <w:top w:val="single" w:sz="4" w:space="0" w:color="auto"/>
              <w:left w:val="single" w:sz="4" w:space="0" w:color="auto"/>
              <w:bottom w:val="single" w:sz="4" w:space="0" w:color="auto"/>
              <w:right w:val="single" w:sz="4" w:space="0" w:color="auto"/>
            </w:tcBorders>
          </w:tcPr>
          <w:p w14:paraId="3F67974F"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ReportTxARP</w:t>
            </w:r>
            <w:proofErr w:type="spellEnd"/>
            <w:r w:rsidRPr="00D85BA7">
              <w:rPr>
                <w:b/>
                <w:bCs/>
                <w:i/>
                <w:iCs/>
              </w:rPr>
              <w:t>-ID</w:t>
            </w:r>
          </w:p>
          <w:p w14:paraId="04248A45" w14:textId="3302BA11" w:rsidR="00BC107E" w:rsidRPr="00D85BA7" w:rsidRDefault="00BC107E" w:rsidP="00D35391">
            <w:pPr>
              <w:pStyle w:val="TAL"/>
            </w:pPr>
            <w:r w:rsidRPr="00D85BA7">
              <w:t xml:space="preserve">Indicates </w:t>
            </w:r>
            <w:ins w:id="83" w:author="Lenovo" w:date="2024-11-04T11:05:00Z">
              <w:r w:rsidR="0039572C" w:rsidRPr="0039572C">
                <w:t>the maximum number of</w:t>
              </w:r>
            </w:ins>
            <w:del w:id="84" w:author="Lenovo" w:date="2024-11-04T11:05:00Z">
              <w:r w:rsidRPr="00D85BA7" w:rsidDel="0039572C">
                <w:delText>whether UE supports providing</w:delText>
              </w:r>
            </w:del>
            <w:r w:rsidRPr="00D85BA7">
              <w:t xml:space="preserve"> Tx ARP-ID</w:t>
            </w:r>
            <w:ins w:id="85" w:author="Lenovo" w:date="2024-11-04T11:05:00Z">
              <w:r w:rsidR="0039572C">
                <w:t>s</w:t>
              </w:r>
            </w:ins>
            <w:r w:rsidRPr="00D85BA7">
              <w:t xml:space="preserve"> </w:t>
            </w:r>
            <w:ins w:id="86" w:author="Lenovo" w:date="2024-11-19T21:27:00Z">
              <w:r w:rsidR="007765EE">
                <w:t xml:space="preserve">that the UE supports </w:t>
              </w:r>
            </w:ins>
            <w:r w:rsidRPr="00D85BA7">
              <w:t>for the transmitted SL PRS.</w:t>
            </w:r>
          </w:p>
        </w:tc>
      </w:tr>
      <w:tr w:rsidR="00BC107E" w:rsidRPr="00D85BA7" w14:paraId="5AF799E7" w14:textId="77777777" w:rsidTr="00D35391">
        <w:tc>
          <w:tcPr>
            <w:tcW w:w="14173" w:type="dxa"/>
            <w:tcBorders>
              <w:top w:val="single" w:sz="4" w:space="0" w:color="auto"/>
              <w:left w:val="single" w:sz="4" w:space="0" w:color="auto"/>
              <w:bottom w:val="single" w:sz="4" w:space="0" w:color="auto"/>
              <w:right w:val="single" w:sz="4" w:space="0" w:color="auto"/>
            </w:tcBorders>
          </w:tcPr>
          <w:p w14:paraId="0CD3F616"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-PRS-RSRP-Meas</w:t>
            </w:r>
          </w:p>
          <w:p w14:paraId="3A9471D9"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SL PRS measurement for SL PRS-RSRP, and is comprised of the following functional components:</w:t>
            </w:r>
          </w:p>
          <w:p w14:paraId="6BE07316"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 measurement based on SL-</w:t>
            </w:r>
            <w:proofErr w:type="gramStart"/>
            <w:r w:rsidRPr="00D85BA7">
              <w:rPr>
                <w:rFonts w:ascii="Arial" w:hAnsi="Arial" w:cs="Arial"/>
                <w:snapToGrid w:val="0"/>
                <w:sz w:val="18"/>
                <w:szCs w:val="18"/>
              </w:rPr>
              <w:t>PRS;</w:t>
            </w:r>
            <w:proofErr w:type="gramEnd"/>
          </w:p>
          <w:p w14:paraId="1CAC0A5B"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 measurement reporting</w:t>
            </w:r>
            <w:r w:rsidRPr="00D85BA7">
              <w:rPr>
                <w:rFonts w:ascii="Arial" w:hAnsi="Arial" w:cs="Arial"/>
                <w:snapToGrid w:val="0"/>
                <w:sz w:val="18"/>
                <w:szCs w:val="18"/>
                <w:lang w:eastAsia="ja-JP"/>
              </w:rPr>
              <w:t>.</w:t>
            </w:r>
          </w:p>
          <w:p w14:paraId="0F16062D"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7114C7A5" w14:textId="77777777" w:rsidTr="00D35391">
        <w:tc>
          <w:tcPr>
            <w:tcW w:w="14173" w:type="dxa"/>
            <w:tcBorders>
              <w:top w:val="single" w:sz="4" w:space="0" w:color="auto"/>
              <w:left w:val="single" w:sz="4" w:space="0" w:color="auto"/>
              <w:bottom w:val="single" w:sz="4" w:space="0" w:color="auto"/>
              <w:right w:val="single" w:sz="4" w:space="0" w:color="auto"/>
            </w:tcBorders>
          </w:tcPr>
          <w:p w14:paraId="67D81D8A" w14:textId="77777777" w:rsidR="00BC107E" w:rsidRPr="00D85BA7" w:rsidRDefault="00BC107E" w:rsidP="00D35391">
            <w:pPr>
              <w:pStyle w:val="TAL"/>
              <w:rPr>
                <w:b/>
                <w:bCs/>
                <w:i/>
                <w:iCs/>
              </w:rPr>
            </w:pPr>
            <w:proofErr w:type="spellStart"/>
            <w:r w:rsidRPr="00D85BA7">
              <w:rPr>
                <w:b/>
                <w:bCs/>
                <w:i/>
                <w:iCs/>
              </w:rPr>
              <w:lastRenderedPageBreak/>
              <w:t>sl</w:t>
            </w:r>
            <w:proofErr w:type="spellEnd"/>
            <w:r w:rsidRPr="00D85BA7">
              <w:rPr>
                <w:b/>
                <w:bCs/>
                <w:i/>
                <w:iCs/>
              </w:rPr>
              <w:t>-PRS-RSRPP-Meas</w:t>
            </w:r>
          </w:p>
          <w:p w14:paraId="68F2232D"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SL PRS measurement for SL PRS-RSRPP, and is comprised of the following functional components:</w:t>
            </w:r>
          </w:p>
          <w:p w14:paraId="2C3C72B4"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PRS-RSRPP measurement based on SL-</w:t>
            </w:r>
            <w:proofErr w:type="gramStart"/>
            <w:r w:rsidRPr="00D85BA7">
              <w:rPr>
                <w:rFonts w:ascii="Arial" w:hAnsi="Arial" w:cs="Arial"/>
                <w:snapToGrid w:val="0"/>
                <w:sz w:val="18"/>
                <w:szCs w:val="18"/>
              </w:rPr>
              <w:t>PRS;</w:t>
            </w:r>
            <w:proofErr w:type="gramEnd"/>
          </w:p>
          <w:p w14:paraId="260938D0"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SL PRS-RSRPP measurement reporting</w:t>
            </w:r>
            <w:r w:rsidRPr="00D85BA7">
              <w:rPr>
                <w:rFonts w:ascii="Arial" w:hAnsi="Arial" w:cs="Arial"/>
                <w:snapToGrid w:val="0"/>
                <w:sz w:val="18"/>
                <w:szCs w:val="18"/>
                <w:lang w:eastAsia="ja-JP"/>
              </w:rPr>
              <w:t>.</w:t>
            </w:r>
          </w:p>
          <w:p w14:paraId="4AD539BC"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489F13C9" w14:textId="77777777" w:rsidTr="00D35391">
        <w:tc>
          <w:tcPr>
            <w:tcW w:w="14173" w:type="dxa"/>
            <w:tcBorders>
              <w:top w:val="single" w:sz="4" w:space="0" w:color="auto"/>
              <w:left w:val="single" w:sz="4" w:space="0" w:color="auto"/>
              <w:bottom w:val="single" w:sz="4" w:space="0" w:color="auto"/>
              <w:right w:val="single" w:sz="4" w:space="0" w:color="auto"/>
            </w:tcBorders>
          </w:tcPr>
          <w:p w14:paraId="453C09CA"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RxCombMultiplexing</w:t>
            </w:r>
            <w:proofErr w:type="spellEnd"/>
          </w:p>
          <w:p w14:paraId="2B50662C" w14:textId="77777777" w:rsidR="00BC107E" w:rsidRPr="00D85BA7" w:rsidRDefault="00BC107E" w:rsidP="00D35391">
            <w:pPr>
              <w:pStyle w:val="TAL"/>
            </w:pPr>
            <w:r w:rsidRPr="00D85BA7">
              <w:rPr>
                <w:lang w:eastAsia="ja-JP"/>
              </w:rPr>
              <w:t>Indicates whether UE</w:t>
            </w:r>
            <w:r w:rsidRPr="00D85BA7">
              <w:t xml:space="preserve"> s</w:t>
            </w:r>
            <w:r w:rsidRPr="00D85BA7">
              <w:rPr>
                <w:lang w:eastAsia="ja-JP"/>
              </w:rPr>
              <w:t>upports comb-based multiplexing for SL-PRS reception from different UEs in the same slot in dedicated resource pool</w:t>
            </w:r>
            <w:r w:rsidRPr="00D85BA7">
              <w:t>.</w:t>
            </w:r>
          </w:p>
          <w:p w14:paraId="466C6D04" w14:textId="77777777" w:rsidR="00BC107E" w:rsidRPr="00D85BA7" w:rsidRDefault="00BC107E" w:rsidP="00D35391">
            <w:pPr>
              <w:pStyle w:val="TAL"/>
              <w:rPr>
                <w:b/>
                <w:bCs/>
                <w:i/>
                <w:noProof/>
              </w:rPr>
            </w:pPr>
            <w:r w:rsidRPr="00D85BA7">
              <w:t xml:space="preserve">UE supporting this feature shall also support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tc>
      </w:tr>
      <w:tr w:rsidR="00BC107E" w:rsidRPr="00D85BA7" w14:paraId="386D1AE3" w14:textId="77777777" w:rsidTr="00D35391">
        <w:tc>
          <w:tcPr>
            <w:tcW w:w="14173" w:type="dxa"/>
            <w:tcBorders>
              <w:top w:val="single" w:sz="4" w:space="0" w:color="auto"/>
              <w:left w:val="single" w:sz="4" w:space="0" w:color="auto"/>
              <w:bottom w:val="single" w:sz="4" w:space="0" w:color="auto"/>
              <w:right w:val="single" w:sz="4" w:space="0" w:color="auto"/>
            </w:tcBorders>
          </w:tcPr>
          <w:p w14:paraId="19C6DDFD" w14:textId="77777777" w:rsidR="00BC107E" w:rsidRPr="00D85BA7" w:rsidRDefault="00BC107E" w:rsidP="00D35391">
            <w:pPr>
              <w:pStyle w:val="TAL"/>
              <w:rPr>
                <w:b/>
                <w:i/>
              </w:rPr>
            </w:pPr>
            <w:proofErr w:type="spellStart"/>
            <w:r w:rsidRPr="00D85BA7">
              <w:rPr>
                <w:b/>
                <w:i/>
              </w:rPr>
              <w:t>sl</w:t>
            </w:r>
            <w:proofErr w:type="spellEnd"/>
            <w:r w:rsidRPr="00D85BA7">
              <w:rPr>
                <w:b/>
                <w:i/>
              </w:rPr>
              <w:t>-PRS-</w:t>
            </w:r>
            <w:proofErr w:type="spellStart"/>
            <w:r w:rsidRPr="00D85BA7">
              <w:rPr>
                <w:b/>
                <w:i/>
              </w:rPr>
              <w:t>RxForBandWithSL</w:t>
            </w:r>
            <w:proofErr w:type="spellEnd"/>
            <w:r w:rsidRPr="00D85BA7">
              <w:rPr>
                <w:b/>
                <w:i/>
              </w:rPr>
              <w:t>-CA</w:t>
            </w:r>
          </w:p>
          <w:p w14:paraId="7D3EEFD3" w14:textId="77777777" w:rsidR="00BC107E" w:rsidRPr="00D85BA7" w:rsidRDefault="00BC107E" w:rsidP="00D35391">
            <w:pPr>
              <w:pStyle w:val="TAL"/>
              <w:rPr>
                <w:bCs/>
                <w:iCs/>
              </w:rPr>
            </w:pPr>
            <w:r w:rsidRPr="00D85BA7">
              <w:rPr>
                <w:bCs/>
                <w:iCs/>
              </w:rPr>
              <w:t>Indicates whether UE supports SL PRS reception in a single carrier for a shared SL PRS resource pool and/or a dedicated SL PRS resource pool for a band configured with SL CA.</w:t>
            </w:r>
          </w:p>
          <w:p w14:paraId="72836557" w14:textId="77777777" w:rsidR="00BC107E" w:rsidRPr="00D85BA7" w:rsidRDefault="00BC107E" w:rsidP="00D35391">
            <w:pPr>
              <w:pStyle w:val="TAL"/>
            </w:pPr>
            <w:r w:rsidRPr="00D85BA7">
              <w:rPr>
                <w:rFonts w:cs="Arial"/>
                <w:snapToGrid w:val="0"/>
                <w:szCs w:val="18"/>
              </w:rPr>
              <w:t xml:space="preserve">A UE that supports this feature shall also support </w:t>
            </w:r>
            <w:r w:rsidRPr="00D85BA7">
              <w:rPr>
                <w:i/>
                <w:iCs/>
              </w:rPr>
              <w:t>sl-CA-Communication-r18</w:t>
            </w:r>
            <w:r w:rsidRPr="00D85BA7">
              <w:t xml:space="preserve">, defined in TS 38.331 [2] and </w:t>
            </w:r>
            <w:r w:rsidRPr="00D85BA7">
              <w:rPr>
                <w:rFonts w:cs="Arial"/>
                <w:snapToGrid w:val="0"/>
                <w:szCs w:val="18"/>
              </w:rPr>
              <w:t xml:space="preserve">one of </w:t>
            </w:r>
            <w:proofErr w:type="spellStart"/>
            <w:r w:rsidRPr="00D85BA7">
              <w:rPr>
                <w:i/>
                <w:iCs/>
              </w:rPr>
              <w:t>sl</w:t>
            </w:r>
            <w:proofErr w:type="spellEnd"/>
            <w:r w:rsidRPr="00D85BA7">
              <w:rPr>
                <w:i/>
                <w:iCs/>
              </w:rPr>
              <w:t>-PRS-</w:t>
            </w:r>
            <w:proofErr w:type="spellStart"/>
            <w:r w:rsidRPr="00D85BA7">
              <w:rPr>
                <w:i/>
                <w:iCs/>
              </w:rPr>
              <w:t>RxInSharedResourcePool</w:t>
            </w:r>
            <w:proofErr w:type="spellEnd"/>
            <w:r w:rsidRPr="00D85BA7">
              <w:t xml:space="preserve"> or </w:t>
            </w:r>
            <w:proofErr w:type="spellStart"/>
            <w:r w:rsidRPr="00D85BA7">
              <w:rPr>
                <w:i/>
                <w:iCs/>
              </w:rPr>
              <w:t>sl</w:t>
            </w:r>
            <w:proofErr w:type="spellEnd"/>
            <w:r w:rsidRPr="00D85BA7">
              <w:rPr>
                <w:i/>
                <w:iCs/>
              </w:rPr>
              <w:t>-PRS-</w:t>
            </w:r>
            <w:proofErr w:type="spellStart"/>
            <w:r w:rsidRPr="00D85BA7">
              <w:rPr>
                <w:i/>
                <w:iCs/>
              </w:rPr>
              <w:t>RxInDedicatedResourcePool</w:t>
            </w:r>
            <w:proofErr w:type="spellEnd"/>
            <w:r w:rsidRPr="00D85BA7">
              <w:t>.</w:t>
            </w:r>
          </w:p>
          <w:p w14:paraId="35D3A5D4" w14:textId="77777777" w:rsidR="00BC107E" w:rsidRPr="00D85BA7" w:rsidRDefault="00BC107E" w:rsidP="00D35391">
            <w:pPr>
              <w:pStyle w:val="TAN"/>
              <w:rPr>
                <w:lang w:eastAsia="en-GB"/>
              </w:rPr>
            </w:pPr>
            <w:r w:rsidRPr="00D85BA7">
              <w:rPr>
                <w:lang w:eastAsia="en-GB"/>
              </w:rPr>
              <w:t>NOTE 1:</w:t>
            </w:r>
            <w:r w:rsidRPr="00D85BA7">
              <w:rPr>
                <w:lang w:eastAsia="en-GB"/>
              </w:rPr>
              <w:tab/>
              <w:t>In a shared SL PRS resource pool in a single SL carrier: Tx power control follows the rule defined for SL CA in NR Rel-18.</w:t>
            </w:r>
          </w:p>
          <w:p w14:paraId="138D8D29" w14:textId="77777777" w:rsidR="00BC107E" w:rsidRPr="00D85BA7" w:rsidRDefault="00BC107E" w:rsidP="00D35391">
            <w:pPr>
              <w:pStyle w:val="TAN"/>
              <w:rPr>
                <w:b/>
                <w:bCs/>
                <w:i/>
                <w:iCs/>
              </w:rPr>
            </w:pPr>
            <w:r w:rsidRPr="00D85BA7">
              <w:rPr>
                <w:lang w:eastAsia="en-GB"/>
              </w:rPr>
              <w:t>NOTE 2:</w:t>
            </w:r>
            <w:r w:rsidRPr="00D85BA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BC107E" w:rsidRPr="00D85BA7" w14:paraId="4685B46F" w14:textId="77777777" w:rsidTr="00D35391">
        <w:tc>
          <w:tcPr>
            <w:tcW w:w="14173" w:type="dxa"/>
            <w:tcBorders>
              <w:top w:val="single" w:sz="4" w:space="0" w:color="auto"/>
              <w:left w:val="single" w:sz="4" w:space="0" w:color="auto"/>
              <w:bottom w:val="single" w:sz="4" w:space="0" w:color="auto"/>
              <w:right w:val="single" w:sz="4" w:space="0" w:color="auto"/>
            </w:tcBorders>
          </w:tcPr>
          <w:p w14:paraId="4CAD4AC2"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lang w:eastAsia="ja-JP"/>
              </w:rPr>
              <w:t>RxIn</w:t>
            </w:r>
            <w:r w:rsidRPr="00D85BA7">
              <w:rPr>
                <w:b/>
                <w:bCs/>
                <w:i/>
                <w:iCs/>
              </w:rPr>
              <w:t>Dedicated</w:t>
            </w:r>
            <w:r w:rsidRPr="00D85BA7">
              <w:rPr>
                <w:b/>
                <w:bCs/>
                <w:i/>
                <w:iCs/>
                <w:lang w:eastAsia="ja-JP"/>
              </w:rPr>
              <w:t>ResourcePool</w:t>
            </w:r>
            <w:proofErr w:type="spellEnd"/>
          </w:p>
          <w:p w14:paraId="2F19DB94"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 xml:space="preserve">receiving </w:t>
            </w:r>
            <w:r w:rsidRPr="00D85BA7">
              <w:rPr>
                <w:lang w:eastAsia="ja-JP"/>
              </w:rPr>
              <w:t xml:space="preserve">SL-PRS in </w:t>
            </w:r>
            <w:r w:rsidRPr="00D85BA7">
              <w:t xml:space="preserve">dedicated </w:t>
            </w:r>
            <w:r w:rsidRPr="00D85BA7">
              <w:rPr>
                <w:lang w:eastAsia="ja-JP"/>
              </w:rPr>
              <w:t>resource pool</w:t>
            </w:r>
            <w:r w:rsidRPr="00D85BA7">
              <w:t xml:space="preserve"> and </w:t>
            </w:r>
            <w:r w:rsidRPr="00D85BA7">
              <w:rPr>
                <w:lang w:eastAsia="ja-JP"/>
              </w:rPr>
              <w:t xml:space="preserve">receiving SCI format </w:t>
            </w:r>
            <w:r w:rsidRPr="00D85BA7">
              <w:t>1B.</w:t>
            </w:r>
          </w:p>
          <w:p w14:paraId="0E099436" w14:textId="77777777" w:rsidR="00BC107E" w:rsidRPr="00D85BA7" w:rsidRDefault="00BC107E" w:rsidP="00D35391">
            <w:pPr>
              <w:pStyle w:val="TAL"/>
            </w:pPr>
            <w:r w:rsidRPr="00D85BA7">
              <w:t>This field comprises the following sub-fields:</w:t>
            </w:r>
          </w:p>
          <w:p w14:paraId="20878E1F" w14:textId="77777777" w:rsidR="00BC107E" w:rsidRPr="00D85BA7" w:rsidRDefault="00BC107E" w:rsidP="00D35391">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lang w:eastAsia="ja-JP"/>
              </w:rPr>
              <w:t>numOfSupportedRxPSCCH-PerSlot</w:t>
            </w:r>
            <w:proofErr w:type="spellEnd"/>
            <w:r w:rsidRPr="00D85BA7">
              <w:rPr>
                <w:rFonts w:ascii="Arial" w:hAnsi="Arial" w:cs="Arial"/>
                <w:snapToGrid w:val="0"/>
                <w:sz w:val="18"/>
                <w:szCs w:val="18"/>
                <w:lang w:eastAsia="ja-JP"/>
              </w:rPr>
              <w:t xml:space="preserve">: Indicates the number of PSCCH UE can receive </w:t>
            </w:r>
            <w:r w:rsidRPr="00D85BA7">
              <w:rPr>
                <w:rFonts w:ascii="Arial" w:hAnsi="Arial" w:cs="Arial"/>
                <w:sz w:val="18"/>
                <w:szCs w:val="18"/>
              </w:rPr>
              <w:t>in a slot. value1 corresponds to floor (N</w:t>
            </w:r>
            <w:r w:rsidRPr="00D85BA7">
              <w:rPr>
                <w:rFonts w:ascii="Arial" w:hAnsi="Arial" w:cs="Arial"/>
                <w:sz w:val="18"/>
                <w:szCs w:val="18"/>
                <w:vertAlign w:val="subscript"/>
              </w:rPr>
              <w:t>RB</w:t>
            </w:r>
            <w:r w:rsidRPr="00D85BA7">
              <w:rPr>
                <w:rFonts w:ascii="Arial" w:hAnsi="Arial" w:cs="Arial"/>
                <w:sz w:val="18"/>
                <w:szCs w:val="18"/>
              </w:rPr>
              <w:t xml:space="preserve"> /10 RBs), value2 corresponds to 2*floor (N</w:t>
            </w:r>
            <w:r w:rsidRPr="00D85BA7">
              <w:rPr>
                <w:rFonts w:ascii="Arial" w:hAnsi="Arial" w:cs="Arial"/>
                <w:sz w:val="18"/>
                <w:szCs w:val="18"/>
                <w:vertAlign w:val="subscript"/>
              </w:rPr>
              <w:t>RB</w:t>
            </w:r>
            <w:r w:rsidRPr="00D85BA7">
              <w:rPr>
                <w:rFonts w:ascii="Arial" w:hAnsi="Arial" w:cs="Arial"/>
                <w:sz w:val="18"/>
                <w:szCs w:val="18"/>
              </w:rPr>
              <w:t xml:space="preserve"> /10 RBs). N</w:t>
            </w:r>
            <w:r w:rsidRPr="00D85BA7">
              <w:rPr>
                <w:rFonts w:ascii="Arial" w:hAnsi="Arial" w:cs="Arial"/>
                <w:sz w:val="18"/>
                <w:szCs w:val="18"/>
                <w:vertAlign w:val="subscript"/>
              </w:rPr>
              <w:t>RB</w:t>
            </w:r>
            <w:r w:rsidRPr="00D85BA7">
              <w:rPr>
                <w:rFonts w:ascii="Arial" w:hAnsi="Arial" w:cs="Arial"/>
                <w:sz w:val="18"/>
                <w:szCs w:val="18"/>
              </w:rPr>
              <w:t xml:space="preserve"> is the number of RBs defined per channel bandwidth in TS 38.101-1 [11] Table 5.3.2-1 for FR1 and TS 38.101-2 [10] Table 5.3.2-1 for FR2.</w:t>
            </w:r>
          </w:p>
          <w:p w14:paraId="0B63FF1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i/>
                <w:iCs/>
                <w:snapToGrid w:val="0"/>
                <w:sz w:val="18"/>
                <w:szCs w:val="18"/>
                <w:lang w:eastAsia="ja-JP"/>
              </w:rPr>
              <w:t>supportedCP-TypeFor60kHzSCS</w:t>
            </w:r>
            <w:r w:rsidRPr="00D85BA7">
              <w:rPr>
                <w:rFonts w:ascii="Arial" w:hAnsi="Arial" w:cs="Arial"/>
                <w:snapToGrid w:val="0"/>
                <w:sz w:val="18"/>
                <w:szCs w:val="18"/>
                <w:lang w:eastAsia="ja-JP"/>
              </w:rPr>
              <w:t xml:space="preserve">: </w:t>
            </w:r>
            <w:r w:rsidRPr="00D85BA7">
              <w:rPr>
                <w:rFonts w:ascii="Arial" w:hAnsi="Arial" w:cs="Arial"/>
                <w:snapToGrid w:val="0"/>
                <w:sz w:val="18"/>
                <w:szCs w:val="18"/>
              </w:rPr>
              <w:t>Indicates the supported CP type for 60 kHz SCS.</w:t>
            </w:r>
          </w:p>
          <w:p w14:paraId="163D3E24" w14:textId="77777777" w:rsidR="00BC107E" w:rsidRPr="00D85BA7" w:rsidRDefault="00BC107E" w:rsidP="00D35391">
            <w:pPr>
              <w:pStyle w:val="TAL"/>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BC107E" w:rsidRPr="00D85BA7" w14:paraId="6E6B8A5F" w14:textId="77777777" w:rsidTr="00D35391">
        <w:tc>
          <w:tcPr>
            <w:tcW w:w="14173" w:type="dxa"/>
            <w:tcBorders>
              <w:top w:val="single" w:sz="4" w:space="0" w:color="auto"/>
              <w:left w:val="single" w:sz="4" w:space="0" w:color="auto"/>
              <w:bottom w:val="single" w:sz="4" w:space="0" w:color="auto"/>
              <w:right w:val="single" w:sz="4" w:space="0" w:color="auto"/>
            </w:tcBorders>
          </w:tcPr>
          <w:p w14:paraId="1267D97F"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lang w:eastAsia="ja-JP"/>
              </w:rPr>
              <w:t>RxInSharedResourcePool</w:t>
            </w:r>
            <w:proofErr w:type="spellEnd"/>
          </w:p>
          <w:p w14:paraId="350FA871"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 xml:space="preserve">receiving </w:t>
            </w:r>
            <w:r w:rsidRPr="00D85BA7">
              <w:rPr>
                <w:lang w:eastAsia="ja-JP"/>
              </w:rPr>
              <w:t>SL-PRS in shared resource pool</w:t>
            </w:r>
            <w:r w:rsidRPr="00D85BA7">
              <w:t xml:space="preserve"> and </w:t>
            </w:r>
            <w:r w:rsidRPr="00D85BA7">
              <w:rPr>
                <w:lang w:eastAsia="ja-JP"/>
              </w:rPr>
              <w:t>receiving SCI format 2D</w:t>
            </w:r>
            <w:r w:rsidRPr="00D85BA7">
              <w:t>.</w:t>
            </w:r>
          </w:p>
          <w:p w14:paraId="34BDBF95" w14:textId="77777777" w:rsidR="00BC107E" w:rsidRPr="00D85BA7" w:rsidRDefault="00BC107E" w:rsidP="00D35391">
            <w:pPr>
              <w:pStyle w:val="TAL"/>
            </w:pPr>
            <w:r w:rsidRPr="00D85BA7">
              <w:t>UE supporting this feature shall also support</w:t>
            </w:r>
            <w:r w:rsidRPr="00D85BA7">
              <w:rPr>
                <w:lang w:eastAsia="ja-JP"/>
              </w:rPr>
              <w:t xml:space="preserve">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rPr>
                <w:i/>
                <w:iCs/>
              </w:rPr>
              <w:t xml:space="preserve"> </w:t>
            </w:r>
            <w:r w:rsidRPr="00D85BA7">
              <w:t xml:space="preserve">and </w:t>
            </w:r>
            <w:r w:rsidRPr="00D85BA7">
              <w:rPr>
                <w:i/>
                <w:iCs/>
              </w:rPr>
              <w:t xml:space="preserve">sl-Reception-r16 </w:t>
            </w:r>
            <w:r w:rsidRPr="00D85BA7">
              <w:t>defined in TS 38.331 [2].</w:t>
            </w:r>
          </w:p>
        </w:tc>
      </w:tr>
      <w:tr w:rsidR="00BC107E" w:rsidRPr="00D85BA7" w14:paraId="7DBC3C79" w14:textId="77777777" w:rsidTr="00D35391">
        <w:tc>
          <w:tcPr>
            <w:tcW w:w="14173" w:type="dxa"/>
            <w:tcBorders>
              <w:top w:val="single" w:sz="4" w:space="0" w:color="auto"/>
              <w:left w:val="single" w:sz="4" w:space="0" w:color="auto"/>
              <w:bottom w:val="single" w:sz="4" w:space="0" w:color="auto"/>
              <w:right w:val="single" w:sz="4" w:space="0" w:color="auto"/>
            </w:tcBorders>
          </w:tcPr>
          <w:p w14:paraId="2EA85726" w14:textId="77777777" w:rsidR="00BC107E" w:rsidRPr="00D85BA7" w:rsidRDefault="00BC107E" w:rsidP="00D35391">
            <w:pPr>
              <w:pStyle w:val="TAL"/>
              <w:rPr>
                <w:b/>
                <w:bCs/>
                <w:i/>
                <w:iCs/>
              </w:rPr>
            </w:pPr>
            <w:proofErr w:type="spellStart"/>
            <w:r w:rsidRPr="00D85BA7">
              <w:rPr>
                <w:b/>
                <w:bCs/>
                <w:i/>
                <w:iCs/>
              </w:rPr>
              <w:t>sl</w:t>
            </w:r>
            <w:proofErr w:type="spellEnd"/>
            <w:r w:rsidRPr="00D85BA7">
              <w:rPr>
                <w:b/>
                <w:bCs/>
                <w:i/>
                <w:iCs/>
              </w:rPr>
              <w:t>-PRS-TDM-Multiplexing</w:t>
            </w:r>
          </w:p>
          <w:p w14:paraId="0B24115E" w14:textId="77777777" w:rsidR="00BC107E" w:rsidRPr="00D85BA7" w:rsidRDefault="00BC107E" w:rsidP="00D35391">
            <w:pPr>
              <w:pStyle w:val="TAL"/>
            </w:pPr>
            <w:r w:rsidRPr="00D85BA7">
              <w:rPr>
                <w:lang w:eastAsia="ja-JP"/>
              </w:rPr>
              <w:t>Indicates whether UE supports TDM-based multiplexing of SL-PRS reception from different UEs in the same slot in dedicated resource pool</w:t>
            </w:r>
            <w:r w:rsidRPr="00D85BA7">
              <w:t>.</w:t>
            </w:r>
          </w:p>
          <w:p w14:paraId="01BAFE59" w14:textId="77777777" w:rsidR="00BC107E" w:rsidRPr="00D85BA7" w:rsidRDefault="00BC107E" w:rsidP="00D35391">
            <w:pPr>
              <w:pStyle w:val="TAL"/>
              <w:rPr>
                <w:b/>
                <w:bCs/>
                <w:i/>
                <w:noProof/>
              </w:rPr>
            </w:pPr>
            <w:r w:rsidRPr="00D85BA7">
              <w:t>UE supporting this feature shall also support</w:t>
            </w:r>
            <w:r w:rsidRPr="00D85BA7">
              <w:rPr>
                <w:b/>
                <w:bCs/>
                <w:i/>
                <w:iCs/>
                <w:lang w:eastAsia="ja-JP"/>
              </w:rPr>
              <w:t xml:space="preserve">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tc>
      </w:tr>
      <w:tr w:rsidR="00BC107E" w:rsidRPr="00D85BA7" w14:paraId="4D337943" w14:textId="77777777" w:rsidTr="00D35391">
        <w:tc>
          <w:tcPr>
            <w:tcW w:w="14173" w:type="dxa"/>
            <w:tcBorders>
              <w:top w:val="single" w:sz="4" w:space="0" w:color="auto"/>
              <w:left w:val="single" w:sz="4" w:space="0" w:color="auto"/>
              <w:bottom w:val="single" w:sz="4" w:space="0" w:color="auto"/>
              <w:right w:val="single" w:sz="4" w:space="0" w:color="auto"/>
            </w:tcBorders>
          </w:tcPr>
          <w:p w14:paraId="3968EB3D" w14:textId="77777777" w:rsidR="00BC107E" w:rsidRPr="00D85BA7" w:rsidRDefault="00BC107E" w:rsidP="00D35391">
            <w:pPr>
              <w:pStyle w:val="TAL"/>
              <w:rPr>
                <w:b/>
                <w:i/>
              </w:rPr>
            </w:pPr>
            <w:proofErr w:type="spellStart"/>
            <w:r w:rsidRPr="00D85BA7">
              <w:rPr>
                <w:b/>
                <w:i/>
              </w:rPr>
              <w:t>sl</w:t>
            </w:r>
            <w:proofErr w:type="spellEnd"/>
            <w:r w:rsidRPr="00D85BA7">
              <w:rPr>
                <w:b/>
                <w:i/>
              </w:rPr>
              <w:t>-PRS-</w:t>
            </w:r>
            <w:proofErr w:type="spellStart"/>
            <w:r w:rsidRPr="00D85BA7">
              <w:rPr>
                <w:b/>
                <w:i/>
              </w:rPr>
              <w:t>TxForBandWithSL</w:t>
            </w:r>
            <w:proofErr w:type="spellEnd"/>
            <w:r w:rsidRPr="00D85BA7">
              <w:rPr>
                <w:b/>
                <w:i/>
              </w:rPr>
              <w:t>-CA</w:t>
            </w:r>
          </w:p>
          <w:p w14:paraId="091568B1" w14:textId="77777777" w:rsidR="00BC107E" w:rsidRPr="00D85BA7" w:rsidRDefault="00BC107E" w:rsidP="00D35391">
            <w:pPr>
              <w:pStyle w:val="TAL"/>
              <w:rPr>
                <w:bCs/>
                <w:iCs/>
              </w:rPr>
            </w:pPr>
            <w:r w:rsidRPr="00D85BA7">
              <w:rPr>
                <w:bCs/>
                <w:iCs/>
              </w:rPr>
              <w:t>Indicates whether UE supports SL PRS transmission in a single carrier for a shared SL PRS resource pool and/or a dedicated SL PRS resource pool for a band configured with SL CA.</w:t>
            </w:r>
          </w:p>
          <w:p w14:paraId="155E0680" w14:textId="77777777" w:rsidR="00BC107E" w:rsidRPr="00D85BA7" w:rsidRDefault="00BC107E" w:rsidP="00D35391">
            <w:pPr>
              <w:pStyle w:val="TAL"/>
            </w:pPr>
            <w:r w:rsidRPr="00D85BA7">
              <w:rPr>
                <w:rFonts w:cs="Arial"/>
                <w:snapToGrid w:val="0"/>
                <w:szCs w:val="18"/>
              </w:rPr>
              <w:t xml:space="preserve">A UE that supports this feature shall also support </w:t>
            </w:r>
            <w:r w:rsidRPr="00D85BA7">
              <w:rPr>
                <w:i/>
                <w:iCs/>
              </w:rPr>
              <w:t>sl-CA-Communication-r18</w:t>
            </w:r>
            <w:r w:rsidRPr="00D85BA7">
              <w:t xml:space="preserve">, defined in TS 38.331 [2] and </w:t>
            </w:r>
            <w:r w:rsidRPr="00D85BA7">
              <w:rPr>
                <w:rFonts w:cs="Arial"/>
                <w:snapToGrid w:val="0"/>
                <w:szCs w:val="18"/>
              </w:rPr>
              <w:t xml:space="preserve">one of </w:t>
            </w:r>
            <w:proofErr w:type="spellStart"/>
            <w:r w:rsidRPr="00D85BA7">
              <w:rPr>
                <w:i/>
                <w:iCs/>
              </w:rPr>
              <w:t>sl</w:t>
            </w:r>
            <w:proofErr w:type="spellEnd"/>
            <w:r w:rsidRPr="00D85BA7">
              <w:rPr>
                <w:i/>
                <w:iCs/>
              </w:rPr>
              <w:t>-PRS-</w:t>
            </w:r>
            <w:proofErr w:type="spellStart"/>
            <w:r w:rsidRPr="00D85BA7">
              <w:rPr>
                <w:i/>
                <w:iCs/>
              </w:rPr>
              <w:t>TxInSharedResourcePool</w:t>
            </w:r>
            <w:proofErr w:type="spellEnd"/>
            <w:r w:rsidRPr="00D85BA7">
              <w:rPr>
                <w:i/>
                <w:iCs/>
              </w:rPr>
              <w:t>, sl-PRS-TxScheme1InDedicatedResourcePool,</w:t>
            </w:r>
            <w:r w:rsidRPr="00D85BA7">
              <w:t xml:space="preserve"> or </w:t>
            </w:r>
            <w:r w:rsidRPr="00D85BA7">
              <w:rPr>
                <w:i/>
                <w:iCs/>
              </w:rPr>
              <w:t>sl-PRS-TxScheme2InDedicatedResourcePool</w:t>
            </w:r>
            <w:r w:rsidRPr="00D85BA7">
              <w:t>.</w:t>
            </w:r>
          </w:p>
          <w:p w14:paraId="532C18D1" w14:textId="77777777" w:rsidR="00BC107E" w:rsidRPr="00D85BA7" w:rsidRDefault="00BC107E" w:rsidP="00D35391">
            <w:pPr>
              <w:pStyle w:val="TAN"/>
              <w:rPr>
                <w:lang w:eastAsia="en-GB"/>
              </w:rPr>
            </w:pPr>
            <w:r w:rsidRPr="00D85BA7">
              <w:rPr>
                <w:lang w:eastAsia="en-GB"/>
              </w:rPr>
              <w:t>NOTE 1:</w:t>
            </w:r>
            <w:r w:rsidRPr="00D85BA7">
              <w:rPr>
                <w:lang w:eastAsia="en-GB"/>
              </w:rPr>
              <w:tab/>
              <w:t>In a shared SL PRS resource pool in a single SL carrier: Tx power control follows the rule defined for SL CA in NR Rel-18.</w:t>
            </w:r>
          </w:p>
          <w:p w14:paraId="5DC0EC3B" w14:textId="77777777" w:rsidR="00BC107E" w:rsidRPr="00D85BA7" w:rsidRDefault="00BC107E" w:rsidP="00D35391">
            <w:pPr>
              <w:pStyle w:val="TAN"/>
              <w:rPr>
                <w:b/>
                <w:bCs/>
                <w:i/>
                <w:iCs/>
              </w:rPr>
            </w:pPr>
            <w:r w:rsidRPr="00D85BA7">
              <w:rPr>
                <w:lang w:eastAsia="en-GB"/>
              </w:rPr>
              <w:t>NOTE 2:</w:t>
            </w:r>
            <w:r w:rsidRPr="00D85BA7">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r>
      <w:tr w:rsidR="00BC107E" w:rsidRPr="00D85BA7" w14:paraId="14477D62" w14:textId="77777777" w:rsidTr="00D35391">
        <w:tc>
          <w:tcPr>
            <w:tcW w:w="14173" w:type="dxa"/>
            <w:tcBorders>
              <w:top w:val="single" w:sz="4" w:space="0" w:color="auto"/>
              <w:left w:val="single" w:sz="4" w:space="0" w:color="auto"/>
              <w:bottom w:val="single" w:sz="4" w:space="0" w:color="auto"/>
              <w:right w:val="single" w:sz="4" w:space="0" w:color="auto"/>
            </w:tcBorders>
          </w:tcPr>
          <w:p w14:paraId="4ABFD369" w14:textId="77777777" w:rsidR="00BC107E" w:rsidRPr="00D85BA7" w:rsidRDefault="00BC107E" w:rsidP="00D35391">
            <w:pPr>
              <w:pStyle w:val="TAL"/>
              <w:rPr>
                <w:b/>
                <w:bCs/>
                <w:i/>
                <w:iCs/>
              </w:rPr>
            </w:pPr>
            <w:proofErr w:type="spellStart"/>
            <w:r w:rsidRPr="00D85BA7">
              <w:rPr>
                <w:b/>
                <w:bCs/>
                <w:i/>
                <w:iCs/>
                <w:lang w:eastAsia="ja-JP"/>
              </w:rPr>
              <w:t>sl</w:t>
            </w:r>
            <w:proofErr w:type="spellEnd"/>
            <w:r w:rsidRPr="00D85BA7">
              <w:rPr>
                <w:b/>
                <w:bCs/>
                <w:i/>
                <w:iCs/>
                <w:lang w:eastAsia="ja-JP"/>
              </w:rPr>
              <w:t>-PRS-</w:t>
            </w:r>
            <w:proofErr w:type="spellStart"/>
            <w:r w:rsidRPr="00D85BA7">
              <w:rPr>
                <w:b/>
                <w:bCs/>
                <w:i/>
                <w:iCs/>
              </w:rPr>
              <w:t>T</w:t>
            </w:r>
            <w:r w:rsidRPr="00D85BA7">
              <w:rPr>
                <w:b/>
                <w:bCs/>
                <w:i/>
                <w:iCs/>
                <w:lang w:eastAsia="ja-JP"/>
              </w:rPr>
              <w:t>xInSharedResourcePool</w:t>
            </w:r>
            <w:proofErr w:type="spellEnd"/>
          </w:p>
          <w:p w14:paraId="3C1E3557"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 transmitting SL-PRS in a shared resource pool, and is comprised of the following functional components:</w:t>
            </w:r>
          </w:p>
          <w:p w14:paraId="6DF12E68"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w:t>
            </w:r>
            <w:r w:rsidRPr="00D85BA7">
              <w:rPr>
                <w:rFonts w:ascii="Arial" w:hAnsi="Arial" w:cs="Arial"/>
                <w:snapToGrid w:val="0"/>
                <w:sz w:val="18"/>
                <w:szCs w:val="18"/>
                <w:lang w:eastAsia="ja-JP"/>
              </w:rPr>
              <w:t>SL-PRS</w:t>
            </w:r>
            <w:r w:rsidRPr="00D85BA7">
              <w:rPr>
                <w:rFonts w:ascii="Arial" w:hAnsi="Arial" w:cs="Arial"/>
                <w:snapToGrid w:val="0"/>
                <w:sz w:val="18"/>
                <w:szCs w:val="18"/>
              </w:rPr>
              <w:t xml:space="preserve"> </w:t>
            </w:r>
            <w:r w:rsidRPr="00D85BA7">
              <w:rPr>
                <w:rFonts w:ascii="Arial" w:hAnsi="Arial" w:cs="Arial"/>
                <w:snapToGrid w:val="0"/>
                <w:sz w:val="18"/>
                <w:szCs w:val="18"/>
                <w:lang w:eastAsia="ja-JP"/>
              </w:rPr>
              <w:t xml:space="preserve">in shared resource </w:t>
            </w:r>
            <w:proofErr w:type="gramStart"/>
            <w:r w:rsidRPr="00D85BA7">
              <w:rPr>
                <w:rFonts w:ascii="Arial" w:hAnsi="Arial" w:cs="Arial"/>
                <w:snapToGrid w:val="0"/>
                <w:sz w:val="18"/>
                <w:szCs w:val="18"/>
                <w:lang w:eastAsia="ja-JP"/>
              </w:rPr>
              <w:t>pool</w:t>
            </w:r>
            <w:r w:rsidRPr="00D85BA7">
              <w:rPr>
                <w:rFonts w:ascii="Arial" w:hAnsi="Arial" w:cs="Arial"/>
                <w:snapToGrid w:val="0"/>
                <w:sz w:val="18"/>
                <w:szCs w:val="18"/>
              </w:rPr>
              <w:t>;</w:t>
            </w:r>
            <w:proofErr w:type="gramEnd"/>
          </w:p>
          <w:p w14:paraId="588E49E2"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w:t>
            </w:r>
            <w:r w:rsidRPr="00D85BA7">
              <w:rPr>
                <w:rFonts w:ascii="Arial" w:hAnsi="Arial" w:cs="Arial"/>
                <w:snapToGrid w:val="0"/>
                <w:sz w:val="18"/>
                <w:szCs w:val="18"/>
                <w:lang w:eastAsia="ja-JP"/>
              </w:rPr>
              <w:t xml:space="preserve">SCI format </w:t>
            </w:r>
            <w:proofErr w:type="gramStart"/>
            <w:r w:rsidRPr="00D85BA7">
              <w:rPr>
                <w:rFonts w:ascii="Arial" w:hAnsi="Arial" w:cs="Arial"/>
                <w:snapToGrid w:val="0"/>
                <w:sz w:val="18"/>
                <w:szCs w:val="18"/>
                <w:lang w:eastAsia="ja-JP"/>
              </w:rPr>
              <w:t>2D</w:t>
            </w:r>
            <w:r w:rsidRPr="00D85BA7">
              <w:rPr>
                <w:rFonts w:ascii="Arial" w:hAnsi="Arial" w:cs="Arial"/>
                <w:snapToGrid w:val="0"/>
                <w:sz w:val="18"/>
                <w:szCs w:val="18"/>
              </w:rPr>
              <w:t>;</w:t>
            </w:r>
            <w:proofErr w:type="gramEnd"/>
          </w:p>
          <w:p w14:paraId="65B557EA"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t>Support downlink pathloss based open loop power control</w:t>
            </w:r>
            <w:r w:rsidRPr="00D85BA7">
              <w:rPr>
                <w:rFonts w:ascii="Arial" w:hAnsi="Arial" w:cs="Arial"/>
                <w:snapToGrid w:val="0"/>
                <w:sz w:val="18"/>
                <w:szCs w:val="18"/>
              </w:rPr>
              <w:t>.</w:t>
            </w:r>
          </w:p>
          <w:p w14:paraId="78FA8CAA" w14:textId="77777777" w:rsidR="00BC107E" w:rsidRPr="00D85BA7" w:rsidRDefault="00BC107E" w:rsidP="00D35391">
            <w:pPr>
              <w:pStyle w:val="TAL"/>
            </w:pPr>
            <w:r w:rsidRPr="00D85BA7">
              <w:t xml:space="preserve">The supported resource allocation modes are the same as for communication and </w:t>
            </w:r>
            <w:proofErr w:type="spellStart"/>
            <w:r w:rsidRPr="00D85BA7">
              <w:t>signaled</w:t>
            </w:r>
            <w:proofErr w:type="spellEnd"/>
            <w:r w:rsidRPr="00D85BA7">
              <w:t xml:space="preserve"> in </w:t>
            </w:r>
            <w:r w:rsidRPr="00D85BA7">
              <w:rPr>
                <w:rFonts w:cs="Arial"/>
                <w:i/>
                <w:iCs/>
                <w:szCs w:val="18"/>
              </w:rPr>
              <w:t>sl-TransmissionMode1-r16</w:t>
            </w:r>
            <w:r w:rsidRPr="00D85BA7">
              <w:t xml:space="preserve"> and </w:t>
            </w:r>
            <w:r w:rsidRPr="00D85BA7">
              <w:rPr>
                <w:rFonts w:cs="Arial"/>
                <w:i/>
                <w:iCs/>
                <w:szCs w:val="18"/>
              </w:rPr>
              <w:t>sl-TransmissionMode2-r16</w:t>
            </w:r>
            <w:r w:rsidRPr="00D85BA7">
              <w:rPr>
                <w:rFonts w:cs="Arial"/>
                <w:szCs w:val="18"/>
              </w:rPr>
              <w:t xml:space="preserve"> </w:t>
            </w:r>
            <w:r w:rsidRPr="00D85BA7">
              <w:t>defined in TS 38.331 [2]</w:t>
            </w:r>
            <w:r w:rsidRPr="00D85BA7">
              <w:rPr>
                <w:rFonts w:cs="Arial"/>
                <w:i/>
                <w:iCs/>
                <w:szCs w:val="18"/>
              </w:rPr>
              <w:t>.</w:t>
            </w:r>
          </w:p>
          <w:p w14:paraId="3EF33BBC" w14:textId="77777777" w:rsidR="00BC107E" w:rsidRPr="00D85BA7" w:rsidRDefault="00BC107E" w:rsidP="00D35391">
            <w:pPr>
              <w:pStyle w:val="TAL"/>
              <w:rPr>
                <w:b/>
                <w:bCs/>
                <w:i/>
                <w:noProof/>
              </w:rPr>
            </w:pPr>
            <w:r w:rsidRPr="00D85BA7">
              <w:t xml:space="preserve">UE supporting this feature shall also support </w:t>
            </w:r>
            <w:r w:rsidRPr="00D85BA7">
              <w:rPr>
                <w:rFonts w:cs="Arial"/>
                <w:i/>
                <w:iCs/>
                <w:szCs w:val="18"/>
              </w:rPr>
              <w:t>sl-TransmissionMode1-r16</w:t>
            </w:r>
            <w:r w:rsidRPr="00D85BA7">
              <w:t xml:space="preserve"> or </w:t>
            </w:r>
            <w:r w:rsidRPr="00D85BA7">
              <w:rPr>
                <w:rFonts w:cs="Arial"/>
                <w:i/>
                <w:iCs/>
                <w:szCs w:val="18"/>
              </w:rPr>
              <w:t xml:space="preserve">sl-TransmissionMode2-r16 </w:t>
            </w:r>
            <w:r w:rsidRPr="00D85BA7">
              <w:rPr>
                <w:rFonts w:cs="Arial"/>
                <w:szCs w:val="18"/>
              </w:rPr>
              <w:t>defined in TS 38.331 [2]</w:t>
            </w:r>
            <w:r w:rsidRPr="00D85BA7">
              <w:rPr>
                <w:lang w:eastAsia="ja-JP"/>
              </w:rPr>
              <w:t xml:space="preserve">, and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RxInSharedResourcePool</w:t>
            </w:r>
            <w:proofErr w:type="spellEnd"/>
            <w:r w:rsidRPr="00D85BA7">
              <w:t>.</w:t>
            </w:r>
          </w:p>
        </w:tc>
      </w:tr>
      <w:tr w:rsidR="00BC107E" w:rsidRPr="00D85BA7" w14:paraId="62244E53" w14:textId="77777777" w:rsidTr="00D35391">
        <w:tc>
          <w:tcPr>
            <w:tcW w:w="14173" w:type="dxa"/>
            <w:tcBorders>
              <w:top w:val="single" w:sz="4" w:space="0" w:color="auto"/>
              <w:left w:val="single" w:sz="4" w:space="0" w:color="auto"/>
              <w:bottom w:val="single" w:sz="4" w:space="0" w:color="auto"/>
              <w:right w:val="single" w:sz="4" w:space="0" w:color="auto"/>
            </w:tcBorders>
          </w:tcPr>
          <w:p w14:paraId="15A1C32A" w14:textId="77777777" w:rsidR="00BC107E" w:rsidRPr="00D85BA7" w:rsidRDefault="00BC107E" w:rsidP="00D35391">
            <w:pPr>
              <w:pStyle w:val="TAL"/>
              <w:rPr>
                <w:b/>
                <w:bCs/>
                <w:i/>
                <w:iCs/>
              </w:rPr>
            </w:pPr>
            <w:r w:rsidRPr="00D85BA7">
              <w:rPr>
                <w:b/>
                <w:bCs/>
                <w:i/>
                <w:iCs/>
                <w:lang w:eastAsia="ja-JP"/>
              </w:rPr>
              <w:lastRenderedPageBreak/>
              <w:t>sl-PRS-</w:t>
            </w:r>
            <w:r w:rsidRPr="00D85BA7">
              <w:rPr>
                <w:b/>
                <w:bCs/>
                <w:i/>
                <w:iCs/>
              </w:rPr>
              <w:t>T</w:t>
            </w:r>
            <w:r w:rsidRPr="00D85BA7">
              <w:rPr>
                <w:b/>
                <w:bCs/>
                <w:i/>
                <w:iCs/>
                <w:lang w:eastAsia="ja-JP"/>
              </w:rPr>
              <w:t>x</w:t>
            </w:r>
            <w:r w:rsidRPr="00D85BA7">
              <w:rPr>
                <w:b/>
                <w:bCs/>
                <w:i/>
                <w:iCs/>
              </w:rPr>
              <w:t>Scheme1</w:t>
            </w:r>
            <w:r w:rsidRPr="00D85BA7">
              <w:rPr>
                <w:b/>
                <w:bCs/>
                <w:i/>
                <w:iCs/>
                <w:lang w:eastAsia="ja-JP"/>
              </w:rPr>
              <w:t>In</w:t>
            </w:r>
            <w:r w:rsidRPr="00D85BA7">
              <w:rPr>
                <w:b/>
                <w:bCs/>
                <w:i/>
                <w:iCs/>
              </w:rPr>
              <w:t>Dedicated</w:t>
            </w:r>
            <w:r w:rsidRPr="00D85BA7">
              <w:rPr>
                <w:b/>
                <w:bCs/>
                <w:i/>
                <w:iCs/>
                <w:lang w:eastAsia="ja-JP"/>
              </w:rPr>
              <w:t>ResourcePool</w:t>
            </w:r>
          </w:p>
          <w:p w14:paraId="79C8DC53"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t</w:t>
            </w:r>
            <w:r w:rsidRPr="00D85BA7">
              <w:rPr>
                <w:lang w:eastAsia="ja-JP"/>
              </w:rPr>
              <w:t>ransmitting SL-PRS scheme 1 in a dedicated resource pool</w:t>
            </w:r>
            <w:r w:rsidRPr="00D85BA7">
              <w:t>, and is comprised of the following functional components:</w:t>
            </w:r>
          </w:p>
          <w:p w14:paraId="29B95397"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w:t>
            </w:r>
            <w:r w:rsidRPr="00D85BA7">
              <w:rPr>
                <w:rFonts w:ascii="Arial" w:hAnsi="Arial" w:cs="Arial"/>
                <w:snapToGrid w:val="0"/>
                <w:sz w:val="18"/>
                <w:szCs w:val="18"/>
                <w:lang w:eastAsia="ja-JP"/>
              </w:rPr>
              <w:t>transmit</w:t>
            </w:r>
            <w:r w:rsidRPr="00D85BA7">
              <w:rPr>
                <w:rFonts w:ascii="Arial" w:hAnsi="Arial" w:cs="Arial"/>
                <w:snapToGrid w:val="0"/>
                <w:sz w:val="18"/>
                <w:szCs w:val="18"/>
              </w:rPr>
              <w:t>ting</w:t>
            </w:r>
            <w:r w:rsidRPr="00D85BA7">
              <w:rPr>
                <w:rFonts w:ascii="Arial" w:hAnsi="Arial" w:cs="Arial"/>
                <w:snapToGrid w:val="0"/>
                <w:sz w:val="18"/>
                <w:szCs w:val="18"/>
                <w:lang w:eastAsia="ja-JP"/>
              </w:rPr>
              <w:t xml:space="preserve"> SL-PRS and PSCCH within a slot without PSSCH in dedicated resource </w:t>
            </w:r>
            <w:proofErr w:type="gramStart"/>
            <w:r w:rsidRPr="00D85BA7">
              <w:rPr>
                <w:rFonts w:ascii="Arial" w:hAnsi="Arial" w:cs="Arial"/>
                <w:snapToGrid w:val="0"/>
                <w:sz w:val="18"/>
                <w:szCs w:val="18"/>
                <w:lang w:eastAsia="ja-JP"/>
              </w:rPr>
              <w:t>pool</w:t>
            </w:r>
            <w:r w:rsidRPr="00D85BA7">
              <w:rPr>
                <w:rFonts w:ascii="Arial" w:hAnsi="Arial" w:cs="Arial"/>
                <w:snapToGrid w:val="0"/>
                <w:sz w:val="18"/>
                <w:szCs w:val="18"/>
              </w:rPr>
              <w:t>;</w:t>
            </w:r>
            <w:proofErr w:type="gramEnd"/>
          </w:p>
          <w:p w14:paraId="45C8900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SL-PRS according to the mapping rule between PSCCH and SL-</w:t>
            </w:r>
            <w:proofErr w:type="gramStart"/>
            <w:r w:rsidRPr="00D85BA7">
              <w:rPr>
                <w:rFonts w:ascii="Arial" w:hAnsi="Arial" w:cs="Arial"/>
                <w:snapToGrid w:val="0"/>
                <w:sz w:val="18"/>
                <w:szCs w:val="18"/>
              </w:rPr>
              <w:t>PRS;</w:t>
            </w:r>
            <w:proofErr w:type="gramEnd"/>
          </w:p>
          <w:p w14:paraId="3A4999DC"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transmitting SCI format </w:t>
            </w:r>
            <w:proofErr w:type="gramStart"/>
            <w:r w:rsidRPr="00D85BA7">
              <w:rPr>
                <w:rFonts w:ascii="Arial" w:hAnsi="Arial" w:cs="Arial"/>
                <w:snapToGrid w:val="0"/>
                <w:sz w:val="18"/>
                <w:szCs w:val="18"/>
              </w:rPr>
              <w:t>1B;</w:t>
            </w:r>
            <w:proofErr w:type="gramEnd"/>
          </w:p>
          <w:p w14:paraId="34A04D70"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receiving DCI format 3_</w:t>
            </w:r>
            <w:proofErr w:type="gramStart"/>
            <w:r w:rsidRPr="00D85BA7">
              <w:rPr>
                <w:rFonts w:ascii="Arial" w:hAnsi="Arial" w:cs="Arial"/>
                <w:snapToGrid w:val="0"/>
                <w:sz w:val="18"/>
                <w:szCs w:val="18"/>
              </w:rPr>
              <w:t>2;</w:t>
            </w:r>
            <w:proofErr w:type="gramEnd"/>
          </w:p>
          <w:p w14:paraId="04C7843A"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Support downlink pathloss based open loop power control of SL-PRS (NOTE 1).</w:t>
            </w:r>
          </w:p>
          <w:p w14:paraId="752863EF" w14:textId="77777777" w:rsidR="00BC107E" w:rsidRPr="00D85BA7" w:rsidRDefault="00BC107E" w:rsidP="00D35391">
            <w:pPr>
              <w:pStyle w:val="TAL"/>
            </w:pPr>
            <w:r w:rsidRPr="00D85BA7">
              <w:t>UE supporting this feature shall also support</w:t>
            </w:r>
            <w:r w:rsidRPr="00D85BA7">
              <w:rPr>
                <w:lang w:eastAsia="ja-JP"/>
              </w:rPr>
              <w:t xml:space="preserve"> </w:t>
            </w:r>
            <w:proofErr w:type="spellStart"/>
            <w:r w:rsidRPr="00D85BA7">
              <w:rPr>
                <w:i/>
                <w:iCs/>
                <w:lang w:eastAsia="ja-JP"/>
              </w:rPr>
              <w:t>sl</w:t>
            </w:r>
            <w:proofErr w:type="spellEnd"/>
            <w:r w:rsidRPr="00D85BA7">
              <w:rPr>
                <w:i/>
                <w:iCs/>
                <w:lang w:eastAsia="ja-JP"/>
              </w:rPr>
              <w:t>-PRS-</w:t>
            </w:r>
            <w:proofErr w:type="spellStart"/>
            <w:r w:rsidRPr="00D85BA7">
              <w:rPr>
                <w:i/>
                <w:iCs/>
                <w:lang w:eastAsia="ja-JP"/>
              </w:rPr>
              <w:t>RxIn</w:t>
            </w:r>
            <w:r w:rsidRPr="00D85BA7">
              <w:rPr>
                <w:i/>
                <w:iCs/>
              </w:rPr>
              <w:t>Dedicated</w:t>
            </w:r>
            <w:r w:rsidRPr="00D85BA7">
              <w:rPr>
                <w:i/>
                <w:iCs/>
                <w:lang w:eastAsia="ja-JP"/>
              </w:rPr>
              <w:t>ResourcePool</w:t>
            </w:r>
            <w:proofErr w:type="spellEnd"/>
            <w:r w:rsidRPr="00D85BA7">
              <w:t>.</w:t>
            </w:r>
          </w:p>
          <w:p w14:paraId="298EB0E0" w14:textId="77777777" w:rsidR="00BC107E" w:rsidRPr="00D85BA7" w:rsidRDefault="00BC107E" w:rsidP="00D35391">
            <w:pPr>
              <w:pStyle w:val="TAN"/>
              <w:rPr>
                <w:b/>
                <w:bCs/>
                <w:i/>
                <w:noProof/>
              </w:rPr>
            </w:pPr>
            <w:r w:rsidRPr="00D85BA7">
              <w:t>NOTE 1:</w:t>
            </w:r>
            <w:r w:rsidRPr="00D85BA7">
              <w:tab/>
              <w:t>It is not required to be supported in a band indicated with only the PC5 interface in TS 38.101-1 [11] Table 5.2E.1-1.</w:t>
            </w:r>
          </w:p>
        </w:tc>
      </w:tr>
      <w:tr w:rsidR="00BC107E" w:rsidRPr="00D85BA7" w14:paraId="1B097325" w14:textId="77777777" w:rsidTr="00D35391">
        <w:tc>
          <w:tcPr>
            <w:tcW w:w="14173" w:type="dxa"/>
            <w:tcBorders>
              <w:top w:val="single" w:sz="4" w:space="0" w:color="auto"/>
              <w:left w:val="single" w:sz="4" w:space="0" w:color="auto"/>
              <w:bottom w:val="single" w:sz="4" w:space="0" w:color="auto"/>
              <w:right w:val="single" w:sz="4" w:space="0" w:color="auto"/>
            </w:tcBorders>
          </w:tcPr>
          <w:p w14:paraId="25DDB4E6" w14:textId="77777777" w:rsidR="00BC107E" w:rsidRPr="00D85BA7" w:rsidRDefault="00BC107E" w:rsidP="00D35391">
            <w:pPr>
              <w:pStyle w:val="TAL"/>
              <w:rPr>
                <w:b/>
                <w:bCs/>
                <w:i/>
                <w:iCs/>
              </w:rPr>
            </w:pPr>
            <w:r w:rsidRPr="00D85BA7">
              <w:rPr>
                <w:b/>
                <w:bCs/>
                <w:i/>
                <w:iCs/>
                <w:lang w:eastAsia="ja-JP"/>
              </w:rPr>
              <w:t>sl-PRS-</w:t>
            </w:r>
            <w:r w:rsidRPr="00D85BA7">
              <w:rPr>
                <w:b/>
                <w:bCs/>
                <w:i/>
                <w:iCs/>
              </w:rPr>
              <w:t>T</w:t>
            </w:r>
            <w:r w:rsidRPr="00D85BA7">
              <w:rPr>
                <w:b/>
                <w:bCs/>
                <w:i/>
                <w:iCs/>
                <w:lang w:eastAsia="ja-JP"/>
              </w:rPr>
              <w:t>x</w:t>
            </w:r>
            <w:r w:rsidRPr="00D85BA7">
              <w:rPr>
                <w:b/>
                <w:bCs/>
                <w:i/>
                <w:iCs/>
              </w:rPr>
              <w:t>Scheme2</w:t>
            </w:r>
            <w:r w:rsidRPr="00D85BA7">
              <w:rPr>
                <w:b/>
                <w:bCs/>
                <w:i/>
                <w:iCs/>
                <w:lang w:eastAsia="ja-JP"/>
              </w:rPr>
              <w:t>In</w:t>
            </w:r>
            <w:r w:rsidRPr="00D85BA7">
              <w:rPr>
                <w:b/>
                <w:bCs/>
                <w:i/>
                <w:iCs/>
              </w:rPr>
              <w:t>Dedicated</w:t>
            </w:r>
            <w:r w:rsidRPr="00D85BA7">
              <w:rPr>
                <w:b/>
                <w:bCs/>
                <w:i/>
                <w:iCs/>
                <w:lang w:eastAsia="ja-JP"/>
              </w:rPr>
              <w:t>ResourcePool</w:t>
            </w:r>
          </w:p>
          <w:p w14:paraId="4571A0DD" w14:textId="77777777" w:rsidR="00BC107E" w:rsidRPr="00D85BA7" w:rsidRDefault="00BC107E" w:rsidP="00D35391">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w:t>
            </w:r>
            <w:r w:rsidRPr="00D85BA7">
              <w:t>t</w:t>
            </w:r>
            <w:r w:rsidRPr="00D85BA7">
              <w:rPr>
                <w:lang w:eastAsia="ja-JP"/>
              </w:rPr>
              <w:t xml:space="preserve">ransmitting SL-PRS scheme </w:t>
            </w:r>
            <w:r w:rsidRPr="00D85BA7">
              <w:t>2</w:t>
            </w:r>
            <w:r w:rsidRPr="00D85BA7">
              <w:rPr>
                <w:lang w:eastAsia="ja-JP"/>
              </w:rPr>
              <w:t xml:space="preserve"> in a dedicated resource pool</w:t>
            </w:r>
            <w:r w:rsidRPr="00D85BA7">
              <w:t>, and is comprised of the following functional components:</w:t>
            </w:r>
          </w:p>
          <w:p w14:paraId="333518CD"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r w:rsidRPr="00D85BA7">
              <w:rPr>
                <w:rFonts w:ascii="Arial" w:hAnsi="Arial" w:cs="Arial"/>
                <w:snapToGrid w:val="0"/>
                <w:sz w:val="18"/>
                <w:szCs w:val="18"/>
              </w:rPr>
              <w:t xml:space="preserve">Support </w:t>
            </w:r>
            <w:r w:rsidRPr="00D85BA7">
              <w:rPr>
                <w:rFonts w:ascii="Arial" w:hAnsi="Arial" w:cs="Arial"/>
                <w:snapToGrid w:val="0"/>
                <w:sz w:val="18"/>
                <w:szCs w:val="18"/>
                <w:lang w:eastAsia="ja-JP"/>
              </w:rPr>
              <w:t>transmit</w:t>
            </w:r>
            <w:r w:rsidRPr="00D85BA7">
              <w:rPr>
                <w:rFonts w:ascii="Arial" w:hAnsi="Arial" w:cs="Arial"/>
                <w:snapToGrid w:val="0"/>
                <w:sz w:val="18"/>
                <w:szCs w:val="18"/>
              </w:rPr>
              <w:t>ting</w:t>
            </w:r>
            <w:r w:rsidRPr="00D85BA7">
              <w:rPr>
                <w:rFonts w:ascii="Arial" w:hAnsi="Arial" w:cs="Arial"/>
                <w:snapToGrid w:val="0"/>
                <w:sz w:val="18"/>
                <w:szCs w:val="18"/>
                <w:lang w:eastAsia="ja-JP"/>
              </w:rPr>
              <w:t xml:space="preserve"> </w:t>
            </w:r>
            <w:r w:rsidRPr="00D85BA7">
              <w:rPr>
                <w:rFonts w:ascii="Arial" w:hAnsi="Arial" w:cs="Arial"/>
                <w:snapToGrid w:val="0"/>
                <w:sz w:val="18"/>
                <w:szCs w:val="18"/>
              </w:rPr>
              <w:t xml:space="preserve">SL-PRS and PSCCH within a slot without PSSCH in dedicated resource </w:t>
            </w:r>
            <w:proofErr w:type="gramStart"/>
            <w:r w:rsidRPr="00D85BA7">
              <w:rPr>
                <w:rFonts w:ascii="Arial" w:hAnsi="Arial" w:cs="Arial"/>
                <w:snapToGrid w:val="0"/>
                <w:sz w:val="18"/>
                <w:szCs w:val="18"/>
              </w:rPr>
              <w:t>pool;</w:t>
            </w:r>
            <w:proofErr w:type="gramEnd"/>
          </w:p>
          <w:p w14:paraId="17053423"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SL-PRS according to the mapping rule between PSCCH and SL-</w:t>
            </w:r>
            <w:proofErr w:type="gramStart"/>
            <w:r w:rsidRPr="00D85BA7">
              <w:rPr>
                <w:rFonts w:ascii="Arial" w:hAnsi="Arial" w:cs="Arial"/>
                <w:snapToGrid w:val="0"/>
                <w:sz w:val="18"/>
                <w:szCs w:val="18"/>
              </w:rPr>
              <w:t>PRS;</w:t>
            </w:r>
            <w:proofErr w:type="gramEnd"/>
          </w:p>
          <w:p w14:paraId="3DADD704" w14:textId="77777777" w:rsidR="00BC107E" w:rsidRPr="00D85BA7" w:rsidRDefault="00BC107E" w:rsidP="00D35391">
            <w:pPr>
              <w:pStyle w:val="B1"/>
              <w:spacing w:after="0"/>
              <w:rPr>
                <w:rFonts w:ascii="Arial" w:hAnsi="Arial" w:cs="Arial"/>
                <w:snapToGrid w:val="0"/>
                <w:sz w:val="18"/>
                <w:szCs w:val="18"/>
              </w:rPr>
            </w:pPr>
            <w:r w:rsidRPr="00D85BA7">
              <w:rPr>
                <w:rFonts w:ascii="Arial" w:hAnsi="Arial" w:cs="Arial"/>
                <w:snapToGrid w:val="0"/>
                <w:sz w:val="18"/>
                <w:szCs w:val="18"/>
              </w:rPr>
              <w:t>-</w:t>
            </w:r>
            <w:r w:rsidRPr="00D85BA7">
              <w:rPr>
                <w:rFonts w:ascii="Arial" w:hAnsi="Arial" w:cs="Arial"/>
                <w:snapToGrid w:val="0"/>
                <w:sz w:val="18"/>
                <w:szCs w:val="18"/>
                <w:lang w:eastAsia="ja-JP"/>
              </w:rPr>
              <w:tab/>
            </w:r>
            <w:r w:rsidRPr="00D85BA7">
              <w:rPr>
                <w:rFonts w:ascii="Arial" w:hAnsi="Arial" w:cs="Arial"/>
                <w:snapToGrid w:val="0"/>
                <w:sz w:val="18"/>
                <w:szCs w:val="18"/>
              </w:rPr>
              <w:t>Support transmitting SCI format 1B.</w:t>
            </w:r>
          </w:p>
          <w:p w14:paraId="511E860D" w14:textId="77777777" w:rsidR="00BC107E" w:rsidRPr="00D85BA7" w:rsidRDefault="00BC107E" w:rsidP="00D35391">
            <w:pPr>
              <w:pStyle w:val="TAL"/>
              <w:rPr>
                <w:b/>
                <w:bCs/>
                <w:noProof/>
              </w:rPr>
            </w:pPr>
            <w:r w:rsidRPr="00D85BA7">
              <w:t xml:space="preserve">UE supporting this feature shall also support at least one of </w:t>
            </w:r>
            <w:r w:rsidRPr="00D85BA7">
              <w:rPr>
                <w:i/>
                <w:iCs/>
                <w:lang w:eastAsia="ja-JP"/>
              </w:rPr>
              <w:t xml:space="preserve">sl-PRS-TxRandomSelection-r18 </w:t>
            </w:r>
            <w:r w:rsidRPr="00D85BA7">
              <w:rPr>
                <w:lang w:eastAsia="ja-JP"/>
              </w:rPr>
              <w:t xml:space="preserve">or </w:t>
            </w:r>
            <w:r w:rsidRPr="00D85BA7">
              <w:rPr>
                <w:i/>
                <w:iCs/>
                <w:lang w:eastAsia="ja-JP"/>
              </w:rPr>
              <w:t>sl-PRS-TxUsingFullSensing-r18</w:t>
            </w:r>
            <w:r w:rsidRPr="00D85BA7">
              <w:rPr>
                <w:lang w:eastAsia="ja-JP"/>
              </w:rPr>
              <w:t xml:space="preserve"> </w:t>
            </w:r>
            <w:r w:rsidRPr="00D85BA7">
              <w:t>defined in TS 38.331 [2]</w:t>
            </w:r>
            <w:r w:rsidRPr="00D85BA7">
              <w:rPr>
                <w:lang w:eastAsia="ja-JP"/>
              </w:rPr>
              <w:t>.</w:t>
            </w:r>
          </w:p>
        </w:tc>
      </w:tr>
    </w:tbl>
    <w:p w14:paraId="25981ECF" w14:textId="77777777" w:rsidR="008F1270" w:rsidRDefault="008F1270" w:rsidP="00F77CDF">
      <w:pPr>
        <w:rPr>
          <w:rFonts w:eastAsia="MS Mincho"/>
        </w:rPr>
      </w:pPr>
    </w:p>
    <w:p w14:paraId="785E7A13" w14:textId="4F2A60B9"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75706722" w14:textId="77777777" w:rsidR="005730B6" w:rsidRPr="00D85BA7" w:rsidRDefault="005730B6" w:rsidP="005730B6">
      <w:pPr>
        <w:pStyle w:val="Heading2"/>
      </w:pPr>
      <w:bookmarkStart w:id="87" w:name="_Toc144117004"/>
      <w:bookmarkStart w:id="88" w:name="_Toc146746937"/>
      <w:bookmarkStart w:id="89" w:name="_Toc149599472"/>
      <w:bookmarkStart w:id="90" w:name="_Toc178259305"/>
      <w:r w:rsidRPr="00D85BA7">
        <w:t>6.7</w:t>
      </w:r>
      <w:r w:rsidRPr="00D85BA7">
        <w:tab/>
        <w:t>SLPP PDU SL-</w:t>
      </w:r>
      <w:proofErr w:type="spellStart"/>
      <w:r w:rsidRPr="00D85BA7">
        <w:t>AoA</w:t>
      </w:r>
      <w:proofErr w:type="spellEnd"/>
      <w:r w:rsidRPr="00D85BA7">
        <w:t xml:space="preserve"> Contents</w:t>
      </w:r>
      <w:bookmarkEnd w:id="87"/>
      <w:bookmarkEnd w:id="88"/>
      <w:bookmarkEnd w:id="89"/>
      <w:bookmarkEnd w:id="90"/>
    </w:p>
    <w:p w14:paraId="149F1B82" w14:textId="629E40F8" w:rsidR="00472838" w:rsidRPr="005730B6" w:rsidRDefault="005730B6" w:rsidP="00F77CDF">
      <w:pPr>
        <w:rPr>
          <w:noProof/>
          <w:color w:val="FF0000"/>
        </w:rPr>
      </w:pPr>
      <w:r w:rsidRPr="00617AE7">
        <w:rPr>
          <w:noProof/>
          <w:color w:val="FF0000"/>
        </w:rPr>
        <w:t>&lt;Text omitted&gt;</w:t>
      </w:r>
    </w:p>
    <w:p w14:paraId="72F5C679" w14:textId="77777777" w:rsidR="005730B6" w:rsidRPr="00D85BA7" w:rsidRDefault="005730B6" w:rsidP="005730B6">
      <w:pPr>
        <w:pStyle w:val="Heading4"/>
        <w:rPr>
          <w:i/>
          <w:iCs/>
          <w:noProof/>
        </w:rPr>
      </w:pPr>
      <w:bookmarkStart w:id="91" w:name="_Toc144117007"/>
      <w:bookmarkStart w:id="92" w:name="_Toc146746940"/>
      <w:bookmarkStart w:id="93" w:name="_Toc149599475"/>
      <w:bookmarkStart w:id="94" w:name="_Toc178259308"/>
      <w:r w:rsidRPr="00D85BA7">
        <w:rPr>
          <w:i/>
          <w:iCs/>
          <w:noProof/>
        </w:rPr>
        <w:t>–</w:t>
      </w:r>
      <w:r w:rsidRPr="00D85BA7">
        <w:rPr>
          <w:i/>
          <w:iCs/>
          <w:noProof/>
        </w:rPr>
        <w:tab/>
        <w:t>SL-AoA-ProvideCapabilities</w:t>
      </w:r>
      <w:bookmarkEnd w:id="91"/>
      <w:bookmarkEnd w:id="92"/>
      <w:bookmarkEnd w:id="93"/>
      <w:bookmarkEnd w:id="94"/>
    </w:p>
    <w:p w14:paraId="59CC0871" w14:textId="77777777" w:rsidR="005730B6" w:rsidRPr="00D85BA7" w:rsidRDefault="005730B6" w:rsidP="005730B6">
      <w:r w:rsidRPr="00D85BA7">
        <w:t xml:space="preserve">The IE </w:t>
      </w:r>
      <w:r w:rsidRPr="00D85BA7">
        <w:rPr>
          <w:i/>
          <w:iCs/>
        </w:rPr>
        <w:t>SL-</w:t>
      </w:r>
      <w:proofErr w:type="spellStart"/>
      <w:r w:rsidRPr="00D85BA7">
        <w:rPr>
          <w:i/>
          <w:iCs/>
        </w:rPr>
        <w:t>AoA</w:t>
      </w:r>
      <w:proofErr w:type="spellEnd"/>
      <w:r w:rsidRPr="00D85BA7">
        <w:rPr>
          <w:i/>
          <w:iCs/>
        </w:rPr>
        <w:t>-</w:t>
      </w:r>
      <w:proofErr w:type="spellStart"/>
      <w:r w:rsidRPr="00D85BA7">
        <w:rPr>
          <w:i/>
          <w:iCs/>
        </w:rPr>
        <w:t>ProvideCapabilities</w:t>
      </w:r>
      <w:proofErr w:type="spellEnd"/>
      <w:r w:rsidRPr="00D85BA7">
        <w:t xml:space="preserve"> is used to indicate the support of SL-</w:t>
      </w:r>
      <w:proofErr w:type="spellStart"/>
      <w:r w:rsidRPr="00D85BA7">
        <w:t>AoA</w:t>
      </w:r>
      <w:proofErr w:type="spellEnd"/>
      <w:r w:rsidRPr="00D85BA7">
        <w:t xml:space="preserve"> and to provide SL-</w:t>
      </w:r>
      <w:proofErr w:type="spellStart"/>
      <w:r w:rsidRPr="00D85BA7">
        <w:t>AoA</w:t>
      </w:r>
      <w:proofErr w:type="spellEnd"/>
      <w:r w:rsidRPr="00D85BA7">
        <w:t xml:space="preserve"> positioning capabilities.</w:t>
      </w:r>
    </w:p>
    <w:p w14:paraId="036CB3E4" w14:textId="77777777" w:rsidR="005730B6" w:rsidRPr="00D85BA7" w:rsidRDefault="005730B6" w:rsidP="005730B6">
      <w:pPr>
        <w:pStyle w:val="PL"/>
        <w:shd w:val="clear" w:color="auto" w:fill="E6E6E6"/>
        <w:rPr>
          <w:lang w:eastAsia="en-GB"/>
        </w:rPr>
      </w:pPr>
      <w:r w:rsidRPr="00D85BA7">
        <w:rPr>
          <w:lang w:eastAsia="en-GB"/>
        </w:rPr>
        <w:t>-- ASN1START</w:t>
      </w:r>
    </w:p>
    <w:p w14:paraId="7C3DE753" w14:textId="77777777" w:rsidR="005730B6" w:rsidRPr="00D85BA7" w:rsidRDefault="005730B6" w:rsidP="005730B6">
      <w:pPr>
        <w:pStyle w:val="PL"/>
        <w:shd w:val="clear" w:color="auto" w:fill="E6E6E6"/>
        <w:rPr>
          <w:lang w:eastAsia="en-GB"/>
        </w:rPr>
      </w:pPr>
      <w:r w:rsidRPr="00D85BA7">
        <w:rPr>
          <w:lang w:eastAsia="en-GB"/>
        </w:rPr>
        <w:t>-- TAG-SL-AOA-PROVIDECAPABILITIES-START</w:t>
      </w:r>
    </w:p>
    <w:p w14:paraId="6DE04F83" w14:textId="77777777" w:rsidR="005730B6" w:rsidRPr="00D85BA7" w:rsidRDefault="005730B6" w:rsidP="005730B6">
      <w:pPr>
        <w:pStyle w:val="PL"/>
        <w:shd w:val="clear" w:color="auto" w:fill="E6E6E6"/>
        <w:rPr>
          <w:lang w:eastAsia="en-GB"/>
        </w:rPr>
      </w:pPr>
    </w:p>
    <w:p w14:paraId="5157583D" w14:textId="77777777" w:rsidR="005730B6" w:rsidRPr="00D85BA7" w:rsidRDefault="005730B6" w:rsidP="005730B6">
      <w:pPr>
        <w:pStyle w:val="PL"/>
        <w:shd w:val="clear" w:color="auto" w:fill="E6E6E6"/>
        <w:rPr>
          <w:lang w:eastAsia="en-GB"/>
        </w:rPr>
      </w:pPr>
      <w:r w:rsidRPr="00D85BA7">
        <w:rPr>
          <w:lang w:eastAsia="en-GB"/>
        </w:rPr>
        <w:t>SL-AoA-ProvideCapabilities ::= SEQUENCE {</w:t>
      </w:r>
    </w:p>
    <w:p w14:paraId="1EE0FB8C"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381EE61A"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146E4EC9"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66D1389A"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03756602"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49D70A15"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59AA99AD" w14:textId="77777777" w:rsidR="005730B6" w:rsidRPr="00D85BA7" w:rsidRDefault="005730B6" w:rsidP="005730B6">
      <w:pPr>
        <w:pStyle w:val="PL"/>
        <w:shd w:val="clear" w:color="auto" w:fill="E6E6E6"/>
        <w:rPr>
          <w:lang w:eastAsia="en-GB"/>
        </w:rPr>
      </w:pPr>
      <w:r w:rsidRPr="00D85BA7">
        <w:rPr>
          <w:lang w:eastAsia="en-GB"/>
        </w:rPr>
        <w:t xml:space="preserve">    sl-AoA-CapabilityBandList            SEQUENCE (SIZE (1..nrMaxBands)) OF SL-AoA-CapabilityPerBand,</w:t>
      </w:r>
    </w:p>
    <w:p w14:paraId="00D657B8" w14:textId="77777777" w:rsidR="005730B6" w:rsidRPr="00D85BA7" w:rsidRDefault="005730B6" w:rsidP="005730B6">
      <w:pPr>
        <w:pStyle w:val="PL"/>
        <w:shd w:val="clear" w:color="auto" w:fill="E6E6E6"/>
        <w:rPr>
          <w:lang w:eastAsia="en-GB"/>
        </w:rPr>
      </w:pPr>
      <w:r w:rsidRPr="00D85BA7">
        <w:rPr>
          <w:lang w:eastAsia="en-GB"/>
        </w:rPr>
        <w:t xml:space="preserve">    ...</w:t>
      </w:r>
    </w:p>
    <w:p w14:paraId="39EFE777" w14:textId="77777777" w:rsidR="005730B6" w:rsidRPr="00D85BA7" w:rsidRDefault="005730B6" w:rsidP="005730B6">
      <w:pPr>
        <w:pStyle w:val="PL"/>
        <w:shd w:val="clear" w:color="auto" w:fill="E6E6E6"/>
        <w:rPr>
          <w:lang w:eastAsia="en-GB"/>
        </w:rPr>
      </w:pPr>
      <w:r w:rsidRPr="00D85BA7">
        <w:rPr>
          <w:lang w:eastAsia="en-GB"/>
        </w:rPr>
        <w:t>}</w:t>
      </w:r>
    </w:p>
    <w:p w14:paraId="438F8DDC" w14:textId="77777777" w:rsidR="005730B6" w:rsidRPr="00D85BA7" w:rsidRDefault="005730B6" w:rsidP="005730B6">
      <w:pPr>
        <w:pStyle w:val="PL"/>
        <w:shd w:val="clear" w:color="auto" w:fill="E6E6E6"/>
        <w:rPr>
          <w:lang w:eastAsia="en-GB"/>
        </w:rPr>
      </w:pPr>
    </w:p>
    <w:p w14:paraId="7541F6C1" w14:textId="77777777" w:rsidR="005730B6" w:rsidRPr="00D85BA7" w:rsidRDefault="005730B6" w:rsidP="005730B6">
      <w:pPr>
        <w:pStyle w:val="PL"/>
        <w:shd w:val="clear" w:color="auto" w:fill="E6E6E6"/>
        <w:rPr>
          <w:lang w:eastAsia="en-GB"/>
        </w:rPr>
      </w:pPr>
      <w:r w:rsidRPr="00D85BA7">
        <w:rPr>
          <w:lang w:eastAsia="en-GB"/>
        </w:rPr>
        <w:t>SL-AoA-CapabilityPerBand ::= SEQUENCE {</w:t>
      </w:r>
    </w:p>
    <w:p w14:paraId="7EA42F0A" w14:textId="77777777" w:rsidR="005730B6" w:rsidRPr="00D85BA7" w:rsidRDefault="005730B6" w:rsidP="005730B6">
      <w:pPr>
        <w:pStyle w:val="PL"/>
        <w:shd w:val="clear" w:color="auto" w:fill="E6E6E6"/>
        <w:rPr>
          <w:lang w:eastAsia="en-GB"/>
        </w:rPr>
      </w:pPr>
      <w:r w:rsidRPr="00D85BA7">
        <w:rPr>
          <w:lang w:eastAsia="en-GB"/>
        </w:rPr>
        <w:t xml:space="preserve">    --R1 41-1-7g SL PRS measurement for SL AoA</w:t>
      </w:r>
    </w:p>
    <w:p w14:paraId="7BAD863E" w14:textId="77777777" w:rsidR="005730B6" w:rsidRPr="00D85BA7" w:rsidRDefault="005730B6" w:rsidP="005730B6">
      <w:pPr>
        <w:pStyle w:val="PL"/>
        <w:shd w:val="clear" w:color="auto" w:fill="E6E6E6"/>
        <w:rPr>
          <w:lang w:eastAsia="en-GB"/>
        </w:rPr>
      </w:pPr>
      <w:r w:rsidRPr="00D85BA7">
        <w:rPr>
          <w:lang w:eastAsia="en-GB"/>
        </w:rPr>
        <w:t xml:space="preserve">    sl-AoA-Meas                        BIT STRING { gcs (0), lcsWithTranslation (1), lcsWithoutTranslation (2) } (SIZE (1..8))</w:t>
      </w:r>
    </w:p>
    <w:p w14:paraId="4B040337" w14:textId="77777777" w:rsidR="005730B6" w:rsidRPr="00D85BA7" w:rsidRDefault="005730B6" w:rsidP="005730B6">
      <w:pPr>
        <w:pStyle w:val="PL"/>
        <w:shd w:val="clear" w:color="auto" w:fill="E6E6E6"/>
        <w:rPr>
          <w:lang w:eastAsia="en-GB"/>
        </w:rPr>
      </w:pPr>
      <w:r w:rsidRPr="00D85BA7">
        <w:rPr>
          <w:lang w:eastAsia="en-GB"/>
        </w:rPr>
        <w:t xml:space="preserve">                                                                                      OPTIONAL,</w:t>
      </w:r>
    </w:p>
    <w:p w14:paraId="73FC3735" w14:textId="70CA7E20" w:rsidR="005730B6" w:rsidRPr="00D85BA7" w:rsidRDefault="005730B6" w:rsidP="005730B6">
      <w:pPr>
        <w:pStyle w:val="PL"/>
        <w:shd w:val="clear" w:color="auto" w:fill="E6E6E6"/>
        <w:rPr>
          <w:lang w:eastAsia="en-GB"/>
        </w:rPr>
      </w:pPr>
      <w:r w:rsidRPr="00D85BA7">
        <w:rPr>
          <w:lang w:eastAsia="en-GB"/>
        </w:rPr>
        <w:t xml:space="preserve">    </w:t>
      </w:r>
      <w:del w:id="95" w:author="Lenovo" w:date="2024-11-19T20:19:00Z">
        <w:r w:rsidRPr="00071163" w:rsidDel="00071163">
          <w:rPr>
            <w:lang w:eastAsia="en-GB"/>
          </w:rPr>
          <w:delText>measurementsForMultipleARP-IDs-Rx</w:delText>
        </w:r>
      </w:del>
      <w:ins w:id="96" w:author="Lenovo" w:date="2024-11-19T20:19:00Z">
        <w:r w:rsidR="00071163" w:rsidRPr="00071163">
          <w:rPr>
            <w:lang w:eastAsia="en-GB"/>
          </w:rPr>
          <w:t>dummy</w:t>
        </w:r>
      </w:ins>
      <w:r w:rsidRPr="00071163">
        <w:rPr>
          <w:lang w:eastAsia="en-GB"/>
        </w:rPr>
        <w:t xml:space="preserve">  </w:t>
      </w:r>
      <w:ins w:id="97" w:author="Lenovo" w:date="2024-11-19T20:20: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t xml:space="preserve"> </w:t>
        </w:r>
      </w:ins>
      <w:r w:rsidRPr="00071163">
        <w:rPr>
          <w:lang w:eastAsia="en-GB"/>
        </w:rPr>
        <w:t>ENUMERATED { supported }</w:t>
      </w:r>
      <w:r w:rsidRPr="00D85BA7">
        <w:rPr>
          <w:lang w:eastAsia="en-GB"/>
        </w:rPr>
        <w:t xml:space="preserve">                       OPTIONAL,</w:t>
      </w:r>
    </w:p>
    <w:p w14:paraId="2897B858" w14:textId="48F091E2" w:rsidR="00F42B23" w:rsidRDefault="005730B6" w:rsidP="00F42B23">
      <w:pPr>
        <w:pStyle w:val="PL"/>
        <w:shd w:val="clear" w:color="auto" w:fill="E6E6E6"/>
        <w:rPr>
          <w:ins w:id="98" w:author="Lenovo" w:date="2024-11-19T20:15:00Z"/>
          <w:lang w:eastAsia="en-GB"/>
        </w:rPr>
      </w:pPr>
      <w:r w:rsidRPr="00D85BA7">
        <w:rPr>
          <w:lang w:eastAsia="en-GB"/>
        </w:rPr>
        <w:t xml:space="preserve">    ...</w:t>
      </w:r>
      <w:ins w:id="99" w:author="Lenovo" w:date="2024-11-19T20:15:00Z">
        <w:r w:rsidR="00F42B23" w:rsidRPr="00D85BA7">
          <w:rPr>
            <w:lang w:eastAsia="en-GB"/>
          </w:rPr>
          <w:t>,</w:t>
        </w:r>
      </w:ins>
    </w:p>
    <w:p w14:paraId="79E61FC4" w14:textId="25C5C64B" w:rsidR="00F42B23" w:rsidRDefault="00F42B23" w:rsidP="00F42B23">
      <w:pPr>
        <w:pStyle w:val="PL"/>
        <w:shd w:val="clear" w:color="auto" w:fill="E6E6E6"/>
        <w:rPr>
          <w:ins w:id="100" w:author="Lenovo" w:date="2024-11-19T20:15:00Z"/>
          <w:lang w:eastAsia="en-GB"/>
        </w:rPr>
      </w:pPr>
      <w:ins w:id="101" w:author="Lenovo" w:date="2024-11-19T20:15:00Z">
        <w:r>
          <w:rPr>
            <w:lang w:eastAsia="en-GB"/>
          </w:rPr>
          <w:lastRenderedPageBreak/>
          <w:tab/>
          <w:t>[[</w:t>
        </w:r>
      </w:ins>
    </w:p>
    <w:p w14:paraId="0C5D9D77" w14:textId="2D9E591C" w:rsidR="00F42B23" w:rsidRDefault="00F42B23" w:rsidP="00F42B23">
      <w:pPr>
        <w:pStyle w:val="PL"/>
        <w:shd w:val="clear" w:color="auto" w:fill="E6E6E6"/>
        <w:rPr>
          <w:ins w:id="102" w:author="Lenovo" w:date="2024-11-19T20:15:00Z"/>
          <w:lang w:eastAsia="en-GB"/>
        </w:rPr>
      </w:pPr>
      <w:ins w:id="103" w:author="Lenovo" w:date="2024-11-19T20:15:00Z">
        <w:r>
          <w:rPr>
            <w:lang w:eastAsia="en-GB"/>
          </w:rPr>
          <w:t xml:space="preserve">    </w:t>
        </w:r>
      </w:ins>
      <w:ins w:id="104" w:author="Lenovo" w:date="2024-11-19T20:17:00Z">
        <w:r w:rsidRPr="00F42B23">
          <w:rPr>
            <w:lang w:eastAsia="en-GB"/>
          </w:rPr>
          <w:t>measurementsForMultipleARP-IDs-Rx</w:t>
        </w:r>
      </w:ins>
      <w:ins w:id="105" w:author="Lenovo" w:date="2024-11-19T20:15:00Z">
        <w:r>
          <w:rPr>
            <w:lang w:eastAsia="en-GB"/>
          </w:rPr>
          <w:t xml:space="preserve">  ENUMERATED {n2, n3, n4}                        OPTIONAL</w:t>
        </w:r>
      </w:ins>
    </w:p>
    <w:p w14:paraId="2DDEF17A" w14:textId="343AD2D4" w:rsidR="005730B6" w:rsidRPr="00D85BA7" w:rsidRDefault="00F42B23" w:rsidP="005730B6">
      <w:pPr>
        <w:pStyle w:val="PL"/>
        <w:shd w:val="clear" w:color="auto" w:fill="E6E6E6"/>
        <w:rPr>
          <w:lang w:eastAsia="en-GB"/>
        </w:rPr>
      </w:pPr>
      <w:ins w:id="106" w:author="Lenovo" w:date="2024-11-19T20:15:00Z">
        <w:r>
          <w:rPr>
            <w:lang w:eastAsia="en-GB"/>
          </w:rPr>
          <w:tab/>
          <w:t>]]</w:t>
        </w:r>
      </w:ins>
    </w:p>
    <w:p w14:paraId="5CE2ADA9" w14:textId="77777777" w:rsidR="005730B6" w:rsidRPr="00D85BA7" w:rsidRDefault="005730B6" w:rsidP="005730B6">
      <w:pPr>
        <w:pStyle w:val="PL"/>
        <w:shd w:val="clear" w:color="auto" w:fill="E6E6E6"/>
        <w:rPr>
          <w:lang w:eastAsia="en-GB"/>
        </w:rPr>
      </w:pPr>
      <w:r w:rsidRPr="00D85BA7">
        <w:rPr>
          <w:lang w:eastAsia="en-GB"/>
        </w:rPr>
        <w:t>}</w:t>
      </w:r>
    </w:p>
    <w:p w14:paraId="7F2D0C26" w14:textId="77777777" w:rsidR="005730B6" w:rsidRPr="00D85BA7" w:rsidRDefault="005730B6" w:rsidP="005730B6">
      <w:pPr>
        <w:pStyle w:val="PL"/>
        <w:shd w:val="clear" w:color="auto" w:fill="E6E6E6"/>
        <w:rPr>
          <w:lang w:eastAsia="en-GB"/>
        </w:rPr>
      </w:pPr>
    </w:p>
    <w:p w14:paraId="7E381340" w14:textId="77777777" w:rsidR="005730B6" w:rsidRPr="00D85BA7" w:rsidRDefault="005730B6" w:rsidP="005730B6">
      <w:pPr>
        <w:pStyle w:val="PL"/>
        <w:shd w:val="clear" w:color="auto" w:fill="E6E6E6"/>
        <w:rPr>
          <w:lang w:eastAsia="en-GB"/>
        </w:rPr>
      </w:pPr>
      <w:r w:rsidRPr="00D85BA7">
        <w:rPr>
          <w:lang w:eastAsia="en-GB"/>
        </w:rPr>
        <w:t>-- TAG-SL-AOA-PROVIDECAPABILITIES-STOP</w:t>
      </w:r>
    </w:p>
    <w:p w14:paraId="48476B6C" w14:textId="77777777" w:rsidR="005730B6" w:rsidRPr="00D85BA7" w:rsidRDefault="005730B6" w:rsidP="005730B6">
      <w:pPr>
        <w:pStyle w:val="PL"/>
        <w:shd w:val="clear" w:color="auto" w:fill="E6E6E6"/>
        <w:rPr>
          <w:lang w:eastAsia="en-GB"/>
        </w:rPr>
      </w:pPr>
      <w:r w:rsidRPr="00D85BA7">
        <w:rPr>
          <w:lang w:eastAsia="en-GB"/>
        </w:rPr>
        <w:t>-- ASN1STOP</w:t>
      </w:r>
    </w:p>
    <w:p w14:paraId="76F0DABC"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6C882A40" w14:textId="77777777" w:rsidTr="005D1A37">
        <w:tc>
          <w:tcPr>
            <w:tcW w:w="14173" w:type="dxa"/>
            <w:tcBorders>
              <w:top w:val="single" w:sz="4" w:space="0" w:color="auto"/>
              <w:left w:val="single" w:sz="4" w:space="0" w:color="auto"/>
              <w:bottom w:val="single" w:sz="4" w:space="0" w:color="auto"/>
              <w:right w:val="single" w:sz="4" w:space="0" w:color="auto"/>
            </w:tcBorders>
          </w:tcPr>
          <w:p w14:paraId="11044999" w14:textId="77777777" w:rsidR="005730B6" w:rsidRPr="00D85BA7" w:rsidRDefault="005730B6" w:rsidP="005D1A37">
            <w:pPr>
              <w:pStyle w:val="TAH"/>
              <w:rPr>
                <w:szCs w:val="22"/>
                <w:lang w:eastAsia="sv-SE"/>
              </w:rPr>
            </w:pPr>
            <w:r w:rsidRPr="00D85BA7">
              <w:rPr>
                <w:i/>
                <w:noProof/>
              </w:rPr>
              <w:t xml:space="preserve">SL-AoA-ProvideCapabilities </w:t>
            </w:r>
            <w:r w:rsidRPr="00D85BA7">
              <w:rPr>
                <w:iCs/>
                <w:noProof/>
              </w:rPr>
              <w:t>field descriptions</w:t>
            </w:r>
          </w:p>
        </w:tc>
      </w:tr>
      <w:tr w:rsidR="005730B6" w:rsidRPr="00D85BA7" w14:paraId="1DA5FCFE" w14:textId="77777777" w:rsidTr="005D1A37">
        <w:tc>
          <w:tcPr>
            <w:tcW w:w="14173" w:type="dxa"/>
            <w:tcBorders>
              <w:top w:val="single" w:sz="4" w:space="0" w:color="auto"/>
              <w:left w:val="single" w:sz="4" w:space="0" w:color="auto"/>
              <w:bottom w:val="single" w:sz="4" w:space="0" w:color="auto"/>
              <w:right w:val="single" w:sz="4" w:space="0" w:color="auto"/>
            </w:tcBorders>
          </w:tcPr>
          <w:p w14:paraId="3EC9D7E1" w14:textId="77777777" w:rsidR="005730B6" w:rsidRPr="00D85BA7" w:rsidRDefault="005730B6" w:rsidP="005D1A37">
            <w:pPr>
              <w:pStyle w:val="TAL"/>
              <w:rPr>
                <w:b/>
                <w:bCs/>
                <w:i/>
                <w:noProof/>
              </w:rPr>
            </w:pPr>
            <w:r w:rsidRPr="00D85BA7">
              <w:rPr>
                <w:b/>
                <w:bCs/>
                <w:i/>
                <w:noProof/>
              </w:rPr>
              <w:t>locationCoordinateTypes</w:t>
            </w:r>
          </w:p>
          <w:p w14:paraId="606BABAD" w14:textId="77777777" w:rsidR="005730B6" w:rsidRPr="00D85BA7" w:rsidRDefault="005730B6" w:rsidP="005D1A37">
            <w:pPr>
              <w:pStyle w:val="TAL"/>
              <w:rPr>
                <w:noProof/>
              </w:rPr>
            </w:pPr>
            <w:r w:rsidRPr="00D85BA7">
              <w:rPr>
                <w:noProof/>
              </w:rPr>
              <w:t>This parameter identifies the geographical location coordinate types that a target UE supports for SL-AoA. TRUE indicates that a location coordinate type is supported and FALSE indicates that it is not.</w:t>
            </w:r>
          </w:p>
        </w:tc>
      </w:tr>
      <w:tr w:rsidR="005730B6" w:rsidRPr="00D85BA7" w14:paraId="17A1A71A" w14:textId="77777777" w:rsidTr="005D1A37">
        <w:tc>
          <w:tcPr>
            <w:tcW w:w="14173" w:type="dxa"/>
            <w:tcBorders>
              <w:top w:val="single" w:sz="4" w:space="0" w:color="auto"/>
              <w:left w:val="single" w:sz="4" w:space="0" w:color="auto"/>
              <w:bottom w:val="single" w:sz="4" w:space="0" w:color="auto"/>
              <w:right w:val="single" w:sz="4" w:space="0" w:color="auto"/>
            </w:tcBorders>
          </w:tcPr>
          <w:p w14:paraId="03E75A65" w14:textId="77777777" w:rsidR="005730B6" w:rsidRPr="00216BA8" w:rsidRDefault="005730B6" w:rsidP="005D1A37">
            <w:pPr>
              <w:pStyle w:val="TAL"/>
              <w:rPr>
                <w:b/>
                <w:bCs/>
                <w:i/>
                <w:noProof/>
              </w:rPr>
            </w:pPr>
            <w:r w:rsidRPr="00216BA8">
              <w:rPr>
                <w:b/>
                <w:bCs/>
                <w:i/>
                <w:noProof/>
              </w:rPr>
              <w:t>measurementsForMultipleARP-IDs-Rx</w:t>
            </w:r>
          </w:p>
          <w:p w14:paraId="5D83780E" w14:textId="780B6792" w:rsidR="005730B6" w:rsidRPr="00D85BA7" w:rsidRDefault="005730B6" w:rsidP="005D1A37">
            <w:pPr>
              <w:pStyle w:val="TAL"/>
              <w:rPr>
                <w:noProof/>
              </w:rPr>
            </w:pPr>
            <w:r w:rsidRPr="00216BA8">
              <w:rPr>
                <w:noProof/>
              </w:rPr>
              <w:t xml:space="preserve">This field, if present, </w:t>
            </w:r>
            <w:commentRangeStart w:id="107"/>
            <w:commentRangeStart w:id="108"/>
            <w:r w:rsidRPr="00216BA8">
              <w:rPr>
                <w:noProof/>
              </w:rPr>
              <w:t xml:space="preserve">indicates </w:t>
            </w:r>
            <w:ins w:id="109" w:author="Lenovo" w:date="2024-11-19T21:06:00Z">
              <w:r w:rsidR="00216BA8" w:rsidRPr="00216BA8">
                <w:rPr>
                  <w:noProof/>
                </w:rPr>
                <w:t>the maximum number of</w:t>
              </w:r>
              <w:r w:rsidR="00216BA8">
                <w:rPr>
                  <w:noProof/>
                </w:rPr>
                <w:t xml:space="preserve"> </w:t>
              </w:r>
              <w:r w:rsidR="00216BA8" w:rsidRPr="00216BA8">
                <w:rPr>
                  <w:noProof/>
                </w:rPr>
                <w:t>Rx ARP-IDs with SL</w:t>
              </w:r>
            </w:ins>
            <w:ins w:id="110" w:author="Lenovo" w:date="2024-11-19T21:07:00Z">
              <w:r w:rsidR="00216BA8">
                <w:rPr>
                  <w:noProof/>
                </w:rPr>
                <w:t>-AoA</w:t>
              </w:r>
            </w:ins>
            <w:ins w:id="111" w:author="Lenovo" w:date="2024-11-19T21:06:00Z">
              <w:r w:rsidR="00216BA8" w:rsidRPr="00216BA8">
                <w:rPr>
                  <w:noProof/>
                </w:rPr>
                <w:t xml:space="preserve"> measurements</w:t>
              </w:r>
            </w:ins>
            <w:ins w:id="112" w:author="Lenovo" w:date="2024-11-19T21:23:00Z">
              <w:r w:rsidR="003F4C85">
                <w:rPr>
                  <w:noProof/>
                </w:rPr>
                <w:t xml:space="preserve"> </w:t>
              </w:r>
            </w:ins>
            <w:commentRangeEnd w:id="107"/>
            <w:r w:rsidR="00F218E2">
              <w:rPr>
                <w:rStyle w:val="CommentReference"/>
                <w:rFonts w:ascii="Times New Roman" w:hAnsi="Times New Roman"/>
              </w:rPr>
              <w:commentReference w:id="107"/>
            </w:r>
            <w:commentRangeEnd w:id="108"/>
            <w:r w:rsidR="00A239C2">
              <w:rPr>
                <w:rStyle w:val="CommentReference"/>
                <w:rFonts w:ascii="Times New Roman" w:hAnsi="Times New Roman"/>
              </w:rPr>
              <w:commentReference w:id="108"/>
            </w:r>
            <w:r w:rsidRPr="00216BA8">
              <w:rPr>
                <w:noProof/>
              </w:rPr>
              <w:t>that the UE supports</w:t>
            </w:r>
            <w:del w:id="113" w:author="Lenovo" w:date="2024-11-19T21:07:00Z">
              <w:r w:rsidRPr="00216BA8" w:rsidDel="00216BA8">
                <w:rPr>
                  <w:noProof/>
                </w:rPr>
                <w:delText xml:space="preserve"> SL-AoA measurements for multiple SL-PRS Rx ARP-IDs</w:delText>
              </w:r>
            </w:del>
            <w:r w:rsidRPr="00216BA8">
              <w:rPr>
                <w:noProof/>
              </w:rPr>
              <w:t>.</w:t>
            </w:r>
          </w:p>
        </w:tc>
      </w:tr>
      <w:tr w:rsidR="005730B6" w:rsidRPr="00D85BA7" w14:paraId="764AE677" w14:textId="77777777" w:rsidTr="005D1A37">
        <w:tc>
          <w:tcPr>
            <w:tcW w:w="14173" w:type="dxa"/>
            <w:tcBorders>
              <w:top w:val="single" w:sz="4" w:space="0" w:color="auto"/>
              <w:left w:val="single" w:sz="4" w:space="0" w:color="auto"/>
              <w:bottom w:val="single" w:sz="4" w:space="0" w:color="auto"/>
              <w:right w:val="single" w:sz="4" w:space="0" w:color="auto"/>
            </w:tcBorders>
          </w:tcPr>
          <w:p w14:paraId="2F944725" w14:textId="77777777" w:rsidR="005730B6" w:rsidRPr="00D85BA7" w:rsidRDefault="005730B6" w:rsidP="005D1A37">
            <w:pPr>
              <w:pStyle w:val="TAL"/>
              <w:rPr>
                <w:b/>
                <w:bCs/>
                <w:i/>
                <w:noProof/>
              </w:rPr>
            </w:pPr>
            <w:r w:rsidRPr="00D85BA7">
              <w:rPr>
                <w:b/>
                <w:bCs/>
                <w:i/>
                <w:noProof/>
              </w:rPr>
              <w:t>periodicalReporting</w:t>
            </w:r>
          </w:p>
          <w:p w14:paraId="667A20D8"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0B184357" w14:textId="77777777" w:rsidTr="005D1A37">
        <w:tc>
          <w:tcPr>
            <w:tcW w:w="14173" w:type="dxa"/>
            <w:tcBorders>
              <w:top w:val="single" w:sz="4" w:space="0" w:color="auto"/>
              <w:left w:val="single" w:sz="4" w:space="0" w:color="auto"/>
              <w:bottom w:val="single" w:sz="4" w:space="0" w:color="auto"/>
              <w:right w:val="single" w:sz="4" w:space="0" w:color="auto"/>
            </w:tcBorders>
          </w:tcPr>
          <w:p w14:paraId="327867EE"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5037E350" w14:textId="77777777" w:rsidR="005730B6" w:rsidRPr="00D85BA7" w:rsidRDefault="005730B6" w:rsidP="005D1A37">
            <w:pPr>
              <w:pStyle w:val="TAL"/>
              <w:rPr>
                <w:b/>
                <w:bCs/>
                <w:i/>
                <w:noProof/>
              </w:rPr>
            </w:pPr>
            <w:r w:rsidRPr="00D85BA7">
              <w:rPr>
                <w:snapToGrid w:val="0"/>
              </w:rPr>
              <w:t>This field specifies the SL-</w:t>
            </w:r>
            <w:proofErr w:type="spellStart"/>
            <w:r w:rsidRPr="00D85BA7">
              <w:rPr>
                <w:snapToGrid w:val="0"/>
              </w:rPr>
              <w:t>AoA</w:t>
            </w:r>
            <w:proofErr w:type="spellEnd"/>
            <w:r w:rsidRPr="00D85BA7">
              <w:rPr>
                <w:snapToGrid w:val="0"/>
              </w:rPr>
              <w:t xml:space="preserve"> mode(s) supported by the UE.</w:t>
            </w:r>
          </w:p>
        </w:tc>
      </w:tr>
      <w:tr w:rsidR="005730B6" w:rsidRPr="00D85BA7" w14:paraId="42E00C86" w14:textId="77777777" w:rsidTr="005D1A37">
        <w:tc>
          <w:tcPr>
            <w:tcW w:w="14173" w:type="dxa"/>
            <w:tcBorders>
              <w:top w:val="single" w:sz="4" w:space="0" w:color="auto"/>
              <w:left w:val="single" w:sz="4" w:space="0" w:color="auto"/>
              <w:bottom w:val="single" w:sz="4" w:space="0" w:color="auto"/>
              <w:right w:val="single" w:sz="4" w:space="0" w:color="auto"/>
            </w:tcBorders>
          </w:tcPr>
          <w:p w14:paraId="3CDC1AD3"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62FDEFA9"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466D7DB7" w14:textId="77777777" w:rsidTr="005D1A37">
        <w:tc>
          <w:tcPr>
            <w:tcW w:w="14173" w:type="dxa"/>
            <w:tcBorders>
              <w:top w:val="single" w:sz="4" w:space="0" w:color="auto"/>
              <w:left w:val="single" w:sz="4" w:space="0" w:color="auto"/>
              <w:bottom w:val="single" w:sz="4" w:space="0" w:color="auto"/>
              <w:right w:val="single" w:sz="4" w:space="0" w:color="auto"/>
            </w:tcBorders>
          </w:tcPr>
          <w:p w14:paraId="284D3A43"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w:t>
            </w:r>
            <w:proofErr w:type="spellStart"/>
            <w:r w:rsidRPr="00D85BA7">
              <w:rPr>
                <w:b/>
                <w:bCs/>
                <w:i/>
                <w:iCs/>
              </w:rPr>
              <w:t>AoA</w:t>
            </w:r>
            <w:proofErr w:type="spellEnd"/>
            <w:r w:rsidRPr="00D85BA7">
              <w:rPr>
                <w:b/>
                <w:bCs/>
                <w:i/>
                <w:iCs/>
              </w:rPr>
              <w:t>-Meas</w:t>
            </w:r>
          </w:p>
          <w:p w14:paraId="35C0DE0E"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w:t>
            </w:r>
            <w:proofErr w:type="spellStart"/>
            <w:r w:rsidRPr="00D85BA7">
              <w:t>AoA</w:t>
            </w:r>
            <w:proofErr w:type="spellEnd"/>
            <w:r w:rsidRPr="00D85BA7">
              <w:t>, and is comprised of the following functional components:</w:t>
            </w:r>
          </w:p>
          <w:p w14:paraId="43137E07"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w:t>
            </w:r>
            <w:proofErr w:type="spellStart"/>
            <w:r w:rsidRPr="00D85BA7">
              <w:rPr>
                <w:rFonts w:ascii="Arial" w:hAnsi="Arial" w:cs="Arial"/>
                <w:snapToGrid w:val="0"/>
                <w:sz w:val="18"/>
                <w:szCs w:val="18"/>
                <w:lang w:eastAsia="ja-JP"/>
              </w:rPr>
              <w:t>AoA</w:t>
            </w:r>
            <w:proofErr w:type="spellEnd"/>
            <w:r w:rsidRPr="00D85BA7">
              <w:rPr>
                <w:rFonts w:ascii="Arial" w:hAnsi="Arial" w:cs="Arial"/>
                <w:snapToGrid w:val="0"/>
                <w:sz w:val="18"/>
                <w:szCs w:val="18"/>
                <w:lang w:eastAsia="ja-JP"/>
              </w:rPr>
              <w:t xml:space="preserve"> measurement based on SL-</w:t>
            </w:r>
            <w:proofErr w:type="gramStart"/>
            <w:r w:rsidRPr="00D85BA7">
              <w:rPr>
                <w:rFonts w:ascii="Arial" w:hAnsi="Arial" w:cs="Arial"/>
                <w:snapToGrid w:val="0"/>
                <w:sz w:val="18"/>
                <w:szCs w:val="18"/>
                <w:lang w:eastAsia="ja-JP"/>
              </w:rPr>
              <w:t>PRS;</w:t>
            </w:r>
            <w:proofErr w:type="gramEnd"/>
          </w:p>
          <w:p w14:paraId="5DD69C32"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w:t>
            </w:r>
            <w:proofErr w:type="spellStart"/>
            <w:r w:rsidRPr="00D85BA7">
              <w:rPr>
                <w:rFonts w:ascii="Arial" w:hAnsi="Arial" w:cs="Arial"/>
                <w:snapToGrid w:val="0"/>
                <w:sz w:val="18"/>
                <w:szCs w:val="18"/>
                <w:lang w:eastAsia="ja-JP"/>
              </w:rPr>
              <w:t>AoA</w:t>
            </w:r>
            <w:proofErr w:type="spellEnd"/>
            <w:r w:rsidRPr="00D85BA7">
              <w:rPr>
                <w:rFonts w:ascii="Arial" w:hAnsi="Arial" w:cs="Arial"/>
                <w:snapToGrid w:val="0"/>
                <w:sz w:val="18"/>
                <w:szCs w:val="18"/>
                <w:lang w:eastAsia="ja-JP"/>
              </w:rPr>
              <w:t xml:space="preserve"> measurement reporting types.</w:t>
            </w:r>
          </w:p>
          <w:p w14:paraId="0D331936" w14:textId="77777777" w:rsidR="005730B6" w:rsidRPr="00D85BA7" w:rsidRDefault="005730B6" w:rsidP="005D1A37">
            <w:pPr>
              <w:pStyle w:val="TAL"/>
            </w:pPr>
            <w:r w:rsidRPr="00D85BA7">
              <w:rPr>
                <w:lang w:eastAsia="ja-JP"/>
              </w:rPr>
              <w:t xml:space="preserve">The value indicates the supported SL </w:t>
            </w:r>
            <w:proofErr w:type="spellStart"/>
            <w:r w:rsidRPr="00D85BA7">
              <w:rPr>
                <w:lang w:eastAsia="ja-JP"/>
              </w:rPr>
              <w:t>AoA</w:t>
            </w:r>
            <w:proofErr w:type="spellEnd"/>
            <w:r w:rsidRPr="00D85BA7">
              <w:rPr>
                <w:lang w:eastAsia="ja-JP"/>
              </w:rPr>
              <w:t xml:space="preserve"> measurement reporting types. The left most bit in the bitmap corresponds to</w:t>
            </w:r>
            <w:r w:rsidRPr="00D85BA7">
              <w:t xml:space="preserve"> GCS, the next bit in the bitmap corresponds to LCS with translation, t</w:t>
            </w:r>
            <w:r w:rsidRPr="00D85BA7">
              <w:rPr>
                <w:lang w:eastAsia="ja-JP"/>
              </w:rPr>
              <w:t xml:space="preserve">he </w:t>
            </w:r>
            <w:r w:rsidRPr="00D85BA7">
              <w:t xml:space="preserve">right </w:t>
            </w:r>
            <w:r w:rsidRPr="00D85BA7">
              <w:rPr>
                <w:lang w:eastAsia="ja-JP"/>
              </w:rPr>
              <w:t>most bit in the bitmap corresponds to</w:t>
            </w:r>
            <w:r w:rsidRPr="00D85BA7">
              <w:t xml:space="preserve"> LCS without translation. A bit in the bitmap is set to 1 if the corresponding type is supported by the UE.</w:t>
            </w:r>
          </w:p>
          <w:p w14:paraId="7C5AE76F"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0F415C9B" w14:textId="77777777" w:rsidTr="005D1A37">
        <w:tc>
          <w:tcPr>
            <w:tcW w:w="14173" w:type="dxa"/>
            <w:tcBorders>
              <w:top w:val="single" w:sz="4" w:space="0" w:color="auto"/>
              <w:left w:val="single" w:sz="4" w:space="0" w:color="auto"/>
              <w:bottom w:val="single" w:sz="4" w:space="0" w:color="auto"/>
              <w:right w:val="single" w:sz="4" w:space="0" w:color="auto"/>
            </w:tcBorders>
          </w:tcPr>
          <w:p w14:paraId="717CC100"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5A050FF0"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3F24CA3F" w14:textId="77777777" w:rsidTr="005D1A37">
        <w:tc>
          <w:tcPr>
            <w:tcW w:w="14173" w:type="dxa"/>
            <w:tcBorders>
              <w:top w:val="single" w:sz="4" w:space="0" w:color="auto"/>
              <w:left w:val="single" w:sz="4" w:space="0" w:color="auto"/>
              <w:bottom w:val="single" w:sz="4" w:space="0" w:color="auto"/>
              <w:right w:val="single" w:sz="4" w:space="0" w:color="auto"/>
            </w:tcBorders>
          </w:tcPr>
          <w:p w14:paraId="598A67CB" w14:textId="77777777" w:rsidR="005730B6" w:rsidRPr="00D85BA7" w:rsidRDefault="005730B6" w:rsidP="005D1A37">
            <w:pPr>
              <w:pStyle w:val="TAL"/>
              <w:rPr>
                <w:b/>
                <w:bCs/>
                <w:i/>
                <w:noProof/>
              </w:rPr>
            </w:pPr>
            <w:r w:rsidRPr="00D85BA7">
              <w:rPr>
                <w:b/>
                <w:bCs/>
                <w:i/>
                <w:noProof/>
              </w:rPr>
              <w:t>velocityTypes</w:t>
            </w:r>
          </w:p>
          <w:p w14:paraId="2DBCCD82" w14:textId="77777777" w:rsidR="005730B6" w:rsidRPr="00D85BA7" w:rsidRDefault="005730B6" w:rsidP="005D1A37">
            <w:pPr>
              <w:pStyle w:val="TAL"/>
              <w:rPr>
                <w:b/>
                <w:i/>
                <w:snapToGrid w:val="0"/>
              </w:rPr>
            </w:pPr>
            <w:r w:rsidRPr="00D85BA7">
              <w:rPr>
                <w:noProof/>
              </w:rPr>
              <w:t>This parameter identifies the velocity types that a target UE supports for SL-AoA. TRUE indicates that a velocity type is supported and FALSE indicates that it is not. If this field is absent, velocity reporting is not supported.</w:t>
            </w:r>
          </w:p>
        </w:tc>
      </w:tr>
    </w:tbl>
    <w:p w14:paraId="153E98D0" w14:textId="77777777" w:rsidR="005730B6" w:rsidRDefault="005730B6" w:rsidP="00F77CDF">
      <w:pPr>
        <w:rPr>
          <w:rFonts w:eastAsia="MS Mincho"/>
        </w:rPr>
      </w:pPr>
    </w:p>
    <w:p w14:paraId="137DBA19"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1CFFD700" w14:textId="77777777" w:rsidR="005730B6" w:rsidRPr="00D85BA7" w:rsidRDefault="005730B6" w:rsidP="005730B6">
      <w:pPr>
        <w:pStyle w:val="Heading2"/>
      </w:pPr>
      <w:bookmarkStart w:id="114" w:name="_Toc178259314"/>
      <w:r w:rsidRPr="00D85BA7">
        <w:lastRenderedPageBreak/>
        <w:t>6.8</w:t>
      </w:r>
      <w:r w:rsidRPr="00D85BA7">
        <w:tab/>
        <w:t>SLPP PDU SL-RTT Contents</w:t>
      </w:r>
      <w:bookmarkEnd w:id="114"/>
    </w:p>
    <w:p w14:paraId="5A29652D" w14:textId="6CE652A4" w:rsidR="005730B6" w:rsidRPr="005730B6" w:rsidRDefault="005730B6" w:rsidP="00F77CDF">
      <w:pPr>
        <w:rPr>
          <w:noProof/>
          <w:color w:val="FF0000"/>
        </w:rPr>
      </w:pPr>
      <w:r w:rsidRPr="00617AE7">
        <w:rPr>
          <w:noProof/>
          <w:color w:val="FF0000"/>
        </w:rPr>
        <w:t>&lt;Text omitted&gt;</w:t>
      </w:r>
    </w:p>
    <w:p w14:paraId="40872A3D" w14:textId="77777777" w:rsidR="005730B6" w:rsidRPr="00D85BA7" w:rsidRDefault="005730B6" w:rsidP="005730B6">
      <w:pPr>
        <w:pStyle w:val="Heading4"/>
        <w:rPr>
          <w:i/>
          <w:iCs/>
          <w:noProof/>
        </w:rPr>
      </w:pPr>
      <w:bookmarkStart w:id="115" w:name="_Toc144117016"/>
      <w:bookmarkStart w:id="116" w:name="_Toc146746949"/>
      <w:bookmarkStart w:id="117" w:name="_Toc149599484"/>
      <w:bookmarkStart w:id="118" w:name="_Toc178259317"/>
      <w:r w:rsidRPr="00D85BA7">
        <w:rPr>
          <w:i/>
          <w:iCs/>
          <w:noProof/>
        </w:rPr>
        <w:t>–</w:t>
      </w:r>
      <w:r w:rsidRPr="00D85BA7">
        <w:rPr>
          <w:i/>
          <w:iCs/>
          <w:noProof/>
        </w:rPr>
        <w:tab/>
        <w:t>SL-RTT-ProvideCapabilities</w:t>
      </w:r>
      <w:bookmarkEnd w:id="115"/>
      <w:bookmarkEnd w:id="116"/>
      <w:bookmarkEnd w:id="117"/>
      <w:bookmarkEnd w:id="118"/>
    </w:p>
    <w:p w14:paraId="1C6C32A1" w14:textId="77777777" w:rsidR="005730B6" w:rsidRPr="00D85BA7" w:rsidRDefault="005730B6" w:rsidP="005730B6">
      <w:r w:rsidRPr="00D85BA7">
        <w:t xml:space="preserve">The IE </w:t>
      </w:r>
      <w:r w:rsidRPr="00D85BA7">
        <w:rPr>
          <w:i/>
          <w:iCs/>
        </w:rPr>
        <w:t>SL-RTT-</w:t>
      </w:r>
      <w:proofErr w:type="spellStart"/>
      <w:r w:rsidRPr="00D85BA7">
        <w:rPr>
          <w:i/>
          <w:iCs/>
        </w:rPr>
        <w:t>ProvideCapabilities</w:t>
      </w:r>
      <w:proofErr w:type="spellEnd"/>
      <w:r w:rsidRPr="00D85BA7">
        <w:t xml:space="preserve"> is used to indicate the support of SL-RTT and to provide SL-RTT positioning capabilities.</w:t>
      </w:r>
    </w:p>
    <w:p w14:paraId="7DDEF8CA" w14:textId="77777777" w:rsidR="005730B6" w:rsidRPr="00D85BA7" w:rsidRDefault="005730B6" w:rsidP="005730B6">
      <w:pPr>
        <w:pStyle w:val="PL"/>
        <w:shd w:val="clear" w:color="auto" w:fill="E6E6E6"/>
        <w:rPr>
          <w:lang w:eastAsia="en-GB"/>
        </w:rPr>
      </w:pPr>
      <w:r w:rsidRPr="00D85BA7">
        <w:rPr>
          <w:lang w:eastAsia="en-GB"/>
        </w:rPr>
        <w:t>-- ASN1START</w:t>
      </w:r>
    </w:p>
    <w:p w14:paraId="6DFB6753" w14:textId="77777777" w:rsidR="005730B6" w:rsidRPr="00D85BA7" w:rsidRDefault="005730B6" w:rsidP="005730B6">
      <w:pPr>
        <w:pStyle w:val="PL"/>
        <w:shd w:val="clear" w:color="auto" w:fill="E6E6E6"/>
        <w:rPr>
          <w:lang w:eastAsia="en-GB"/>
        </w:rPr>
      </w:pPr>
      <w:r w:rsidRPr="00D85BA7">
        <w:rPr>
          <w:lang w:eastAsia="en-GB"/>
        </w:rPr>
        <w:t>-- TAG-SL-RTT-PROVIDECAPABILITIES-START</w:t>
      </w:r>
    </w:p>
    <w:p w14:paraId="60B7C46D" w14:textId="77777777" w:rsidR="005730B6" w:rsidRPr="00D85BA7" w:rsidRDefault="005730B6" w:rsidP="005730B6">
      <w:pPr>
        <w:pStyle w:val="PL"/>
        <w:shd w:val="clear" w:color="auto" w:fill="E6E6E6"/>
        <w:rPr>
          <w:lang w:eastAsia="en-GB"/>
        </w:rPr>
      </w:pPr>
    </w:p>
    <w:p w14:paraId="04F76B62" w14:textId="77777777" w:rsidR="005730B6" w:rsidRPr="00D85BA7" w:rsidRDefault="005730B6" w:rsidP="005730B6">
      <w:pPr>
        <w:pStyle w:val="PL"/>
        <w:shd w:val="clear" w:color="auto" w:fill="E6E6E6"/>
        <w:rPr>
          <w:lang w:eastAsia="en-GB"/>
        </w:rPr>
      </w:pPr>
      <w:r w:rsidRPr="00D85BA7">
        <w:rPr>
          <w:lang w:eastAsia="en-GB"/>
        </w:rPr>
        <w:t>SL-RTT-ProvideCapabilities ::= SEQUENCE {</w:t>
      </w:r>
    </w:p>
    <w:p w14:paraId="22DF43A7"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6A332838"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OPTIONAL,</w:t>
      </w:r>
    </w:p>
    <w:p w14:paraId="479AE248"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OPTIONAL,</w:t>
      </w:r>
    </w:p>
    <w:p w14:paraId="1BE7BA40"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23E0F7C7"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088E4E8F"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56687F71" w14:textId="77777777" w:rsidR="005730B6" w:rsidRPr="00D85BA7" w:rsidRDefault="005730B6" w:rsidP="005730B6">
      <w:pPr>
        <w:pStyle w:val="PL"/>
        <w:shd w:val="clear" w:color="auto" w:fill="E6E6E6"/>
        <w:rPr>
          <w:lang w:eastAsia="en-GB"/>
        </w:rPr>
      </w:pPr>
      <w:r w:rsidRPr="00D85BA7">
        <w:rPr>
          <w:lang w:eastAsia="en-GB"/>
        </w:rPr>
        <w:t xml:space="preserve">    sl-RTT-CapabilityBandList            SEQUENCE (SIZE (1..nrMaxBands)) OF SL-RTT-CapabilityPerBand,</w:t>
      </w:r>
    </w:p>
    <w:p w14:paraId="01EDF470" w14:textId="77777777" w:rsidR="005730B6" w:rsidRPr="00D85BA7" w:rsidRDefault="005730B6" w:rsidP="005730B6">
      <w:pPr>
        <w:pStyle w:val="PL"/>
        <w:shd w:val="clear" w:color="auto" w:fill="E6E6E6"/>
        <w:rPr>
          <w:lang w:eastAsia="en-GB"/>
        </w:rPr>
      </w:pPr>
      <w:r w:rsidRPr="00D85BA7">
        <w:rPr>
          <w:lang w:eastAsia="en-GB"/>
        </w:rPr>
        <w:t xml:space="preserve">    ...</w:t>
      </w:r>
    </w:p>
    <w:p w14:paraId="20C70CC2" w14:textId="77777777" w:rsidR="005730B6" w:rsidRPr="00D85BA7" w:rsidRDefault="005730B6" w:rsidP="005730B6">
      <w:pPr>
        <w:pStyle w:val="PL"/>
        <w:shd w:val="clear" w:color="auto" w:fill="E6E6E6"/>
        <w:rPr>
          <w:lang w:eastAsia="en-GB"/>
        </w:rPr>
      </w:pPr>
      <w:r w:rsidRPr="00D85BA7">
        <w:rPr>
          <w:lang w:eastAsia="en-GB"/>
        </w:rPr>
        <w:t>}</w:t>
      </w:r>
    </w:p>
    <w:p w14:paraId="0F413E6E" w14:textId="77777777" w:rsidR="005730B6" w:rsidRPr="00D85BA7" w:rsidRDefault="005730B6" w:rsidP="005730B6">
      <w:pPr>
        <w:pStyle w:val="PL"/>
        <w:shd w:val="clear" w:color="auto" w:fill="E6E6E6"/>
        <w:rPr>
          <w:lang w:eastAsia="en-GB"/>
        </w:rPr>
      </w:pPr>
    </w:p>
    <w:p w14:paraId="5504C52C" w14:textId="77777777" w:rsidR="005730B6" w:rsidRPr="00D85BA7" w:rsidRDefault="005730B6" w:rsidP="005730B6">
      <w:pPr>
        <w:pStyle w:val="PL"/>
        <w:shd w:val="clear" w:color="auto" w:fill="E6E6E6"/>
        <w:rPr>
          <w:lang w:eastAsia="en-GB"/>
        </w:rPr>
      </w:pPr>
      <w:r w:rsidRPr="00D85BA7">
        <w:rPr>
          <w:lang w:eastAsia="en-GB"/>
        </w:rPr>
        <w:t>SL-RTT-CapabilityPerBand ::= SEQUENCE {</w:t>
      </w:r>
    </w:p>
    <w:p w14:paraId="330D0034" w14:textId="77777777" w:rsidR="005730B6" w:rsidRPr="00D85BA7" w:rsidRDefault="005730B6" w:rsidP="005730B6">
      <w:pPr>
        <w:pStyle w:val="PL"/>
        <w:shd w:val="clear" w:color="auto" w:fill="E6E6E6"/>
        <w:rPr>
          <w:lang w:eastAsia="en-GB"/>
        </w:rPr>
      </w:pPr>
      <w:r w:rsidRPr="00D85BA7">
        <w:rPr>
          <w:lang w:eastAsia="en-GB"/>
        </w:rPr>
        <w:t xml:space="preserve">    --R1 41-1-7c SL PRS measurement for UE Rx–Tx time difference without Tx time stamp</w:t>
      </w:r>
    </w:p>
    <w:p w14:paraId="14CD8EDB" w14:textId="77777777" w:rsidR="005730B6" w:rsidRPr="00D85BA7" w:rsidRDefault="005730B6" w:rsidP="005730B6">
      <w:pPr>
        <w:pStyle w:val="PL"/>
        <w:shd w:val="clear" w:color="auto" w:fill="E6E6E6"/>
        <w:rPr>
          <w:lang w:eastAsia="en-GB"/>
        </w:rPr>
      </w:pPr>
      <w:r w:rsidRPr="00D85BA7">
        <w:rPr>
          <w:lang w:eastAsia="en-GB"/>
        </w:rPr>
        <w:t xml:space="preserve">    sl-PRS-RxTxTimeDiffWithoutTxTimeStamp ENUMERATED {n1,n2,n3,n4}                        OPTIONAL,</w:t>
      </w:r>
    </w:p>
    <w:p w14:paraId="2CEE115F" w14:textId="77777777" w:rsidR="005730B6" w:rsidRPr="00D85BA7" w:rsidRDefault="005730B6" w:rsidP="005730B6">
      <w:pPr>
        <w:pStyle w:val="PL"/>
        <w:shd w:val="clear" w:color="auto" w:fill="E6E6E6"/>
        <w:rPr>
          <w:lang w:eastAsia="en-GB"/>
        </w:rPr>
      </w:pPr>
      <w:r w:rsidRPr="00D85BA7">
        <w:rPr>
          <w:lang w:eastAsia="en-GB"/>
        </w:rPr>
        <w:t xml:space="preserve">    --R1 41-1-7d SL PRS measurement for UE Rx–Tx time difference with Tx time stamp</w:t>
      </w:r>
    </w:p>
    <w:p w14:paraId="441D2AA0" w14:textId="77777777" w:rsidR="005730B6" w:rsidRPr="00D85BA7" w:rsidRDefault="005730B6" w:rsidP="005730B6">
      <w:pPr>
        <w:pStyle w:val="PL"/>
        <w:shd w:val="clear" w:color="auto" w:fill="E6E6E6"/>
        <w:rPr>
          <w:lang w:eastAsia="en-GB"/>
        </w:rPr>
      </w:pPr>
      <w:r w:rsidRPr="00D85BA7">
        <w:rPr>
          <w:lang w:eastAsia="en-GB"/>
        </w:rPr>
        <w:t xml:space="preserve">    sl-PRS-RxTxTimeDiffWithTxTimeStamp    SEQUENCE {</w:t>
      </w:r>
    </w:p>
    <w:p w14:paraId="2DF9100C" w14:textId="77777777" w:rsidR="005730B6" w:rsidRPr="00D85BA7" w:rsidRDefault="005730B6" w:rsidP="005730B6">
      <w:pPr>
        <w:pStyle w:val="PL"/>
        <w:shd w:val="clear" w:color="auto" w:fill="E6E6E6"/>
        <w:rPr>
          <w:lang w:eastAsia="en-GB"/>
        </w:rPr>
      </w:pPr>
      <w:r w:rsidRPr="00D85BA7">
        <w:rPr>
          <w:lang w:eastAsia="en-GB"/>
        </w:rPr>
        <w:t xml:space="preserve">        numOfMeasForSameSL-PRS                ENUMERATED {n1,n2,n3,n4},</w:t>
      </w:r>
    </w:p>
    <w:p w14:paraId="46E9609E" w14:textId="77777777" w:rsidR="005730B6" w:rsidRPr="00D85BA7" w:rsidRDefault="005730B6" w:rsidP="005730B6">
      <w:pPr>
        <w:pStyle w:val="PL"/>
        <w:shd w:val="clear" w:color="auto" w:fill="E6E6E6"/>
        <w:rPr>
          <w:lang w:eastAsia="en-GB"/>
        </w:rPr>
      </w:pPr>
      <w:r w:rsidRPr="00D85BA7">
        <w:rPr>
          <w:lang w:eastAsia="en-GB"/>
        </w:rPr>
        <w:t xml:space="preserve">        maxMeasReportingForDiffSL-PRS         ENUMERATED {n1,n2,n3,n4}</w:t>
      </w:r>
    </w:p>
    <w:p w14:paraId="022C7973" w14:textId="77777777" w:rsidR="005730B6" w:rsidRPr="00D85BA7" w:rsidRDefault="005730B6" w:rsidP="005730B6">
      <w:pPr>
        <w:pStyle w:val="PL"/>
        <w:shd w:val="clear" w:color="auto" w:fill="E6E6E6"/>
        <w:rPr>
          <w:lang w:eastAsia="en-GB"/>
        </w:rPr>
      </w:pPr>
      <w:r w:rsidRPr="00D85BA7">
        <w:rPr>
          <w:lang w:eastAsia="en-GB"/>
        </w:rPr>
        <w:t xml:space="preserve">    }                                                                                     OPTIONAL,</w:t>
      </w:r>
    </w:p>
    <w:p w14:paraId="7F3BE167" w14:textId="3A8A37EA" w:rsidR="005730B6" w:rsidRPr="00D85BA7" w:rsidRDefault="005730B6" w:rsidP="005730B6">
      <w:pPr>
        <w:pStyle w:val="PL"/>
        <w:shd w:val="clear" w:color="auto" w:fill="E6E6E6"/>
        <w:rPr>
          <w:lang w:eastAsia="en-GB"/>
        </w:rPr>
      </w:pPr>
      <w:r w:rsidRPr="00D85BA7">
        <w:rPr>
          <w:lang w:eastAsia="en-GB"/>
        </w:rPr>
        <w:t xml:space="preserve">    </w:t>
      </w:r>
      <w:ins w:id="119" w:author="Lenovo" w:date="2024-11-19T20:19:00Z">
        <w:r w:rsidR="00071163" w:rsidRPr="00071163">
          <w:rPr>
            <w:lang w:eastAsia="en-GB"/>
          </w:rPr>
          <w:t>dummy</w:t>
        </w:r>
      </w:ins>
      <w:del w:id="120" w:author="Lenovo" w:date="2024-11-19T20:19:00Z">
        <w:r w:rsidRPr="00071163" w:rsidDel="00071163">
          <w:rPr>
            <w:lang w:eastAsia="en-GB"/>
          </w:rPr>
          <w:delText>measurementsForMultipleARP-IDs-Rx</w:delText>
        </w:r>
      </w:del>
      <w:r w:rsidRPr="00071163">
        <w:rPr>
          <w:lang w:eastAsia="en-GB"/>
        </w:rPr>
        <w:t xml:space="preserve">     </w:t>
      </w:r>
      <w:ins w:id="121" w:author="Lenovo" w:date="2024-11-19T20:20: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ins>
      <w:r w:rsidRPr="00071163">
        <w:rPr>
          <w:lang w:eastAsia="en-GB"/>
        </w:rPr>
        <w:t>ENUMERATED { supported }</w:t>
      </w:r>
      <w:r w:rsidRPr="00D85BA7">
        <w:rPr>
          <w:lang w:eastAsia="en-GB"/>
        </w:rPr>
        <w:t xml:space="preserve">                        OPTIONAL,</w:t>
      </w:r>
    </w:p>
    <w:p w14:paraId="54960DF8" w14:textId="38BEBC63" w:rsidR="00F42B23" w:rsidRDefault="00F42B23" w:rsidP="00F42B23">
      <w:pPr>
        <w:pStyle w:val="PL"/>
        <w:shd w:val="clear" w:color="auto" w:fill="E6E6E6"/>
        <w:rPr>
          <w:ins w:id="122" w:author="Lenovo" w:date="2024-11-19T20:15:00Z"/>
          <w:lang w:eastAsia="en-GB"/>
        </w:rPr>
      </w:pPr>
      <w:ins w:id="123" w:author="Lenovo" w:date="2024-11-19T20:16:00Z">
        <w:r>
          <w:rPr>
            <w:lang w:eastAsia="en-GB"/>
          </w:rPr>
          <w:tab/>
        </w:r>
      </w:ins>
      <w:r w:rsidR="005730B6" w:rsidRPr="00D85BA7">
        <w:rPr>
          <w:lang w:eastAsia="en-GB"/>
        </w:rPr>
        <w:t>...</w:t>
      </w:r>
      <w:ins w:id="124" w:author="Lenovo" w:date="2024-11-19T20:15:00Z">
        <w:r w:rsidRPr="00D85BA7">
          <w:rPr>
            <w:lang w:eastAsia="en-GB"/>
          </w:rPr>
          <w:t>,</w:t>
        </w:r>
      </w:ins>
    </w:p>
    <w:p w14:paraId="4E0BA4ED" w14:textId="4DDE7B2D" w:rsidR="00F42B23" w:rsidRDefault="00F42B23" w:rsidP="00F42B23">
      <w:pPr>
        <w:pStyle w:val="PL"/>
        <w:shd w:val="clear" w:color="auto" w:fill="E6E6E6"/>
        <w:rPr>
          <w:ins w:id="125" w:author="Lenovo" w:date="2024-11-19T20:15:00Z"/>
          <w:lang w:eastAsia="en-GB"/>
        </w:rPr>
      </w:pPr>
      <w:ins w:id="126" w:author="Lenovo" w:date="2024-11-19T20:15:00Z">
        <w:r>
          <w:rPr>
            <w:lang w:eastAsia="en-GB"/>
          </w:rPr>
          <w:tab/>
          <w:t>[[</w:t>
        </w:r>
      </w:ins>
    </w:p>
    <w:p w14:paraId="37432834" w14:textId="3ECE4783" w:rsidR="005730B6" w:rsidRDefault="00F42B23" w:rsidP="00F42B23">
      <w:pPr>
        <w:pStyle w:val="PL"/>
        <w:shd w:val="clear" w:color="auto" w:fill="E6E6E6"/>
        <w:rPr>
          <w:ins w:id="127" w:author="Lenovo" w:date="2024-11-19T22:00:00Z"/>
          <w:lang w:eastAsia="en-GB"/>
        </w:rPr>
      </w:pPr>
      <w:ins w:id="128" w:author="Lenovo" w:date="2024-11-19T20:15:00Z">
        <w:r>
          <w:rPr>
            <w:lang w:eastAsia="en-GB"/>
          </w:rPr>
          <w:t xml:space="preserve">    </w:t>
        </w:r>
      </w:ins>
      <w:ins w:id="129" w:author="Lenovo" w:date="2024-11-19T20:18:00Z">
        <w:r w:rsidRPr="00F42B23">
          <w:rPr>
            <w:lang w:eastAsia="en-GB"/>
          </w:rPr>
          <w:t>measurementsForMultipleARP-IDs-Rx</w:t>
        </w:r>
      </w:ins>
      <w:ins w:id="130" w:author="Lenovo" w:date="2024-11-19T20:15:00Z">
        <w:r>
          <w:rPr>
            <w:lang w:eastAsia="en-GB"/>
          </w:rPr>
          <w:t xml:space="preserve">     ENUMERATED {n2, n3, n4}                         OPTIONAL</w:t>
        </w:r>
      </w:ins>
    </w:p>
    <w:p w14:paraId="1EEA1F12" w14:textId="6ECADE35" w:rsidR="00571564" w:rsidRPr="00D85BA7" w:rsidRDefault="00571564" w:rsidP="00F42B23">
      <w:pPr>
        <w:pStyle w:val="PL"/>
        <w:shd w:val="clear" w:color="auto" w:fill="E6E6E6"/>
        <w:rPr>
          <w:lang w:eastAsia="en-GB"/>
        </w:rPr>
      </w:pPr>
      <w:ins w:id="131" w:author="Lenovo" w:date="2024-11-19T22:00:00Z">
        <w:r>
          <w:rPr>
            <w:lang w:eastAsia="en-GB"/>
          </w:rPr>
          <w:tab/>
          <w:t>]]</w:t>
        </w:r>
      </w:ins>
    </w:p>
    <w:p w14:paraId="266A2025" w14:textId="77777777" w:rsidR="005730B6" w:rsidRPr="00D85BA7" w:rsidRDefault="005730B6" w:rsidP="005730B6">
      <w:pPr>
        <w:pStyle w:val="PL"/>
        <w:shd w:val="clear" w:color="auto" w:fill="E6E6E6"/>
        <w:rPr>
          <w:lang w:eastAsia="en-GB"/>
        </w:rPr>
      </w:pPr>
      <w:r w:rsidRPr="00D85BA7">
        <w:rPr>
          <w:lang w:eastAsia="en-GB"/>
        </w:rPr>
        <w:t>}</w:t>
      </w:r>
    </w:p>
    <w:p w14:paraId="505FE955" w14:textId="77777777" w:rsidR="005730B6" w:rsidRPr="00D85BA7" w:rsidRDefault="005730B6" w:rsidP="005730B6">
      <w:pPr>
        <w:pStyle w:val="PL"/>
        <w:shd w:val="clear" w:color="auto" w:fill="E6E6E6"/>
        <w:rPr>
          <w:lang w:eastAsia="en-GB"/>
        </w:rPr>
      </w:pPr>
    </w:p>
    <w:p w14:paraId="0A873D12" w14:textId="77777777" w:rsidR="005730B6" w:rsidRPr="00D85BA7" w:rsidRDefault="005730B6" w:rsidP="005730B6">
      <w:pPr>
        <w:pStyle w:val="PL"/>
        <w:shd w:val="clear" w:color="auto" w:fill="E6E6E6"/>
        <w:rPr>
          <w:lang w:eastAsia="en-GB"/>
        </w:rPr>
      </w:pPr>
      <w:r w:rsidRPr="00D85BA7">
        <w:rPr>
          <w:lang w:eastAsia="en-GB"/>
        </w:rPr>
        <w:t>-- TAG-SL-RTT-PROVIDECAPABILITIES-STOP</w:t>
      </w:r>
    </w:p>
    <w:p w14:paraId="013E9131" w14:textId="77777777" w:rsidR="005730B6" w:rsidRPr="00D85BA7" w:rsidRDefault="005730B6" w:rsidP="005730B6">
      <w:pPr>
        <w:pStyle w:val="PL"/>
        <w:shd w:val="clear" w:color="auto" w:fill="E6E6E6"/>
        <w:rPr>
          <w:lang w:eastAsia="en-GB"/>
        </w:rPr>
      </w:pPr>
      <w:r w:rsidRPr="00D85BA7">
        <w:rPr>
          <w:lang w:eastAsia="en-GB"/>
        </w:rPr>
        <w:t>-- ASN1STOP</w:t>
      </w:r>
    </w:p>
    <w:p w14:paraId="5854BA60"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2C124806" w14:textId="77777777" w:rsidTr="005D1A37">
        <w:tc>
          <w:tcPr>
            <w:tcW w:w="14173" w:type="dxa"/>
            <w:tcBorders>
              <w:top w:val="single" w:sz="4" w:space="0" w:color="auto"/>
              <w:left w:val="single" w:sz="4" w:space="0" w:color="auto"/>
              <w:bottom w:val="single" w:sz="4" w:space="0" w:color="auto"/>
              <w:right w:val="single" w:sz="4" w:space="0" w:color="auto"/>
            </w:tcBorders>
          </w:tcPr>
          <w:p w14:paraId="457EC9D8" w14:textId="77777777" w:rsidR="005730B6" w:rsidRPr="00D85BA7" w:rsidRDefault="005730B6" w:rsidP="005D1A37">
            <w:pPr>
              <w:pStyle w:val="TAH"/>
              <w:rPr>
                <w:szCs w:val="22"/>
                <w:lang w:eastAsia="sv-SE"/>
              </w:rPr>
            </w:pPr>
            <w:r w:rsidRPr="00D85BA7">
              <w:rPr>
                <w:i/>
                <w:noProof/>
              </w:rPr>
              <w:lastRenderedPageBreak/>
              <w:t xml:space="preserve">SL-RTT-ProvideCapabilities </w:t>
            </w:r>
            <w:r w:rsidRPr="00D85BA7">
              <w:rPr>
                <w:iCs/>
                <w:noProof/>
              </w:rPr>
              <w:t>field descriptions</w:t>
            </w:r>
          </w:p>
        </w:tc>
      </w:tr>
      <w:tr w:rsidR="005730B6" w:rsidRPr="00D85BA7" w14:paraId="062BF324" w14:textId="77777777" w:rsidTr="005D1A37">
        <w:tc>
          <w:tcPr>
            <w:tcW w:w="14173" w:type="dxa"/>
            <w:tcBorders>
              <w:top w:val="single" w:sz="4" w:space="0" w:color="auto"/>
              <w:left w:val="single" w:sz="4" w:space="0" w:color="auto"/>
              <w:bottom w:val="single" w:sz="4" w:space="0" w:color="auto"/>
              <w:right w:val="single" w:sz="4" w:space="0" w:color="auto"/>
            </w:tcBorders>
          </w:tcPr>
          <w:p w14:paraId="5461DEE0" w14:textId="77777777" w:rsidR="005730B6" w:rsidRPr="00D85BA7" w:rsidRDefault="005730B6" w:rsidP="005D1A37">
            <w:pPr>
              <w:pStyle w:val="TAL"/>
              <w:rPr>
                <w:b/>
                <w:bCs/>
                <w:i/>
                <w:noProof/>
              </w:rPr>
            </w:pPr>
            <w:r w:rsidRPr="00D85BA7">
              <w:rPr>
                <w:b/>
                <w:bCs/>
                <w:i/>
                <w:noProof/>
              </w:rPr>
              <w:t>locationCoordinateTypes</w:t>
            </w:r>
          </w:p>
          <w:p w14:paraId="49B02944" w14:textId="77777777" w:rsidR="005730B6" w:rsidRPr="00D85BA7" w:rsidRDefault="005730B6" w:rsidP="005D1A37">
            <w:pPr>
              <w:pStyle w:val="TAL"/>
              <w:rPr>
                <w:noProof/>
              </w:rPr>
            </w:pPr>
            <w:r w:rsidRPr="00D85BA7">
              <w:rPr>
                <w:noProof/>
              </w:rPr>
              <w:t>This parameter identifies the geographical location coordinate types that a target UE supports for SL-RTT. TRUE indicates that a location coordinate type is supported and FALSE that it is not.</w:t>
            </w:r>
          </w:p>
        </w:tc>
      </w:tr>
      <w:tr w:rsidR="005730B6" w:rsidRPr="00D85BA7" w14:paraId="5A0D8B0C" w14:textId="77777777" w:rsidTr="005D1A37">
        <w:tc>
          <w:tcPr>
            <w:tcW w:w="14173" w:type="dxa"/>
            <w:tcBorders>
              <w:top w:val="single" w:sz="4" w:space="0" w:color="auto"/>
              <w:left w:val="single" w:sz="4" w:space="0" w:color="auto"/>
              <w:bottom w:val="single" w:sz="4" w:space="0" w:color="auto"/>
              <w:right w:val="single" w:sz="4" w:space="0" w:color="auto"/>
            </w:tcBorders>
          </w:tcPr>
          <w:p w14:paraId="5F1B72F5" w14:textId="77777777" w:rsidR="005730B6" w:rsidRPr="00216BA8" w:rsidRDefault="005730B6" w:rsidP="005D1A37">
            <w:pPr>
              <w:pStyle w:val="TAL"/>
              <w:rPr>
                <w:b/>
                <w:bCs/>
                <w:i/>
                <w:noProof/>
              </w:rPr>
            </w:pPr>
            <w:r w:rsidRPr="00216BA8">
              <w:rPr>
                <w:b/>
                <w:bCs/>
                <w:i/>
                <w:noProof/>
              </w:rPr>
              <w:t>measurementsForMultipleARP-IDs-Rx</w:t>
            </w:r>
          </w:p>
          <w:p w14:paraId="3B161AC3" w14:textId="2F946394" w:rsidR="005730B6" w:rsidRPr="00D85BA7" w:rsidRDefault="005730B6" w:rsidP="005D1A37">
            <w:pPr>
              <w:pStyle w:val="TAL"/>
              <w:rPr>
                <w:noProof/>
              </w:rPr>
            </w:pPr>
            <w:r w:rsidRPr="00347DD8">
              <w:rPr>
                <w:noProof/>
              </w:rPr>
              <w:t xml:space="preserve">This field, if present, indicates </w:t>
            </w:r>
            <w:ins w:id="132" w:author="Lenovo" w:date="2024-11-19T21:08:00Z">
              <w:r w:rsidR="00216BA8" w:rsidRPr="00347DD8">
                <w:rPr>
                  <w:noProof/>
                </w:rPr>
                <w:t>the maximum number of Rx ARP-IDs with SL-RTT measurements</w:t>
              </w:r>
            </w:ins>
            <w:ins w:id="133" w:author="Lenovo" w:date="2024-11-19T21:23:00Z">
              <w:r w:rsidR="003F4C85" w:rsidRPr="00347DD8">
                <w:rPr>
                  <w:noProof/>
                </w:rPr>
                <w:t xml:space="preserve"> </w:t>
              </w:r>
            </w:ins>
            <w:r w:rsidRPr="00347DD8">
              <w:rPr>
                <w:noProof/>
              </w:rPr>
              <w:t>that the UE supports</w:t>
            </w:r>
            <w:del w:id="134" w:author="Lenovo" w:date="2024-11-19T21:08:00Z">
              <w:r w:rsidRPr="00347DD8" w:rsidDel="00216BA8">
                <w:rPr>
                  <w:noProof/>
                </w:rPr>
                <w:delText xml:space="preserve"> SL-RTT measurements for multiple SL-PRS Rx ARP-IDs</w:delText>
              </w:r>
            </w:del>
            <w:r w:rsidRPr="00347DD8">
              <w:rPr>
                <w:noProof/>
              </w:rPr>
              <w:t>.</w:t>
            </w:r>
          </w:p>
        </w:tc>
      </w:tr>
      <w:tr w:rsidR="005730B6" w:rsidRPr="00D85BA7" w14:paraId="43D9643C" w14:textId="77777777" w:rsidTr="005D1A37">
        <w:tc>
          <w:tcPr>
            <w:tcW w:w="14173" w:type="dxa"/>
            <w:tcBorders>
              <w:top w:val="single" w:sz="4" w:space="0" w:color="auto"/>
              <w:left w:val="single" w:sz="4" w:space="0" w:color="auto"/>
              <w:bottom w:val="single" w:sz="4" w:space="0" w:color="auto"/>
              <w:right w:val="single" w:sz="4" w:space="0" w:color="auto"/>
            </w:tcBorders>
          </w:tcPr>
          <w:p w14:paraId="549C2DE4" w14:textId="77777777" w:rsidR="005730B6" w:rsidRPr="00D85BA7" w:rsidRDefault="005730B6" w:rsidP="005D1A37">
            <w:pPr>
              <w:pStyle w:val="TAL"/>
              <w:rPr>
                <w:b/>
                <w:bCs/>
                <w:i/>
                <w:noProof/>
              </w:rPr>
            </w:pPr>
            <w:r w:rsidRPr="00D85BA7">
              <w:rPr>
                <w:b/>
                <w:bCs/>
                <w:i/>
                <w:noProof/>
              </w:rPr>
              <w:t>periodicalReporting</w:t>
            </w:r>
          </w:p>
          <w:p w14:paraId="06995834"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673C2A5D" w14:textId="77777777" w:rsidTr="005D1A37">
        <w:tc>
          <w:tcPr>
            <w:tcW w:w="14173" w:type="dxa"/>
            <w:tcBorders>
              <w:top w:val="single" w:sz="4" w:space="0" w:color="auto"/>
              <w:left w:val="single" w:sz="4" w:space="0" w:color="auto"/>
              <w:bottom w:val="single" w:sz="4" w:space="0" w:color="auto"/>
              <w:right w:val="single" w:sz="4" w:space="0" w:color="auto"/>
            </w:tcBorders>
          </w:tcPr>
          <w:p w14:paraId="05E7251F"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0F87C924" w14:textId="77777777" w:rsidR="005730B6" w:rsidRPr="00D85BA7" w:rsidRDefault="005730B6" w:rsidP="005D1A37">
            <w:pPr>
              <w:pStyle w:val="TAL"/>
              <w:rPr>
                <w:b/>
                <w:bCs/>
                <w:i/>
                <w:noProof/>
              </w:rPr>
            </w:pPr>
            <w:r w:rsidRPr="00D85BA7">
              <w:rPr>
                <w:snapToGrid w:val="0"/>
              </w:rPr>
              <w:t>This field specifies the SL-RTT mode(s) supported by the UE.</w:t>
            </w:r>
          </w:p>
        </w:tc>
      </w:tr>
      <w:tr w:rsidR="005730B6" w:rsidRPr="00D85BA7" w14:paraId="0974520D" w14:textId="77777777" w:rsidTr="005D1A37">
        <w:tc>
          <w:tcPr>
            <w:tcW w:w="14173" w:type="dxa"/>
            <w:tcBorders>
              <w:top w:val="single" w:sz="4" w:space="0" w:color="auto"/>
              <w:left w:val="single" w:sz="4" w:space="0" w:color="auto"/>
              <w:bottom w:val="single" w:sz="4" w:space="0" w:color="auto"/>
              <w:right w:val="single" w:sz="4" w:space="0" w:color="auto"/>
            </w:tcBorders>
          </w:tcPr>
          <w:p w14:paraId="0A322C26"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41D452AB"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01F5A822" w14:textId="77777777" w:rsidTr="005D1A37">
        <w:tc>
          <w:tcPr>
            <w:tcW w:w="14173" w:type="dxa"/>
            <w:tcBorders>
              <w:top w:val="single" w:sz="4" w:space="0" w:color="auto"/>
              <w:left w:val="single" w:sz="4" w:space="0" w:color="auto"/>
              <w:bottom w:val="single" w:sz="4" w:space="0" w:color="auto"/>
              <w:right w:val="single" w:sz="4" w:space="0" w:color="auto"/>
            </w:tcBorders>
          </w:tcPr>
          <w:p w14:paraId="4E7C6DBA"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RxTxTimeDiffWithoutTxTimeStamp</w:t>
            </w:r>
            <w:proofErr w:type="spellEnd"/>
          </w:p>
          <w:p w14:paraId="168A4A78" w14:textId="77777777" w:rsidR="005730B6" w:rsidRPr="00D85BA7" w:rsidRDefault="005730B6" w:rsidP="005D1A37">
            <w:pPr>
              <w:pStyle w:val="TAL"/>
            </w:pPr>
            <w:r w:rsidRPr="00D85BA7">
              <w:rPr>
                <w:lang w:eastAsia="ja-JP"/>
              </w:rPr>
              <w:t>Indicates whether</w:t>
            </w:r>
            <w:r w:rsidRPr="00D85BA7">
              <w:t xml:space="preserve"> UE supports</w:t>
            </w:r>
            <w:r w:rsidRPr="00D85BA7">
              <w:rPr>
                <w:lang w:eastAsia="ja-JP"/>
              </w:rPr>
              <w:t xml:space="preserve"> SL PRS measurement for UE Rx–Tx time difference without Tx time stamp</w:t>
            </w:r>
            <w:r w:rsidRPr="00D85BA7">
              <w:t>, and is comprised of the following functional components:</w:t>
            </w:r>
          </w:p>
          <w:p w14:paraId="5257A58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 xml:space="preserve">Tx time difference measurement based on SL </w:t>
            </w:r>
            <w:proofErr w:type="gramStart"/>
            <w:r w:rsidRPr="00D85BA7">
              <w:rPr>
                <w:rFonts w:ascii="Arial" w:hAnsi="Arial" w:cs="Arial"/>
                <w:snapToGrid w:val="0"/>
                <w:sz w:val="18"/>
                <w:szCs w:val="18"/>
                <w:lang w:eastAsia="ja-JP"/>
              </w:rPr>
              <w:t>PRS;</w:t>
            </w:r>
            <w:proofErr w:type="gramEnd"/>
          </w:p>
          <w:p w14:paraId="0775EDE9"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Tx time difference measurement reporting without Tx time stamp.</w:t>
            </w:r>
          </w:p>
          <w:p w14:paraId="5234AA28" w14:textId="77777777" w:rsidR="005730B6" w:rsidRPr="00D85BA7" w:rsidRDefault="005730B6" w:rsidP="005D1A37">
            <w:pPr>
              <w:pStyle w:val="TAL"/>
            </w:pPr>
            <w:r w:rsidRPr="00D85BA7">
              <w:t>The value indicates the supported maximum number of Rx-Tx measurement reporting for different SL-PRS reception for the same pair of UEs.</w:t>
            </w:r>
          </w:p>
          <w:p w14:paraId="4970A84F"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 xml:space="preserve">, and at least one of </w:t>
            </w:r>
            <w:proofErr w:type="spellStart"/>
            <w:r w:rsidRPr="00D85BA7">
              <w:rPr>
                <w:i/>
                <w:iCs/>
                <w:lang w:eastAsia="ja-JP"/>
              </w:rPr>
              <w:t>sl</w:t>
            </w:r>
            <w:proofErr w:type="spellEnd"/>
            <w:r w:rsidRPr="00D85BA7">
              <w:rPr>
                <w:i/>
                <w:iCs/>
                <w:lang w:eastAsia="ja-JP"/>
              </w:rPr>
              <w:t>-PRS-</w:t>
            </w:r>
            <w:proofErr w:type="spellStart"/>
            <w:r w:rsidRPr="00D85BA7">
              <w:rPr>
                <w:i/>
                <w:iCs/>
              </w:rPr>
              <w:t>T</w:t>
            </w:r>
            <w:r w:rsidRPr="00D85BA7">
              <w:rPr>
                <w:i/>
                <w:iCs/>
                <w:lang w:eastAsia="ja-JP"/>
              </w:rPr>
              <w:t>xInSharedResourcePool</w:t>
            </w:r>
            <w:proofErr w:type="spellEnd"/>
            <w:r w:rsidRPr="00D85BA7">
              <w:rPr>
                <w:lang w:eastAsia="ja-JP"/>
              </w:rPr>
              <w:t xml:space="preserve">, </w:t>
            </w:r>
            <w:r w:rsidRPr="00D85BA7">
              <w:rPr>
                <w:i/>
                <w:iCs/>
                <w:lang w:eastAsia="ja-JP"/>
              </w:rPr>
              <w:t>sl-PRS-</w:t>
            </w:r>
            <w:r w:rsidRPr="00D85BA7">
              <w:rPr>
                <w:i/>
                <w:iCs/>
              </w:rPr>
              <w:t>T</w:t>
            </w:r>
            <w:r w:rsidRPr="00D85BA7">
              <w:rPr>
                <w:i/>
                <w:iCs/>
                <w:lang w:eastAsia="ja-JP"/>
              </w:rPr>
              <w:t>x</w:t>
            </w:r>
            <w:r w:rsidRPr="00D85BA7">
              <w:rPr>
                <w:i/>
                <w:iCs/>
              </w:rPr>
              <w:t>Scheme1</w:t>
            </w:r>
            <w:r w:rsidRPr="00D85BA7">
              <w:rPr>
                <w:i/>
                <w:iCs/>
                <w:lang w:eastAsia="ja-JP"/>
              </w:rPr>
              <w:t>In</w:t>
            </w:r>
            <w:r w:rsidRPr="00D85BA7">
              <w:rPr>
                <w:i/>
                <w:iCs/>
              </w:rPr>
              <w:t>Dedicated</w:t>
            </w:r>
            <w:r w:rsidRPr="00D85BA7">
              <w:rPr>
                <w:i/>
                <w:iCs/>
                <w:lang w:eastAsia="ja-JP"/>
              </w:rPr>
              <w:t>ResourcePool</w:t>
            </w:r>
            <w:r w:rsidRPr="00D85BA7">
              <w:t xml:space="preserve"> or </w:t>
            </w:r>
            <w:r w:rsidRPr="00D85BA7">
              <w:rPr>
                <w:i/>
                <w:iCs/>
                <w:lang w:eastAsia="ja-JP"/>
              </w:rPr>
              <w:t>sl-PRS-</w:t>
            </w:r>
            <w:r w:rsidRPr="00D85BA7">
              <w:rPr>
                <w:i/>
                <w:iCs/>
              </w:rPr>
              <w:t>T</w:t>
            </w:r>
            <w:r w:rsidRPr="00D85BA7">
              <w:rPr>
                <w:i/>
                <w:iCs/>
                <w:lang w:eastAsia="ja-JP"/>
              </w:rPr>
              <w:t>x</w:t>
            </w:r>
            <w:r w:rsidRPr="00D85BA7">
              <w:rPr>
                <w:i/>
                <w:iCs/>
              </w:rPr>
              <w:t>Scheme2</w:t>
            </w:r>
            <w:r w:rsidRPr="00D85BA7">
              <w:rPr>
                <w:i/>
                <w:iCs/>
                <w:lang w:eastAsia="ja-JP"/>
              </w:rPr>
              <w:t>In</w:t>
            </w:r>
            <w:r w:rsidRPr="00D85BA7">
              <w:rPr>
                <w:i/>
                <w:iCs/>
              </w:rPr>
              <w:t>Dedicated</w:t>
            </w:r>
            <w:r w:rsidRPr="00D85BA7">
              <w:rPr>
                <w:i/>
                <w:iCs/>
                <w:lang w:eastAsia="ja-JP"/>
              </w:rPr>
              <w:t>ResourcePool</w:t>
            </w:r>
            <w:r w:rsidRPr="00D85BA7">
              <w:t>.</w:t>
            </w:r>
          </w:p>
        </w:tc>
      </w:tr>
      <w:tr w:rsidR="005730B6" w:rsidRPr="00D85BA7" w14:paraId="04F3E371" w14:textId="77777777" w:rsidTr="005D1A37">
        <w:tc>
          <w:tcPr>
            <w:tcW w:w="14173" w:type="dxa"/>
            <w:tcBorders>
              <w:top w:val="single" w:sz="4" w:space="0" w:color="auto"/>
              <w:left w:val="single" w:sz="4" w:space="0" w:color="auto"/>
              <w:bottom w:val="single" w:sz="4" w:space="0" w:color="auto"/>
              <w:right w:val="single" w:sz="4" w:space="0" w:color="auto"/>
            </w:tcBorders>
          </w:tcPr>
          <w:p w14:paraId="483FD420"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w:t>
            </w:r>
            <w:proofErr w:type="spellStart"/>
            <w:r w:rsidRPr="00D85BA7">
              <w:rPr>
                <w:b/>
                <w:bCs/>
                <w:i/>
                <w:iCs/>
              </w:rPr>
              <w:t>RxTxTimeDiffWithTxTimeStamp</w:t>
            </w:r>
            <w:proofErr w:type="spellEnd"/>
          </w:p>
          <w:p w14:paraId="53B9BD2C" w14:textId="77777777" w:rsidR="005730B6" w:rsidRPr="00D85BA7" w:rsidRDefault="005730B6" w:rsidP="005D1A37">
            <w:pPr>
              <w:pStyle w:val="TAL"/>
            </w:pPr>
            <w:r w:rsidRPr="00D85BA7">
              <w:rPr>
                <w:lang w:eastAsia="ja-JP"/>
              </w:rPr>
              <w:t>Indicates whether</w:t>
            </w:r>
            <w:r w:rsidRPr="00D85BA7">
              <w:t xml:space="preserve"> UE supports</w:t>
            </w:r>
            <w:r w:rsidRPr="00D85BA7">
              <w:rPr>
                <w:lang w:eastAsia="ja-JP"/>
              </w:rPr>
              <w:t xml:space="preserve"> SL PRS measurement for UE Rx–Tx time difference with Tx time stamp</w:t>
            </w:r>
            <w:r w:rsidRPr="00D85BA7">
              <w:t>, and is comprised of the following functional components:</w:t>
            </w:r>
          </w:p>
          <w:p w14:paraId="179B20E5"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 xml:space="preserve">Tx time difference measurement based on SL </w:t>
            </w:r>
            <w:proofErr w:type="gramStart"/>
            <w:r w:rsidRPr="00D85BA7">
              <w:rPr>
                <w:rFonts w:ascii="Arial" w:hAnsi="Arial" w:cs="Arial"/>
                <w:snapToGrid w:val="0"/>
                <w:sz w:val="18"/>
                <w:szCs w:val="18"/>
                <w:lang w:eastAsia="ja-JP"/>
              </w:rPr>
              <w:t>PRS;</w:t>
            </w:r>
            <w:proofErr w:type="gramEnd"/>
          </w:p>
          <w:p w14:paraId="3549B7DA"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UE Rx</w:t>
            </w:r>
            <w:r w:rsidRPr="00D85BA7">
              <w:rPr>
                <w:lang w:eastAsia="ja-JP"/>
              </w:rPr>
              <w:t>–</w:t>
            </w:r>
            <w:r w:rsidRPr="00D85BA7">
              <w:rPr>
                <w:rFonts w:ascii="Arial" w:hAnsi="Arial" w:cs="Arial"/>
                <w:snapToGrid w:val="0"/>
                <w:sz w:val="18"/>
                <w:szCs w:val="18"/>
                <w:lang w:eastAsia="ja-JP"/>
              </w:rPr>
              <w:t xml:space="preserve">Tx time difference measurement reporting with Tx time </w:t>
            </w:r>
            <w:proofErr w:type="gramStart"/>
            <w:r w:rsidRPr="00D85BA7">
              <w:rPr>
                <w:rFonts w:ascii="Arial" w:hAnsi="Arial" w:cs="Arial"/>
                <w:snapToGrid w:val="0"/>
                <w:sz w:val="18"/>
                <w:szCs w:val="18"/>
                <w:lang w:eastAsia="ja-JP"/>
              </w:rPr>
              <w:t>stamp;</w:t>
            </w:r>
            <w:proofErr w:type="gramEnd"/>
          </w:p>
          <w:p w14:paraId="681EE4AF" w14:textId="77777777" w:rsidR="005730B6" w:rsidRPr="00D85BA7" w:rsidRDefault="005730B6" w:rsidP="005D1A37">
            <w:pPr>
              <w:pStyle w:val="TAL"/>
            </w:pPr>
            <w:r w:rsidRPr="00D85BA7">
              <w:t>This field comprises the following sub-fields:</w:t>
            </w:r>
          </w:p>
          <w:p w14:paraId="0437FA2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rPr>
              <w:t>numOfMeasForSameSL</w:t>
            </w:r>
            <w:proofErr w:type="spellEnd"/>
            <w:r w:rsidRPr="00D85BA7">
              <w:rPr>
                <w:rFonts w:ascii="Arial" w:hAnsi="Arial" w:cs="Arial"/>
                <w:i/>
                <w:iCs/>
                <w:snapToGrid w:val="0"/>
                <w:sz w:val="18"/>
                <w:szCs w:val="18"/>
              </w:rPr>
              <w:t>-PRS</w:t>
            </w:r>
            <w:r w:rsidRPr="00D85BA7">
              <w:rPr>
                <w:rFonts w:ascii="Arial" w:hAnsi="Arial" w:cs="Arial"/>
                <w:snapToGrid w:val="0"/>
                <w:sz w:val="18"/>
                <w:szCs w:val="18"/>
              </w:rPr>
              <w:t xml:space="preserve">: indicates the reported number of </w:t>
            </w:r>
            <w:r w:rsidRPr="00D85BA7">
              <w:rPr>
                <w:rFonts w:ascii="Arial" w:hAnsi="Arial" w:cs="Arial"/>
                <w:snapToGrid w:val="0"/>
                <w:sz w:val="18"/>
                <w:szCs w:val="18"/>
                <w:lang w:eastAsia="ja-JP"/>
              </w:rPr>
              <w:t>Rx-Tx measurements for the same SL-PRS transmission (or reception) and different SL-PRS reception (or</w:t>
            </w:r>
            <w:r w:rsidRPr="00D85BA7">
              <w:rPr>
                <w:rFonts w:ascii="Arial" w:hAnsi="Arial" w:cs="Arial"/>
                <w:snapToGrid w:val="0"/>
                <w:sz w:val="18"/>
                <w:szCs w:val="18"/>
              </w:rPr>
              <w:t xml:space="preserve"> </w:t>
            </w:r>
            <w:r w:rsidRPr="00D85BA7">
              <w:rPr>
                <w:rFonts w:ascii="Arial" w:hAnsi="Arial" w:cs="Arial"/>
                <w:snapToGrid w:val="0"/>
                <w:sz w:val="18"/>
                <w:szCs w:val="18"/>
                <w:lang w:eastAsia="ja-JP"/>
              </w:rPr>
              <w:t xml:space="preserve">transmission) for the same pair of </w:t>
            </w:r>
            <w:proofErr w:type="gramStart"/>
            <w:r w:rsidRPr="00D85BA7">
              <w:rPr>
                <w:rFonts w:ascii="Arial" w:hAnsi="Arial" w:cs="Arial"/>
                <w:snapToGrid w:val="0"/>
                <w:sz w:val="18"/>
                <w:szCs w:val="18"/>
                <w:lang w:eastAsia="ja-JP"/>
              </w:rPr>
              <w:t>UEs;</w:t>
            </w:r>
            <w:proofErr w:type="gramEnd"/>
          </w:p>
          <w:p w14:paraId="72843ED8" w14:textId="77777777" w:rsidR="005730B6" w:rsidRPr="00D85BA7" w:rsidRDefault="005730B6" w:rsidP="005D1A37">
            <w:pPr>
              <w:pStyle w:val="B1"/>
              <w:spacing w:after="0"/>
              <w:rPr>
                <w:rFonts w:ascii="Arial" w:hAnsi="Arial" w:cs="Arial"/>
                <w:snapToGrid w:val="0"/>
                <w:sz w:val="18"/>
                <w:szCs w:val="18"/>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r>
            <w:proofErr w:type="spellStart"/>
            <w:r w:rsidRPr="00D85BA7">
              <w:rPr>
                <w:rFonts w:ascii="Arial" w:hAnsi="Arial" w:cs="Arial"/>
                <w:i/>
                <w:iCs/>
                <w:snapToGrid w:val="0"/>
                <w:sz w:val="18"/>
                <w:szCs w:val="18"/>
              </w:rPr>
              <w:t>maxMeasReportingForDiffSL</w:t>
            </w:r>
            <w:proofErr w:type="spellEnd"/>
            <w:r w:rsidRPr="00D85BA7">
              <w:rPr>
                <w:rFonts w:ascii="Arial" w:hAnsi="Arial" w:cs="Arial"/>
                <w:i/>
                <w:iCs/>
                <w:snapToGrid w:val="0"/>
                <w:sz w:val="18"/>
                <w:szCs w:val="18"/>
              </w:rPr>
              <w:t>-PRS</w:t>
            </w:r>
            <w:r w:rsidRPr="00D85BA7">
              <w:rPr>
                <w:rFonts w:ascii="Arial" w:hAnsi="Arial" w:cs="Arial"/>
                <w:snapToGrid w:val="0"/>
                <w:sz w:val="18"/>
                <w:szCs w:val="18"/>
              </w:rPr>
              <w:t>: indicates the supported m</w:t>
            </w:r>
            <w:r w:rsidRPr="00D85BA7">
              <w:rPr>
                <w:rFonts w:ascii="Arial" w:hAnsi="Arial" w:cs="Arial"/>
                <w:snapToGrid w:val="0"/>
                <w:sz w:val="18"/>
                <w:szCs w:val="18"/>
                <w:lang w:eastAsia="ja-JP"/>
              </w:rPr>
              <w:t>aximum number of Rx-Tx measurement reporting for different SL-PRS reception for the same pair of UEs</w:t>
            </w:r>
            <w:r w:rsidRPr="00D85BA7">
              <w:rPr>
                <w:rFonts w:ascii="Arial" w:hAnsi="Arial" w:cs="Arial"/>
                <w:snapToGrid w:val="0"/>
                <w:sz w:val="18"/>
                <w:szCs w:val="18"/>
              </w:rPr>
              <w:t>.</w:t>
            </w:r>
          </w:p>
          <w:p w14:paraId="566BE9C4"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 xml:space="preserve">, and at least one of </w:t>
            </w:r>
            <w:proofErr w:type="spellStart"/>
            <w:r w:rsidRPr="00D85BA7">
              <w:rPr>
                <w:i/>
                <w:iCs/>
                <w:lang w:eastAsia="ja-JP"/>
              </w:rPr>
              <w:t>sl</w:t>
            </w:r>
            <w:proofErr w:type="spellEnd"/>
            <w:r w:rsidRPr="00D85BA7">
              <w:rPr>
                <w:i/>
                <w:iCs/>
                <w:lang w:eastAsia="ja-JP"/>
              </w:rPr>
              <w:t>-PRS-</w:t>
            </w:r>
            <w:proofErr w:type="spellStart"/>
            <w:r w:rsidRPr="00D85BA7">
              <w:rPr>
                <w:i/>
                <w:iCs/>
              </w:rPr>
              <w:t>T</w:t>
            </w:r>
            <w:r w:rsidRPr="00D85BA7">
              <w:rPr>
                <w:i/>
                <w:iCs/>
                <w:lang w:eastAsia="ja-JP"/>
              </w:rPr>
              <w:t>xInSharedResourcePool</w:t>
            </w:r>
            <w:proofErr w:type="spellEnd"/>
            <w:r w:rsidRPr="00D85BA7">
              <w:rPr>
                <w:lang w:eastAsia="ja-JP"/>
              </w:rPr>
              <w:t xml:space="preserve">, </w:t>
            </w:r>
            <w:r w:rsidRPr="00D85BA7">
              <w:rPr>
                <w:i/>
                <w:iCs/>
                <w:lang w:eastAsia="ja-JP"/>
              </w:rPr>
              <w:t>sl-PRS-</w:t>
            </w:r>
            <w:r w:rsidRPr="00D85BA7">
              <w:rPr>
                <w:i/>
                <w:iCs/>
              </w:rPr>
              <w:t>T</w:t>
            </w:r>
            <w:r w:rsidRPr="00D85BA7">
              <w:rPr>
                <w:i/>
                <w:iCs/>
                <w:lang w:eastAsia="ja-JP"/>
              </w:rPr>
              <w:t>x</w:t>
            </w:r>
            <w:r w:rsidRPr="00D85BA7">
              <w:rPr>
                <w:i/>
                <w:iCs/>
              </w:rPr>
              <w:t>Scheme1</w:t>
            </w:r>
            <w:r w:rsidRPr="00D85BA7">
              <w:rPr>
                <w:i/>
                <w:iCs/>
                <w:lang w:eastAsia="ja-JP"/>
              </w:rPr>
              <w:t>In</w:t>
            </w:r>
            <w:r w:rsidRPr="00D85BA7">
              <w:rPr>
                <w:i/>
                <w:iCs/>
              </w:rPr>
              <w:t>Dedicated</w:t>
            </w:r>
            <w:r w:rsidRPr="00D85BA7">
              <w:rPr>
                <w:i/>
                <w:iCs/>
                <w:lang w:eastAsia="ja-JP"/>
              </w:rPr>
              <w:t>ResourcePool</w:t>
            </w:r>
            <w:r w:rsidRPr="00D85BA7">
              <w:t xml:space="preserve"> or </w:t>
            </w:r>
            <w:r w:rsidRPr="00D85BA7">
              <w:rPr>
                <w:i/>
                <w:iCs/>
                <w:lang w:eastAsia="ja-JP"/>
              </w:rPr>
              <w:t>sl-PRS-</w:t>
            </w:r>
            <w:r w:rsidRPr="00D85BA7">
              <w:rPr>
                <w:i/>
                <w:iCs/>
              </w:rPr>
              <w:t>T</w:t>
            </w:r>
            <w:r w:rsidRPr="00D85BA7">
              <w:rPr>
                <w:i/>
                <w:iCs/>
                <w:lang w:eastAsia="ja-JP"/>
              </w:rPr>
              <w:t>x</w:t>
            </w:r>
            <w:r w:rsidRPr="00D85BA7">
              <w:rPr>
                <w:i/>
                <w:iCs/>
              </w:rPr>
              <w:t>Scheme2</w:t>
            </w:r>
            <w:r w:rsidRPr="00D85BA7">
              <w:rPr>
                <w:i/>
                <w:iCs/>
                <w:lang w:eastAsia="ja-JP"/>
              </w:rPr>
              <w:t>In</w:t>
            </w:r>
            <w:r w:rsidRPr="00D85BA7">
              <w:rPr>
                <w:i/>
                <w:iCs/>
              </w:rPr>
              <w:t>Dedicated</w:t>
            </w:r>
            <w:r w:rsidRPr="00D85BA7">
              <w:rPr>
                <w:i/>
                <w:iCs/>
                <w:lang w:eastAsia="ja-JP"/>
              </w:rPr>
              <w:t>ResourcePool</w:t>
            </w:r>
            <w:r w:rsidRPr="00D85BA7">
              <w:t>.</w:t>
            </w:r>
          </w:p>
        </w:tc>
      </w:tr>
      <w:tr w:rsidR="005730B6" w:rsidRPr="00D85BA7" w14:paraId="68F0B869" w14:textId="77777777" w:rsidTr="005D1A37">
        <w:tc>
          <w:tcPr>
            <w:tcW w:w="14173" w:type="dxa"/>
            <w:tcBorders>
              <w:top w:val="single" w:sz="4" w:space="0" w:color="auto"/>
              <w:left w:val="single" w:sz="4" w:space="0" w:color="auto"/>
              <w:bottom w:val="single" w:sz="4" w:space="0" w:color="auto"/>
              <w:right w:val="single" w:sz="4" w:space="0" w:color="auto"/>
            </w:tcBorders>
          </w:tcPr>
          <w:p w14:paraId="1B69145C"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293ECAA4"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0999B298" w14:textId="77777777" w:rsidTr="005D1A37">
        <w:tc>
          <w:tcPr>
            <w:tcW w:w="14173" w:type="dxa"/>
            <w:tcBorders>
              <w:top w:val="single" w:sz="4" w:space="0" w:color="auto"/>
              <w:left w:val="single" w:sz="4" w:space="0" w:color="auto"/>
              <w:bottom w:val="single" w:sz="4" w:space="0" w:color="auto"/>
              <w:right w:val="single" w:sz="4" w:space="0" w:color="auto"/>
            </w:tcBorders>
          </w:tcPr>
          <w:p w14:paraId="75DF953E" w14:textId="77777777" w:rsidR="005730B6" w:rsidRPr="00D85BA7" w:rsidRDefault="005730B6" w:rsidP="005D1A37">
            <w:pPr>
              <w:pStyle w:val="TAL"/>
              <w:rPr>
                <w:b/>
                <w:bCs/>
                <w:i/>
                <w:noProof/>
              </w:rPr>
            </w:pPr>
            <w:r w:rsidRPr="00D85BA7">
              <w:rPr>
                <w:b/>
                <w:bCs/>
                <w:i/>
                <w:noProof/>
              </w:rPr>
              <w:t>velocityTypes</w:t>
            </w:r>
          </w:p>
          <w:p w14:paraId="1D6D6A74" w14:textId="77777777" w:rsidR="005730B6" w:rsidRPr="00D85BA7" w:rsidRDefault="005730B6" w:rsidP="005D1A37">
            <w:pPr>
              <w:pStyle w:val="TAL"/>
              <w:rPr>
                <w:b/>
                <w:i/>
                <w:snapToGrid w:val="0"/>
              </w:rPr>
            </w:pPr>
            <w:r w:rsidRPr="00D85BA7">
              <w:rPr>
                <w:noProof/>
              </w:rPr>
              <w:t>This parameter identifies the velocity types that a target UE supports for SL-RTT. TRUE indicates that a velocity type is supported and FALSE that it is not. If this field is absent, velocity reporting is not supported.</w:t>
            </w:r>
          </w:p>
        </w:tc>
      </w:tr>
    </w:tbl>
    <w:p w14:paraId="68652B83" w14:textId="77777777" w:rsidR="005730B6" w:rsidRPr="00D85BA7" w:rsidRDefault="005730B6" w:rsidP="005730B6">
      <w:pPr>
        <w:rPr>
          <w:lang w:eastAsia="ja-JP"/>
        </w:rPr>
      </w:pPr>
    </w:p>
    <w:p w14:paraId="0F941F73" w14:textId="77777777" w:rsidR="005730B6" w:rsidRDefault="005730B6" w:rsidP="00F77CDF">
      <w:pPr>
        <w:rPr>
          <w:rFonts w:eastAsia="MS Mincho"/>
        </w:rPr>
      </w:pPr>
    </w:p>
    <w:p w14:paraId="595910FF"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lastRenderedPageBreak/>
        <w:t>Next</w:t>
      </w:r>
      <w:r w:rsidRPr="0077198F">
        <w:rPr>
          <w:i/>
          <w:noProof/>
        </w:rPr>
        <w:t xml:space="preserve"> change</w:t>
      </w:r>
    </w:p>
    <w:p w14:paraId="4BDCDC21" w14:textId="40F8C1F6" w:rsidR="005730B6" w:rsidRPr="005730B6" w:rsidRDefault="005730B6" w:rsidP="005730B6">
      <w:pPr>
        <w:pStyle w:val="Heading2"/>
      </w:pPr>
      <w:bookmarkStart w:id="135" w:name="_Toc178259323"/>
      <w:r w:rsidRPr="00D85BA7">
        <w:t>6.9</w:t>
      </w:r>
      <w:r w:rsidRPr="00D85BA7">
        <w:tab/>
        <w:t>SLPP PDU SL-TDOA Contents</w:t>
      </w:r>
      <w:bookmarkEnd w:id="135"/>
    </w:p>
    <w:p w14:paraId="4388919A" w14:textId="2235CE24" w:rsidR="005730B6" w:rsidRPr="005730B6" w:rsidRDefault="005730B6" w:rsidP="00F77CDF">
      <w:pPr>
        <w:rPr>
          <w:noProof/>
          <w:color w:val="FF0000"/>
        </w:rPr>
      </w:pPr>
      <w:r w:rsidRPr="00617AE7">
        <w:rPr>
          <w:noProof/>
          <w:color w:val="FF0000"/>
        </w:rPr>
        <w:t>&lt;Text omitted&gt;</w:t>
      </w:r>
    </w:p>
    <w:p w14:paraId="1B7F4B30" w14:textId="77777777" w:rsidR="005730B6" w:rsidRPr="00D85BA7" w:rsidRDefault="005730B6" w:rsidP="005730B6">
      <w:pPr>
        <w:pStyle w:val="Heading4"/>
        <w:rPr>
          <w:i/>
          <w:iCs/>
          <w:noProof/>
        </w:rPr>
      </w:pPr>
      <w:bookmarkStart w:id="136" w:name="_Toc144117025"/>
      <w:bookmarkStart w:id="137" w:name="_Toc146746958"/>
      <w:bookmarkStart w:id="138" w:name="_Toc149599493"/>
      <w:bookmarkStart w:id="139" w:name="_Toc178259326"/>
      <w:r w:rsidRPr="00D85BA7">
        <w:rPr>
          <w:i/>
          <w:iCs/>
          <w:noProof/>
        </w:rPr>
        <w:t>–</w:t>
      </w:r>
      <w:r w:rsidRPr="00D85BA7">
        <w:rPr>
          <w:i/>
          <w:iCs/>
          <w:noProof/>
        </w:rPr>
        <w:tab/>
        <w:t>SL-TDOA-ProvideCapabilities</w:t>
      </w:r>
      <w:bookmarkEnd w:id="136"/>
      <w:bookmarkEnd w:id="137"/>
      <w:bookmarkEnd w:id="138"/>
      <w:bookmarkEnd w:id="139"/>
    </w:p>
    <w:p w14:paraId="7D742914" w14:textId="77777777" w:rsidR="005730B6" w:rsidRPr="00D85BA7" w:rsidRDefault="005730B6" w:rsidP="005730B6">
      <w:r w:rsidRPr="00D85BA7">
        <w:t xml:space="preserve">The IE </w:t>
      </w:r>
      <w:r w:rsidRPr="00D85BA7">
        <w:rPr>
          <w:i/>
          <w:iCs/>
        </w:rPr>
        <w:t>SL-TDOA-</w:t>
      </w:r>
      <w:proofErr w:type="spellStart"/>
      <w:r w:rsidRPr="00D85BA7">
        <w:rPr>
          <w:i/>
          <w:iCs/>
        </w:rPr>
        <w:t>ProvideCapabilities</w:t>
      </w:r>
      <w:proofErr w:type="spellEnd"/>
      <w:r w:rsidRPr="00D85BA7">
        <w:t xml:space="preserve"> is used to indicate the support of SL-TDOA and to provide SL-TDOA positioning capabilities.</w:t>
      </w:r>
    </w:p>
    <w:p w14:paraId="6C58F0C1" w14:textId="77777777" w:rsidR="005730B6" w:rsidRPr="00D85BA7" w:rsidRDefault="005730B6" w:rsidP="005730B6">
      <w:pPr>
        <w:pStyle w:val="PL"/>
        <w:shd w:val="clear" w:color="auto" w:fill="E6E6E6"/>
        <w:rPr>
          <w:lang w:eastAsia="en-GB"/>
        </w:rPr>
      </w:pPr>
      <w:r w:rsidRPr="00D85BA7">
        <w:rPr>
          <w:lang w:eastAsia="en-GB"/>
        </w:rPr>
        <w:t>-- ASN1START</w:t>
      </w:r>
    </w:p>
    <w:p w14:paraId="2B190C22" w14:textId="77777777" w:rsidR="005730B6" w:rsidRPr="00D85BA7" w:rsidRDefault="005730B6" w:rsidP="005730B6">
      <w:pPr>
        <w:pStyle w:val="PL"/>
        <w:shd w:val="clear" w:color="auto" w:fill="E6E6E6"/>
        <w:rPr>
          <w:lang w:eastAsia="en-GB"/>
        </w:rPr>
      </w:pPr>
      <w:r w:rsidRPr="00D85BA7">
        <w:rPr>
          <w:lang w:eastAsia="en-GB"/>
        </w:rPr>
        <w:t>-- TAG-SL-TDOA-PROVIDECAPABILITIES-START</w:t>
      </w:r>
    </w:p>
    <w:p w14:paraId="7AF33D1B" w14:textId="77777777" w:rsidR="005730B6" w:rsidRPr="00D85BA7" w:rsidRDefault="005730B6" w:rsidP="005730B6">
      <w:pPr>
        <w:pStyle w:val="PL"/>
        <w:shd w:val="clear" w:color="auto" w:fill="E6E6E6"/>
        <w:rPr>
          <w:lang w:eastAsia="en-GB"/>
        </w:rPr>
      </w:pPr>
    </w:p>
    <w:p w14:paraId="607C1CF5" w14:textId="77777777" w:rsidR="005730B6" w:rsidRPr="00D85BA7" w:rsidRDefault="005730B6" w:rsidP="005730B6">
      <w:pPr>
        <w:pStyle w:val="PL"/>
        <w:shd w:val="clear" w:color="auto" w:fill="E6E6E6"/>
        <w:rPr>
          <w:lang w:eastAsia="en-GB"/>
        </w:rPr>
      </w:pPr>
      <w:r w:rsidRPr="00D85BA7">
        <w:rPr>
          <w:lang w:eastAsia="en-GB"/>
        </w:rPr>
        <w:t>SL-TDOA-ProvideCapabilities ::= SEQUENCE {</w:t>
      </w:r>
    </w:p>
    <w:p w14:paraId="146FCF6E"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20755C12"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5159DF5A"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7FDA5E1A"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7759068D"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2D5D39D9"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6C80FF96" w14:textId="77777777" w:rsidR="005730B6" w:rsidRPr="00D85BA7" w:rsidRDefault="005730B6" w:rsidP="005730B6">
      <w:pPr>
        <w:pStyle w:val="PL"/>
        <w:shd w:val="clear" w:color="auto" w:fill="E6E6E6"/>
        <w:rPr>
          <w:lang w:eastAsia="en-GB"/>
        </w:rPr>
      </w:pPr>
      <w:r w:rsidRPr="00D85BA7">
        <w:rPr>
          <w:lang w:eastAsia="en-GB"/>
        </w:rPr>
        <w:t xml:space="preserve">    sl-TDOA-CapabilityBandList           SEQUENCE (SIZE (1..nrMaxBands)) OF SL-TDOA-CapabilityPerBand,</w:t>
      </w:r>
    </w:p>
    <w:p w14:paraId="2BDA21D1" w14:textId="77777777" w:rsidR="005730B6" w:rsidRPr="00D85BA7" w:rsidRDefault="005730B6" w:rsidP="005730B6">
      <w:pPr>
        <w:pStyle w:val="PL"/>
        <w:shd w:val="clear" w:color="auto" w:fill="E6E6E6"/>
        <w:rPr>
          <w:lang w:eastAsia="en-GB"/>
        </w:rPr>
      </w:pPr>
      <w:r w:rsidRPr="00D85BA7">
        <w:rPr>
          <w:lang w:eastAsia="en-GB"/>
        </w:rPr>
        <w:t xml:space="preserve">    ...</w:t>
      </w:r>
    </w:p>
    <w:p w14:paraId="6A50205F" w14:textId="77777777" w:rsidR="005730B6" w:rsidRPr="00D85BA7" w:rsidRDefault="005730B6" w:rsidP="005730B6">
      <w:pPr>
        <w:pStyle w:val="PL"/>
        <w:shd w:val="clear" w:color="auto" w:fill="E6E6E6"/>
        <w:rPr>
          <w:lang w:eastAsia="en-GB"/>
        </w:rPr>
      </w:pPr>
      <w:r w:rsidRPr="00D85BA7">
        <w:rPr>
          <w:lang w:eastAsia="en-GB"/>
        </w:rPr>
        <w:t>}</w:t>
      </w:r>
    </w:p>
    <w:p w14:paraId="1EF6C75D" w14:textId="77777777" w:rsidR="005730B6" w:rsidRPr="00D85BA7" w:rsidRDefault="005730B6" w:rsidP="005730B6">
      <w:pPr>
        <w:pStyle w:val="PL"/>
        <w:shd w:val="clear" w:color="auto" w:fill="E6E6E6"/>
        <w:rPr>
          <w:lang w:eastAsia="en-GB"/>
        </w:rPr>
      </w:pPr>
    </w:p>
    <w:p w14:paraId="7C4AEF02" w14:textId="77777777" w:rsidR="005730B6" w:rsidRPr="00D85BA7" w:rsidRDefault="005730B6" w:rsidP="005730B6">
      <w:pPr>
        <w:pStyle w:val="PL"/>
        <w:shd w:val="clear" w:color="auto" w:fill="E6E6E6"/>
        <w:rPr>
          <w:lang w:eastAsia="en-GB"/>
        </w:rPr>
      </w:pPr>
      <w:r w:rsidRPr="00D85BA7">
        <w:rPr>
          <w:lang w:eastAsia="en-GB"/>
        </w:rPr>
        <w:t>SL-TDOA-CapabilityPerBand ::=      SEQUENCE {</w:t>
      </w:r>
    </w:p>
    <w:p w14:paraId="61C010B7" w14:textId="77777777" w:rsidR="005730B6" w:rsidRPr="00D85BA7" w:rsidRDefault="005730B6" w:rsidP="005730B6">
      <w:pPr>
        <w:pStyle w:val="PL"/>
        <w:shd w:val="clear" w:color="auto" w:fill="E6E6E6"/>
        <w:rPr>
          <w:lang w:eastAsia="en-GB"/>
        </w:rPr>
      </w:pPr>
      <w:r w:rsidRPr="00D85BA7">
        <w:rPr>
          <w:lang w:eastAsia="en-GB"/>
        </w:rPr>
        <w:t xml:space="preserve">    --R1 41-1-7a    SL PRS measurement for SL-RSTD</w:t>
      </w:r>
    </w:p>
    <w:p w14:paraId="204E3963" w14:textId="77777777" w:rsidR="005730B6" w:rsidRPr="00D85BA7" w:rsidRDefault="005730B6" w:rsidP="005730B6">
      <w:pPr>
        <w:pStyle w:val="PL"/>
        <w:shd w:val="clear" w:color="auto" w:fill="E6E6E6"/>
        <w:rPr>
          <w:lang w:eastAsia="en-GB"/>
        </w:rPr>
      </w:pPr>
      <w:r w:rsidRPr="00D85BA7">
        <w:rPr>
          <w:lang w:eastAsia="en-GB"/>
        </w:rPr>
        <w:t xml:space="preserve">    sl-PRS-RSTD-Meas                   ENUMERATED {n1,n2,n3,n4}                      OPTIONAL,</w:t>
      </w:r>
    </w:p>
    <w:p w14:paraId="73FC5CEF" w14:textId="02405364" w:rsidR="005730B6" w:rsidRPr="00D85BA7" w:rsidRDefault="005730B6" w:rsidP="005730B6">
      <w:pPr>
        <w:pStyle w:val="PL"/>
        <w:shd w:val="clear" w:color="auto" w:fill="E6E6E6"/>
        <w:rPr>
          <w:lang w:eastAsia="en-GB"/>
        </w:rPr>
      </w:pPr>
      <w:r w:rsidRPr="00D85BA7">
        <w:rPr>
          <w:lang w:eastAsia="en-GB"/>
        </w:rPr>
        <w:t xml:space="preserve">    </w:t>
      </w:r>
      <w:ins w:id="140" w:author="Lenovo" w:date="2024-11-19T20:19:00Z">
        <w:r w:rsidR="00071163" w:rsidRPr="00071163">
          <w:rPr>
            <w:lang w:eastAsia="en-GB"/>
          </w:rPr>
          <w:t>dummy</w:t>
        </w:r>
      </w:ins>
      <w:del w:id="141" w:author="Lenovo" w:date="2024-11-19T20:23:00Z">
        <w:r w:rsidRPr="00071163" w:rsidDel="00071163">
          <w:rPr>
            <w:lang w:eastAsia="en-GB"/>
          </w:rPr>
          <w:delText>measurementsForMultipleARP-IDs-Rx</w:delText>
        </w:r>
      </w:del>
      <w:r w:rsidRPr="00071163">
        <w:rPr>
          <w:lang w:eastAsia="en-GB"/>
        </w:rPr>
        <w:t xml:space="preserve">  </w:t>
      </w:r>
      <w:ins w:id="142" w:author="Lenovo" w:date="2024-11-19T20:23:00Z">
        <w:r w:rsidR="00071163">
          <w:rPr>
            <w:lang w:eastAsia="en-GB"/>
          </w:rPr>
          <w:tab/>
        </w:r>
        <w:r w:rsidR="00071163">
          <w:rPr>
            <w:lang w:eastAsia="en-GB"/>
          </w:rPr>
          <w:tab/>
        </w:r>
        <w:r w:rsidR="00071163">
          <w:rPr>
            <w:lang w:eastAsia="en-GB"/>
          </w:rPr>
          <w:tab/>
        </w:r>
        <w:r w:rsidR="00071163">
          <w:rPr>
            <w:lang w:eastAsia="en-GB"/>
          </w:rPr>
          <w:tab/>
        </w:r>
        <w:r w:rsidR="00071163">
          <w:rPr>
            <w:lang w:eastAsia="en-GB"/>
          </w:rPr>
          <w:tab/>
        </w:r>
        <w:r w:rsidR="00071163">
          <w:rPr>
            <w:lang w:eastAsia="en-GB"/>
          </w:rPr>
          <w:tab/>
        </w:r>
        <w:r w:rsidR="00071163">
          <w:rPr>
            <w:lang w:eastAsia="en-GB"/>
          </w:rPr>
          <w:tab/>
          <w:t xml:space="preserve">   </w:t>
        </w:r>
      </w:ins>
      <w:r w:rsidRPr="00071163">
        <w:rPr>
          <w:lang w:eastAsia="en-GB"/>
        </w:rPr>
        <w:t>ENUMERATED { supported }</w:t>
      </w:r>
      <w:r w:rsidRPr="00D85BA7">
        <w:rPr>
          <w:lang w:eastAsia="en-GB"/>
        </w:rPr>
        <w:t xml:space="preserve">                      OPTIONAL,</w:t>
      </w:r>
    </w:p>
    <w:p w14:paraId="5254CE25" w14:textId="3196BB16" w:rsidR="00F42B23" w:rsidRDefault="005730B6" w:rsidP="00F42B23">
      <w:pPr>
        <w:pStyle w:val="PL"/>
        <w:shd w:val="clear" w:color="auto" w:fill="E6E6E6"/>
        <w:rPr>
          <w:ins w:id="143" w:author="Lenovo" w:date="2024-11-19T20:15:00Z"/>
          <w:lang w:eastAsia="en-GB"/>
        </w:rPr>
      </w:pPr>
      <w:r w:rsidRPr="00D85BA7">
        <w:rPr>
          <w:lang w:eastAsia="en-GB"/>
        </w:rPr>
        <w:t xml:space="preserve">    ...</w:t>
      </w:r>
      <w:ins w:id="144" w:author="Lenovo" w:date="2024-11-19T20:15:00Z">
        <w:r w:rsidR="00F42B23" w:rsidRPr="00D85BA7">
          <w:rPr>
            <w:lang w:eastAsia="en-GB"/>
          </w:rPr>
          <w:t>,</w:t>
        </w:r>
      </w:ins>
    </w:p>
    <w:p w14:paraId="1A753DD5" w14:textId="77777777" w:rsidR="00F42B23" w:rsidRDefault="00F42B23" w:rsidP="00F42B23">
      <w:pPr>
        <w:pStyle w:val="PL"/>
        <w:shd w:val="clear" w:color="auto" w:fill="E6E6E6"/>
        <w:rPr>
          <w:ins w:id="145" w:author="Lenovo" w:date="2024-11-19T20:15:00Z"/>
          <w:lang w:eastAsia="en-GB"/>
        </w:rPr>
      </w:pPr>
      <w:ins w:id="146" w:author="Lenovo" w:date="2024-11-19T20:15:00Z">
        <w:r>
          <w:rPr>
            <w:lang w:eastAsia="en-GB"/>
          </w:rPr>
          <w:tab/>
          <w:t>[[</w:t>
        </w:r>
      </w:ins>
    </w:p>
    <w:p w14:paraId="70B650AF" w14:textId="73708324" w:rsidR="00F42B23" w:rsidRDefault="00F42B23" w:rsidP="00F42B23">
      <w:pPr>
        <w:pStyle w:val="PL"/>
        <w:shd w:val="clear" w:color="auto" w:fill="E6E6E6"/>
        <w:rPr>
          <w:ins w:id="147" w:author="Lenovo" w:date="2024-11-19T20:15:00Z"/>
          <w:lang w:eastAsia="en-GB"/>
        </w:rPr>
      </w:pPr>
      <w:ins w:id="148" w:author="Lenovo" w:date="2024-11-19T20:15:00Z">
        <w:r>
          <w:rPr>
            <w:lang w:eastAsia="en-GB"/>
          </w:rPr>
          <w:t xml:space="preserve">    </w:t>
        </w:r>
      </w:ins>
      <w:ins w:id="149" w:author="Lenovo" w:date="2024-11-19T20:18:00Z">
        <w:r w:rsidRPr="00F42B23">
          <w:rPr>
            <w:lang w:eastAsia="en-GB"/>
          </w:rPr>
          <w:t>measurementsForMultipleARP-IDs-Rx</w:t>
        </w:r>
      </w:ins>
      <w:ins w:id="150" w:author="Lenovo" w:date="2024-11-19T20:15:00Z">
        <w:r>
          <w:rPr>
            <w:lang w:eastAsia="en-GB"/>
          </w:rPr>
          <w:t xml:space="preserve">  ENUMERATED {n2, n3, n4}                        OPTIONAL</w:t>
        </w:r>
      </w:ins>
    </w:p>
    <w:p w14:paraId="33863217" w14:textId="721751B3" w:rsidR="005730B6" w:rsidRPr="00D85BA7" w:rsidRDefault="00F42B23" w:rsidP="005730B6">
      <w:pPr>
        <w:pStyle w:val="PL"/>
        <w:shd w:val="clear" w:color="auto" w:fill="E6E6E6"/>
        <w:rPr>
          <w:lang w:eastAsia="en-GB"/>
        </w:rPr>
      </w:pPr>
      <w:ins w:id="151" w:author="Lenovo" w:date="2024-11-19T20:15:00Z">
        <w:r>
          <w:rPr>
            <w:lang w:eastAsia="en-GB"/>
          </w:rPr>
          <w:tab/>
          <w:t>]]</w:t>
        </w:r>
      </w:ins>
    </w:p>
    <w:p w14:paraId="3E3C5A2C" w14:textId="77777777" w:rsidR="005730B6" w:rsidRPr="00D85BA7" w:rsidRDefault="005730B6" w:rsidP="005730B6">
      <w:pPr>
        <w:pStyle w:val="PL"/>
        <w:shd w:val="clear" w:color="auto" w:fill="E6E6E6"/>
        <w:rPr>
          <w:lang w:eastAsia="en-GB"/>
        </w:rPr>
      </w:pPr>
      <w:r w:rsidRPr="00D85BA7">
        <w:rPr>
          <w:lang w:eastAsia="en-GB"/>
        </w:rPr>
        <w:t>}</w:t>
      </w:r>
    </w:p>
    <w:p w14:paraId="2C5C1E35" w14:textId="77777777" w:rsidR="005730B6" w:rsidRPr="00D85BA7" w:rsidRDefault="005730B6" w:rsidP="005730B6">
      <w:pPr>
        <w:pStyle w:val="PL"/>
        <w:shd w:val="clear" w:color="auto" w:fill="E6E6E6"/>
        <w:rPr>
          <w:lang w:eastAsia="en-GB"/>
        </w:rPr>
      </w:pPr>
    </w:p>
    <w:p w14:paraId="64FF9106" w14:textId="77777777" w:rsidR="005730B6" w:rsidRPr="00D85BA7" w:rsidRDefault="005730B6" w:rsidP="005730B6">
      <w:pPr>
        <w:pStyle w:val="PL"/>
        <w:shd w:val="clear" w:color="auto" w:fill="E6E6E6"/>
        <w:rPr>
          <w:lang w:eastAsia="en-GB"/>
        </w:rPr>
      </w:pPr>
      <w:r w:rsidRPr="00D85BA7">
        <w:rPr>
          <w:lang w:eastAsia="en-GB"/>
        </w:rPr>
        <w:t>-- TAG-SL-TDOA-PROVIDECAPABILITIES-STOP</w:t>
      </w:r>
    </w:p>
    <w:p w14:paraId="3B6B6EBE" w14:textId="77777777" w:rsidR="005730B6" w:rsidRPr="00D85BA7" w:rsidRDefault="005730B6" w:rsidP="005730B6">
      <w:pPr>
        <w:pStyle w:val="PL"/>
        <w:shd w:val="clear" w:color="auto" w:fill="E6E6E6"/>
        <w:rPr>
          <w:lang w:eastAsia="en-GB"/>
        </w:rPr>
      </w:pPr>
      <w:r w:rsidRPr="00D85BA7">
        <w:rPr>
          <w:lang w:eastAsia="en-GB"/>
        </w:rPr>
        <w:t>-- ASN1STOP</w:t>
      </w:r>
    </w:p>
    <w:p w14:paraId="23844784"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4F6C795C" w14:textId="77777777" w:rsidTr="005D1A37">
        <w:tc>
          <w:tcPr>
            <w:tcW w:w="14173" w:type="dxa"/>
            <w:tcBorders>
              <w:top w:val="single" w:sz="4" w:space="0" w:color="auto"/>
              <w:left w:val="single" w:sz="4" w:space="0" w:color="auto"/>
              <w:bottom w:val="single" w:sz="4" w:space="0" w:color="auto"/>
              <w:right w:val="single" w:sz="4" w:space="0" w:color="auto"/>
            </w:tcBorders>
          </w:tcPr>
          <w:p w14:paraId="24B85A49" w14:textId="77777777" w:rsidR="005730B6" w:rsidRPr="00D85BA7" w:rsidRDefault="005730B6" w:rsidP="005D1A37">
            <w:pPr>
              <w:pStyle w:val="TAH"/>
              <w:rPr>
                <w:szCs w:val="22"/>
                <w:lang w:eastAsia="sv-SE"/>
              </w:rPr>
            </w:pPr>
            <w:r w:rsidRPr="00D85BA7">
              <w:rPr>
                <w:i/>
                <w:noProof/>
              </w:rPr>
              <w:lastRenderedPageBreak/>
              <w:t xml:space="preserve">SL-TDOA-ProvideCapabilities </w:t>
            </w:r>
            <w:r w:rsidRPr="00D85BA7">
              <w:rPr>
                <w:iCs/>
                <w:noProof/>
              </w:rPr>
              <w:t>field descriptions</w:t>
            </w:r>
          </w:p>
        </w:tc>
      </w:tr>
      <w:tr w:rsidR="005730B6" w:rsidRPr="00D85BA7" w14:paraId="705B0149" w14:textId="77777777" w:rsidTr="005D1A37">
        <w:tc>
          <w:tcPr>
            <w:tcW w:w="14173" w:type="dxa"/>
            <w:tcBorders>
              <w:top w:val="single" w:sz="4" w:space="0" w:color="auto"/>
              <w:left w:val="single" w:sz="4" w:space="0" w:color="auto"/>
              <w:bottom w:val="single" w:sz="4" w:space="0" w:color="auto"/>
              <w:right w:val="single" w:sz="4" w:space="0" w:color="auto"/>
            </w:tcBorders>
          </w:tcPr>
          <w:p w14:paraId="0F78AC45" w14:textId="77777777" w:rsidR="005730B6" w:rsidRPr="00D85BA7" w:rsidRDefault="005730B6" w:rsidP="005D1A37">
            <w:pPr>
              <w:pStyle w:val="TAL"/>
              <w:rPr>
                <w:b/>
                <w:bCs/>
                <w:i/>
                <w:noProof/>
              </w:rPr>
            </w:pPr>
            <w:r w:rsidRPr="00D85BA7">
              <w:rPr>
                <w:b/>
                <w:bCs/>
                <w:i/>
                <w:noProof/>
              </w:rPr>
              <w:t>locationCoordinateTypes</w:t>
            </w:r>
          </w:p>
          <w:p w14:paraId="2375917C" w14:textId="77777777" w:rsidR="005730B6" w:rsidRPr="00D85BA7" w:rsidRDefault="005730B6" w:rsidP="005D1A37">
            <w:pPr>
              <w:pStyle w:val="TAL"/>
              <w:rPr>
                <w:noProof/>
              </w:rPr>
            </w:pPr>
            <w:r w:rsidRPr="00D85BA7">
              <w:rPr>
                <w:noProof/>
              </w:rPr>
              <w:t>This parameter identifies the geographical location coordinate types that a target UE supports for SL-TDOA. TRUE indicates that a location coordinate type is supported and FALSE that it is not.</w:t>
            </w:r>
          </w:p>
        </w:tc>
      </w:tr>
      <w:tr w:rsidR="005730B6" w:rsidRPr="00D85BA7" w14:paraId="4306C6FF" w14:textId="77777777" w:rsidTr="005D1A37">
        <w:tc>
          <w:tcPr>
            <w:tcW w:w="14173" w:type="dxa"/>
            <w:tcBorders>
              <w:top w:val="single" w:sz="4" w:space="0" w:color="auto"/>
              <w:left w:val="single" w:sz="4" w:space="0" w:color="auto"/>
              <w:bottom w:val="single" w:sz="4" w:space="0" w:color="auto"/>
              <w:right w:val="single" w:sz="4" w:space="0" w:color="auto"/>
            </w:tcBorders>
          </w:tcPr>
          <w:p w14:paraId="6E4D330B" w14:textId="77777777" w:rsidR="005730B6" w:rsidRPr="003F4C85" w:rsidRDefault="005730B6" w:rsidP="005D1A37">
            <w:pPr>
              <w:pStyle w:val="TAL"/>
              <w:rPr>
                <w:b/>
                <w:bCs/>
                <w:i/>
                <w:noProof/>
              </w:rPr>
            </w:pPr>
            <w:r w:rsidRPr="003F4C85">
              <w:rPr>
                <w:b/>
                <w:bCs/>
                <w:i/>
                <w:noProof/>
              </w:rPr>
              <w:t>measurementsForMultipleARP-IDs-Rx</w:t>
            </w:r>
          </w:p>
          <w:p w14:paraId="22AC31FF" w14:textId="199253B2" w:rsidR="005730B6" w:rsidRPr="006D35D2" w:rsidRDefault="005730B6" w:rsidP="005D1A37">
            <w:pPr>
              <w:pStyle w:val="TAL"/>
              <w:rPr>
                <w:noProof/>
                <w:highlight w:val="yellow"/>
              </w:rPr>
            </w:pPr>
            <w:r w:rsidRPr="003F4C85">
              <w:rPr>
                <w:noProof/>
              </w:rPr>
              <w:t xml:space="preserve">This field, if present, indicates </w:t>
            </w:r>
            <w:ins w:id="152" w:author="Lenovo" w:date="2024-11-19T21:08:00Z">
              <w:r w:rsidR="00216BA8" w:rsidRPr="003F4C85">
                <w:rPr>
                  <w:noProof/>
                </w:rPr>
                <w:t>the maximum number of Rx ARP-IDs with SL-</w:t>
              </w:r>
            </w:ins>
            <w:ins w:id="153" w:author="Lenovo" w:date="2024-11-19T21:09:00Z">
              <w:r w:rsidR="00216BA8" w:rsidRPr="003F4C85">
                <w:rPr>
                  <w:noProof/>
                </w:rPr>
                <w:t>TDO</w:t>
              </w:r>
            </w:ins>
            <w:ins w:id="154" w:author="Lenovo" w:date="2024-11-19T21:08:00Z">
              <w:r w:rsidR="00216BA8" w:rsidRPr="003F4C85">
                <w:rPr>
                  <w:noProof/>
                </w:rPr>
                <w:t>A measurements</w:t>
              </w:r>
            </w:ins>
            <w:r w:rsidR="003F4C85" w:rsidRPr="003F4C85">
              <w:rPr>
                <w:noProof/>
              </w:rPr>
              <w:t xml:space="preserve"> </w:t>
            </w:r>
            <w:r w:rsidRPr="003F4C85">
              <w:rPr>
                <w:noProof/>
              </w:rPr>
              <w:t>that the UE supports</w:t>
            </w:r>
            <w:del w:id="155" w:author="Lenovo" w:date="2024-11-19T21:08:00Z">
              <w:r w:rsidRPr="003F4C85" w:rsidDel="00216BA8">
                <w:rPr>
                  <w:noProof/>
                </w:rPr>
                <w:delText xml:space="preserve"> SL-TDOA measurements for multiple SL-PRS Rx ARP-IDs</w:delText>
              </w:r>
            </w:del>
            <w:r w:rsidRPr="003F4C85">
              <w:rPr>
                <w:noProof/>
              </w:rPr>
              <w:t>.</w:t>
            </w:r>
          </w:p>
        </w:tc>
      </w:tr>
      <w:tr w:rsidR="005730B6" w:rsidRPr="00D85BA7" w14:paraId="6876E23A" w14:textId="77777777" w:rsidTr="005D1A37">
        <w:tc>
          <w:tcPr>
            <w:tcW w:w="14173" w:type="dxa"/>
            <w:tcBorders>
              <w:top w:val="single" w:sz="4" w:space="0" w:color="auto"/>
              <w:left w:val="single" w:sz="4" w:space="0" w:color="auto"/>
              <w:bottom w:val="single" w:sz="4" w:space="0" w:color="auto"/>
              <w:right w:val="single" w:sz="4" w:space="0" w:color="auto"/>
            </w:tcBorders>
          </w:tcPr>
          <w:p w14:paraId="760D09C9" w14:textId="77777777" w:rsidR="005730B6" w:rsidRPr="00D85BA7" w:rsidRDefault="005730B6" w:rsidP="005D1A37">
            <w:pPr>
              <w:pStyle w:val="TAL"/>
              <w:rPr>
                <w:b/>
                <w:bCs/>
                <w:i/>
                <w:noProof/>
              </w:rPr>
            </w:pPr>
            <w:r w:rsidRPr="00D85BA7">
              <w:rPr>
                <w:b/>
                <w:bCs/>
                <w:i/>
                <w:noProof/>
              </w:rPr>
              <w:t>periodicalReporting</w:t>
            </w:r>
          </w:p>
          <w:p w14:paraId="6D3D6C76"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491554EA" w14:textId="77777777" w:rsidTr="005D1A37">
        <w:tc>
          <w:tcPr>
            <w:tcW w:w="14173" w:type="dxa"/>
            <w:tcBorders>
              <w:top w:val="single" w:sz="4" w:space="0" w:color="auto"/>
              <w:left w:val="single" w:sz="4" w:space="0" w:color="auto"/>
              <w:bottom w:val="single" w:sz="4" w:space="0" w:color="auto"/>
              <w:right w:val="single" w:sz="4" w:space="0" w:color="auto"/>
            </w:tcBorders>
          </w:tcPr>
          <w:p w14:paraId="33D1B28C"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0EBB78C8" w14:textId="77777777" w:rsidR="005730B6" w:rsidRPr="00D85BA7" w:rsidRDefault="005730B6" w:rsidP="005D1A37">
            <w:pPr>
              <w:pStyle w:val="TAL"/>
              <w:rPr>
                <w:b/>
                <w:bCs/>
                <w:i/>
                <w:noProof/>
              </w:rPr>
            </w:pPr>
            <w:r w:rsidRPr="00D85BA7">
              <w:rPr>
                <w:snapToGrid w:val="0"/>
              </w:rPr>
              <w:t>This field specifies the SL-TDOA mode(s) supported by the UE.</w:t>
            </w:r>
          </w:p>
        </w:tc>
      </w:tr>
      <w:tr w:rsidR="005730B6" w:rsidRPr="00D85BA7" w14:paraId="039E4DB0" w14:textId="77777777" w:rsidTr="005D1A37">
        <w:tc>
          <w:tcPr>
            <w:tcW w:w="14173" w:type="dxa"/>
            <w:tcBorders>
              <w:top w:val="single" w:sz="4" w:space="0" w:color="auto"/>
              <w:left w:val="single" w:sz="4" w:space="0" w:color="auto"/>
              <w:bottom w:val="single" w:sz="4" w:space="0" w:color="auto"/>
              <w:right w:val="single" w:sz="4" w:space="0" w:color="auto"/>
            </w:tcBorders>
          </w:tcPr>
          <w:p w14:paraId="5267810E"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67CECD13"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25B4631A" w14:textId="77777777" w:rsidTr="005D1A37">
        <w:tc>
          <w:tcPr>
            <w:tcW w:w="14173" w:type="dxa"/>
            <w:tcBorders>
              <w:top w:val="single" w:sz="4" w:space="0" w:color="auto"/>
              <w:left w:val="single" w:sz="4" w:space="0" w:color="auto"/>
              <w:bottom w:val="single" w:sz="4" w:space="0" w:color="auto"/>
              <w:right w:val="single" w:sz="4" w:space="0" w:color="auto"/>
            </w:tcBorders>
          </w:tcPr>
          <w:p w14:paraId="6B170F1C"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-PRS-RSTD-Meas</w:t>
            </w:r>
          </w:p>
          <w:p w14:paraId="6EAB8B85"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SL-RSTD</w:t>
            </w:r>
            <w:r w:rsidRPr="00D85BA7">
              <w:t>, and is comprised of the following functional components:</w:t>
            </w:r>
          </w:p>
          <w:p w14:paraId="46147250"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RSTD measurement based on SL-</w:t>
            </w:r>
            <w:proofErr w:type="gramStart"/>
            <w:r w:rsidRPr="00D85BA7">
              <w:rPr>
                <w:rFonts w:ascii="Arial" w:hAnsi="Arial" w:cs="Arial"/>
                <w:snapToGrid w:val="0"/>
                <w:sz w:val="18"/>
                <w:szCs w:val="18"/>
                <w:lang w:eastAsia="ja-JP"/>
              </w:rPr>
              <w:t>PRS;</w:t>
            </w:r>
            <w:proofErr w:type="gramEnd"/>
          </w:p>
          <w:p w14:paraId="197250CA"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 xml:space="preserve">Support SL RSTD measurement </w:t>
            </w:r>
            <w:proofErr w:type="gramStart"/>
            <w:r w:rsidRPr="00D85BA7">
              <w:rPr>
                <w:rFonts w:ascii="Arial" w:hAnsi="Arial" w:cs="Arial"/>
                <w:snapToGrid w:val="0"/>
                <w:sz w:val="18"/>
                <w:szCs w:val="18"/>
                <w:lang w:eastAsia="ja-JP"/>
              </w:rPr>
              <w:t>reporting;</w:t>
            </w:r>
            <w:proofErr w:type="gramEnd"/>
          </w:p>
          <w:p w14:paraId="5192142C" w14:textId="77777777" w:rsidR="005730B6" w:rsidRPr="00D85BA7" w:rsidRDefault="005730B6" w:rsidP="005D1A37">
            <w:pPr>
              <w:pStyle w:val="TAL"/>
            </w:pPr>
            <w:r w:rsidRPr="00D85BA7">
              <w:t>The value indicates the supported maximum number of SL RSTD measurement reporting for different SL-PRS reception for the same pair of UEs.</w:t>
            </w:r>
          </w:p>
          <w:p w14:paraId="6C1CBE10" w14:textId="77777777" w:rsidR="005730B6" w:rsidRPr="00D85BA7" w:rsidRDefault="005730B6" w:rsidP="005D1A37">
            <w:pPr>
              <w:pStyle w:val="TAL"/>
              <w:rPr>
                <w:b/>
                <w:i/>
                <w:snapToGrid w:val="0"/>
              </w:rPr>
            </w:pPr>
            <w:r w:rsidRPr="00D85BA7">
              <w:t>UE supporting this feature shall also support</w:t>
            </w:r>
            <w:r w:rsidRPr="00D85BA7">
              <w:rPr>
                <w:lang w:eastAsia="ja-JP"/>
              </w:rPr>
              <w:t xml:space="preserve">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35E92F8D" w14:textId="77777777" w:rsidTr="005D1A37">
        <w:tc>
          <w:tcPr>
            <w:tcW w:w="14173" w:type="dxa"/>
            <w:tcBorders>
              <w:top w:val="single" w:sz="4" w:space="0" w:color="auto"/>
              <w:left w:val="single" w:sz="4" w:space="0" w:color="auto"/>
              <w:bottom w:val="single" w:sz="4" w:space="0" w:color="auto"/>
              <w:right w:val="single" w:sz="4" w:space="0" w:color="auto"/>
            </w:tcBorders>
          </w:tcPr>
          <w:p w14:paraId="144A9685"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0C7D1707"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09A38242" w14:textId="77777777" w:rsidTr="005D1A37">
        <w:tc>
          <w:tcPr>
            <w:tcW w:w="14173" w:type="dxa"/>
            <w:tcBorders>
              <w:top w:val="single" w:sz="4" w:space="0" w:color="auto"/>
              <w:left w:val="single" w:sz="4" w:space="0" w:color="auto"/>
              <w:bottom w:val="single" w:sz="4" w:space="0" w:color="auto"/>
              <w:right w:val="single" w:sz="4" w:space="0" w:color="auto"/>
            </w:tcBorders>
          </w:tcPr>
          <w:p w14:paraId="4DD1FD0D" w14:textId="77777777" w:rsidR="005730B6" w:rsidRPr="00D85BA7" w:rsidRDefault="005730B6" w:rsidP="005D1A37">
            <w:pPr>
              <w:pStyle w:val="TAL"/>
              <w:rPr>
                <w:b/>
                <w:bCs/>
                <w:i/>
                <w:noProof/>
              </w:rPr>
            </w:pPr>
            <w:r w:rsidRPr="00D85BA7">
              <w:rPr>
                <w:b/>
                <w:bCs/>
                <w:i/>
                <w:noProof/>
              </w:rPr>
              <w:t>velocityTypes</w:t>
            </w:r>
          </w:p>
          <w:p w14:paraId="0BE5CAD8" w14:textId="77777777" w:rsidR="005730B6" w:rsidRPr="00D85BA7" w:rsidRDefault="005730B6" w:rsidP="005D1A37">
            <w:pPr>
              <w:pStyle w:val="TAL"/>
              <w:rPr>
                <w:b/>
                <w:i/>
                <w:snapToGrid w:val="0"/>
              </w:rPr>
            </w:pPr>
            <w:r w:rsidRPr="00D85BA7">
              <w:rPr>
                <w:noProof/>
              </w:rPr>
              <w:t>This parameter identifies the velocity types that a target UE supports for SL-TDOA. TRUE indicates that a velocity type is supported and FALSE that it is not. If this field is absent, velocity reporting is not supported.</w:t>
            </w:r>
          </w:p>
        </w:tc>
      </w:tr>
    </w:tbl>
    <w:p w14:paraId="60C8E3E2" w14:textId="77777777" w:rsidR="005730B6" w:rsidRDefault="005730B6" w:rsidP="005730B6">
      <w:pPr>
        <w:rPr>
          <w:lang w:eastAsia="ja-JP"/>
        </w:rPr>
      </w:pPr>
    </w:p>
    <w:p w14:paraId="39D30C0E" w14:textId="77777777" w:rsidR="005730B6" w:rsidRPr="0077198F" w:rsidRDefault="005730B6" w:rsidP="005730B6">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Next</w:t>
      </w:r>
      <w:r w:rsidRPr="0077198F">
        <w:rPr>
          <w:i/>
          <w:noProof/>
        </w:rPr>
        <w:t xml:space="preserve"> change</w:t>
      </w:r>
    </w:p>
    <w:p w14:paraId="3E42EE6D" w14:textId="77777777" w:rsidR="005730B6" w:rsidRPr="00D85BA7" w:rsidRDefault="005730B6" w:rsidP="005730B6">
      <w:pPr>
        <w:pStyle w:val="Heading2"/>
      </w:pPr>
      <w:bookmarkStart w:id="156" w:name="_Toc178259332"/>
      <w:r w:rsidRPr="00D85BA7">
        <w:t>6.10</w:t>
      </w:r>
      <w:r w:rsidRPr="00D85BA7">
        <w:tab/>
        <w:t>SLPP PDU SL-TOA Contents</w:t>
      </w:r>
      <w:bookmarkEnd w:id="156"/>
    </w:p>
    <w:p w14:paraId="0560A2EB" w14:textId="6806CA57" w:rsidR="005730B6" w:rsidRPr="005730B6" w:rsidRDefault="005730B6" w:rsidP="00F77CDF">
      <w:pPr>
        <w:rPr>
          <w:noProof/>
          <w:color w:val="FF0000"/>
        </w:rPr>
      </w:pPr>
      <w:r w:rsidRPr="00617AE7">
        <w:rPr>
          <w:noProof/>
          <w:color w:val="FF0000"/>
        </w:rPr>
        <w:t>&lt;Text omitted&gt;</w:t>
      </w:r>
    </w:p>
    <w:p w14:paraId="53127349" w14:textId="77777777" w:rsidR="005730B6" w:rsidRPr="00D85BA7" w:rsidRDefault="005730B6" w:rsidP="005730B6">
      <w:pPr>
        <w:pStyle w:val="Heading4"/>
        <w:rPr>
          <w:i/>
          <w:iCs/>
          <w:noProof/>
        </w:rPr>
      </w:pPr>
      <w:bookmarkStart w:id="157" w:name="_Toc149599502"/>
      <w:bookmarkStart w:id="158" w:name="_Toc178259335"/>
      <w:r w:rsidRPr="00D85BA7">
        <w:rPr>
          <w:i/>
          <w:iCs/>
          <w:noProof/>
        </w:rPr>
        <w:t>–</w:t>
      </w:r>
      <w:r w:rsidRPr="00D85BA7">
        <w:rPr>
          <w:i/>
          <w:iCs/>
          <w:noProof/>
        </w:rPr>
        <w:tab/>
        <w:t>SL-TOA-ProvideCapabilities</w:t>
      </w:r>
      <w:bookmarkEnd w:id="157"/>
      <w:bookmarkEnd w:id="158"/>
    </w:p>
    <w:p w14:paraId="05DDAAB0" w14:textId="77777777" w:rsidR="005730B6" w:rsidRPr="00D85BA7" w:rsidRDefault="005730B6" w:rsidP="005730B6">
      <w:r w:rsidRPr="00D85BA7">
        <w:t xml:space="preserve">The IE </w:t>
      </w:r>
      <w:r w:rsidRPr="00D85BA7">
        <w:rPr>
          <w:i/>
          <w:iCs/>
        </w:rPr>
        <w:t>SL-TOA-</w:t>
      </w:r>
      <w:proofErr w:type="spellStart"/>
      <w:r w:rsidRPr="00D85BA7">
        <w:rPr>
          <w:i/>
          <w:iCs/>
        </w:rPr>
        <w:t>ProvideCapabilities</w:t>
      </w:r>
      <w:proofErr w:type="spellEnd"/>
      <w:r w:rsidRPr="00D85BA7">
        <w:t xml:space="preserve"> is used to indicate the support of SL-TOA and to provide SL-TOA positioning capabilities.</w:t>
      </w:r>
    </w:p>
    <w:p w14:paraId="23E9DC62" w14:textId="77777777" w:rsidR="005730B6" w:rsidRPr="00D85BA7" w:rsidRDefault="005730B6" w:rsidP="005730B6">
      <w:pPr>
        <w:pStyle w:val="PL"/>
        <w:shd w:val="clear" w:color="auto" w:fill="E6E6E6"/>
        <w:rPr>
          <w:lang w:eastAsia="en-GB"/>
        </w:rPr>
      </w:pPr>
      <w:r w:rsidRPr="00D85BA7">
        <w:rPr>
          <w:lang w:eastAsia="en-GB"/>
        </w:rPr>
        <w:t>-- ASN1START</w:t>
      </w:r>
    </w:p>
    <w:p w14:paraId="5DB86927" w14:textId="77777777" w:rsidR="005730B6" w:rsidRPr="00D85BA7" w:rsidRDefault="005730B6" w:rsidP="005730B6">
      <w:pPr>
        <w:pStyle w:val="PL"/>
        <w:shd w:val="clear" w:color="auto" w:fill="E6E6E6"/>
        <w:rPr>
          <w:lang w:eastAsia="en-GB"/>
        </w:rPr>
      </w:pPr>
      <w:r w:rsidRPr="00D85BA7">
        <w:rPr>
          <w:lang w:eastAsia="en-GB"/>
        </w:rPr>
        <w:t>-- TAG-SL-TOA-PROVIDECAPABILITIES-START</w:t>
      </w:r>
    </w:p>
    <w:p w14:paraId="06A6D6F0" w14:textId="77777777" w:rsidR="005730B6" w:rsidRPr="00D85BA7" w:rsidRDefault="005730B6" w:rsidP="005730B6">
      <w:pPr>
        <w:pStyle w:val="PL"/>
        <w:shd w:val="clear" w:color="auto" w:fill="E6E6E6"/>
        <w:rPr>
          <w:lang w:eastAsia="en-GB"/>
        </w:rPr>
      </w:pPr>
    </w:p>
    <w:p w14:paraId="49905987" w14:textId="77777777" w:rsidR="005730B6" w:rsidRPr="00D85BA7" w:rsidRDefault="005730B6" w:rsidP="005730B6">
      <w:pPr>
        <w:pStyle w:val="PL"/>
        <w:shd w:val="clear" w:color="auto" w:fill="E6E6E6"/>
        <w:rPr>
          <w:lang w:eastAsia="en-GB"/>
        </w:rPr>
      </w:pPr>
      <w:r w:rsidRPr="00D85BA7">
        <w:rPr>
          <w:lang w:eastAsia="en-GB"/>
        </w:rPr>
        <w:t>SL-TOA-ProvideCapabilities ::= SEQUENCE {</w:t>
      </w:r>
    </w:p>
    <w:p w14:paraId="41C76D8E" w14:textId="77777777" w:rsidR="005730B6" w:rsidRPr="00D85BA7" w:rsidRDefault="005730B6" w:rsidP="005730B6">
      <w:pPr>
        <w:pStyle w:val="PL"/>
        <w:shd w:val="clear" w:color="auto" w:fill="E6E6E6"/>
        <w:rPr>
          <w:lang w:eastAsia="en-GB"/>
        </w:rPr>
      </w:pPr>
      <w:r w:rsidRPr="00D85BA7">
        <w:rPr>
          <w:lang w:eastAsia="en-GB"/>
        </w:rPr>
        <w:t xml:space="preserve">    positioningModes                     PositioningModes,</w:t>
      </w:r>
    </w:p>
    <w:p w14:paraId="1AC2AE70" w14:textId="77777777" w:rsidR="005730B6" w:rsidRPr="00D85BA7" w:rsidRDefault="005730B6" w:rsidP="005730B6">
      <w:pPr>
        <w:pStyle w:val="PL"/>
        <w:shd w:val="clear" w:color="auto" w:fill="E6E6E6"/>
        <w:rPr>
          <w:lang w:eastAsia="en-GB"/>
        </w:rPr>
      </w:pPr>
      <w:r w:rsidRPr="00D85BA7">
        <w:rPr>
          <w:lang w:eastAsia="en-GB"/>
        </w:rPr>
        <w:t xml:space="preserve">    tenMsUnitResponseTime                PositioningModes    </w:t>
      </w:r>
      <w:r w:rsidRPr="00D85BA7">
        <w:t xml:space="preserve">                              </w:t>
      </w:r>
      <w:r w:rsidRPr="00D85BA7">
        <w:rPr>
          <w:lang w:eastAsia="en-GB"/>
        </w:rPr>
        <w:t>OPTIONAL,</w:t>
      </w:r>
    </w:p>
    <w:p w14:paraId="39AACDF6" w14:textId="77777777" w:rsidR="005730B6" w:rsidRPr="00D85BA7" w:rsidRDefault="005730B6" w:rsidP="005730B6">
      <w:pPr>
        <w:pStyle w:val="PL"/>
        <w:shd w:val="clear" w:color="auto" w:fill="E6E6E6"/>
        <w:rPr>
          <w:lang w:eastAsia="en-GB"/>
        </w:rPr>
      </w:pPr>
      <w:r w:rsidRPr="00D85BA7">
        <w:rPr>
          <w:lang w:eastAsia="en-GB"/>
        </w:rPr>
        <w:t xml:space="preserve">    periodicalReporting                  PositioningModes    </w:t>
      </w:r>
      <w:r w:rsidRPr="00D85BA7">
        <w:t xml:space="preserve">                              </w:t>
      </w:r>
      <w:r w:rsidRPr="00D85BA7">
        <w:rPr>
          <w:lang w:eastAsia="en-GB"/>
        </w:rPr>
        <w:t>OPTIONAL,</w:t>
      </w:r>
    </w:p>
    <w:p w14:paraId="68AC36F3" w14:textId="77777777" w:rsidR="005730B6" w:rsidRPr="00D85BA7" w:rsidRDefault="005730B6" w:rsidP="005730B6">
      <w:pPr>
        <w:pStyle w:val="PL"/>
        <w:shd w:val="clear" w:color="auto" w:fill="E6E6E6"/>
        <w:rPr>
          <w:lang w:eastAsia="en-GB"/>
        </w:rPr>
      </w:pPr>
      <w:r w:rsidRPr="00D85BA7">
        <w:rPr>
          <w:lang w:eastAsia="en-GB"/>
        </w:rPr>
        <w:t xml:space="preserve">    scheduledLocationRequestSupported    ScheduledLocationTimeSupportPerMode               OPTIONAL,</w:t>
      </w:r>
    </w:p>
    <w:p w14:paraId="31C4E74A" w14:textId="77777777" w:rsidR="005730B6" w:rsidRPr="00D85BA7" w:rsidRDefault="005730B6" w:rsidP="005730B6">
      <w:pPr>
        <w:pStyle w:val="PL"/>
        <w:shd w:val="clear" w:color="auto" w:fill="E6E6E6"/>
        <w:rPr>
          <w:snapToGrid w:val="0"/>
        </w:rPr>
      </w:pPr>
      <w:r w:rsidRPr="00D85BA7">
        <w:rPr>
          <w:snapToGrid w:val="0"/>
        </w:rPr>
        <w:t xml:space="preserve">    locationCoordinateTypes              LocationCoordinateTypes                           OPTIONAL,</w:t>
      </w:r>
    </w:p>
    <w:p w14:paraId="69E9C1A5" w14:textId="77777777" w:rsidR="005730B6" w:rsidRPr="00D85BA7" w:rsidRDefault="005730B6" w:rsidP="005730B6">
      <w:pPr>
        <w:pStyle w:val="PL"/>
        <w:shd w:val="clear" w:color="auto" w:fill="E6E6E6"/>
        <w:rPr>
          <w:lang w:eastAsia="en-GB"/>
        </w:rPr>
      </w:pPr>
      <w:r w:rsidRPr="00D85BA7">
        <w:rPr>
          <w:snapToGrid w:val="0"/>
        </w:rPr>
        <w:t xml:space="preserve">    velocityTypes                        VelocityTypes                                     OPTIONAL,</w:t>
      </w:r>
    </w:p>
    <w:p w14:paraId="47B6C6E2" w14:textId="77777777" w:rsidR="005730B6" w:rsidRPr="00D85BA7" w:rsidRDefault="005730B6" w:rsidP="005730B6">
      <w:pPr>
        <w:pStyle w:val="PL"/>
        <w:shd w:val="clear" w:color="auto" w:fill="E6E6E6"/>
        <w:rPr>
          <w:lang w:eastAsia="en-GB"/>
        </w:rPr>
      </w:pPr>
      <w:r w:rsidRPr="00D85BA7">
        <w:rPr>
          <w:lang w:eastAsia="en-GB"/>
        </w:rPr>
        <w:t xml:space="preserve">    sl-TOA-CapabilityBandList            SEQUENCE (SIZE (1..nrMaxBands)) OF SL-TOA-CapabilityPerBand,</w:t>
      </w:r>
    </w:p>
    <w:p w14:paraId="49F8B42D" w14:textId="77777777" w:rsidR="005730B6" w:rsidRPr="00D85BA7" w:rsidRDefault="005730B6" w:rsidP="005730B6">
      <w:pPr>
        <w:pStyle w:val="PL"/>
        <w:shd w:val="clear" w:color="auto" w:fill="E6E6E6"/>
        <w:rPr>
          <w:lang w:eastAsia="en-GB"/>
        </w:rPr>
      </w:pPr>
      <w:r w:rsidRPr="00D85BA7">
        <w:rPr>
          <w:lang w:eastAsia="en-GB"/>
        </w:rPr>
        <w:t xml:space="preserve">    ...</w:t>
      </w:r>
    </w:p>
    <w:p w14:paraId="652507A6" w14:textId="77777777" w:rsidR="005730B6" w:rsidRPr="00D85BA7" w:rsidRDefault="005730B6" w:rsidP="005730B6">
      <w:pPr>
        <w:pStyle w:val="PL"/>
        <w:shd w:val="clear" w:color="auto" w:fill="E6E6E6"/>
        <w:rPr>
          <w:lang w:eastAsia="en-GB"/>
        </w:rPr>
      </w:pPr>
      <w:r w:rsidRPr="00D85BA7">
        <w:rPr>
          <w:lang w:eastAsia="en-GB"/>
        </w:rPr>
        <w:t>}</w:t>
      </w:r>
    </w:p>
    <w:p w14:paraId="58A35B52" w14:textId="77777777" w:rsidR="005730B6" w:rsidRPr="00D85BA7" w:rsidRDefault="005730B6" w:rsidP="005730B6">
      <w:pPr>
        <w:pStyle w:val="PL"/>
        <w:shd w:val="clear" w:color="auto" w:fill="E6E6E6"/>
        <w:rPr>
          <w:lang w:eastAsia="en-GB"/>
        </w:rPr>
      </w:pPr>
    </w:p>
    <w:p w14:paraId="0DF347D6" w14:textId="77777777" w:rsidR="005730B6" w:rsidRPr="00D85BA7" w:rsidRDefault="005730B6" w:rsidP="005730B6">
      <w:pPr>
        <w:pStyle w:val="PL"/>
        <w:shd w:val="clear" w:color="auto" w:fill="E6E6E6"/>
        <w:rPr>
          <w:lang w:eastAsia="en-GB"/>
        </w:rPr>
      </w:pPr>
      <w:r w:rsidRPr="00D85BA7">
        <w:rPr>
          <w:lang w:eastAsia="en-GB"/>
        </w:rPr>
        <w:t>SL-TOA-CapabilityPerBand ::= SEQUENCE {</w:t>
      </w:r>
    </w:p>
    <w:p w14:paraId="49179790" w14:textId="77777777" w:rsidR="005730B6" w:rsidRPr="00D85BA7" w:rsidRDefault="005730B6" w:rsidP="005730B6">
      <w:pPr>
        <w:pStyle w:val="PL"/>
        <w:shd w:val="clear" w:color="auto" w:fill="E6E6E6"/>
        <w:rPr>
          <w:lang w:eastAsia="en-GB"/>
        </w:rPr>
      </w:pPr>
      <w:r w:rsidRPr="00D85BA7">
        <w:rPr>
          <w:lang w:eastAsia="en-GB"/>
        </w:rPr>
        <w:t xml:space="preserve">    --R1 41-1-7b SL PRS measurement for SL RTOA</w:t>
      </w:r>
    </w:p>
    <w:p w14:paraId="291E3958" w14:textId="77777777" w:rsidR="005730B6" w:rsidRPr="00D85BA7" w:rsidRDefault="005730B6" w:rsidP="005730B6">
      <w:pPr>
        <w:pStyle w:val="PL"/>
        <w:shd w:val="clear" w:color="auto" w:fill="E6E6E6"/>
        <w:rPr>
          <w:lang w:eastAsia="en-GB"/>
        </w:rPr>
      </w:pPr>
      <w:r w:rsidRPr="00D85BA7">
        <w:rPr>
          <w:lang w:eastAsia="en-GB"/>
        </w:rPr>
        <w:t xml:space="preserve">    sl-RTOA-Meas                       ENUMERATED {n1,n2,n3,n4}                      OPTIONAL,</w:t>
      </w:r>
    </w:p>
    <w:p w14:paraId="078AAA22" w14:textId="138D48DB" w:rsidR="005730B6" w:rsidRPr="00D85BA7" w:rsidRDefault="005730B6" w:rsidP="005730B6">
      <w:pPr>
        <w:pStyle w:val="PL"/>
        <w:shd w:val="clear" w:color="auto" w:fill="E6E6E6"/>
        <w:rPr>
          <w:lang w:eastAsia="en-GB"/>
        </w:rPr>
      </w:pPr>
      <w:r w:rsidRPr="00D85BA7">
        <w:rPr>
          <w:lang w:eastAsia="en-GB"/>
        </w:rPr>
        <w:t xml:space="preserve">    </w:t>
      </w:r>
      <w:ins w:id="159" w:author="Lenovo" w:date="2024-11-19T20:19:00Z">
        <w:r w:rsidR="00071163" w:rsidRPr="00071163">
          <w:rPr>
            <w:lang w:eastAsia="en-GB"/>
          </w:rPr>
          <w:t>dummy</w:t>
        </w:r>
      </w:ins>
      <w:del w:id="160" w:author="Lenovo" w:date="2024-11-19T20:19:00Z">
        <w:r w:rsidRPr="00071163" w:rsidDel="00071163">
          <w:rPr>
            <w:lang w:eastAsia="en-GB"/>
          </w:rPr>
          <w:delText>measurementsForMultipleARP-IDs-Rx</w:delText>
        </w:r>
      </w:del>
      <w:r w:rsidRPr="00071163">
        <w:rPr>
          <w:lang w:eastAsia="en-GB"/>
        </w:rPr>
        <w:t xml:space="preserve">  </w:t>
      </w:r>
      <w:ins w:id="161" w:author="Lenovo" w:date="2024-11-19T20:21:00Z">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r>
        <w:r w:rsidR="00071163" w:rsidRPr="00071163">
          <w:rPr>
            <w:lang w:eastAsia="en-GB"/>
          </w:rPr>
          <w:tab/>
          <w:t xml:space="preserve"> </w:t>
        </w:r>
      </w:ins>
      <w:r w:rsidRPr="00071163">
        <w:rPr>
          <w:lang w:eastAsia="en-GB"/>
        </w:rPr>
        <w:t>ENUMERATED { supported }</w:t>
      </w:r>
      <w:r w:rsidRPr="00D85BA7">
        <w:rPr>
          <w:lang w:eastAsia="en-GB"/>
        </w:rPr>
        <w:t xml:space="preserve">                      OPTIONAL,</w:t>
      </w:r>
    </w:p>
    <w:p w14:paraId="5A0EADFD" w14:textId="0FDD3009" w:rsidR="00F42B23" w:rsidRDefault="005730B6" w:rsidP="00F42B23">
      <w:pPr>
        <w:pStyle w:val="PL"/>
        <w:shd w:val="clear" w:color="auto" w:fill="E6E6E6"/>
        <w:rPr>
          <w:ins w:id="162" w:author="Lenovo" w:date="2024-11-19T20:15:00Z"/>
          <w:lang w:eastAsia="en-GB"/>
        </w:rPr>
      </w:pPr>
      <w:r w:rsidRPr="00D85BA7">
        <w:rPr>
          <w:lang w:eastAsia="en-GB"/>
        </w:rPr>
        <w:t xml:space="preserve">    ...</w:t>
      </w:r>
      <w:ins w:id="163" w:author="Lenovo" w:date="2024-11-19T20:15:00Z">
        <w:r w:rsidR="00F42B23" w:rsidRPr="00D85BA7">
          <w:rPr>
            <w:lang w:eastAsia="en-GB"/>
          </w:rPr>
          <w:t>,</w:t>
        </w:r>
      </w:ins>
    </w:p>
    <w:p w14:paraId="00359DE1" w14:textId="77777777" w:rsidR="00F42B23" w:rsidRDefault="00F42B23" w:rsidP="00F42B23">
      <w:pPr>
        <w:pStyle w:val="PL"/>
        <w:shd w:val="clear" w:color="auto" w:fill="E6E6E6"/>
        <w:rPr>
          <w:ins w:id="164" w:author="Lenovo" w:date="2024-11-19T20:15:00Z"/>
          <w:lang w:eastAsia="en-GB"/>
        </w:rPr>
      </w:pPr>
      <w:ins w:id="165" w:author="Lenovo" w:date="2024-11-19T20:15:00Z">
        <w:r>
          <w:rPr>
            <w:lang w:eastAsia="en-GB"/>
          </w:rPr>
          <w:tab/>
          <w:t>[[</w:t>
        </w:r>
      </w:ins>
    </w:p>
    <w:p w14:paraId="3E0693FC" w14:textId="3481B552" w:rsidR="00F42B23" w:rsidRDefault="00F42B23" w:rsidP="00F42B23">
      <w:pPr>
        <w:pStyle w:val="PL"/>
        <w:shd w:val="clear" w:color="auto" w:fill="E6E6E6"/>
        <w:rPr>
          <w:ins w:id="166" w:author="Lenovo" w:date="2024-11-19T20:15:00Z"/>
          <w:lang w:eastAsia="en-GB"/>
        </w:rPr>
      </w:pPr>
      <w:ins w:id="167" w:author="Lenovo" w:date="2024-11-19T20:15:00Z">
        <w:r>
          <w:rPr>
            <w:lang w:eastAsia="en-GB"/>
          </w:rPr>
          <w:t xml:space="preserve">    </w:t>
        </w:r>
      </w:ins>
      <w:ins w:id="168" w:author="Lenovo" w:date="2024-11-19T20:18:00Z">
        <w:r w:rsidRPr="00F42B23">
          <w:rPr>
            <w:lang w:eastAsia="en-GB"/>
          </w:rPr>
          <w:t>measurementsForMultipleARP-IDs-Rx</w:t>
        </w:r>
      </w:ins>
      <w:ins w:id="169" w:author="Lenovo" w:date="2024-11-19T20:15:00Z">
        <w:r>
          <w:rPr>
            <w:lang w:eastAsia="en-GB"/>
          </w:rPr>
          <w:t xml:space="preserve">  ENUMERATED {n2, n3, n4}                        OPTIONAL</w:t>
        </w:r>
      </w:ins>
    </w:p>
    <w:p w14:paraId="6DAD8090" w14:textId="7C872F34" w:rsidR="005730B6" w:rsidRPr="00D85BA7" w:rsidRDefault="00F42B23" w:rsidP="005730B6">
      <w:pPr>
        <w:pStyle w:val="PL"/>
        <w:shd w:val="clear" w:color="auto" w:fill="E6E6E6"/>
        <w:rPr>
          <w:lang w:eastAsia="en-GB"/>
        </w:rPr>
      </w:pPr>
      <w:ins w:id="170" w:author="Lenovo" w:date="2024-11-19T20:15:00Z">
        <w:r>
          <w:rPr>
            <w:lang w:eastAsia="en-GB"/>
          </w:rPr>
          <w:tab/>
          <w:t>]]</w:t>
        </w:r>
      </w:ins>
    </w:p>
    <w:p w14:paraId="342A0694" w14:textId="77777777" w:rsidR="005730B6" w:rsidRPr="00D85BA7" w:rsidRDefault="005730B6" w:rsidP="005730B6">
      <w:pPr>
        <w:pStyle w:val="PL"/>
        <w:shd w:val="clear" w:color="auto" w:fill="E6E6E6"/>
        <w:rPr>
          <w:lang w:eastAsia="en-GB"/>
        </w:rPr>
      </w:pPr>
      <w:r w:rsidRPr="00D85BA7">
        <w:rPr>
          <w:lang w:eastAsia="en-GB"/>
        </w:rPr>
        <w:t>}</w:t>
      </w:r>
    </w:p>
    <w:p w14:paraId="4B4B35C1" w14:textId="77777777" w:rsidR="005730B6" w:rsidRPr="00D85BA7" w:rsidRDefault="005730B6" w:rsidP="005730B6">
      <w:pPr>
        <w:pStyle w:val="PL"/>
        <w:shd w:val="clear" w:color="auto" w:fill="E6E6E6"/>
        <w:rPr>
          <w:lang w:eastAsia="en-GB"/>
        </w:rPr>
      </w:pPr>
    </w:p>
    <w:p w14:paraId="1F5A0CB9" w14:textId="77777777" w:rsidR="005730B6" w:rsidRPr="00D85BA7" w:rsidRDefault="005730B6" w:rsidP="005730B6">
      <w:pPr>
        <w:pStyle w:val="PL"/>
        <w:shd w:val="clear" w:color="auto" w:fill="E6E6E6"/>
        <w:rPr>
          <w:lang w:eastAsia="en-GB"/>
        </w:rPr>
      </w:pPr>
      <w:r w:rsidRPr="00D85BA7">
        <w:rPr>
          <w:lang w:eastAsia="en-GB"/>
        </w:rPr>
        <w:t>-- TAG-SL-TOA-PROVIDECAPABILITIES-STOP</w:t>
      </w:r>
    </w:p>
    <w:p w14:paraId="5CA6E65A" w14:textId="77777777" w:rsidR="005730B6" w:rsidRPr="00D85BA7" w:rsidRDefault="005730B6" w:rsidP="005730B6">
      <w:pPr>
        <w:pStyle w:val="PL"/>
        <w:shd w:val="clear" w:color="auto" w:fill="E6E6E6"/>
        <w:rPr>
          <w:lang w:eastAsia="en-GB"/>
        </w:rPr>
      </w:pPr>
      <w:r w:rsidRPr="00D85BA7">
        <w:rPr>
          <w:lang w:eastAsia="en-GB"/>
        </w:rPr>
        <w:t>-- ASN1STOP</w:t>
      </w:r>
    </w:p>
    <w:p w14:paraId="09E00009" w14:textId="77777777" w:rsidR="005730B6" w:rsidRPr="00D85BA7" w:rsidRDefault="005730B6" w:rsidP="005730B6">
      <w:pPr>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730B6" w:rsidRPr="00D85BA7" w14:paraId="2880EF51" w14:textId="77777777" w:rsidTr="005D1A37">
        <w:tc>
          <w:tcPr>
            <w:tcW w:w="14173" w:type="dxa"/>
            <w:tcBorders>
              <w:top w:val="single" w:sz="4" w:space="0" w:color="auto"/>
              <w:left w:val="single" w:sz="4" w:space="0" w:color="auto"/>
              <w:bottom w:val="single" w:sz="4" w:space="0" w:color="auto"/>
              <w:right w:val="single" w:sz="4" w:space="0" w:color="auto"/>
            </w:tcBorders>
          </w:tcPr>
          <w:p w14:paraId="716E1DFA" w14:textId="77777777" w:rsidR="005730B6" w:rsidRPr="00D85BA7" w:rsidRDefault="005730B6" w:rsidP="005D1A37">
            <w:pPr>
              <w:pStyle w:val="TAH"/>
              <w:rPr>
                <w:szCs w:val="22"/>
                <w:lang w:eastAsia="sv-SE"/>
              </w:rPr>
            </w:pPr>
            <w:r w:rsidRPr="00D85BA7">
              <w:rPr>
                <w:i/>
                <w:noProof/>
              </w:rPr>
              <w:lastRenderedPageBreak/>
              <w:t xml:space="preserve">SL-TOA-ProvideCapabilities </w:t>
            </w:r>
            <w:r w:rsidRPr="00D85BA7">
              <w:rPr>
                <w:iCs/>
                <w:noProof/>
              </w:rPr>
              <w:t>field descriptions</w:t>
            </w:r>
          </w:p>
        </w:tc>
      </w:tr>
      <w:tr w:rsidR="005730B6" w:rsidRPr="00D85BA7" w14:paraId="562F0EA6" w14:textId="77777777" w:rsidTr="005D1A37">
        <w:tc>
          <w:tcPr>
            <w:tcW w:w="14173" w:type="dxa"/>
            <w:tcBorders>
              <w:top w:val="single" w:sz="4" w:space="0" w:color="auto"/>
              <w:left w:val="single" w:sz="4" w:space="0" w:color="auto"/>
              <w:bottom w:val="single" w:sz="4" w:space="0" w:color="auto"/>
              <w:right w:val="single" w:sz="4" w:space="0" w:color="auto"/>
            </w:tcBorders>
          </w:tcPr>
          <w:p w14:paraId="7569B4B0" w14:textId="77777777" w:rsidR="005730B6" w:rsidRPr="00D85BA7" w:rsidRDefault="005730B6" w:rsidP="005D1A37">
            <w:pPr>
              <w:pStyle w:val="TAL"/>
              <w:rPr>
                <w:b/>
                <w:bCs/>
                <w:i/>
                <w:noProof/>
              </w:rPr>
            </w:pPr>
            <w:r w:rsidRPr="00D85BA7">
              <w:rPr>
                <w:b/>
                <w:bCs/>
                <w:i/>
                <w:noProof/>
              </w:rPr>
              <w:t>locationCoordinateTypes</w:t>
            </w:r>
          </w:p>
          <w:p w14:paraId="7345C1F7" w14:textId="77777777" w:rsidR="005730B6" w:rsidRPr="00D85BA7" w:rsidRDefault="005730B6" w:rsidP="005D1A37">
            <w:pPr>
              <w:pStyle w:val="TAL"/>
              <w:rPr>
                <w:noProof/>
              </w:rPr>
            </w:pPr>
            <w:r w:rsidRPr="00D85BA7">
              <w:rPr>
                <w:noProof/>
              </w:rPr>
              <w:t>This parameter identifies the geographical location coordinate types that a target UE supports for SL-TOA. TRUE indicates that a location coordinate type is supported and FALSE that it is not.</w:t>
            </w:r>
          </w:p>
        </w:tc>
      </w:tr>
      <w:tr w:rsidR="005730B6" w:rsidRPr="00D85BA7" w14:paraId="795A90AE" w14:textId="77777777" w:rsidTr="005D1A37">
        <w:tc>
          <w:tcPr>
            <w:tcW w:w="14173" w:type="dxa"/>
            <w:tcBorders>
              <w:top w:val="single" w:sz="4" w:space="0" w:color="auto"/>
              <w:left w:val="single" w:sz="4" w:space="0" w:color="auto"/>
              <w:bottom w:val="single" w:sz="4" w:space="0" w:color="auto"/>
              <w:right w:val="single" w:sz="4" w:space="0" w:color="auto"/>
            </w:tcBorders>
          </w:tcPr>
          <w:p w14:paraId="6651E220" w14:textId="77777777" w:rsidR="005730B6" w:rsidRPr="003F4C85" w:rsidRDefault="005730B6" w:rsidP="005D1A37">
            <w:pPr>
              <w:pStyle w:val="TAL"/>
              <w:rPr>
                <w:b/>
                <w:bCs/>
                <w:i/>
                <w:noProof/>
              </w:rPr>
            </w:pPr>
            <w:r w:rsidRPr="003F4C85">
              <w:rPr>
                <w:b/>
                <w:bCs/>
                <w:i/>
                <w:noProof/>
              </w:rPr>
              <w:t>measurementsForMultipleARP-IDs-Rx</w:t>
            </w:r>
          </w:p>
          <w:p w14:paraId="6E5CCE13" w14:textId="0C29613C" w:rsidR="005730B6" w:rsidRPr="00D85BA7" w:rsidRDefault="005730B6" w:rsidP="005D1A37">
            <w:pPr>
              <w:pStyle w:val="TAL"/>
              <w:rPr>
                <w:noProof/>
              </w:rPr>
            </w:pPr>
            <w:r w:rsidRPr="003F4C85">
              <w:rPr>
                <w:noProof/>
              </w:rPr>
              <w:t xml:space="preserve">This field, if present, indicates </w:t>
            </w:r>
            <w:ins w:id="171" w:author="Lenovo" w:date="2024-11-19T21:09:00Z">
              <w:r w:rsidR="00216BA8" w:rsidRPr="003F4C85">
                <w:rPr>
                  <w:noProof/>
                </w:rPr>
                <w:t>the maximum number of Rx ARP-IDs with SL-TOA measurements</w:t>
              </w:r>
            </w:ins>
            <w:ins w:id="172" w:author="Lenovo" w:date="2024-11-19T21:24:00Z">
              <w:r w:rsidR="003F4C85">
                <w:rPr>
                  <w:noProof/>
                </w:rPr>
                <w:t xml:space="preserve"> </w:t>
              </w:r>
            </w:ins>
            <w:r w:rsidRPr="003F4C85">
              <w:rPr>
                <w:noProof/>
              </w:rPr>
              <w:t>that the UE supports</w:t>
            </w:r>
            <w:del w:id="173" w:author="Lenovo" w:date="2024-11-19T21:09:00Z">
              <w:r w:rsidRPr="003F4C85" w:rsidDel="00216BA8">
                <w:rPr>
                  <w:noProof/>
                </w:rPr>
                <w:delText xml:space="preserve"> SL-TOA measurements for multiple SL-PRS Rx ARP-IDs</w:delText>
              </w:r>
            </w:del>
            <w:r w:rsidRPr="003F4C85">
              <w:rPr>
                <w:noProof/>
              </w:rPr>
              <w:t>.</w:t>
            </w:r>
          </w:p>
        </w:tc>
      </w:tr>
      <w:tr w:rsidR="005730B6" w:rsidRPr="00D85BA7" w14:paraId="5842D691" w14:textId="77777777" w:rsidTr="005D1A37">
        <w:tc>
          <w:tcPr>
            <w:tcW w:w="14173" w:type="dxa"/>
            <w:tcBorders>
              <w:top w:val="single" w:sz="4" w:space="0" w:color="auto"/>
              <w:left w:val="single" w:sz="4" w:space="0" w:color="auto"/>
              <w:bottom w:val="single" w:sz="4" w:space="0" w:color="auto"/>
              <w:right w:val="single" w:sz="4" w:space="0" w:color="auto"/>
            </w:tcBorders>
          </w:tcPr>
          <w:p w14:paraId="226D6510" w14:textId="77777777" w:rsidR="005730B6" w:rsidRPr="00D85BA7" w:rsidRDefault="005730B6" w:rsidP="005D1A37">
            <w:pPr>
              <w:pStyle w:val="TAL"/>
              <w:rPr>
                <w:b/>
                <w:bCs/>
                <w:i/>
                <w:noProof/>
              </w:rPr>
            </w:pPr>
            <w:r w:rsidRPr="00D85BA7">
              <w:rPr>
                <w:b/>
                <w:bCs/>
                <w:i/>
                <w:noProof/>
              </w:rPr>
              <w:t>periodicalReporting</w:t>
            </w:r>
          </w:p>
          <w:p w14:paraId="59CAE868" w14:textId="77777777" w:rsidR="005730B6" w:rsidRPr="00D85BA7" w:rsidRDefault="005730B6" w:rsidP="005D1A37">
            <w:pPr>
              <w:pStyle w:val="TAL"/>
              <w:rPr>
                <w:szCs w:val="22"/>
                <w:lang w:eastAsia="sv-SE"/>
              </w:rPr>
            </w:pPr>
            <w:r w:rsidRPr="00D85BA7">
              <w:rPr>
                <w:noProof/>
              </w:rPr>
              <w:t xml:space="preserve">This field, if present, specifies the positioning modes for which the UE supports </w:t>
            </w:r>
            <w:r w:rsidRPr="00D85BA7">
              <w:rPr>
                <w:i/>
                <w:iCs/>
                <w:noProof/>
              </w:rPr>
              <w:t>periodicalReporting</w:t>
            </w:r>
            <w:r w:rsidRPr="00D85BA7">
              <w:rPr>
                <w:noProof/>
              </w:rPr>
              <w:t xml:space="preserve">. This is represented by a bit string, with a one value at the bit position means </w:t>
            </w:r>
            <w:r w:rsidRPr="00D85BA7">
              <w:rPr>
                <w:i/>
                <w:iCs/>
                <w:noProof/>
              </w:rPr>
              <w:t>periodicalReporting</w:t>
            </w:r>
            <w:r w:rsidRPr="00D85BA7">
              <w:rPr>
                <w:noProof/>
              </w:rPr>
              <w:t xml:space="preserve"> for the positioning mode is supported; a zero value means not supported. If this field is absent, the UE does not support </w:t>
            </w:r>
            <w:r w:rsidRPr="00D85BA7">
              <w:rPr>
                <w:i/>
                <w:iCs/>
                <w:noProof/>
              </w:rPr>
              <w:t>periodicalReporting</w:t>
            </w:r>
            <w:r w:rsidRPr="00D85BA7">
              <w:rPr>
                <w:noProof/>
              </w:rPr>
              <w:t xml:space="preserve"> in IE </w:t>
            </w:r>
            <w:r w:rsidRPr="00D85BA7">
              <w:rPr>
                <w:i/>
                <w:iCs/>
                <w:noProof/>
              </w:rPr>
              <w:t>CommonIEsRequestLocationInformation</w:t>
            </w:r>
            <w:r w:rsidRPr="00D85BA7">
              <w:rPr>
                <w:noProof/>
              </w:rPr>
              <w:t>.</w:t>
            </w:r>
          </w:p>
        </w:tc>
      </w:tr>
      <w:tr w:rsidR="005730B6" w:rsidRPr="00D85BA7" w14:paraId="4D196D73" w14:textId="77777777" w:rsidTr="005D1A37">
        <w:tc>
          <w:tcPr>
            <w:tcW w:w="14173" w:type="dxa"/>
            <w:tcBorders>
              <w:top w:val="single" w:sz="4" w:space="0" w:color="auto"/>
              <w:left w:val="single" w:sz="4" w:space="0" w:color="auto"/>
              <w:bottom w:val="single" w:sz="4" w:space="0" w:color="auto"/>
              <w:right w:val="single" w:sz="4" w:space="0" w:color="auto"/>
            </w:tcBorders>
          </w:tcPr>
          <w:p w14:paraId="172E4B06" w14:textId="77777777" w:rsidR="005730B6" w:rsidRPr="00D85BA7" w:rsidRDefault="005730B6" w:rsidP="005D1A37">
            <w:pPr>
              <w:pStyle w:val="TAL"/>
              <w:rPr>
                <w:b/>
                <w:i/>
                <w:snapToGrid w:val="0"/>
              </w:rPr>
            </w:pPr>
            <w:proofErr w:type="spellStart"/>
            <w:r w:rsidRPr="00D85BA7">
              <w:rPr>
                <w:b/>
                <w:i/>
                <w:snapToGrid w:val="0"/>
              </w:rPr>
              <w:t>positioningModes</w:t>
            </w:r>
            <w:proofErr w:type="spellEnd"/>
          </w:p>
          <w:p w14:paraId="6600F08E" w14:textId="77777777" w:rsidR="005730B6" w:rsidRPr="00D85BA7" w:rsidRDefault="005730B6" w:rsidP="005D1A37">
            <w:pPr>
              <w:pStyle w:val="TAL"/>
              <w:rPr>
                <w:b/>
                <w:bCs/>
                <w:i/>
                <w:noProof/>
              </w:rPr>
            </w:pPr>
            <w:r w:rsidRPr="00D85BA7">
              <w:rPr>
                <w:snapToGrid w:val="0"/>
              </w:rPr>
              <w:t>This field specifies the SL-TOA mode(s) supported by the UE.</w:t>
            </w:r>
          </w:p>
        </w:tc>
      </w:tr>
      <w:tr w:rsidR="005730B6" w:rsidRPr="00D85BA7" w14:paraId="299D2691" w14:textId="77777777" w:rsidTr="005D1A37">
        <w:tc>
          <w:tcPr>
            <w:tcW w:w="14173" w:type="dxa"/>
            <w:tcBorders>
              <w:top w:val="single" w:sz="4" w:space="0" w:color="auto"/>
              <w:left w:val="single" w:sz="4" w:space="0" w:color="auto"/>
              <w:bottom w:val="single" w:sz="4" w:space="0" w:color="auto"/>
              <w:right w:val="single" w:sz="4" w:space="0" w:color="auto"/>
            </w:tcBorders>
          </w:tcPr>
          <w:p w14:paraId="6388A3E6" w14:textId="77777777" w:rsidR="005730B6" w:rsidRPr="00D85BA7" w:rsidRDefault="005730B6" w:rsidP="005D1A37">
            <w:pPr>
              <w:pStyle w:val="TAL"/>
              <w:rPr>
                <w:b/>
                <w:bCs/>
                <w:i/>
                <w:iCs/>
              </w:rPr>
            </w:pPr>
            <w:proofErr w:type="spellStart"/>
            <w:r w:rsidRPr="00D85BA7">
              <w:rPr>
                <w:b/>
                <w:bCs/>
                <w:i/>
                <w:iCs/>
              </w:rPr>
              <w:t>scheduledLocationRequestSupported</w:t>
            </w:r>
            <w:proofErr w:type="spellEnd"/>
          </w:p>
          <w:p w14:paraId="0C04A791" w14:textId="77777777" w:rsidR="005730B6" w:rsidRPr="00D85BA7" w:rsidRDefault="005730B6" w:rsidP="005D1A37">
            <w:pPr>
              <w:pStyle w:val="TAL"/>
              <w:rPr>
                <w:b/>
                <w:i/>
                <w:snapToGrid w:val="0"/>
              </w:rPr>
            </w:pPr>
            <w:r w:rsidRPr="00D85BA7">
              <w:t>This field, if present, specifies the positioning modes for which the UE supports scheduled location requests, i.e., supports the IE</w:t>
            </w:r>
            <w:r w:rsidRPr="00D85BA7">
              <w:rPr>
                <w:i/>
                <w:iCs/>
              </w:rPr>
              <w:t xml:space="preserve"> </w:t>
            </w:r>
            <w:proofErr w:type="spellStart"/>
            <w:r w:rsidRPr="00D85BA7">
              <w:rPr>
                <w:i/>
                <w:iCs/>
                <w:snapToGrid w:val="0"/>
              </w:rPr>
              <w:t>ScheduledLocationTime</w:t>
            </w:r>
            <w:proofErr w:type="spellEnd"/>
            <w:r w:rsidRPr="00D85BA7">
              <w:t xml:space="preserve"> in IE </w:t>
            </w:r>
            <w:proofErr w:type="spellStart"/>
            <w:r w:rsidRPr="00D85BA7">
              <w:rPr>
                <w:i/>
                <w:iCs/>
              </w:rPr>
              <w:t>CommonIEsRequestLocationInformation</w:t>
            </w:r>
            <w:proofErr w:type="spellEnd"/>
            <w:r w:rsidRPr="00D85BA7">
              <w:rPr>
                <w:snapToGrid w:val="0"/>
              </w:rPr>
              <w:t xml:space="preserve"> and the time base(s) supported for the scheduled location time for each positioning mode. If this field is absent, the UE does not support scheduled location requests.</w:t>
            </w:r>
          </w:p>
        </w:tc>
      </w:tr>
      <w:tr w:rsidR="005730B6" w:rsidRPr="00D85BA7" w14:paraId="0D0C2FD8" w14:textId="77777777" w:rsidTr="005D1A37">
        <w:tc>
          <w:tcPr>
            <w:tcW w:w="14173" w:type="dxa"/>
            <w:tcBorders>
              <w:top w:val="single" w:sz="4" w:space="0" w:color="auto"/>
              <w:left w:val="single" w:sz="4" w:space="0" w:color="auto"/>
              <w:bottom w:val="single" w:sz="4" w:space="0" w:color="auto"/>
              <w:right w:val="single" w:sz="4" w:space="0" w:color="auto"/>
            </w:tcBorders>
          </w:tcPr>
          <w:p w14:paraId="0CDD47B2" w14:textId="77777777" w:rsidR="005730B6" w:rsidRPr="00D85BA7" w:rsidRDefault="005730B6" w:rsidP="005D1A37">
            <w:pPr>
              <w:pStyle w:val="TAL"/>
              <w:rPr>
                <w:b/>
                <w:bCs/>
                <w:i/>
                <w:iCs/>
              </w:rPr>
            </w:pPr>
            <w:proofErr w:type="spellStart"/>
            <w:r w:rsidRPr="00D85BA7">
              <w:rPr>
                <w:b/>
                <w:bCs/>
                <w:i/>
                <w:iCs/>
              </w:rPr>
              <w:t>sl</w:t>
            </w:r>
            <w:proofErr w:type="spellEnd"/>
            <w:r w:rsidRPr="00D85BA7">
              <w:rPr>
                <w:b/>
                <w:bCs/>
                <w:i/>
                <w:iCs/>
              </w:rPr>
              <w:t>-RTOA-Meas</w:t>
            </w:r>
          </w:p>
          <w:p w14:paraId="201421ED" w14:textId="77777777" w:rsidR="005730B6" w:rsidRPr="00D85BA7" w:rsidRDefault="005730B6" w:rsidP="005D1A37">
            <w:pPr>
              <w:pStyle w:val="TAL"/>
            </w:pPr>
            <w:r w:rsidRPr="00D85BA7">
              <w:rPr>
                <w:lang w:eastAsia="ja-JP"/>
              </w:rPr>
              <w:t xml:space="preserve">Indicates whether </w:t>
            </w:r>
            <w:r w:rsidRPr="00D85BA7">
              <w:t>UE s</w:t>
            </w:r>
            <w:r w:rsidRPr="00D85BA7">
              <w:rPr>
                <w:lang w:eastAsia="ja-JP"/>
              </w:rPr>
              <w:t>upport</w:t>
            </w:r>
            <w:r w:rsidRPr="00D85BA7">
              <w:t>s</w:t>
            </w:r>
            <w:r w:rsidRPr="00D85BA7">
              <w:rPr>
                <w:lang w:eastAsia="ja-JP"/>
              </w:rPr>
              <w:t xml:space="preserve"> SL PRS measurement for SL-R</w:t>
            </w:r>
            <w:r w:rsidRPr="00D85BA7">
              <w:t>TOA, and is comprised of the following functional components:</w:t>
            </w:r>
          </w:p>
          <w:p w14:paraId="3F6645A8"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RTOA measurement based on SL-</w:t>
            </w:r>
            <w:proofErr w:type="gramStart"/>
            <w:r w:rsidRPr="00D85BA7">
              <w:rPr>
                <w:rFonts w:ascii="Arial" w:hAnsi="Arial" w:cs="Arial"/>
                <w:snapToGrid w:val="0"/>
                <w:sz w:val="18"/>
                <w:szCs w:val="18"/>
                <w:lang w:eastAsia="ja-JP"/>
              </w:rPr>
              <w:t>PRS;</w:t>
            </w:r>
            <w:proofErr w:type="gramEnd"/>
          </w:p>
          <w:p w14:paraId="518B1F96" w14:textId="77777777" w:rsidR="005730B6" w:rsidRPr="00D85BA7" w:rsidRDefault="005730B6" w:rsidP="005D1A37">
            <w:pPr>
              <w:pStyle w:val="B1"/>
              <w:spacing w:after="0"/>
              <w:rPr>
                <w:rFonts w:ascii="Arial" w:hAnsi="Arial" w:cs="Arial"/>
                <w:snapToGrid w:val="0"/>
                <w:sz w:val="18"/>
                <w:szCs w:val="18"/>
                <w:lang w:eastAsia="ja-JP"/>
              </w:rPr>
            </w:pPr>
            <w:r w:rsidRPr="00D85BA7">
              <w:rPr>
                <w:rFonts w:ascii="Arial" w:hAnsi="Arial" w:cs="Arial"/>
                <w:snapToGrid w:val="0"/>
                <w:sz w:val="18"/>
                <w:szCs w:val="18"/>
                <w:lang w:eastAsia="ja-JP"/>
              </w:rPr>
              <w:t>-</w:t>
            </w:r>
            <w:r w:rsidRPr="00D85BA7">
              <w:rPr>
                <w:rFonts w:ascii="Arial" w:hAnsi="Arial" w:cs="Arial"/>
                <w:snapToGrid w:val="0"/>
                <w:sz w:val="18"/>
                <w:szCs w:val="18"/>
                <w:lang w:eastAsia="ja-JP"/>
              </w:rPr>
              <w:tab/>
              <w:t>Support SL RTOA measurement reporting.</w:t>
            </w:r>
          </w:p>
          <w:p w14:paraId="6147AA5C" w14:textId="77777777" w:rsidR="005730B6" w:rsidRPr="00D85BA7" w:rsidRDefault="005730B6" w:rsidP="005D1A37">
            <w:pPr>
              <w:pStyle w:val="TAL"/>
            </w:pPr>
            <w:r w:rsidRPr="00D85BA7">
              <w:t>The value indicates the supported maximum number of SL RTOA measurement reporting for different SL-PRS reception for the same pair of UEs.</w:t>
            </w:r>
          </w:p>
          <w:p w14:paraId="155F88B4" w14:textId="77777777" w:rsidR="005730B6" w:rsidRPr="00D85BA7" w:rsidRDefault="005730B6" w:rsidP="005D1A37">
            <w:pPr>
              <w:pStyle w:val="TAL"/>
              <w:rPr>
                <w:b/>
                <w:i/>
                <w:snapToGrid w:val="0"/>
              </w:rPr>
            </w:pPr>
            <w:r w:rsidRPr="00D85BA7">
              <w:t xml:space="preserve">UE supporting this feature shall also support </w:t>
            </w:r>
            <w:proofErr w:type="spellStart"/>
            <w:r w:rsidRPr="00D85BA7">
              <w:rPr>
                <w:i/>
                <w:iCs/>
              </w:rPr>
              <w:t>sl</w:t>
            </w:r>
            <w:proofErr w:type="spellEnd"/>
            <w:r w:rsidRPr="00D85BA7">
              <w:rPr>
                <w:i/>
                <w:iCs/>
              </w:rPr>
              <w:t>-PRS-</w:t>
            </w:r>
            <w:proofErr w:type="spellStart"/>
            <w:r w:rsidRPr="00D85BA7">
              <w:rPr>
                <w:i/>
                <w:iCs/>
              </w:rPr>
              <w:t>CommonProcCapabilityPerBand</w:t>
            </w:r>
            <w:proofErr w:type="spellEnd"/>
            <w:r w:rsidRPr="00D85BA7">
              <w:t>.</w:t>
            </w:r>
          </w:p>
        </w:tc>
      </w:tr>
      <w:tr w:rsidR="005730B6" w:rsidRPr="00D85BA7" w14:paraId="4601DCEF" w14:textId="77777777" w:rsidTr="005D1A37">
        <w:tc>
          <w:tcPr>
            <w:tcW w:w="14173" w:type="dxa"/>
            <w:tcBorders>
              <w:top w:val="single" w:sz="4" w:space="0" w:color="auto"/>
              <w:left w:val="single" w:sz="4" w:space="0" w:color="auto"/>
              <w:bottom w:val="single" w:sz="4" w:space="0" w:color="auto"/>
              <w:right w:val="single" w:sz="4" w:space="0" w:color="auto"/>
            </w:tcBorders>
          </w:tcPr>
          <w:p w14:paraId="27942BC4" w14:textId="77777777" w:rsidR="005730B6" w:rsidRPr="00D85BA7" w:rsidRDefault="005730B6" w:rsidP="005D1A37">
            <w:pPr>
              <w:pStyle w:val="TAL"/>
              <w:rPr>
                <w:b/>
                <w:i/>
                <w:snapToGrid w:val="0"/>
              </w:rPr>
            </w:pPr>
            <w:proofErr w:type="spellStart"/>
            <w:r w:rsidRPr="00D85BA7">
              <w:rPr>
                <w:b/>
                <w:i/>
                <w:snapToGrid w:val="0"/>
              </w:rPr>
              <w:t>tenMsUnitResponseTime</w:t>
            </w:r>
            <w:proofErr w:type="spellEnd"/>
          </w:p>
          <w:p w14:paraId="7A5FBDD0" w14:textId="77777777" w:rsidR="005730B6" w:rsidRPr="00D85BA7" w:rsidRDefault="005730B6" w:rsidP="005D1A37">
            <w:pPr>
              <w:pStyle w:val="TAL"/>
              <w:rPr>
                <w:b/>
                <w:i/>
                <w:snapToGrid w:val="0"/>
              </w:rPr>
            </w:pPr>
            <w:r w:rsidRPr="00D85BA7">
              <w:rPr>
                <w:snapToGrid w:val="0"/>
              </w:rPr>
              <w:t>This field, if present, specifies the positioning modes for which the UE supports the enumerated value '</w:t>
            </w:r>
            <w:proofErr w:type="spellStart"/>
            <w:r w:rsidRPr="00D85BA7">
              <w:rPr>
                <w:i/>
                <w:iCs/>
                <w:snapToGrid w:val="0"/>
              </w:rPr>
              <w:t>tenMilliSeconds</w:t>
            </w:r>
            <w:proofErr w:type="spellEnd"/>
            <w:r w:rsidRPr="00D85BA7">
              <w:rPr>
                <w:snapToGrid w:val="0"/>
              </w:rPr>
              <w:t xml:space="preserve">' in the IE </w:t>
            </w:r>
            <w:proofErr w:type="spellStart"/>
            <w:r w:rsidRPr="00D85BA7">
              <w:rPr>
                <w:i/>
                <w:iCs/>
                <w:snapToGrid w:val="0"/>
              </w:rPr>
              <w:t>ResponseTime</w:t>
            </w:r>
            <w:proofErr w:type="spellEnd"/>
            <w:r w:rsidRPr="00D85BA7">
              <w:rPr>
                <w:snapToGrid w:val="0"/>
              </w:rPr>
              <w:t xml:space="preserve"> in IE </w:t>
            </w:r>
            <w:proofErr w:type="spellStart"/>
            <w:r w:rsidRPr="00D85BA7">
              <w:rPr>
                <w:i/>
                <w:iCs/>
                <w:snapToGrid w:val="0"/>
              </w:rPr>
              <w:t>CommonIEsRequestLocationInformation</w:t>
            </w:r>
            <w:proofErr w:type="spellEnd"/>
            <w:r w:rsidRPr="00D85BA7">
              <w:rPr>
                <w:snapToGrid w:val="0"/>
              </w:rPr>
              <w:t>. This is represented by a bit string, with a one value at the bit position means '</w:t>
            </w:r>
            <w:proofErr w:type="spellStart"/>
            <w:r w:rsidRPr="00D85BA7">
              <w:rPr>
                <w:i/>
                <w:iCs/>
                <w:snapToGrid w:val="0"/>
              </w:rPr>
              <w:t>tenMilliSeconds</w:t>
            </w:r>
            <w:proofErr w:type="spellEnd"/>
            <w:r w:rsidRPr="00D85BA7">
              <w:rPr>
                <w:snapToGrid w:val="0"/>
              </w:rPr>
              <w:t>' response time unit for the positioning mode is supported; a zero value means not supported. If this field is absent, the UE does not support '</w:t>
            </w:r>
            <w:proofErr w:type="spellStart"/>
            <w:r w:rsidRPr="00D85BA7">
              <w:rPr>
                <w:i/>
                <w:iCs/>
                <w:snapToGrid w:val="0"/>
              </w:rPr>
              <w:t>tenMilliSeconds</w:t>
            </w:r>
            <w:proofErr w:type="spellEnd"/>
            <w:r w:rsidRPr="00D85BA7">
              <w:rPr>
                <w:snapToGrid w:val="0"/>
              </w:rPr>
              <w:t xml:space="preserve">' response time unit in </w:t>
            </w:r>
            <w:proofErr w:type="spellStart"/>
            <w:r w:rsidRPr="00D85BA7">
              <w:rPr>
                <w:i/>
                <w:iCs/>
                <w:snapToGrid w:val="0"/>
              </w:rPr>
              <w:t>CommonIEsRequestLocationInformation</w:t>
            </w:r>
            <w:proofErr w:type="spellEnd"/>
            <w:r w:rsidRPr="00D85BA7">
              <w:rPr>
                <w:snapToGrid w:val="0"/>
              </w:rPr>
              <w:t>.</w:t>
            </w:r>
          </w:p>
        </w:tc>
      </w:tr>
      <w:tr w:rsidR="005730B6" w:rsidRPr="00D85BA7" w14:paraId="1779A988" w14:textId="77777777" w:rsidTr="005D1A37">
        <w:tc>
          <w:tcPr>
            <w:tcW w:w="14173" w:type="dxa"/>
            <w:tcBorders>
              <w:top w:val="single" w:sz="4" w:space="0" w:color="auto"/>
              <w:left w:val="single" w:sz="4" w:space="0" w:color="auto"/>
              <w:bottom w:val="single" w:sz="4" w:space="0" w:color="auto"/>
              <w:right w:val="single" w:sz="4" w:space="0" w:color="auto"/>
            </w:tcBorders>
          </w:tcPr>
          <w:p w14:paraId="508586C7" w14:textId="77777777" w:rsidR="005730B6" w:rsidRPr="00D85BA7" w:rsidRDefault="005730B6" w:rsidP="005D1A37">
            <w:pPr>
              <w:pStyle w:val="TAL"/>
              <w:rPr>
                <w:b/>
                <w:bCs/>
                <w:i/>
                <w:noProof/>
              </w:rPr>
            </w:pPr>
            <w:r w:rsidRPr="00D85BA7">
              <w:rPr>
                <w:b/>
                <w:bCs/>
                <w:i/>
                <w:noProof/>
              </w:rPr>
              <w:t>velocityTypes</w:t>
            </w:r>
          </w:p>
          <w:p w14:paraId="2D9064D9" w14:textId="77777777" w:rsidR="005730B6" w:rsidRPr="00D85BA7" w:rsidRDefault="005730B6" w:rsidP="005D1A37">
            <w:pPr>
              <w:pStyle w:val="TAL"/>
              <w:rPr>
                <w:b/>
                <w:i/>
                <w:snapToGrid w:val="0"/>
              </w:rPr>
            </w:pPr>
            <w:r w:rsidRPr="00D85BA7">
              <w:rPr>
                <w:noProof/>
              </w:rPr>
              <w:t>This parameter identifies the velocity types that a target UE supports for SL-TOA. TRUE indicates that a velocity type is supported and FALSE that it is not. If this field is absent, velocity reporting is not supported.</w:t>
            </w:r>
          </w:p>
        </w:tc>
      </w:tr>
    </w:tbl>
    <w:p w14:paraId="67951895" w14:textId="77777777" w:rsidR="00472838" w:rsidRPr="002D3917" w:rsidRDefault="00472838" w:rsidP="00F77CDF">
      <w:pPr>
        <w:rPr>
          <w:rFonts w:eastAsia="MS Mincho"/>
        </w:rPr>
      </w:pPr>
    </w:p>
    <w:p w14:paraId="6D7C78C0" w14:textId="60328AFA" w:rsidR="00BD7BCE" w:rsidRPr="0077198F" w:rsidRDefault="00BD7BCE" w:rsidP="00BD7BCE">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w:t>
      </w:r>
      <w:r w:rsidR="004A014F">
        <w:rPr>
          <w:i/>
          <w:noProof/>
        </w:rPr>
        <w:t>s</w:t>
      </w:r>
    </w:p>
    <w:p w14:paraId="545BD885" w14:textId="77777777" w:rsidR="00F77CDF" w:rsidRDefault="00F77CDF">
      <w:pPr>
        <w:rPr>
          <w:noProof/>
        </w:rPr>
      </w:pPr>
    </w:p>
    <w:sectPr w:rsidR="00F77CDF" w:rsidSect="00DD0FF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9" w:author="Qualcomm (Sven Fischer)" w:date="2024-11-19T13:30:00Z" w:initials="QC">
    <w:p w14:paraId="1C233D87" w14:textId="77777777" w:rsidR="00E26D38" w:rsidRDefault="00C43626" w:rsidP="00E26D38">
      <w:pPr>
        <w:pStyle w:val="CommentText"/>
      </w:pPr>
      <w:r>
        <w:rPr>
          <w:rStyle w:val="CommentReference"/>
        </w:rPr>
        <w:annotationRef/>
      </w:r>
      <w:r w:rsidR="00E26D38">
        <w:t>This seems duplicated. The same capability is in the method specific Provide Capabilities (with different name). I think the Tx capability is common, but the Rx/measurement capability should be in the method specific Provide Capabilities only.</w:t>
      </w:r>
    </w:p>
    <w:p w14:paraId="0EFC2E26" w14:textId="77777777" w:rsidR="00E26D38" w:rsidRDefault="00E26D38" w:rsidP="00E26D38">
      <w:pPr>
        <w:pStyle w:val="CommentText"/>
      </w:pPr>
    </w:p>
    <w:p w14:paraId="7B8333EE" w14:textId="77777777" w:rsidR="00E26D38" w:rsidRDefault="00E26D38" w:rsidP="00E26D38">
      <w:pPr>
        <w:pStyle w:val="CommentText"/>
      </w:pPr>
      <w:r>
        <w:t xml:space="preserve">I.e., the TX ARP ID is provided in </w:t>
      </w:r>
      <w:r>
        <w:rPr>
          <w:i/>
          <w:iCs/>
        </w:rPr>
        <w:t>CommonSL-PRS-MethodsIEsProvideAssistanceData</w:t>
      </w:r>
      <w:r>
        <w:t xml:space="preserve"> and </w:t>
      </w:r>
      <w:r>
        <w:rPr>
          <w:i/>
          <w:iCs/>
        </w:rPr>
        <w:t>CommonSL-PRS-MethodsIEsProvideLocationInformation</w:t>
      </w:r>
      <w:r>
        <w:t>.</w:t>
      </w:r>
    </w:p>
    <w:p w14:paraId="73A7C3DE" w14:textId="77777777" w:rsidR="00E26D38" w:rsidRDefault="00E26D38" w:rsidP="00E26D38">
      <w:pPr>
        <w:pStyle w:val="CommentText"/>
      </w:pPr>
      <w:r>
        <w:t xml:space="preserve">But the Rx ARP ID is in e.g., </w:t>
      </w:r>
      <w:r>
        <w:rPr>
          <w:i/>
          <w:iCs/>
        </w:rPr>
        <w:t>SL-AoA-ProvideLocationInformation</w:t>
      </w:r>
      <w:r>
        <w:t>, etc.</w:t>
      </w:r>
    </w:p>
  </w:comment>
  <w:comment w:id="76" w:author="Qualcomm (Sven Fischer)" w:date="2024-11-19T17:38:00Z" w:initials="QC">
    <w:p w14:paraId="417F1B94" w14:textId="77777777" w:rsidR="00030C70" w:rsidRDefault="00FA2CDF" w:rsidP="00030C70">
      <w:pPr>
        <w:pStyle w:val="CommentText"/>
      </w:pPr>
      <w:r>
        <w:rPr>
          <w:rStyle w:val="CommentReference"/>
        </w:rPr>
        <w:annotationRef/>
      </w:r>
      <w:r w:rsidR="00030C70">
        <w:t xml:space="preserve">I believe we need to distinguish whether the UE supports providing RX-ARP IDs and the maximum number supported. Otherwise, there can be no UE with only one ARP-ID. </w:t>
      </w:r>
    </w:p>
  </w:comment>
  <w:comment w:id="77" w:author="Qualcomm (Sven Fischer)" w:date="2024-11-20T03:20:00Z" w:initials="QC">
    <w:p w14:paraId="0D83CCBD" w14:textId="76CAC6FB" w:rsidR="00121D18" w:rsidRDefault="00121D18" w:rsidP="00121D18">
      <w:pPr>
        <w:pStyle w:val="CommentText"/>
      </w:pPr>
      <w:r>
        <w:rPr>
          <w:rStyle w:val="CommentReference"/>
        </w:rPr>
        <w:annotationRef/>
      </w:r>
      <w:r>
        <w:t>After further checking, it seems the intention is that if the UE supports one ARP-ID only, the capability is not included. This then also means that for UEs with one ARP-ID, the reporting of ARP-ID is not applicable/needed.</w:t>
      </w:r>
    </w:p>
  </w:comment>
  <w:comment w:id="107" w:author="Qualcomm (Sven Fischer)" w:date="2024-11-19T17:41:00Z" w:initials="QC">
    <w:p w14:paraId="2FDD1AEE" w14:textId="191F9CC5" w:rsidR="00F218E2" w:rsidRDefault="00F218E2" w:rsidP="00F218E2">
      <w:pPr>
        <w:pStyle w:val="CommentText"/>
      </w:pPr>
      <w:r>
        <w:rPr>
          <w:rStyle w:val="CommentReference"/>
        </w:rPr>
        <w:annotationRef/>
      </w:r>
      <w:r>
        <w:t>This looks strange to me that there must be at least 2 ARP IDs. I think there should be the possibility of just one ARP-ID:</w:t>
      </w:r>
    </w:p>
    <w:p w14:paraId="505EE631" w14:textId="77777777" w:rsidR="00F218E2" w:rsidRDefault="00F218E2" w:rsidP="00F218E2">
      <w:pPr>
        <w:pStyle w:val="CommentText"/>
      </w:pPr>
    </w:p>
    <w:p w14:paraId="2981EF02" w14:textId="77777777" w:rsidR="00F218E2" w:rsidRDefault="00F218E2" w:rsidP="00F218E2">
      <w:pPr>
        <w:pStyle w:val="CommentText"/>
      </w:pPr>
      <w:r>
        <w:t xml:space="preserve">SL-AoA-MeasElementPerARP-ID-Rx ::= SEQUENCE </w:t>
      </w:r>
      <w:r>
        <w:rPr>
          <w:highlight w:val="yellow"/>
        </w:rPr>
        <w:t>(SIZE(1..4))</w:t>
      </w:r>
      <w:r>
        <w:t xml:space="preserve"> OF SL-AoA-MeasElement</w:t>
      </w:r>
    </w:p>
  </w:comment>
  <w:comment w:id="108" w:author="Qualcomm (Sven Fischer)" w:date="2024-11-20T03:23:00Z" w:initials="QC">
    <w:p w14:paraId="7C9A920D" w14:textId="77777777" w:rsidR="00661ECF" w:rsidRDefault="00A239C2" w:rsidP="00661ECF">
      <w:pPr>
        <w:pStyle w:val="CommentText"/>
      </w:pPr>
      <w:r>
        <w:rPr>
          <w:rStyle w:val="CommentReference"/>
        </w:rPr>
        <w:annotationRef/>
      </w:r>
      <w:r w:rsidR="00661ECF">
        <w:t xml:space="preserve">After further checking, this seems O.K., since absence means a single ARP-ID only.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A7C3DE" w15:done="0"/>
  <w15:commentEx w15:paraId="417F1B94" w15:done="0"/>
  <w15:commentEx w15:paraId="0D83CCBD" w15:paraIdParent="417F1B94" w15:done="0"/>
  <w15:commentEx w15:paraId="2981EF02" w15:done="0"/>
  <w15:commentEx w15:paraId="7C9A920D" w15:paraIdParent="2981E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C86A5B" w16cex:dateUtc="2024-11-19T21:30:00Z"/>
  <w16cex:commentExtensible w16cex:durableId="552D5BDC" w16cex:dateUtc="2024-11-20T01:38:00Z"/>
  <w16cex:commentExtensible w16cex:durableId="45D114BC" w16cex:dateUtc="2024-11-20T11:20:00Z"/>
  <w16cex:commentExtensible w16cex:durableId="2A14F82E" w16cex:dateUtc="2024-11-20T01:41:00Z"/>
  <w16cex:commentExtensible w16cex:durableId="667EE999" w16cex:dateUtc="2024-11-20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A7C3DE" w16cid:durableId="2EC86A5B"/>
  <w16cid:commentId w16cid:paraId="417F1B94" w16cid:durableId="552D5BDC"/>
  <w16cid:commentId w16cid:paraId="0D83CCBD" w16cid:durableId="45D114BC"/>
  <w16cid:commentId w16cid:paraId="2981EF02" w16cid:durableId="2A14F82E"/>
  <w16cid:commentId w16cid:paraId="7C9A920D" w16cid:durableId="667EE9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84E83" w14:textId="77777777" w:rsidR="005E6799" w:rsidRDefault="005E6799">
      <w:r>
        <w:separator/>
      </w:r>
    </w:p>
  </w:endnote>
  <w:endnote w:type="continuationSeparator" w:id="0">
    <w:p w14:paraId="057D1FBD" w14:textId="77777777" w:rsidR="005E6799" w:rsidRDefault="005E6799">
      <w:r>
        <w:continuationSeparator/>
      </w:r>
    </w:p>
  </w:endnote>
  <w:endnote w:type="continuationNotice" w:id="1">
    <w:p w14:paraId="5DF82CAA" w14:textId="77777777" w:rsidR="005E6799" w:rsidRDefault="005E67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BB44" w14:textId="77777777" w:rsidR="005E6799" w:rsidRDefault="005E6799">
      <w:r>
        <w:separator/>
      </w:r>
    </w:p>
  </w:footnote>
  <w:footnote w:type="continuationSeparator" w:id="0">
    <w:p w14:paraId="29FBD2A2" w14:textId="77777777" w:rsidR="005E6799" w:rsidRDefault="005E6799">
      <w:r>
        <w:continuationSeparator/>
      </w:r>
    </w:p>
  </w:footnote>
  <w:footnote w:type="continuationNotice" w:id="1">
    <w:p w14:paraId="089060B4" w14:textId="77777777" w:rsidR="005E6799" w:rsidRDefault="005E67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139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627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297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4ADF"/>
    <w:multiLevelType w:val="hybridMultilevel"/>
    <w:tmpl w:val="2EA6FF82"/>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 w15:restartNumberingAfterBreak="0">
    <w:nsid w:val="08D639D1"/>
    <w:multiLevelType w:val="hybridMultilevel"/>
    <w:tmpl w:val="8C9CA250"/>
    <w:lvl w:ilvl="0" w:tplc="0407000F">
      <w:start w:val="1"/>
      <w:numFmt w:val="decimal"/>
      <w:lvlText w:val="%1."/>
      <w:lvlJc w:val="left"/>
      <w:pPr>
        <w:ind w:left="820" w:hanging="360"/>
      </w:pPr>
    </w:lvl>
    <w:lvl w:ilvl="1" w:tplc="04070019" w:tentative="1">
      <w:start w:val="1"/>
      <w:numFmt w:val="lowerLetter"/>
      <w:lvlText w:val="%2."/>
      <w:lvlJc w:val="left"/>
      <w:pPr>
        <w:ind w:left="1540" w:hanging="360"/>
      </w:pPr>
    </w:lvl>
    <w:lvl w:ilvl="2" w:tplc="0407001B" w:tentative="1">
      <w:start w:val="1"/>
      <w:numFmt w:val="lowerRoman"/>
      <w:lvlText w:val="%3."/>
      <w:lvlJc w:val="right"/>
      <w:pPr>
        <w:ind w:left="2260" w:hanging="180"/>
      </w:pPr>
    </w:lvl>
    <w:lvl w:ilvl="3" w:tplc="0407000F" w:tentative="1">
      <w:start w:val="1"/>
      <w:numFmt w:val="decimal"/>
      <w:lvlText w:val="%4."/>
      <w:lvlJc w:val="left"/>
      <w:pPr>
        <w:ind w:left="2980" w:hanging="360"/>
      </w:pPr>
    </w:lvl>
    <w:lvl w:ilvl="4" w:tplc="04070019" w:tentative="1">
      <w:start w:val="1"/>
      <w:numFmt w:val="lowerLetter"/>
      <w:lvlText w:val="%5."/>
      <w:lvlJc w:val="left"/>
      <w:pPr>
        <w:ind w:left="3700" w:hanging="360"/>
      </w:pPr>
    </w:lvl>
    <w:lvl w:ilvl="5" w:tplc="0407001B" w:tentative="1">
      <w:start w:val="1"/>
      <w:numFmt w:val="lowerRoman"/>
      <w:lvlText w:val="%6."/>
      <w:lvlJc w:val="right"/>
      <w:pPr>
        <w:ind w:left="4420" w:hanging="180"/>
      </w:pPr>
    </w:lvl>
    <w:lvl w:ilvl="6" w:tplc="0407000F" w:tentative="1">
      <w:start w:val="1"/>
      <w:numFmt w:val="decimal"/>
      <w:lvlText w:val="%7."/>
      <w:lvlJc w:val="left"/>
      <w:pPr>
        <w:ind w:left="5140" w:hanging="360"/>
      </w:pPr>
    </w:lvl>
    <w:lvl w:ilvl="7" w:tplc="04070019" w:tentative="1">
      <w:start w:val="1"/>
      <w:numFmt w:val="lowerLetter"/>
      <w:lvlText w:val="%8."/>
      <w:lvlJc w:val="left"/>
      <w:pPr>
        <w:ind w:left="5860" w:hanging="360"/>
      </w:pPr>
    </w:lvl>
    <w:lvl w:ilvl="8" w:tplc="0407001B" w:tentative="1">
      <w:start w:val="1"/>
      <w:numFmt w:val="lowerRoman"/>
      <w:lvlText w:val="%9."/>
      <w:lvlJc w:val="right"/>
      <w:pPr>
        <w:ind w:left="6580" w:hanging="180"/>
      </w:pPr>
    </w:lvl>
  </w:abstractNum>
  <w:num w:numId="1" w16cid:durableId="30426139">
    <w:abstractNumId w:val="1"/>
  </w:num>
  <w:num w:numId="2" w16cid:durableId="3336497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w15:presenceInfo w15:providerId="None" w15:userId="Lenovo"/>
  </w15:person>
  <w15:person w15:author="Qualcomm (Sven Fischer)">
    <w15:presenceInfo w15:providerId="None" w15:userId="Qualcomm (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E9"/>
    <w:rsid w:val="00012BE7"/>
    <w:rsid w:val="00014147"/>
    <w:rsid w:val="00022E4A"/>
    <w:rsid w:val="00030B0B"/>
    <w:rsid w:val="00030C70"/>
    <w:rsid w:val="00031C7E"/>
    <w:rsid w:val="00056E00"/>
    <w:rsid w:val="0006049A"/>
    <w:rsid w:val="000663D1"/>
    <w:rsid w:val="00070E09"/>
    <w:rsid w:val="00071163"/>
    <w:rsid w:val="00073AA6"/>
    <w:rsid w:val="00076DF6"/>
    <w:rsid w:val="0009449C"/>
    <w:rsid w:val="000A6394"/>
    <w:rsid w:val="000A6C4E"/>
    <w:rsid w:val="000A7639"/>
    <w:rsid w:val="000B1A03"/>
    <w:rsid w:val="000B2CC0"/>
    <w:rsid w:val="000B5088"/>
    <w:rsid w:val="000B7FED"/>
    <w:rsid w:val="000C038A"/>
    <w:rsid w:val="000C6598"/>
    <w:rsid w:val="000D44B3"/>
    <w:rsid w:val="000D51CB"/>
    <w:rsid w:val="000D66A7"/>
    <w:rsid w:val="000F443D"/>
    <w:rsid w:val="000F53CE"/>
    <w:rsid w:val="000F752C"/>
    <w:rsid w:val="0010634F"/>
    <w:rsid w:val="00121716"/>
    <w:rsid w:val="00121D18"/>
    <w:rsid w:val="00135565"/>
    <w:rsid w:val="001369ED"/>
    <w:rsid w:val="00145D43"/>
    <w:rsid w:val="0019016E"/>
    <w:rsid w:val="00192C46"/>
    <w:rsid w:val="0019300F"/>
    <w:rsid w:val="00194543"/>
    <w:rsid w:val="001A08B3"/>
    <w:rsid w:val="001A7B60"/>
    <w:rsid w:val="001B0143"/>
    <w:rsid w:val="001B52F0"/>
    <w:rsid w:val="001B7A65"/>
    <w:rsid w:val="001D7F0E"/>
    <w:rsid w:val="001D7F25"/>
    <w:rsid w:val="001E41F3"/>
    <w:rsid w:val="001F2A89"/>
    <w:rsid w:val="001F66A2"/>
    <w:rsid w:val="00215736"/>
    <w:rsid w:val="00215F48"/>
    <w:rsid w:val="00216BA8"/>
    <w:rsid w:val="00221233"/>
    <w:rsid w:val="00226131"/>
    <w:rsid w:val="0023033A"/>
    <w:rsid w:val="002341D7"/>
    <w:rsid w:val="0026004D"/>
    <w:rsid w:val="002640DD"/>
    <w:rsid w:val="00267C42"/>
    <w:rsid w:val="00275D12"/>
    <w:rsid w:val="00282F89"/>
    <w:rsid w:val="00284FEB"/>
    <w:rsid w:val="002860C4"/>
    <w:rsid w:val="00295288"/>
    <w:rsid w:val="002A48E6"/>
    <w:rsid w:val="002A572C"/>
    <w:rsid w:val="002B5741"/>
    <w:rsid w:val="002B7428"/>
    <w:rsid w:val="002E472E"/>
    <w:rsid w:val="00305409"/>
    <w:rsid w:val="003267E2"/>
    <w:rsid w:val="00327D85"/>
    <w:rsid w:val="00347DD8"/>
    <w:rsid w:val="0035562E"/>
    <w:rsid w:val="003609EF"/>
    <w:rsid w:val="0036231A"/>
    <w:rsid w:val="00374DD4"/>
    <w:rsid w:val="0039013C"/>
    <w:rsid w:val="0039572C"/>
    <w:rsid w:val="003B5A40"/>
    <w:rsid w:val="003D196B"/>
    <w:rsid w:val="003E1603"/>
    <w:rsid w:val="003E1A36"/>
    <w:rsid w:val="003F4C85"/>
    <w:rsid w:val="00402493"/>
    <w:rsid w:val="00402574"/>
    <w:rsid w:val="004041ED"/>
    <w:rsid w:val="00410371"/>
    <w:rsid w:val="004242F1"/>
    <w:rsid w:val="004246BF"/>
    <w:rsid w:val="00433D7C"/>
    <w:rsid w:val="00436CC3"/>
    <w:rsid w:val="0043715A"/>
    <w:rsid w:val="00437C01"/>
    <w:rsid w:val="00440080"/>
    <w:rsid w:val="00472838"/>
    <w:rsid w:val="00474605"/>
    <w:rsid w:val="00486CB3"/>
    <w:rsid w:val="00487CE5"/>
    <w:rsid w:val="004A014F"/>
    <w:rsid w:val="004A6FA7"/>
    <w:rsid w:val="004B0BBF"/>
    <w:rsid w:val="004B5CE1"/>
    <w:rsid w:val="004B75B7"/>
    <w:rsid w:val="004D705D"/>
    <w:rsid w:val="004E0B16"/>
    <w:rsid w:val="004F36B0"/>
    <w:rsid w:val="004F3932"/>
    <w:rsid w:val="0050183E"/>
    <w:rsid w:val="005141D9"/>
    <w:rsid w:val="0051580D"/>
    <w:rsid w:val="0053629E"/>
    <w:rsid w:val="00540CC8"/>
    <w:rsid w:val="00547111"/>
    <w:rsid w:val="00571564"/>
    <w:rsid w:val="005730B6"/>
    <w:rsid w:val="00590609"/>
    <w:rsid w:val="00592D74"/>
    <w:rsid w:val="00593C2C"/>
    <w:rsid w:val="005978A4"/>
    <w:rsid w:val="005B0F2F"/>
    <w:rsid w:val="005B2756"/>
    <w:rsid w:val="005B338E"/>
    <w:rsid w:val="005C30AB"/>
    <w:rsid w:val="005E2C44"/>
    <w:rsid w:val="005E61C2"/>
    <w:rsid w:val="005E6799"/>
    <w:rsid w:val="00601AAB"/>
    <w:rsid w:val="00616B4D"/>
    <w:rsid w:val="00621188"/>
    <w:rsid w:val="00621FD1"/>
    <w:rsid w:val="00623F44"/>
    <w:rsid w:val="006257ED"/>
    <w:rsid w:val="00627FA7"/>
    <w:rsid w:val="00637DB9"/>
    <w:rsid w:val="00644532"/>
    <w:rsid w:val="00647C89"/>
    <w:rsid w:val="00653DE4"/>
    <w:rsid w:val="00661ECF"/>
    <w:rsid w:val="00665C47"/>
    <w:rsid w:val="006705A7"/>
    <w:rsid w:val="00673F0E"/>
    <w:rsid w:val="006843B8"/>
    <w:rsid w:val="0068683E"/>
    <w:rsid w:val="00695808"/>
    <w:rsid w:val="006A3502"/>
    <w:rsid w:val="006B46FB"/>
    <w:rsid w:val="006D35D2"/>
    <w:rsid w:val="006E21FB"/>
    <w:rsid w:val="006F0584"/>
    <w:rsid w:val="006F4CBA"/>
    <w:rsid w:val="0070694C"/>
    <w:rsid w:val="007263BF"/>
    <w:rsid w:val="00730C71"/>
    <w:rsid w:val="0073756C"/>
    <w:rsid w:val="00760D53"/>
    <w:rsid w:val="00762011"/>
    <w:rsid w:val="00772B4D"/>
    <w:rsid w:val="007765EE"/>
    <w:rsid w:val="00785919"/>
    <w:rsid w:val="00792342"/>
    <w:rsid w:val="007929B7"/>
    <w:rsid w:val="007977A8"/>
    <w:rsid w:val="007A063B"/>
    <w:rsid w:val="007B512A"/>
    <w:rsid w:val="007C2097"/>
    <w:rsid w:val="007D6A07"/>
    <w:rsid w:val="007D757D"/>
    <w:rsid w:val="007F468B"/>
    <w:rsid w:val="007F7259"/>
    <w:rsid w:val="008009CF"/>
    <w:rsid w:val="008040A8"/>
    <w:rsid w:val="00822268"/>
    <w:rsid w:val="008224C4"/>
    <w:rsid w:val="00826BB4"/>
    <w:rsid w:val="00827749"/>
    <w:rsid w:val="008279FA"/>
    <w:rsid w:val="0086046A"/>
    <w:rsid w:val="008626E7"/>
    <w:rsid w:val="00870EE7"/>
    <w:rsid w:val="008771BE"/>
    <w:rsid w:val="00877703"/>
    <w:rsid w:val="008863B9"/>
    <w:rsid w:val="00887844"/>
    <w:rsid w:val="008A45A6"/>
    <w:rsid w:val="008B7EDE"/>
    <w:rsid w:val="008C1EAF"/>
    <w:rsid w:val="008D0908"/>
    <w:rsid w:val="008D3CCC"/>
    <w:rsid w:val="008D533E"/>
    <w:rsid w:val="008D6EBE"/>
    <w:rsid w:val="008F1270"/>
    <w:rsid w:val="008F3789"/>
    <w:rsid w:val="008F686C"/>
    <w:rsid w:val="00906108"/>
    <w:rsid w:val="0091436D"/>
    <w:rsid w:val="009148DE"/>
    <w:rsid w:val="0092644C"/>
    <w:rsid w:val="00931A60"/>
    <w:rsid w:val="00937A15"/>
    <w:rsid w:val="00941E30"/>
    <w:rsid w:val="00944A42"/>
    <w:rsid w:val="009531B0"/>
    <w:rsid w:val="00955F52"/>
    <w:rsid w:val="00966B76"/>
    <w:rsid w:val="009741B3"/>
    <w:rsid w:val="009777D9"/>
    <w:rsid w:val="0099167C"/>
    <w:rsid w:val="00991B88"/>
    <w:rsid w:val="009A0787"/>
    <w:rsid w:val="009A5753"/>
    <w:rsid w:val="009A579D"/>
    <w:rsid w:val="009B275A"/>
    <w:rsid w:val="009B3DE9"/>
    <w:rsid w:val="009B4684"/>
    <w:rsid w:val="009C5F2B"/>
    <w:rsid w:val="009D2473"/>
    <w:rsid w:val="009D6F11"/>
    <w:rsid w:val="009E3297"/>
    <w:rsid w:val="009F5093"/>
    <w:rsid w:val="009F734F"/>
    <w:rsid w:val="00A16556"/>
    <w:rsid w:val="00A20CD6"/>
    <w:rsid w:val="00A239C2"/>
    <w:rsid w:val="00A246B6"/>
    <w:rsid w:val="00A41893"/>
    <w:rsid w:val="00A46299"/>
    <w:rsid w:val="00A46CEB"/>
    <w:rsid w:val="00A47E70"/>
    <w:rsid w:val="00A50CF0"/>
    <w:rsid w:val="00A61044"/>
    <w:rsid w:val="00A622B2"/>
    <w:rsid w:val="00A66116"/>
    <w:rsid w:val="00A7671C"/>
    <w:rsid w:val="00A914DC"/>
    <w:rsid w:val="00A9218E"/>
    <w:rsid w:val="00A95444"/>
    <w:rsid w:val="00AA048A"/>
    <w:rsid w:val="00AA2CBC"/>
    <w:rsid w:val="00AA4B63"/>
    <w:rsid w:val="00AC4A2E"/>
    <w:rsid w:val="00AC5729"/>
    <w:rsid w:val="00AC5820"/>
    <w:rsid w:val="00AC5FD0"/>
    <w:rsid w:val="00AD192D"/>
    <w:rsid w:val="00AD1CD8"/>
    <w:rsid w:val="00AE0FA3"/>
    <w:rsid w:val="00B040F2"/>
    <w:rsid w:val="00B06312"/>
    <w:rsid w:val="00B208DA"/>
    <w:rsid w:val="00B228F6"/>
    <w:rsid w:val="00B258BB"/>
    <w:rsid w:val="00B3185F"/>
    <w:rsid w:val="00B45B63"/>
    <w:rsid w:val="00B574A0"/>
    <w:rsid w:val="00B67B97"/>
    <w:rsid w:val="00B82A29"/>
    <w:rsid w:val="00B968C8"/>
    <w:rsid w:val="00B97774"/>
    <w:rsid w:val="00BA00C9"/>
    <w:rsid w:val="00BA04CC"/>
    <w:rsid w:val="00BA3EC5"/>
    <w:rsid w:val="00BA51D9"/>
    <w:rsid w:val="00BB0C6F"/>
    <w:rsid w:val="00BB5DFC"/>
    <w:rsid w:val="00BC107E"/>
    <w:rsid w:val="00BD278D"/>
    <w:rsid w:val="00BD279D"/>
    <w:rsid w:val="00BD6BB8"/>
    <w:rsid w:val="00BD7BCE"/>
    <w:rsid w:val="00BE0025"/>
    <w:rsid w:val="00BF0744"/>
    <w:rsid w:val="00BF3B8E"/>
    <w:rsid w:val="00C05CFF"/>
    <w:rsid w:val="00C05DEE"/>
    <w:rsid w:val="00C212B9"/>
    <w:rsid w:val="00C340F2"/>
    <w:rsid w:val="00C42989"/>
    <w:rsid w:val="00C43508"/>
    <w:rsid w:val="00C43626"/>
    <w:rsid w:val="00C66BA2"/>
    <w:rsid w:val="00C870F6"/>
    <w:rsid w:val="00C87CF5"/>
    <w:rsid w:val="00C95985"/>
    <w:rsid w:val="00CB10F2"/>
    <w:rsid w:val="00CC0CD3"/>
    <w:rsid w:val="00CC5026"/>
    <w:rsid w:val="00CC68D0"/>
    <w:rsid w:val="00CC696C"/>
    <w:rsid w:val="00CD1CD5"/>
    <w:rsid w:val="00CD4766"/>
    <w:rsid w:val="00CE16D7"/>
    <w:rsid w:val="00CF296B"/>
    <w:rsid w:val="00CF3DBF"/>
    <w:rsid w:val="00CF549B"/>
    <w:rsid w:val="00D03F9A"/>
    <w:rsid w:val="00D06D51"/>
    <w:rsid w:val="00D11FAF"/>
    <w:rsid w:val="00D13BA3"/>
    <w:rsid w:val="00D17461"/>
    <w:rsid w:val="00D22D49"/>
    <w:rsid w:val="00D24991"/>
    <w:rsid w:val="00D26BEF"/>
    <w:rsid w:val="00D314C8"/>
    <w:rsid w:val="00D50255"/>
    <w:rsid w:val="00D60D17"/>
    <w:rsid w:val="00D655E3"/>
    <w:rsid w:val="00D66520"/>
    <w:rsid w:val="00D8192C"/>
    <w:rsid w:val="00D835AA"/>
    <w:rsid w:val="00D84AE9"/>
    <w:rsid w:val="00D9124E"/>
    <w:rsid w:val="00DD0FF7"/>
    <w:rsid w:val="00DD1591"/>
    <w:rsid w:val="00DE34CF"/>
    <w:rsid w:val="00DE4EE4"/>
    <w:rsid w:val="00E075DF"/>
    <w:rsid w:val="00E10329"/>
    <w:rsid w:val="00E13F3D"/>
    <w:rsid w:val="00E26D38"/>
    <w:rsid w:val="00E30DC6"/>
    <w:rsid w:val="00E34898"/>
    <w:rsid w:val="00E42F57"/>
    <w:rsid w:val="00E52260"/>
    <w:rsid w:val="00E53C12"/>
    <w:rsid w:val="00E57954"/>
    <w:rsid w:val="00E60F4B"/>
    <w:rsid w:val="00E855A2"/>
    <w:rsid w:val="00EA752A"/>
    <w:rsid w:val="00EB09B7"/>
    <w:rsid w:val="00EC5836"/>
    <w:rsid w:val="00ED524B"/>
    <w:rsid w:val="00ED787B"/>
    <w:rsid w:val="00EE1569"/>
    <w:rsid w:val="00EE4067"/>
    <w:rsid w:val="00EE7D7C"/>
    <w:rsid w:val="00EF74F3"/>
    <w:rsid w:val="00F01F15"/>
    <w:rsid w:val="00F07CAB"/>
    <w:rsid w:val="00F10D24"/>
    <w:rsid w:val="00F16625"/>
    <w:rsid w:val="00F218E2"/>
    <w:rsid w:val="00F24495"/>
    <w:rsid w:val="00F25D98"/>
    <w:rsid w:val="00F300FB"/>
    <w:rsid w:val="00F33717"/>
    <w:rsid w:val="00F42B23"/>
    <w:rsid w:val="00F52481"/>
    <w:rsid w:val="00F61A97"/>
    <w:rsid w:val="00F77CDF"/>
    <w:rsid w:val="00F85474"/>
    <w:rsid w:val="00F86D3B"/>
    <w:rsid w:val="00F87D44"/>
    <w:rsid w:val="00FA0A24"/>
    <w:rsid w:val="00FA2CDF"/>
    <w:rsid w:val="00FB6386"/>
    <w:rsid w:val="00FC5DED"/>
    <w:rsid w:val="00FD46C0"/>
    <w:rsid w:val="00FE3396"/>
    <w:rsid w:val="00FF746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108"/>
    <w:rPr>
      <w:rFonts w:ascii="Arial" w:hAnsi="Arial"/>
      <w:b/>
      <w:noProof/>
      <w:sz w:val="18"/>
      <w:lang w:val="en-GB" w:eastAsia="en-US"/>
    </w:rPr>
  </w:style>
  <w:style w:type="character" w:customStyle="1" w:styleId="PLChar">
    <w:name w:val="PL Char"/>
    <w:link w:val="PL"/>
    <w:qFormat/>
    <w:rsid w:val="00D11FAF"/>
    <w:rPr>
      <w:rFonts w:ascii="Courier New" w:hAnsi="Courier New"/>
      <w:noProof/>
      <w:sz w:val="16"/>
      <w:lang w:val="en-GB" w:eastAsia="en-US"/>
    </w:rPr>
  </w:style>
  <w:style w:type="character" w:customStyle="1" w:styleId="TALCar">
    <w:name w:val="TAL Car"/>
    <w:link w:val="TAL"/>
    <w:qFormat/>
    <w:rsid w:val="00D11FAF"/>
    <w:rPr>
      <w:rFonts w:ascii="Arial" w:hAnsi="Arial"/>
      <w:sz w:val="18"/>
      <w:lang w:val="en-GB" w:eastAsia="en-US"/>
    </w:rPr>
  </w:style>
  <w:style w:type="character" w:customStyle="1" w:styleId="TAHCar">
    <w:name w:val="TAH Car"/>
    <w:link w:val="TAH"/>
    <w:qFormat/>
    <w:locked/>
    <w:rsid w:val="00D11FAF"/>
    <w:rPr>
      <w:rFonts w:ascii="Arial" w:hAnsi="Arial"/>
      <w:b/>
      <w:sz w:val="18"/>
      <w:lang w:val="en-GB" w:eastAsia="en-US"/>
    </w:rPr>
  </w:style>
  <w:style w:type="character" w:customStyle="1" w:styleId="B1Char1">
    <w:name w:val="B1 Char1"/>
    <w:link w:val="B1"/>
    <w:qFormat/>
    <w:rsid w:val="00D11FAF"/>
    <w:rPr>
      <w:rFonts w:ascii="Times New Roman" w:hAnsi="Times New Roman"/>
      <w:lang w:val="en-GB" w:eastAsia="en-US"/>
    </w:rPr>
  </w:style>
  <w:style w:type="character" w:customStyle="1" w:styleId="THChar">
    <w:name w:val="TH Char"/>
    <w:link w:val="TH"/>
    <w:qFormat/>
    <w:rsid w:val="00D11FAF"/>
    <w:rPr>
      <w:rFonts w:ascii="Arial" w:hAnsi="Arial"/>
      <w:b/>
      <w:lang w:val="en-GB" w:eastAsia="en-US"/>
    </w:rPr>
  </w:style>
  <w:style w:type="paragraph" w:customStyle="1" w:styleId="pf0">
    <w:name w:val="pf0"/>
    <w:basedOn w:val="Normal"/>
    <w:rsid w:val="00B040F2"/>
    <w:pPr>
      <w:spacing w:before="100" w:beforeAutospacing="1" w:after="100" w:afterAutospacing="1"/>
      <w:ind w:left="180"/>
    </w:pPr>
    <w:rPr>
      <w:sz w:val="24"/>
      <w:szCs w:val="24"/>
      <w:lang w:val="de-DE" w:eastAsia="de-DE"/>
    </w:rPr>
  </w:style>
  <w:style w:type="character" w:customStyle="1" w:styleId="cf01">
    <w:name w:val="cf01"/>
    <w:basedOn w:val="DefaultParagraphFont"/>
    <w:rsid w:val="00B040F2"/>
    <w:rPr>
      <w:rFonts w:ascii="Segoe UI" w:hAnsi="Segoe UI" w:cs="Segoe UI" w:hint="default"/>
      <w:sz w:val="18"/>
      <w:szCs w:val="18"/>
    </w:rPr>
  </w:style>
  <w:style w:type="character" w:customStyle="1" w:styleId="cf21">
    <w:name w:val="cf21"/>
    <w:basedOn w:val="DefaultParagraphFont"/>
    <w:rsid w:val="00B040F2"/>
    <w:rPr>
      <w:rFonts w:ascii="Segoe UI" w:hAnsi="Segoe UI" w:cs="Segoe UI" w:hint="default"/>
      <w:i/>
      <w:iCs/>
      <w:sz w:val="18"/>
      <w:szCs w:val="18"/>
    </w:rPr>
  </w:style>
  <w:style w:type="character" w:customStyle="1" w:styleId="cf31">
    <w:name w:val="cf31"/>
    <w:basedOn w:val="DefaultParagraphFont"/>
    <w:rsid w:val="00B040F2"/>
    <w:rPr>
      <w:rFonts w:ascii="Segoe UI" w:hAnsi="Segoe UI" w:cs="Segoe UI" w:hint="default"/>
      <w:sz w:val="18"/>
      <w:szCs w:val="18"/>
    </w:rPr>
  </w:style>
  <w:style w:type="character" w:customStyle="1" w:styleId="B1Char">
    <w:name w:val="B1 Char"/>
    <w:qFormat/>
    <w:rsid w:val="00B040F2"/>
  </w:style>
  <w:style w:type="paragraph" w:styleId="Revision">
    <w:name w:val="Revision"/>
    <w:hidden/>
    <w:uiPriority w:val="99"/>
    <w:semiHidden/>
    <w:qFormat/>
    <w:rsid w:val="00486CB3"/>
    <w:rPr>
      <w:rFonts w:ascii="Times New Roman" w:hAnsi="Times New Roman"/>
      <w:lang w:val="en-GB" w:eastAsia="en-US"/>
    </w:rPr>
  </w:style>
  <w:style w:type="character" w:customStyle="1" w:styleId="CRCoverPageZchn">
    <w:name w:val="CR Cover Page Zchn"/>
    <w:link w:val="CRCoverPage"/>
    <w:qFormat/>
    <w:rsid w:val="00EE4067"/>
    <w:rPr>
      <w:rFonts w:ascii="Arial" w:hAnsi="Arial"/>
      <w:lang w:val="en-GB" w:eastAsia="en-US"/>
    </w:rPr>
  </w:style>
  <w:style w:type="character" w:customStyle="1" w:styleId="NOChar">
    <w:name w:val="NO Char"/>
    <w:link w:val="NO"/>
    <w:qFormat/>
    <w:rsid w:val="004F3932"/>
    <w:rPr>
      <w:rFonts w:ascii="Times New Roman" w:hAnsi="Times New Roman"/>
      <w:lang w:val="en-GB" w:eastAsia="en-US"/>
    </w:rPr>
  </w:style>
  <w:style w:type="character" w:customStyle="1" w:styleId="B2Char">
    <w:name w:val="B2 Char"/>
    <w:link w:val="B2"/>
    <w:qFormat/>
    <w:rsid w:val="004F3932"/>
    <w:rPr>
      <w:rFonts w:ascii="Times New Roman" w:hAnsi="Times New Roman"/>
      <w:lang w:val="en-GB" w:eastAsia="en-US"/>
    </w:rPr>
  </w:style>
  <w:style w:type="character" w:customStyle="1" w:styleId="B3Char2">
    <w:name w:val="B3 Char2"/>
    <w:link w:val="B3"/>
    <w:qFormat/>
    <w:rsid w:val="004F3932"/>
    <w:rPr>
      <w:rFonts w:ascii="Times New Roman" w:hAnsi="Times New Roman"/>
      <w:lang w:val="en-GB" w:eastAsia="en-US"/>
    </w:rPr>
  </w:style>
  <w:style w:type="character" w:customStyle="1" w:styleId="B4Char">
    <w:name w:val="B4 Char"/>
    <w:link w:val="B4"/>
    <w:qFormat/>
    <w:rsid w:val="004F3932"/>
    <w:rPr>
      <w:rFonts w:ascii="Times New Roman" w:hAnsi="Times New Roman"/>
      <w:lang w:val="en-GB" w:eastAsia="en-US"/>
    </w:rPr>
  </w:style>
  <w:style w:type="character" w:customStyle="1" w:styleId="Heading1Char">
    <w:name w:val="Heading 1 Char"/>
    <w:link w:val="Heading1"/>
    <w:qFormat/>
    <w:rsid w:val="00B06312"/>
    <w:rPr>
      <w:rFonts w:ascii="Arial" w:hAnsi="Arial"/>
      <w:sz w:val="36"/>
      <w:lang w:val="en-GB" w:eastAsia="en-US"/>
    </w:rPr>
  </w:style>
  <w:style w:type="character" w:customStyle="1" w:styleId="Heading2Char">
    <w:name w:val="Heading 2 Char"/>
    <w:link w:val="Heading2"/>
    <w:qFormat/>
    <w:rsid w:val="00B06312"/>
    <w:rPr>
      <w:rFonts w:ascii="Arial" w:hAnsi="Arial"/>
      <w:sz w:val="32"/>
      <w:lang w:val="en-GB" w:eastAsia="en-US"/>
    </w:rPr>
  </w:style>
  <w:style w:type="character" w:customStyle="1" w:styleId="Heading3Char">
    <w:name w:val="Heading 3 Char"/>
    <w:link w:val="Heading3"/>
    <w:qFormat/>
    <w:rsid w:val="00B0631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B06312"/>
    <w:rPr>
      <w:rFonts w:ascii="Arial" w:hAnsi="Arial"/>
      <w:sz w:val="24"/>
      <w:lang w:val="en-GB" w:eastAsia="en-US"/>
    </w:rPr>
  </w:style>
  <w:style w:type="character" w:customStyle="1" w:styleId="Heading5Char">
    <w:name w:val="Heading 5 Char"/>
    <w:link w:val="Heading5"/>
    <w:qFormat/>
    <w:rsid w:val="00B06312"/>
    <w:rPr>
      <w:rFonts w:ascii="Arial" w:hAnsi="Arial"/>
      <w:sz w:val="22"/>
      <w:lang w:val="en-GB" w:eastAsia="en-US"/>
    </w:rPr>
  </w:style>
  <w:style w:type="character" w:customStyle="1" w:styleId="Heading6Char">
    <w:name w:val="Heading 6 Char"/>
    <w:link w:val="Heading6"/>
    <w:qFormat/>
    <w:rsid w:val="00B06312"/>
    <w:rPr>
      <w:rFonts w:ascii="Arial" w:hAnsi="Arial"/>
      <w:lang w:val="en-GB" w:eastAsia="en-US"/>
    </w:rPr>
  </w:style>
  <w:style w:type="character" w:customStyle="1" w:styleId="Heading7Char">
    <w:name w:val="Heading 7 Char"/>
    <w:link w:val="Heading7"/>
    <w:rsid w:val="00B06312"/>
    <w:rPr>
      <w:rFonts w:ascii="Arial" w:hAnsi="Arial"/>
      <w:lang w:val="en-GB" w:eastAsia="en-US"/>
    </w:rPr>
  </w:style>
  <w:style w:type="character" w:customStyle="1" w:styleId="Heading8Char">
    <w:name w:val="Heading 8 Char"/>
    <w:link w:val="Heading8"/>
    <w:rsid w:val="00B06312"/>
    <w:rPr>
      <w:rFonts w:ascii="Arial" w:hAnsi="Arial"/>
      <w:sz w:val="36"/>
      <w:lang w:val="en-GB" w:eastAsia="en-US"/>
    </w:rPr>
  </w:style>
  <w:style w:type="character" w:customStyle="1" w:styleId="Heading9Char">
    <w:name w:val="Heading 9 Char"/>
    <w:link w:val="Heading9"/>
    <w:rsid w:val="00B06312"/>
    <w:rPr>
      <w:rFonts w:ascii="Arial" w:hAnsi="Arial"/>
      <w:sz w:val="36"/>
      <w:lang w:val="en-GB" w:eastAsia="en-US"/>
    </w:rPr>
  </w:style>
  <w:style w:type="character" w:customStyle="1" w:styleId="FooterChar">
    <w:name w:val="Footer Char"/>
    <w:link w:val="Footer"/>
    <w:rsid w:val="00B06312"/>
    <w:rPr>
      <w:rFonts w:ascii="Arial" w:hAnsi="Arial"/>
      <w:b/>
      <w:i/>
      <w:noProof/>
      <w:sz w:val="18"/>
      <w:lang w:val="en-GB" w:eastAsia="en-US"/>
    </w:rPr>
  </w:style>
  <w:style w:type="character" w:customStyle="1" w:styleId="TACChar">
    <w:name w:val="TAC Char"/>
    <w:link w:val="TAC"/>
    <w:qFormat/>
    <w:locked/>
    <w:rsid w:val="00B06312"/>
    <w:rPr>
      <w:rFonts w:ascii="Arial" w:hAnsi="Arial"/>
      <w:sz w:val="18"/>
      <w:lang w:val="en-GB" w:eastAsia="en-US"/>
    </w:rPr>
  </w:style>
  <w:style w:type="character" w:customStyle="1" w:styleId="EditorsNoteChar">
    <w:name w:val="Editor's Note Char"/>
    <w:aliases w:val="EN Char"/>
    <w:link w:val="EditorsNote"/>
    <w:qFormat/>
    <w:rsid w:val="00B06312"/>
    <w:rPr>
      <w:rFonts w:ascii="Times New Roman" w:hAnsi="Times New Roman"/>
      <w:color w:val="FF0000"/>
      <w:lang w:val="en-GB" w:eastAsia="en-US"/>
    </w:rPr>
  </w:style>
  <w:style w:type="character" w:customStyle="1" w:styleId="TFChar">
    <w:name w:val="TF Char"/>
    <w:link w:val="TF"/>
    <w:qFormat/>
    <w:rsid w:val="00B06312"/>
    <w:rPr>
      <w:rFonts w:ascii="Arial" w:hAnsi="Arial"/>
      <w:b/>
      <w:lang w:val="en-GB" w:eastAsia="en-US"/>
    </w:rPr>
  </w:style>
  <w:style w:type="character" w:customStyle="1" w:styleId="B5Char">
    <w:name w:val="B5 Char"/>
    <w:link w:val="B5"/>
    <w:qFormat/>
    <w:rsid w:val="00B06312"/>
    <w:rPr>
      <w:rFonts w:ascii="Times New Roman" w:hAnsi="Times New Roman"/>
      <w:lang w:val="en-GB" w:eastAsia="en-US"/>
    </w:rPr>
  </w:style>
  <w:style w:type="character" w:customStyle="1" w:styleId="FootnoteTextChar">
    <w:name w:val="Footnote Text Char"/>
    <w:link w:val="FootnoteText"/>
    <w:rsid w:val="00B06312"/>
    <w:rPr>
      <w:rFonts w:ascii="Times New Roman" w:hAnsi="Times New Roman"/>
      <w:sz w:val="16"/>
      <w:lang w:val="en-GB" w:eastAsia="en-US"/>
    </w:rPr>
  </w:style>
  <w:style w:type="paragraph" w:customStyle="1" w:styleId="B6">
    <w:name w:val="B6"/>
    <w:basedOn w:val="B5"/>
    <w:link w:val="B6Char"/>
    <w:qFormat/>
    <w:rsid w:val="00B06312"/>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B06312"/>
    <w:rPr>
      <w:rFonts w:ascii="Times New Roman" w:hAnsi="Times New Roman"/>
      <w:lang w:val="en-US" w:eastAsia="ja-JP"/>
    </w:rPr>
  </w:style>
  <w:style w:type="paragraph" w:customStyle="1" w:styleId="B7">
    <w:name w:val="B7"/>
    <w:basedOn w:val="B6"/>
    <w:link w:val="B7Char"/>
    <w:qFormat/>
    <w:rsid w:val="00B06312"/>
    <w:pPr>
      <w:ind w:left="2269"/>
    </w:pPr>
  </w:style>
  <w:style w:type="character" w:customStyle="1" w:styleId="B7Char">
    <w:name w:val="B7 Char"/>
    <w:link w:val="B7"/>
    <w:qFormat/>
    <w:rsid w:val="00B06312"/>
    <w:rPr>
      <w:rFonts w:ascii="Times New Roman" w:hAnsi="Times New Roman"/>
      <w:lang w:val="en-US" w:eastAsia="ja-JP"/>
    </w:rPr>
  </w:style>
  <w:style w:type="paragraph" w:customStyle="1" w:styleId="B8">
    <w:name w:val="B8"/>
    <w:basedOn w:val="B7"/>
    <w:qFormat/>
    <w:rsid w:val="00B06312"/>
    <w:pPr>
      <w:ind w:left="2552"/>
    </w:pPr>
  </w:style>
  <w:style w:type="paragraph" w:customStyle="1" w:styleId="Revision1">
    <w:name w:val="Revision1"/>
    <w:hidden/>
    <w:uiPriority w:val="99"/>
    <w:semiHidden/>
    <w:qFormat/>
    <w:rsid w:val="00B06312"/>
    <w:pPr>
      <w:spacing w:after="160" w:line="259" w:lineRule="auto"/>
    </w:pPr>
    <w:rPr>
      <w:rFonts w:ascii="Times New Roman" w:eastAsia="MS Mincho" w:hAnsi="Times New Roman"/>
      <w:lang w:val="en-GB" w:eastAsia="en-US"/>
    </w:rPr>
  </w:style>
  <w:style w:type="paragraph" w:customStyle="1" w:styleId="B9">
    <w:name w:val="B9"/>
    <w:basedOn w:val="B8"/>
    <w:qFormat/>
    <w:rsid w:val="00B06312"/>
    <w:pPr>
      <w:ind w:left="2836"/>
    </w:pPr>
  </w:style>
  <w:style w:type="paragraph" w:customStyle="1" w:styleId="B10">
    <w:name w:val="B10"/>
    <w:basedOn w:val="B5"/>
    <w:link w:val="B10Char"/>
    <w:qFormat/>
    <w:rsid w:val="00B06312"/>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B06312"/>
    <w:rPr>
      <w:rFonts w:ascii="Times New Roman" w:hAnsi="Times New Roman"/>
      <w:lang w:val="en-GB" w:eastAsia="ja-JP"/>
    </w:rPr>
  </w:style>
  <w:style w:type="character" w:customStyle="1" w:styleId="EXChar">
    <w:name w:val="EX Char"/>
    <w:link w:val="EX"/>
    <w:qFormat/>
    <w:locked/>
    <w:rsid w:val="00B06312"/>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B06312"/>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B06312"/>
    <w:rPr>
      <w:rFonts w:ascii="Times New Roman" w:hAnsi="Times New Roman"/>
      <w:lang w:val="en-GB" w:eastAsia="en-US"/>
    </w:rPr>
  </w:style>
  <w:style w:type="character" w:customStyle="1" w:styleId="CommentSubjectChar">
    <w:name w:val="Comment Subject Char"/>
    <w:basedOn w:val="CommentTextChar"/>
    <w:link w:val="CommentSubject"/>
    <w:uiPriority w:val="99"/>
    <w:rsid w:val="00B06312"/>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B06312"/>
    <w:pPr>
      <w:overflowPunct w:val="0"/>
      <w:autoSpaceDE w:val="0"/>
      <w:autoSpaceDN w:val="0"/>
      <w:adjustRightInd w:val="0"/>
      <w:ind w:left="720"/>
      <w:contextualSpacing/>
      <w:textAlignment w:val="baseline"/>
    </w:pPr>
    <w:rPr>
      <w:lang w:eastAsia="ja-JP"/>
    </w:rPr>
  </w:style>
  <w:style w:type="character" w:customStyle="1" w:styleId="B3Char">
    <w:name w:val="B3 Char"/>
    <w:qFormat/>
    <w:rsid w:val="00B06312"/>
    <w:rPr>
      <w:rFonts w:ascii="Times New Roman" w:hAnsi="Times New Roman"/>
      <w:lang w:val="en-GB" w:eastAsia="en-US"/>
    </w:rPr>
  </w:style>
  <w:style w:type="table" w:styleId="TableGrid">
    <w:name w:val="Table Grid"/>
    <w:basedOn w:val="TableNormal"/>
    <w:uiPriority w:val="39"/>
    <w:qFormat/>
    <w:rsid w:val="00B06312"/>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B06312"/>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B06312"/>
    <w:rPr>
      <w:i/>
      <w:iCs/>
    </w:rPr>
  </w:style>
  <w:style w:type="character" w:customStyle="1" w:styleId="normaltextrun">
    <w:name w:val="normaltextrun"/>
    <w:basedOn w:val="DefaultParagraphFont"/>
    <w:rsid w:val="00B06312"/>
  </w:style>
  <w:style w:type="character" w:customStyle="1" w:styleId="CharChar3">
    <w:name w:val="Char Char3"/>
    <w:rsid w:val="00B06312"/>
    <w:rPr>
      <w:rFonts w:ascii="Courier New" w:hAnsi="Courier New"/>
      <w:lang w:val="nb-NO"/>
    </w:rPr>
  </w:style>
  <w:style w:type="character" w:customStyle="1" w:styleId="fontstyle01">
    <w:name w:val="fontstyle01"/>
    <w:basedOn w:val="DefaultParagraphFont"/>
    <w:rsid w:val="00B06312"/>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06312"/>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06312"/>
    <w:rPr>
      <w:rFonts w:ascii="Arial" w:eastAsia="MS Mincho" w:hAnsi="Arial"/>
      <w:sz w:val="24"/>
      <w:szCs w:val="24"/>
      <w:lang w:val="en-GB" w:eastAsia="en-US"/>
    </w:rPr>
  </w:style>
  <w:style w:type="paragraph" w:styleId="BodyText">
    <w:name w:val="Body Text"/>
    <w:basedOn w:val="Normal"/>
    <w:link w:val="BodyTextChar"/>
    <w:qFormat/>
    <w:rsid w:val="00B06312"/>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qFormat/>
    <w:rsid w:val="00B06312"/>
    <w:rPr>
      <w:rFonts w:ascii="Times New Roman" w:hAnsi="Times New Roman"/>
      <w:lang w:val="en-GB" w:eastAsia="ja-JP"/>
    </w:rPr>
  </w:style>
  <w:style w:type="character" w:customStyle="1" w:styleId="TALChar">
    <w:name w:val="TAL Char"/>
    <w:qFormat/>
    <w:locked/>
    <w:rsid w:val="00B06312"/>
    <w:rPr>
      <w:rFonts w:ascii="Arial" w:hAnsi="Arial"/>
      <w:sz w:val="18"/>
      <w:lang w:val="en-GB" w:eastAsia="en-US"/>
    </w:rPr>
  </w:style>
  <w:style w:type="paragraph" w:styleId="PlainText">
    <w:name w:val="Plain Text"/>
    <w:basedOn w:val="Normal"/>
    <w:link w:val="PlainTextChar"/>
    <w:uiPriority w:val="99"/>
    <w:rsid w:val="00B06312"/>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06312"/>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06312"/>
    <w:rPr>
      <w:rFonts w:ascii="Times New Roman" w:hAnsi="Times New Roman"/>
      <w:lang w:val="en-GB" w:eastAsia="ja-JP"/>
    </w:rPr>
  </w:style>
  <w:style w:type="character" w:customStyle="1" w:styleId="B3Car">
    <w:name w:val="B3 Car"/>
    <w:qFormat/>
    <w:rsid w:val="00B06312"/>
    <w:rPr>
      <w:rFonts w:ascii="Times New Roman" w:hAnsi="Times New Roman"/>
      <w:lang w:val="en-GB" w:eastAsia="en-US"/>
    </w:rPr>
  </w:style>
  <w:style w:type="paragraph" w:styleId="BodyText3">
    <w:name w:val="Body Text 3"/>
    <w:basedOn w:val="Normal"/>
    <w:link w:val="BodyText3Char"/>
    <w:qFormat/>
    <w:rsid w:val="00B06312"/>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B06312"/>
    <w:rPr>
      <w:rFonts w:ascii="Times New Roman" w:hAnsi="Times New Roman"/>
      <w:sz w:val="16"/>
      <w:szCs w:val="16"/>
      <w:lang w:val="en-GB" w:eastAsia="ja-JP"/>
    </w:rPr>
  </w:style>
  <w:style w:type="character" w:customStyle="1" w:styleId="ListBullet2Char">
    <w:name w:val="List Bullet 2 Char"/>
    <w:link w:val="ListBullet2"/>
    <w:qFormat/>
    <w:rsid w:val="00B06312"/>
    <w:rPr>
      <w:rFonts w:ascii="Times New Roman" w:hAnsi="Times New Roman"/>
      <w:lang w:val="en-GB" w:eastAsia="en-US"/>
    </w:rPr>
  </w:style>
  <w:style w:type="character" w:customStyle="1" w:styleId="ui-provider">
    <w:name w:val="ui-provider"/>
    <w:basedOn w:val="DefaultParagraphFont"/>
    <w:qFormat/>
    <w:rsid w:val="00B06312"/>
  </w:style>
  <w:style w:type="character" w:styleId="PageNumber">
    <w:name w:val="page number"/>
    <w:qFormat/>
    <w:rsid w:val="00B06312"/>
  </w:style>
  <w:style w:type="character" w:customStyle="1" w:styleId="TAHChar">
    <w:name w:val="TAH Char"/>
    <w:qFormat/>
    <w:rsid w:val="00B06312"/>
    <w:rPr>
      <w:rFonts w:ascii="Arial" w:hAnsi="Arial"/>
      <w:b/>
      <w:sz w:val="18"/>
    </w:rPr>
  </w:style>
  <w:style w:type="paragraph" w:customStyle="1" w:styleId="Note-Boxed">
    <w:name w:val="Note - Boxed"/>
    <w:basedOn w:val="Normal"/>
    <w:next w:val="Normal"/>
    <w:rsid w:val="00B0631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B06312"/>
    <w:rPr>
      <w:rFonts w:ascii="Arial" w:hAnsi="Arial"/>
      <w:szCs w:val="24"/>
      <w:lang w:eastAsia="en-GB"/>
    </w:rPr>
  </w:style>
  <w:style w:type="paragraph" w:customStyle="1" w:styleId="Doc-text2">
    <w:name w:val="Doc-text2"/>
    <w:basedOn w:val="Normal"/>
    <w:link w:val="Doc-text2Char"/>
    <w:qFormat/>
    <w:rsid w:val="00B06312"/>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B0631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B06312"/>
    <w:rPr>
      <w:rFonts w:eastAsia="MS Mincho"/>
      <w:lang w:val="en-GB"/>
    </w:rPr>
  </w:style>
  <w:style w:type="table" w:customStyle="1" w:styleId="4">
    <w:name w:val="网格型4"/>
    <w:basedOn w:val="TableNormal"/>
    <w:next w:val="TableGrid"/>
    <w:uiPriority w:val="39"/>
    <w:rsid w:val="00B06312"/>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B06312"/>
    <w:rPr>
      <w:rFonts w:ascii="Calibri" w:hAnsi="Calibri" w:cs="Calibri" w:hint="default"/>
      <w:color w:val="0000FF"/>
      <w:u w:val="single"/>
    </w:rPr>
  </w:style>
  <w:style w:type="character" w:customStyle="1" w:styleId="cf11">
    <w:name w:val="cf11"/>
    <w:basedOn w:val="DefaultParagraphFont"/>
    <w:rsid w:val="00B06312"/>
    <w:rPr>
      <w:rFonts w:ascii="Segoe UI" w:hAnsi="Segoe UI" w:cs="Segoe UI" w:hint="default"/>
      <w:i/>
      <w:iCs/>
      <w:sz w:val="18"/>
      <w:szCs w:val="18"/>
    </w:rPr>
  </w:style>
  <w:style w:type="paragraph" w:customStyle="1" w:styleId="pl0">
    <w:name w:val="pl"/>
    <w:basedOn w:val="Normal"/>
    <w:qFormat/>
    <w:rsid w:val="00B06312"/>
    <w:pPr>
      <w:spacing w:before="100" w:beforeAutospacing="1" w:after="100" w:afterAutospacing="1"/>
    </w:pPr>
    <w:rPr>
      <w:sz w:val="24"/>
      <w:szCs w:val="24"/>
      <w:lang w:val="en-US" w:eastAsia="en-GB"/>
    </w:rPr>
  </w:style>
  <w:style w:type="paragraph" w:customStyle="1" w:styleId="Editorsnote0">
    <w:name w:val="Editor´s note"/>
    <w:basedOn w:val="List5"/>
    <w:next w:val="EditorsNote"/>
    <w:link w:val="EditorsnoteChar0"/>
    <w:qFormat/>
    <w:rsid w:val="00B06312"/>
    <w:pPr>
      <w:overflowPunct w:val="0"/>
      <w:autoSpaceDE w:val="0"/>
      <w:autoSpaceDN w:val="0"/>
      <w:adjustRightInd w:val="0"/>
      <w:textAlignment w:val="baseline"/>
    </w:pPr>
    <w:rPr>
      <w:lang w:eastAsia="ja-JP"/>
    </w:rPr>
  </w:style>
  <w:style w:type="character" w:customStyle="1" w:styleId="EditorsnoteChar0">
    <w:name w:val="Editor´s note Char"/>
    <w:link w:val="Editorsnote0"/>
    <w:qFormat/>
    <w:rsid w:val="00B06312"/>
    <w:rPr>
      <w:rFonts w:ascii="Times New Roman" w:hAnsi="Times New Roman"/>
      <w:lang w:val="en-GB" w:eastAsia="ja-JP"/>
    </w:rPr>
  </w:style>
  <w:style w:type="character" w:customStyle="1" w:styleId="TANChar">
    <w:name w:val="TAN Char"/>
    <w:link w:val="TAN"/>
    <w:qFormat/>
    <w:locked/>
    <w:rsid w:val="00BC107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691638">
      <w:bodyDiv w:val="1"/>
      <w:marLeft w:val="0"/>
      <w:marRight w:val="0"/>
      <w:marTop w:val="0"/>
      <w:marBottom w:val="0"/>
      <w:divBdr>
        <w:top w:val="none" w:sz="0" w:space="0" w:color="auto"/>
        <w:left w:val="none" w:sz="0" w:space="0" w:color="auto"/>
        <w:bottom w:val="none" w:sz="0" w:space="0" w:color="auto"/>
        <w:right w:val="none" w:sz="0" w:space="0" w:color="auto"/>
      </w:divBdr>
    </w:div>
    <w:div w:id="21303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57</TotalTime>
  <Pages>15</Pages>
  <Words>5637</Words>
  <Characters>32135</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(Sven Fischer)</cp:lastModifiedBy>
  <cp:revision>43</cp:revision>
  <cp:lastPrinted>1900-01-01T08:00:00Z</cp:lastPrinted>
  <dcterms:created xsi:type="dcterms:W3CDTF">2024-11-07T14:30:00Z</dcterms:created>
  <dcterms:modified xsi:type="dcterms:W3CDTF">2024-11-20T11:33:00Z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