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FCEB" w14:textId="66E85734" w:rsidR="00636F14" w:rsidRDefault="00636F14" w:rsidP="00636F14">
      <w:pPr>
        <w:pStyle w:val="CRCoverPage"/>
        <w:tabs>
          <w:tab w:val="right" w:pos="9639"/>
        </w:tabs>
        <w:spacing w:after="0"/>
        <w:rPr>
          <w:b/>
          <w:i/>
          <w:noProof/>
          <w:sz w:val="28"/>
        </w:rPr>
      </w:pPr>
      <w:r>
        <w:rPr>
          <w:b/>
          <w:noProof/>
          <w:sz w:val="24"/>
        </w:rPr>
        <w:t>3GPP TSG-</w:t>
      </w:r>
      <w:r w:rsidR="00921F54">
        <w:fldChar w:fldCharType="begin"/>
      </w:r>
      <w:r w:rsidR="00921F54">
        <w:instrText xml:space="preserve"> DOCPROPERTY  TSG/WGRef  \* MERGEFORMAT </w:instrText>
      </w:r>
      <w:r w:rsidR="00921F54">
        <w:fldChar w:fldCharType="separate"/>
      </w:r>
      <w:r>
        <w:rPr>
          <w:b/>
          <w:noProof/>
          <w:sz w:val="24"/>
        </w:rPr>
        <w:t>RAN WG2</w:t>
      </w:r>
      <w:r w:rsidR="00921F54">
        <w:rPr>
          <w:b/>
          <w:noProof/>
          <w:sz w:val="24"/>
        </w:rPr>
        <w:fldChar w:fldCharType="end"/>
      </w:r>
      <w:r>
        <w:rPr>
          <w:b/>
          <w:noProof/>
          <w:sz w:val="24"/>
        </w:rPr>
        <w:t xml:space="preserve"> Meeting #12</w:t>
      </w:r>
      <w:r w:rsidR="00120FE7">
        <w:rPr>
          <w:b/>
          <w:noProof/>
          <w:sz w:val="24"/>
        </w:rPr>
        <w:t>8</w:t>
      </w:r>
      <w:r>
        <w:rPr>
          <w:b/>
          <w:i/>
          <w:noProof/>
          <w:sz w:val="28"/>
        </w:rPr>
        <w:tab/>
      </w:r>
      <w:r w:rsidR="00A34451">
        <w:rPr>
          <w:b/>
          <w:i/>
          <w:noProof/>
          <w:sz w:val="28"/>
        </w:rPr>
        <w:t>R2-2</w:t>
      </w:r>
      <w:r w:rsidR="002F3ACB">
        <w:rPr>
          <w:b/>
          <w:i/>
          <w:noProof/>
          <w:sz w:val="28"/>
        </w:rPr>
        <w:t>4</w:t>
      </w:r>
      <w:r w:rsidR="00D0421C">
        <w:rPr>
          <w:b/>
          <w:i/>
          <w:noProof/>
          <w:sz w:val="28"/>
        </w:rPr>
        <w:t>011000</w:t>
      </w:r>
    </w:p>
    <w:p w14:paraId="64F0981D" w14:textId="4F5E81C6" w:rsidR="00636F14" w:rsidRDefault="00DB45C7" w:rsidP="00636F14">
      <w:pPr>
        <w:pStyle w:val="CRCoverPage"/>
        <w:outlineLvl w:val="0"/>
        <w:rPr>
          <w:b/>
          <w:noProof/>
          <w:sz w:val="24"/>
        </w:rPr>
      </w:pPr>
      <w:bookmarkStart w:id="0" w:name="_Hlk124761912"/>
      <w:r>
        <w:rPr>
          <w:rFonts w:cs="Arial"/>
          <w:b/>
          <w:color w:val="000000"/>
          <w:kern w:val="2"/>
          <w:sz w:val="24"/>
        </w:rPr>
        <w:t>Orlando</w:t>
      </w:r>
      <w:r w:rsidR="00FA770F">
        <w:rPr>
          <w:rFonts w:cs="Arial"/>
          <w:b/>
          <w:color w:val="000000"/>
          <w:kern w:val="2"/>
          <w:sz w:val="24"/>
        </w:rPr>
        <w:t xml:space="preserve">, </w:t>
      </w:r>
      <w:r w:rsidR="00E067AE">
        <w:rPr>
          <w:rFonts w:cs="Arial"/>
          <w:b/>
          <w:color w:val="000000"/>
          <w:kern w:val="2"/>
          <w:sz w:val="24"/>
        </w:rPr>
        <w:t>USA</w:t>
      </w:r>
      <w:r w:rsidR="00FA770F">
        <w:rPr>
          <w:rFonts w:cs="Arial"/>
          <w:b/>
          <w:color w:val="000000"/>
          <w:kern w:val="2"/>
          <w:sz w:val="24"/>
        </w:rPr>
        <w:t xml:space="preserve">, </w:t>
      </w:r>
      <w:r w:rsidR="00570D7C">
        <w:rPr>
          <w:rFonts w:cs="Arial"/>
          <w:b/>
          <w:color w:val="000000"/>
          <w:kern w:val="2"/>
          <w:sz w:val="24"/>
        </w:rPr>
        <w:t>1</w:t>
      </w:r>
      <w:r w:rsidR="00107E3A">
        <w:rPr>
          <w:rFonts w:cs="Arial"/>
          <w:b/>
          <w:color w:val="000000"/>
          <w:kern w:val="2"/>
          <w:sz w:val="24"/>
        </w:rPr>
        <w:t>8</w:t>
      </w:r>
      <w:r w:rsidR="00807F6E" w:rsidRPr="00807F6E">
        <w:rPr>
          <w:rFonts w:cs="Arial"/>
          <w:b/>
          <w:color w:val="000000"/>
          <w:kern w:val="2"/>
          <w:sz w:val="24"/>
          <w:vertAlign w:val="superscript"/>
        </w:rPr>
        <w:t>th</w:t>
      </w:r>
      <w:r w:rsidR="009B7E75">
        <w:rPr>
          <w:rFonts w:cs="Arial"/>
          <w:b/>
          <w:color w:val="000000"/>
          <w:kern w:val="2"/>
          <w:sz w:val="24"/>
        </w:rPr>
        <w:t xml:space="preserve"> </w:t>
      </w:r>
      <w:r w:rsidR="00636F14" w:rsidRPr="00304A24">
        <w:rPr>
          <w:rFonts w:cs="Arial"/>
          <w:b/>
          <w:color w:val="000000"/>
          <w:kern w:val="2"/>
          <w:sz w:val="24"/>
        </w:rPr>
        <w:t xml:space="preserve">– </w:t>
      </w:r>
      <w:r w:rsidR="00F1095F">
        <w:rPr>
          <w:rFonts w:cs="Arial"/>
          <w:b/>
          <w:color w:val="000000"/>
          <w:kern w:val="2"/>
          <w:sz w:val="24"/>
        </w:rPr>
        <w:t>22</w:t>
      </w:r>
      <w:r w:rsidR="00F1095F" w:rsidRPr="00F1095F">
        <w:rPr>
          <w:rFonts w:cs="Arial"/>
          <w:b/>
          <w:color w:val="000000"/>
          <w:kern w:val="2"/>
          <w:sz w:val="24"/>
          <w:vertAlign w:val="superscript"/>
        </w:rPr>
        <w:t>nd</w:t>
      </w:r>
      <w:r w:rsidR="0058598A">
        <w:rPr>
          <w:rFonts w:cs="Arial"/>
          <w:b/>
          <w:color w:val="000000"/>
          <w:kern w:val="2"/>
          <w:sz w:val="24"/>
        </w:rPr>
        <w:t xml:space="preserve"> </w:t>
      </w:r>
      <w:r w:rsidR="0026598D">
        <w:rPr>
          <w:rFonts w:cs="Arial"/>
          <w:b/>
          <w:color w:val="000000"/>
          <w:kern w:val="2"/>
          <w:sz w:val="24"/>
        </w:rPr>
        <w:t>November</w:t>
      </w:r>
      <w:r w:rsidR="00636F14" w:rsidRPr="00304A24">
        <w:rPr>
          <w:rFonts w:cs="Arial"/>
          <w:b/>
          <w:color w:val="000000"/>
          <w:kern w:val="2"/>
          <w:sz w:val="24"/>
        </w:rPr>
        <w:t xml:space="preserve"> 202</w:t>
      </w:r>
      <w:r w:rsidR="00AA7CCA">
        <w:rPr>
          <w:rFonts w:cs="Arial"/>
          <w:b/>
          <w:color w:val="000000"/>
          <w:kern w:val="2"/>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6F14" w14:paraId="4966B9B5" w14:textId="77777777">
        <w:tc>
          <w:tcPr>
            <w:tcW w:w="9641" w:type="dxa"/>
            <w:gridSpan w:val="9"/>
            <w:tcBorders>
              <w:top w:val="single" w:sz="4" w:space="0" w:color="auto"/>
              <w:left w:val="single" w:sz="4" w:space="0" w:color="auto"/>
              <w:right w:val="single" w:sz="4" w:space="0" w:color="auto"/>
            </w:tcBorders>
          </w:tcPr>
          <w:bookmarkEnd w:id="0"/>
          <w:p w14:paraId="7D087B14" w14:textId="2FE0C702" w:rsidR="00636F14" w:rsidRDefault="00636F14">
            <w:pPr>
              <w:pStyle w:val="CRCoverPage"/>
              <w:spacing w:after="0"/>
              <w:jc w:val="right"/>
              <w:rPr>
                <w:i/>
                <w:noProof/>
              </w:rPr>
            </w:pPr>
            <w:r>
              <w:rPr>
                <w:i/>
                <w:noProof/>
                <w:sz w:val="14"/>
              </w:rPr>
              <w:t>CR-Form-v12.</w:t>
            </w:r>
            <w:r w:rsidR="009046D1">
              <w:rPr>
                <w:i/>
                <w:noProof/>
                <w:sz w:val="14"/>
              </w:rPr>
              <w:t>3</w:t>
            </w:r>
          </w:p>
        </w:tc>
      </w:tr>
      <w:tr w:rsidR="00636F14" w14:paraId="670F0C90" w14:textId="77777777">
        <w:tc>
          <w:tcPr>
            <w:tcW w:w="9641" w:type="dxa"/>
            <w:gridSpan w:val="9"/>
            <w:tcBorders>
              <w:left w:val="single" w:sz="4" w:space="0" w:color="auto"/>
              <w:right w:val="single" w:sz="4" w:space="0" w:color="auto"/>
            </w:tcBorders>
          </w:tcPr>
          <w:p w14:paraId="04EF2FF2" w14:textId="77777777" w:rsidR="00636F14" w:rsidRDefault="00636F14">
            <w:pPr>
              <w:pStyle w:val="CRCoverPage"/>
              <w:spacing w:after="0"/>
              <w:jc w:val="center"/>
              <w:rPr>
                <w:noProof/>
              </w:rPr>
            </w:pPr>
            <w:r>
              <w:rPr>
                <w:b/>
                <w:noProof/>
                <w:sz w:val="32"/>
              </w:rPr>
              <w:t>CHANGE REQUEST</w:t>
            </w:r>
          </w:p>
        </w:tc>
      </w:tr>
      <w:tr w:rsidR="00636F14" w14:paraId="0DE58839" w14:textId="77777777">
        <w:tc>
          <w:tcPr>
            <w:tcW w:w="9641" w:type="dxa"/>
            <w:gridSpan w:val="9"/>
            <w:tcBorders>
              <w:left w:val="single" w:sz="4" w:space="0" w:color="auto"/>
              <w:right w:val="single" w:sz="4" w:space="0" w:color="auto"/>
            </w:tcBorders>
          </w:tcPr>
          <w:p w14:paraId="4761CC40" w14:textId="77777777" w:rsidR="00636F14" w:rsidRDefault="00636F14">
            <w:pPr>
              <w:pStyle w:val="CRCoverPage"/>
              <w:spacing w:after="0"/>
              <w:rPr>
                <w:noProof/>
                <w:sz w:val="8"/>
                <w:szCs w:val="8"/>
              </w:rPr>
            </w:pPr>
          </w:p>
        </w:tc>
      </w:tr>
      <w:tr w:rsidR="00636F14" w14:paraId="01741F40" w14:textId="77777777">
        <w:tc>
          <w:tcPr>
            <w:tcW w:w="142" w:type="dxa"/>
            <w:tcBorders>
              <w:left w:val="single" w:sz="4" w:space="0" w:color="auto"/>
            </w:tcBorders>
          </w:tcPr>
          <w:p w14:paraId="39A7A56F" w14:textId="77777777" w:rsidR="00636F14" w:rsidRDefault="00636F14">
            <w:pPr>
              <w:pStyle w:val="CRCoverPage"/>
              <w:spacing w:after="0"/>
              <w:jc w:val="right"/>
              <w:rPr>
                <w:noProof/>
              </w:rPr>
            </w:pPr>
          </w:p>
        </w:tc>
        <w:tc>
          <w:tcPr>
            <w:tcW w:w="1559" w:type="dxa"/>
            <w:shd w:val="pct30" w:color="FFFF00" w:fill="auto"/>
          </w:tcPr>
          <w:p w14:paraId="6F826C09" w14:textId="2FDF3446" w:rsidR="00636F14" w:rsidRPr="00410371" w:rsidRDefault="00921F54">
            <w:pPr>
              <w:pStyle w:val="CRCoverPage"/>
              <w:spacing w:after="0"/>
              <w:jc w:val="right"/>
              <w:rPr>
                <w:b/>
                <w:noProof/>
                <w:sz w:val="28"/>
              </w:rPr>
            </w:pPr>
            <w:r>
              <w:fldChar w:fldCharType="begin"/>
            </w:r>
            <w:r>
              <w:instrText xml:space="preserve"> DOCPROPERTY  Spec#  \* MERGEFORMAT </w:instrText>
            </w:r>
            <w:r>
              <w:fldChar w:fldCharType="separate"/>
            </w:r>
            <w:r w:rsidR="00636F14">
              <w:rPr>
                <w:b/>
                <w:noProof/>
                <w:sz w:val="28"/>
              </w:rPr>
              <w:t>38.3</w:t>
            </w:r>
            <w:r>
              <w:rPr>
                <w:b/>
                <w:noProof/>
                <w:sz w:val="28"/>
              </w:rPr>
              <w:fldChar w:fldCharType="end"/>
            </w:r>
            <w:r w:rsidR="003006ED">
              <w:rPr>
                <w:b/>
                <w:noProof/>
                <w:sz w:val="28"/>
              </w:rPr>
              <w:t>00</w:t>
            </w:r>
          </w:p>
        </w:tc>
        <w:tc>
          <w:tcPr>
            <w:tcW w:w="709" w:type="dxa"/>
          </w:tcPr>
          <w:p w14:paraId="797797DE" w14:textId="77777777" w:rsidR="00636F14" w:rsidRDefault="00636F14">
            <w:pPr>
              <w:pStyle w:val="CRCoverPage"/>
              <w:spacing w:after="0"/>
              <w:jc w:val="center"/>
              <w:rPr>
                <w:noProof/>
              </w:rPr>
            </w:pPr>
            <w:r>
              <w:rPr>
                <w:b/>
                <w:noProof/>
                <w:sz w:val="28"/>
              </w:rPr>
              <w:t>CR</w:t>
            </w:r>
          </w:p>
        </w:tc>
        <w:tc>
          <w:tcPr>
            <w:tcW w:w="1276" w:type="dxa"/>
            <w:shd w:val="pct30" w:color="FFFF00" w:fill="auto"/>
          </w:tcPr>
          <w:p w14:paraId="7C0A1090" w14:textId="49D26FB5" w:rsidR="00636F14" w:rsidRPr="00D102A7" w:rsidRDefault="00AD54A2" w:rsidP="00F7714A">
            <w:pPr>
              <w:pStyle w:val="CRCoverPage"/>
              <w:spacing w:after="0"/>
              <w:jc w:val="right"/>
              <w:rPr>
                <w:b/>
                <w:bCs/>
                <w:noProof/>
                <w:sz w:val="28"/>
                <w:szCs w:val="28"/>
              </w:rPr>
            </w:pPr>
            <w:r>
              <w:rPr>
                <w:b/>
                <w:bCs/>
                <w:noProof/>
                <w:sz w:val="28"/>
                <w:szCs w:val="28"/>
              </w:rPr>
              <w:t>draft</w:t>
            </w:r>
          </w:p>
        </w:tc>
        <w:tc>
          <w:tcPr>
            <w:tcW w:w="709" w:type="dxa"/>
          </w:tcPr>
          <w:p w14:paraId="292A5A54" w14:textId="77777777" w:rsidR="00636F14" w:rsidRDefault="00636F14">
            <w:pPr>
              <w:pStyle w:val="CRCoverPage"/>
              <w:tabs>
                <w:tab w:val="right" w:pos="625"/>
              </w:tabs>
              <w:spacing w:after="0"/>
              <w:jc w:val="center"/>
              <w:rPr>
                <w:noProof/>
              </w:rPr>
            </w:pPr>
            <w:r>
              <w:rPr>
                <w:b/>
                <w:bCs/>
                <w:noProof/>
                <w:sz w:val="28"/>
              </w:rPr>
              <w:t>rev</w:t>
            </w:r>
          </w:p>
        </w:tc>
        <w:tc>
          <w:tcPr>
            <w:tcW w:w="992" w:type="dxa"/>
            <w:shd w:val="pct30" w:color="FFFF00" w:fill="auto"/>
          </w:tcPr>
          <w:p w14:paraId="58D7FF49" w14:textId="02AFC884" w:rsidR="00636F14" w:rsidRPr="00410371" w:rsidRDefault="00636F14" w:rsidP="00277C63">
            <w:pPr>
              <w:pStyle w:val="CRCoverPage"/>
              <w:numPr>
                <w:ilvl w:val="0"/>
                <w:numId w:val="4"/>
              </w:numPr>
              <w:spacing w:after="0"/>
              <w:jc w:val="center"/>
              <w:rPr>
                <w:b/>
                <w:noProof/>
              </w:rPr>
            </w:pPr>
          </w:p>
        </w:tc>
        <w:tc>
          <w:tcPr>
            <w:tcW w:w="2410" w:type="dxa"/>
          </w:tcPr>
          <w:p w14:paraId="71698B41" w14:textId="77777777" w:rsidR="00636F14" w:rsidRDefault="00636F1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10207D" w14:textId="15026372" w:rsidR="00636F14" w:rsidRPr="00410371" w:rsidRDefault="00921F54">
            <w:pPr>
              <w:pStyle w:val="CRCoverPage"/>
              <w:spacing w:after="0"/>
              <w:jc w:val="center"/>
              <w:rPr>
                <w:noProof/>
                <w:sz w:val="28"/>
              </w:rPr>
            </w:pPr>
            <w:r>
              <w:fldChar w:fldCharType="begin"/>
            </w:r>
            <w:r>
              <w:instrText xml:space="preserve"> DOCPROPERTY  Version  \* MERGEFORMAT </w:instrText>
            </w:r>
            <w:r>
              <w:fldChar w:fldCharType="separate"/>
            </w:r>
            <w:r w:rsidR="00636F14">
              <w:rPr>
                <w:b/>
                <w:noProof/>
                <w:sz w:val="28"/>
              </w:rPr>
              <w:t>1</w:t>
            </w:r>
            <w:r w:rsidR="008A2033">
              <w:rPr>
                <w:b/>
                <w:noProof/>
                <w:sz w:val="28"/>
              </w:rPr>
              <w:t>8</w:t>
            </w:r>
            <w:r w:rsidR="00636F14">
              <w:rPr>
                <w:b/>
                <w:noProof/>
                <w:sz w:val="28"/>
              </w:rPr>
              <w:t>.</w:t>
            </w:r>
            <w:r w:rsidR="009C51B0">
              <w:rPr>
                <w:b/>
                <w:noProof/>
                <w:sz w:val="28"/>
              </w:rPr>
              <w:t>3</w:t>
            </w:r>
            <w:r w:rsidR="00636F14">
              <w:rPr>
                <w:b/>
                <w:noProof/>
                <w:sz w:val="28"/>
              </w:rPr>
              <w:t>.0</w:t>
            </w:r>
            <w:r>
              <w:rPr>
                <w:b/>
                <w:noProof/>
                <w:sz w:val="28"/>
              </w:rPr>
              <w:fldChar w:fldCharType="end"/>
            </w:r>
          </w:p>
        </w:tc>
        <w:tc>
          <w:tcPr>
            <w:tcW w:w="143" w:type="dxa"/>
            <w:tcBorders>
              <w:right w:val="single" w:sz="4" w:space="0" w:color="auto"/>
            </w:tcBorders>
          </w:tcPr>
          <w:p w14:paraId="7ABB608E" w14:textId="77777777" w:rsidR="00636F14" w:rsidRDefault="00636F14">
            <w:pPr>
              <w:pStyle w:val="CRCoverPage"/>
              <w:spacing w:after="0"/>
              <w:rPr>
                <w:noProof/>
              </w:rPr>
            </w:pPr>
          </w:p>
        </w:tc>
      </w:tr>
      <w:tr w:rsidR="00636F14" w14:paraId="41C5A4D0" w14:textId="77777777">
        <w:tc>
          <w:tcPr>
            <w:tcW w:w="9641" w:type="dxa"/>
            <w:gridSpan w:val="9"/>
            <w:tcBorders>
              <w:left w:val="single" w:sz="4" w:space="0" w:color="auto"/>
              <w:right w:val="single" w:sz="4" w:space="0" w:color="auto"/>
            </w:tcBorders>
          </w:tcPr>
          <w:p w14:paraId="5EDF90DF" w14:textId="77777777" w:rsidR="00636F14" w:rsidRDefault="00636F14">
            <w:pPr>
              <w:pStyle w:val="CRCoverPage"/>
              <w:spacing w:after="0"/>
              <w:rPr>
                <w:noProof/>
              </w:rPr>
            </w:pPr>
          </w:p>
        </w:tc>
      </w:tr>
      <w:tr w:rsidR="00636F14" w14:paraId="6BCF44F6" w14:textId="77777777">
        <w:tc>
          <w:tcPr>
            <w:tcW w:w="9641" w:type="dxa"/>
            <w:gridSpan w:val="9"/>
            <w:tcBorders>
              <w:top w:val="single" w:sz="4" w:space="0" w:color="auto"/>
            </w:tcBorders>
          </w:tcPr>
          <w:p w14:paraId="565090C9" w14:textId="77777777" w:rsidR="00636F14" w:rsidRPr="00F25D98" w:rsidRDefault="00636F1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36F14" w14:paraId="4635AB72" w14:textId="77777777">
        <w:tc>
          <w:tcPr>
            <w:tcW w:w="9641" w:type="dxa"/>
            <w:gridSpan w:val="9"/>
          </w:tcPr>
          <w:p w14:paraId="09957853" w14:textId="77777777" w:rsidR="00636F14" w:rsidRDefault="00636F14">
            <w:pPr>
              <w:pStyle w:val="CRCoverPage"/>
              <w:spacing w:after="0"/>
              <w:rPr>
                <w:noProof/>
                <w:sz w:val="8"/>
                <w:szCs w:val="8"/>
              </w:rPr>
            </w:pPr>
          </w:p>
        </w:tc>
      </w:tr>
    </w:tbl>
    <w:p w14:paraId="13FEFD19" w14:textId="77777777" w:rsidR="00636F14" w:rsidRDefault="00636F14" w:rsidP="00636F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6F14" w14:paraId="75B7A1FA" w14:textId="77777777">
        <w:tc>
          <w:tcPr>
            <w:tcW w:w="2835" w:type="dxa"/>
          </w:tcPr>
          <w:p w14:paraId="384062E7" w14:textId="77777777" w:rsidR="00636F14" w:rsidRDefault="00636F14">
            <w:pPr>
              <w:pStyle w:val="CRCoverPage"/>
              <w:tabs>
                <w:tab w:val="right" w:pos="2751"/>
              </w:tabs>
              <w:spacing w:after="0"/>
              <w:rPr>
                <w:b/>
                <w:i/>
                <w:noProof/>
              </w:rPr>
            </w:pPr>
            <w:r>
              <w:rPr>
                <w:b/>
                <w:i/>
                <w:noProof/>
              </w:rPr>
              <w:t>Proposed change affects:</w:t>
            </w:r>
          </w:p>
        </w:tc>
        <w:tc>
          <w:tcPr>
            <w:tcW w:w="1418" w:type="dxa"/>
          </w:tcPr>
          <w:p w14:paraId="191F01F3" w14:textId="77777777" w:rsidR="00636F14" w:rsidRDefault="00636F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9A8C6F" w14:textId="77777777" w:rsidR="00636F14" w:rsidRDefault="00636F14">
            <w:pPr>
              <w:pStyle w:val="CRCoverPage"/>
              <w:spacing w:after="0"/>
              <w:jc w:val="center"/>
              <w:rPr>
                <w:b/>
                <w:caps/>
                <w:noProof/>
              </w:rPr>
            </w:pPr>
          </w:p>
        </w:tc>
        <w:tc>
          <w:tcPr>
            <w:tcW w:w="709" w:type="dxa"/>
            <w:tcBorders>
              <w:left w:val="single" w:sz="4" w:space="0" w:color="auto"/>
            </w:tcBorders>
          </w:tcPr>
          <w:p w14:paraId="250A7144" w14:textId="77777777" w:rsidR="00636F14" w:rsidRDefault="00636F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A8099C" w14:textId="2E0449E2" w:rsidR="00636F14" w:rsidRDefault="008B515A">
            <w:pPr>
              <w:pStyle w:val="CRCoverPage"/>
              <w:spacing w:after="0"/>
              <w:jc w:val="center"/>
              <w:rPr>
                <w:b/>
                <w:caps/>
                <w:noProof/>
              </w:rPr>
            </w:pPr>
            <w:r>
              <w:rPr>
                <w:b/>
                <w:caps/>
                <w:noProof/>
              </w:rPr>
              <w:t>X</w:t>
            </w:r>
          </w:p>
        </w:tc>
        <w:tc>
          <w:tcPr>
            <w:tcW w:w="2126" w:type="dxa"/>
          </w:tcPr>
          <w:p w14:paraId="75855938" w14:textId="77777777" w:rsidR="00636F14" w:rsidRDefault="00636F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BCB85A" w14:textId="44E656D0" w:rsidR="00636F14" w:rsidRDefault="00AE4EBC">
            <w:pPr>
              <w:pStyle w:val="CRCoverPage"/>
              <w:spacing w:after="0"/>
              <w:jc w:val="center"/>
              <w:rPr>
                <w:b/>
                <w:caps/>
                <w:noProof/>
              </w:rPr>
            </w:pPr>
            <w:r>
              <w:rPr>
                <w:b/>
                <w:caps/>
                <w:noProof/>
              </w:rPr>
              <w:t>X</w:t>
            </w:r>
          </w:p>
        </w:tc>
        <w:tc>
          <w:tcPr>
            <w:tcW w:w="1418" w:type="dxa"/>
            <w:tcBorders>
              <w:left w:val="nil"/>
            </w:tcBorders>
          </w:tcPr>
          <w:p w14:paraId="3DF903AD" w14:textId="77777777" w:rsidR="00636F14" w:rsidRDefault="00636F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0ED96B" w14:textId="77777777" w:rsidR="00636F14" w:rsidRDefault="00636F14">
            <w:pPr>
              <w:pStyle w:val="CRCoverPage"/>
              <w:spacing w:after="0"/>
              <w:jc w:val="center"/>
              <w:rPr>
                <w:b/>
                <w:bCs/>
                <w:caps/>
                <w:noProof/>
              </w:rPr>
            </w:pPr>
          </w:p>
        </w:tc>
      </w:tr>
    </w:tbl>
    <w:p w14:paraId="20CDF84C" w14:textId="77777777" w:rsidR="00636F14" w:rsidRDefault="00636F14" w:rsidP="00636F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6F14" w14:paraId="60D9275A" w14:textId="77777777">
        <w:tc>
          <w:tcPr>
            <w:tcW w:w="9640" w:type="dxa"/>
            <w:gridSpan w:val="11"/>
          </w:tcPr>
          <w:p w14:paraId="18BB347C" w14:textId="77777777" w:rsidR="00636F14" w:rsidRDefault="00636F14">
            <w:pPr>
              <w:pStyle w:val="CRCoverPage"/>
              <w:spacing w:after="0"/>
              <w:rPr>
                <w:noProof/>
                <w:sz w:val="8"/>
                <w:szCs w:val="8"/>
              </w:rPr>
            </w:pPr>
          </w:p>
        </w:tc>
      </w:tr>
      <w:tr w:rsidR="00636F14" w14:paraId="7C142C39" w14:textId="77777777">
        <w:tc>
          <w:tcPr>
            <w:tcW w:w="1843" w:type="dxa"/>
            <w:tcBorders>
              <w:top w:val="single" w:sz="4" w:space="0" w:color="auto"/>
              <w:left w:val="single" w:sz="4" w:space="0" w:color="auto"/>
            </w:tcBorders>
          </w:tcPr>
          <w:p w14:paraId="05C78B47" w14:textId="77777777" w:rsidR="00636F14" w:rsidRDefault="00636F1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36E5A1" w14:textId="17AD8A86" w:rsidR="00636F14" w:rsidRDefault="006C61E0">
            <w:pPr>
              <w:pStyle w:val="CRCoverPage"/>
              <w:spacing w:after="0"/>
              <w:ind w:left="100"/>
              <w:rPr>
                <w:noProof/>
              </w:rPr>
            </w:pPr>
            <w:r>
              <w:t>U2U Relays, Local ID Assignment</w:t>
            </w:r>
          </w:p>
        </w:tc>
      </w:tr>
      <w:tr w:rsidR="00636F14" w14:paraId="5241366A" w14:textId="77777777">
        <w:tc>
          <w:tcPr>
            <w:tcW w:w="1843" w:type="dxa"/>
            <w:tcBorders>
              <w:left w:val="single" w:sz="4" w:space="0" w:color="auto"/>
            </w:tcBorders>
          </w:tcPr>
          <w:p w14:paraId="2CF185A3" w14:textId="77777777" w:rsidR="00636F14" w:rsidRDefault="00636F14">
            <w:pPr>
              <w:pStyle w:val="CRCoverPage"/>
              <w:spacing w:after="0"/>
              <w:rPr>
                <w:b/>
                <w:i/>
                <w:noProof/>
                <w:sz w:val="8"/>
                <w:szCs w:val="8"/>
              </w:rPr>
            </w:pPr>
          </w:p>
        </w:tc>
        <w:tc>
          <w:tcPr>
            <w:tcW w:w="7797" w:type="dxa"/>
            <w:gridSpan w:val="10"/>
            <w:tcBorders>
              <w:right w:val="single" w:sz="4" w:space="0" w:color="auto"/>
            </w:tcBorders>
          </w:tcPr>
          <w:p w14:paraId="48A08CAA" w14:textId="77777777" w:rsidR="00636F14" w:rsidRDefault="00636F14">
            <w:pPr>
              <w:pStyle w:val="CRCoverPage"/>
              <w:spacing w:after="0"/>
              <w:rPr>
                <w:noProof/>
                <w:sz w:val="8"/>
                <w:szCs w:val="8"/>
              </w:rPr>
            </w:pPr>
          </w:p>
        </w:tc>
      </w:tr>
      <w:tr w:rsidR="00636F14" w14:paraId="71DE340A" w14:textId="77777777">
        <w:tc>
          <w:tcPr>
            <w:tcW w:w="1843" w:type="dxa"/>
            <w:tcBorders>
              <w:left w:val="single" w:sz="4" w:space="0" w:color="auto"/>
            </w:tcBorders>
          </w:tcPr>
          <w:p w14:paraId="2AD1667D" w14:textId="77777777" w:rsidR="00636F14" w:rsidRDefault="00636F1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55850E" w14:textId="5CA1F04F" w:rsidR="00636F14" w:rsidRDefault="00921F54">
            <w:pPr>
              <w:pStyle w:val="CRCoverPage"/>
              <w:spacing w:after="0"/>
              <w:ind w:left="100"/>
              <w:rPr>
                <w:noProof/>
              </w:rPr>
            </w:pPr>
            <w:r>
              <w:fldChar w:fldCharType="begin"/>
            </w:r>
            <w:r>
              <w:instrText xml:space="preserve"> DOCPROPERTY  SourceIfWg  \* MERGEFORMAT </w:instrText>
            </w:r>
            <w:r>
              <w:fldChar w:fldCharType="separate"/>
            </w:r>
            <w:r w:rsidR="00981EEA">
              <w:rPr>
                <w:noProof/>
              </w:rPr>
              <w:t>Ericsson</w:t>
            </w:r>
            <w:r>
              <w:rPr>
                <w:noProof/>
              </w:rPr>
              <w:fldChar w:fldCharType="end"/>
            </w:r>
            <w:r w:rsidR="008C752A">
              <w:rPr>
                <w:noProof/>
              </w:rPr>
              <w:t xml:space="preserve"> </w:t>
            </w:r>
          </w:p>
        </w:tc>
      </w:tr>
      <w:tr w:rsidR="00636F14" w14:paraId="11C00C10" w14:textId="77777777">
        <w:tc>
          <w:tcPr>
            <w:tcW w:w="1843" w:type="dxa"/>
            <w:tcBorders>
              <w:left w:val="single" w:sz="4" w:space="0" w:color="auto"/>
            </w:tcBorders>
          </w:tcPr>
          <w:p w14:paraId="747F482F" w14:textId="77777777" w:rsidR="00636F14" w:rsidRDefault="00636F1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012A49" w14:textId="77777777" w:rsidR="00636F14" w:rsidRDefault="00921F54">
            <w:pPr>
              <w:pStyle w:val="CRCoverPage"/>
              <w:spacing w:after="0"/>
              <w:ind w:left="100"/>
              <w:rPr>
                <w:noProof/>
              </w:rPr>
            </w:pPr>
            <w:r>
              <w:fldChar w:fldCharType="begin"/>
            </w:r>
            <w:r>
              <w:instrText xml:space="preserve"> DOCPROPERTY  SourceIfTsg  \* MERGEFORMAT </w:instrText>
            </w:r>
            <w:r>
              <w:fldChar w:fldCharType="separate"/>
            </w:r>
            <w:r w:rsidR="00636F14">
              <w:rPr>
                <w:noProof/>
              </w:rPr>
              <w:t>R2</w:t>
            </w:r>
            <w:r>
              <w:rPr>
                <w:noProof/>
              </w:rPr>
              <w:fldChar w:fldCharType="end"/>
            </w:r>
          </w:p>
        </w:tc>
      </w:tr>
      <w:tr w:rsidR="00636F14" w14:paraId="2B381896" w14:textId="77777777">
        <w:tc>
          <w:tcPr>
            <w:tcW w:w="1843" w:type="dxa"/>
            <w:tcBorders>
              <w:left w:val="single" w:sz="4" w:space="0" w:color="auto"/>
            </w:tcBorders>
          </w:tcPr>
          <w:p w14:paraId="0F9B779D" w14:textId="77777777" w:rsidR="00636F14" w:rsidRDefault="00636F14">
            <w:pPr>
              <w:pStyle w:val="CRCoverPage"/>
              <w:spacing w:after="0"/>
              <w:rPr>
                <w:b/>
                <w:i/>
                <w:noProof/>
                <w:sz w:val="8"/>
                <w:szCs w:val="8"/>
              </w:rPr>
            </w:pPr>
          </w:p>
        </w:tc>
        <w:tc>
          <w:tcPr>
            <w:tcW w:w="7797" w:type="dxa"/>
            <w:gridSpan w:val="10"/>
            <w:tcBorders>
              <w:right w:val="single" w:sz="4" w:space="0" w:color="auto"/>
            </w:tcBorders>
          </w:tcPr>
          <w:p w14:paraId="5A48858B" w14:textId="77777777" w:rsidR="00636F14" w:rsidRDefault="00636F14">
            <w:pPr>
              <w:pStyle w:val="CRCoverPage"/>
              <w:spacing w:after="0"/>
              <w:rPr>
                <w:noProof/>
                <w:sz w:val="8"/>
                <w:szCs w:val="8"/>
              </w:rPr>
            </w:pPr>
          </w:p>
        </w:tc>
      </w:tr>
      <w:tr w:rsidR="00636F14" w14:paraId="08063597" w14:textId="77777777">
        <w:tc>
          <w:tcPr>
            <w:tcW w:w="1843" w:type="dxa"/>
            <w:tcBorders>
              <w:left w:val="single" w:sz="4" w:space="0" w:color="auto"/>
            </w:tcBorders>
          </w:tcPr>
          <w:p w14:paraId="22140C55" w14:textId="77777777" w:rsidR="00636F14" w:rsidRDefault="00636F14">
            <w:pPr>
              <w:pStyle w:val="CRCoverPage"/>
              <w:tabs>
                <w:tab w:val="right" w:pos="1759"/>
              </w:tabs>
              <w:spacing w:after="0"/>
              <w:rPr>
                <w:b/>
                <w:i/>
                <w:noProof/>
              </w:rPr>
            </w:pPr>
            <w:r>
              <w:rPr>
                <w:b/>
                <w:i/>
                <w:noProof/>
              </w:rPr>
              <w:t>Work item code:</w:t>
            </w:r>
          </w:p>
        </w:tc>
        <w:tc>
          <w:tcPr>
            <w:tcW w:w="3686" w:type="dxa"/>
            <w:gridSpan w:val="5"/>
            <w:shd w:val="pct30" w:color="FFFF00" w:fill="auto"/>
          </w:tcPr>
          <w:p w14:paraId="7629EA8C" w14:textId="250841B6" w:rsidR="00636F14" w:rsidRDefault="004F459A">
            <w:pPr>
              <w:pStyle w:val="CRCoverPage"/>
              <w:spacing w:after="0"/>
              <w:ind w:left="100"/>
              <w:rPr>
                <w:noProof/>
              </w:rPr>
            </w:pPr>
            <w:proofErr w:type="spellStart"/>
            <w:r w:rsidRPr="00DB2F94">
              <w:t>NR_SL_relay_enh</w:t>
            </w:r>
            <w:proofErr w:type="spellEnd"/>
            <w:r w:rsidRPr="00DB2F94">
              <w:t>-Core</w:t>
            </w:r>
          </w:p>
        </w:tc>
        <w:tc>
          <w:tcPr>
            <w:tcW w:w="567" w:type="dxa"/>
            <w:tcBorders>
              <w:left w:val="nil"/>
            </w:tcBorders>
          </w:tcPr>
          <w:p w14:paraId="4117FC9D" w14:textId="77777777" w:rsidR="00636F14" w:rsidRDefault="00636F14">
            <w:pPr>
              <w:pStyle w:val="CRCoverPage"/>
              <w:spacing w:after="0"/>
              <w:ind w:right="100"/>
              <w:rPr>
                <w:noProof/>
              </w:rPr>
            </w:pPr>
          </w:p>
        </w:tc>
        <w:tc>
          <w:tcPr>
            <w:tcW w:w="1417" w:type="dxa"/>
            <w:gridSpan w:val="3"/>
            <w:tcBorders>
              <w:left w:val="nil"/>
            </w:tcBorders>
          </w:tcPr>
          <w:p w14:paraId="5042E156" w14:textId="77777777" w:rsidR="00636F14" w:rsidRDefault="00636F1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CB72F7" w14:textId="6120AE55" w:rsidR="00636F14" w:rsidRDefault="00636F14">
            <w:pPr>
              <w:pStyle w:val="CRCoverPage"/>
              <w:spacing w:after="0"/>
              <w:ind w:left="100"/>
              <w:rPr>
                <w:noProof/>
              </w:rPr>
            </w:pPr>
            <w:r>
              <w:t>202</w:t>
            </w:r>
            <w:r w:rsidR="000C4754">
              <w:t>4</w:t>
            </w:r>
            <w:r>
              <w:t>-</w:t>
            </w:r>
            <w:r w:rsidR="00D441C7">
              <w:t>1</w:t>
            </w:r>
            <w:r w:rsidR="005B76BC">
              <w:t>1</w:t>
            </w:r>
            <w:r w:rsidR="009A742B">
              <w:t>-</w:t>
            </w:r>
            <w:r w:rsidR="0007448C">
              <w:t>1</w:t>
            </w:r>
            <w:r w:rsidR="005B76BC">
              <w:t>9</w:t>
            </w:r>
          </w:p>
        </w:tc>
      </w:tr>
      <w:tr w:rsidR="00636F14" w14:paraId="3548D0A3" w14:textId="77777777">
        <w:tc>
          <w:tcPr>
            <w:tcW w:w="1843" w:type="dxa"/>
            <w:tcBorders>
              <w:left w:val="single" w:sz="4" w:space="0" w:color="auto"/>
            </w:tcBorders>
          </w:tcPr>
          <w:p w14:paraId="71429CBF" w14:textId="77777777" w:rsidR="00636F14" w:rsidRDefault="00636F14">
            <w:pPr>
              <w:pStyle w:val="CRCoverPage"/>
              <w:spacing w:after="0"/>
              <w:rPr>
                <w:b/>
                <w:i/>
                <w:noProof/>
                <w:sz w:val="8"/>
                <w:szCs w:val="8"/>
              </w:rPr>
            </w:pPr>
          </w:p>
        </w:tc>
        <w:tc>
          <w:tcPr>
            <w:tcW w:w="1986" w:type="dxa"/>
            <w:gridSpan w:val="4"/>
          </w:tcPr>
          <w:p w14:paraId="238442C0" w14:textId="77777777" w:rsidR="00636F14" w:rsidRDefault="00636F14">
            <w:pPr>
              <w:pStyle w:val="CRCoverPage"/>
              <w:spacing w:after="0"/>
              <w:rPr>
                <w:noProof/>
                <w:sz w:val="8"/>
                <w:szCs w:val="8"/>
              </w:rPr>
            </w:pPr>
          </w:p>
        </w:tc>
        <w:tc>
          <w:tcPr>
            <w:tcW w:w="2267" w:type="dxa"/>
            <w:gridSpan w:val="2"/>
          </w:tcPr>
          <w:p w14:paraId="240180DD" w14:textId="77777777" w:rsidR="00636F14" w:rsidRDefault="00636F14">
            <w:pPr>
              <w:pStyle w:val="CRCoverPage"/>
              <w:spacing w:after="0"/>
              <w:rPr>
                <w:noProof/>
                <w:sz w:val="8"/>
                <w:szCs w:val="8"/>
              </w:rPr>
            </w:pPr>
          </w:p>
        </w:tc>
        <w:tc>
          <w:tcPr>
            <w:tcW w:w="1417" w:type="dxa"/>
            <w:gridSpan w:val="3"/>
          </w:tcPr>
          <w:p w14:paraId="68B97234" w14:textId="77777777" w:rsidR="00636F14" w:rsidRDefault="00636F14">
            <w:pPr>
              <w:pStyle w:val="CRCoverPage"/>
              <w:spacing w:after="0"/>
              <w:rPr>
                <w:noProof/>
                <w:sz w:val="8"/>
                <w:szCs w:val="8"/>
              </w:rPr>
            </w:pPr>
          </w:p>
        </w:tc>
        <w:tc>
          <w:tcPr>
            <w:tcW w:w="2127" w:type="dxa"/>
            <w:tcBorders>
              <w:right w:val="single" w:sz="4" w:space="0" w:color="auto"/>
            </w:tcBorders>
          </w:tcPr>
          <w:p w14:paraId="2D5F1F84" w14:textId="77777777" w:rsidR="00636F14" w:rsidRDefault="00636F14">
            <w:pPr>
              <w:pStyle w:val="CRCoverPage"/>
              <w:spacing w:after="0"/>
              <w:rPr>
                <w:noProof/>
                <w:sz w:val="8"/>
                <w:szCs w:val="8"/>
              </w:rPr>
            </w:pPr>
          </w:p>
        </w:tc>
      </w:tr>
      <w:tr w:rsidR="00636F14" w14:paraId="66852643" w14:textId="77777777">
        <w:trPr>
          <w:cantSplit/>
        </w:trPr>
        <w:tc>
          <w:tcPr>
            <w:tcW w:w="1843" w:type="dxa"/>
            <w:tcBorders>
              <w:left w:val="single" w:sz="4" w:space="0" w:color="auto"/>
            </w:tcBorders>
          </w:tcPr>
          <w:p w14:paraId="4578D435" w14:textId="77777777" w:rsidR="00636F14" w:rsidRDefault="00636F14">
            <w:pPr>
              <w:pStyle w:val="CRCoverPage"/>
              <w:tabs>
                <w:tab w:val="right" w:pos="1759"/>
              </w:tabs>
              <w:spacing w:after="0"/>
              <w:rPr>
                <w:b/>
                <w:i/>
                <w:noProof/>
              </w:rPr>
            </w:pPr>
            <w:r>
              <w:rPr>
                <w:b/>
                <w:i/>
                <w:noProof/>
              </w:rPr>
              <w:t>Category:</w:t>
            </w:r>
          </w:p>
        </w:tc>
        <w:tc>
          <w:tcPr>
            <w:tcW w:w="851" w:type="dxa"/>
            <w:shd w:val="pct30" w:color="FFFF00" w:fill="auto"/>
          </w:tcPr>
          <w:p w14:paraId="4771CAAC" w14:textId="354D4F86" w:rsidR="00636F14" w:rsidRDefault="00011EAC">
            <w:pPr>
              <w:pStyle w:val="CRCoverPage"/>
              <w:spacing w:after="0"/>
              <w:ind w:left="100" w:right="-609"/>
              <w:rPr>
                <w:b/>
                <w:noProof/>
              </w:rPr>
            </w:pPr>
            <w:r>
              <w:t>F</w:t>
            </w:r>
          </w:p>
        </w:tc>
        <w:tc>
          <w:tcPr>
            <w:tcW w:w="3402" w:type="dxa"/>
            <w:gridSpan w:val="5"/>
            <w:tcBorders>
              <w:left w:val="nil"/>
            </w:tcBorders>
          </w:tcPr>
          <w:p w14:paraId="73790505" w14:textId="77777777" w:rsidR="00636F14" w:rsidRDefault="00636F14">
            <w:pPr>
              <w:pStyle w:val="CRCoverPage"/>
              <w:spacing w:after="0"/>
              <w:rPr>
                <w:noProof/>
              </w:rPr>
            </w:pPr>
          </w:p>
        </w:tc>
        <w:tc>
          <w:tcPr>
            <w:tcW w:w="1417" w:type="dxa"/>
            <w:gridSpan w:val="3"/>
            <w:tcBorders>
              <w:left w:val="nil"/>
            </w:tcBorders>
          </w:tcPr>
          <w:p w14:paraId="04C2772C" w14:textId="77777777" w:rsidR="00636F14" w:rsidRDefault="00636F1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628B42" w14:textId="6CC70D4D" w:rsidR="00636F14" w:rsidRDefault="00EA67F4">
            <w:pPr>
              <w:pStyle w:val="CRCoverPage"/>
              <w:spacing w:after="0"/>
              <w:ind w:left="100"/>
              <w:rPr>
                <w:noProof/>
              </w:rPr>
            </w:pPr>
            <w:r>
              <w:t>Rel-18</w:t>
            </w:r>
          </w:p>
        </w:tc>
      </w:tr>
      <w:tr w:rsidR="00636F14" w14:paraId="6632F399" w14:textId="77777777">
        <w:tc>
          <w:tcPr>
            <w:tcW w:w="1843" w:type="dxa"/>
            <w:tcBorders>
              <w:left w:val="single" w:sz="4" w:space="0" w:color="auto"/>
              <w:bottom w:val="single" w:sz="4" w:space="0" w:color="auto"/>
            </w:tcBorders>
          </w:tcPr>
          <w:p w14:paraId="1D19B687" w14:textId="77777777" w:rsidR="00636F14" w:rsidRDefault="00636F14">
            <w:pPr>
              <w:pStyle w:val="CRCoverPage"/>
              <w:spacing w:after="0"/>
              <w:rPr>
                <w:b/>
                <w:i/>
                <w:noProof/>
              </w:rPr>
            </w:pPr>
          </w:p>
        </w:tc>
        <w:tc>
          <w:tcPr>
            <w:tcW w:w="4677" w:type="dxa"/>
            <w:gridSpan w:val="8"/>
            <w:tcBorders>
              <w:bottom w:val="single" w:sz="4" w:space="0" w:color="auto"/>
            </w:tcBorders>
          </w:tcPr>
          <w:p w14:paraId="7E7C18E1" w14:textId="693FF335" w:rsidR="00636F14" w:rsidRDefault="00636F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D366A5" w14:textId="77777777" w:rsidR="00636F14" w:rsidRDefault="00636F1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FCB7E1" w14:textId="77777777" w:rsidR="00636F14" w:rsidRDefault="00636F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20F7AE03" w14:textId="5C20AC6D" w:rsidR="009C1448" w:rsidRDefault="009C1448">
            <w:pPr>
              <w:pStyle w:val="CRCoverPage"/>
              <w:tabs>
                <w:tab w:val="left" w:pos="950"/>
              </w:tabs>
              <w:spacing w:after="0"/>
              <w:ind w:left="241" w:hanging="241"/>
              <w:rPr>
                <w:i/>
                <w:noProof/>
                <w:sz w:val="18"/>
              </w:rPr>
            </w:pPr>
            <w:r>
              <w:rPr>
                <w:i/>
                <w:noProof/>
                <w:sz w:val="18"/>
              </w:rPr>
              <w:t xml:space="preserve">    </w:t>
            </w:r>
            <w:r w:rsidR="00AB2ED5">
              <w:rPr>
                <w:i/>
                <w:noProof/>
                <w:sz w:val="18"/>
              </w:rPr>
              <w:t xml:space="preserve"> </w:t>
            </w:r>
            <w:r>
              <w:rPr>
                <w:i/>
                <w:noProof/>
                <w:sz w:val="18"/>
              </w:rPr>
              <w:t>Rel-</w:t>
            </w:r>
            <w:r w:rsidR="00AB2ED5">
              <w:rPr>
                <w:i/>
                <w:noProof/>
                <w:sz w:val="18"/>
              </w:rPr>
              <w:t>20</w:t>
            </w:r>
            <w:r>
              <w:rPr>
                <w:i/>
                <w:noProof/>
                <w:sz w:val="18"/>
              </w:rPr>
              <w:tab/>
              <w:t xml:space="preserve">(Release </w:t>
            </w:r>
            <w:r w:rsidR="003A06E5">
              <w:rPr>
                <w:i/>
                <w:noProof/>
                <w:sz w:val="18"/>
              </w:rPr>
              <w:t>20</w:t>
            </w:r>
            <w:r>
              <w:rPr>
                <w:i/>
                <w:noProof/>
                <w:sz w:val="18"/>
              </w:rPr>
              <w:t>)</w:t>
            </w:r>
          </w:p>
          <w:p w14:paraId="3E15D256" w14:textId="77777777" w:rsidR="009C1448" w:rsidRPr="007C2097" w:rsidRDefault="009C1448">
            <w:pPr>
              <w:pStyle w:val="CRCoverPage"/>
              <w:tabs>
                <w:tab w:val="left" w:pos="950"/>
              </w:tabs>
              <w:spacing w:after="0"/>
              <w:ind w:left="241" w:hanging="241"/>
              <w:rPr>
                <w:i/>
                <w:noProof/>
                <w:sz w:val="18"/>
              </w:rPr>
            </w:pPr>
          </w:p>
        </w:tc>
      </w:tr>
      <w:tr w:rsidR="00636F14" w14:paraId="2B82524B" w14:textId="77777777">
        <w:tc>
          <w:tcPr>
            <w:tcW w:w="1843" w:type="dxa"/>
          </w:tcPr>
          <w:p w14:paraId="4BB823ED" w14:textId="77777777" w:rsidR="00636F14" w:rsidRDefault="00636F14">
            <w:pPr>
              <w:pStyle w:val="CRCoverPage"/>
              <w:spacing w:after="0"/>
              <w:rPr>
                <w:b/>
                <w:i/>
                <w:noProof/>
                <w:sz w:val="8"/>
                <w:szCs w:val="8"/>
              </w:rPr>
            </w:pPr>
          </w:p>
        </w:tc>
        <w:tc>
          <w:tcPr>
            <w:tcW w:w="7797" w:type="dxa"/>
            <w:gridSpan w:val="10"/>
          </w:tcPr>
          <w:p w14:paraId="724711C9" w14:textId="77777777" w:rsidR="00636F14" w:rsidRDefault="00636F14">
            <w:pPr>
              <w:pStyle w:val="CRCoverPage"/>
              <w:spacing w:after="0"/>
              <w:rPr>
                <w:noProof/>
                <w:sz w:val="8"/>
                <w:szCs w:val="8"/>
              </w:rPr>
            </w:pPr>
          </w:p>
        </w:tc>
      </w:tr>
      <w:tr w:rsidR="00636F14" w14:paraId="0565A124" w14:textId="77777777">
        <w:tc>
          <w:tcPr>
            <w:tcW w:w="2694" w:type="dxa"/>
            <w:gridSpan w:val="2"/>
            <w:tcBorders>
              <w:top w:val="single" w:sz="4" w:space="0" w:color="auto"/>
              <w:left w:val="single" w:sz="4" w:space="0" w:color="auto"/>
            </w:tcBorders>
          </w:tcPr>
          <w:p w14:paraId="419BCDE7" w14:textId="77777777" w:rsidR="00636F14" w:rsidRDefault="00636F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F1ACF9" w14:textId="77777777" w:rsidR="00A75C92" w:rsidRPr="00A75C92" w:rsidRDefault="00A75C92" w:rsidP="005379EC">
            <w:pPr>
              <w:jc w:val="both"/>
              <w:textAlignment w:val="auto"/>
              <w:rPr>
                <w:rFonts w:ascii="Arial" w:hAnsi="Arial" w:cs="Arial"/>
                <w:bCs/>
                <w:lang w:val="en-US" w:eastAsia="ja-JP"/>
              </w:rPr>
            </w:pPr>
            <w:r w:rsidRPr="00A75C92">
              <w:rPr>
                <w:rFonts w:ascii="Arial" w:hAnsi="Arial" w:cs="Arial"/>
                <w:bCs/>
                <w:lang w:val="en-US" w:eastAsia="ja-JP"/>
              </w:rPr>
              <w:t>The following agreement was made for the local ID assignment in RAN2#123bis:</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3"/>
            </w:tblGrid>
            <w:tr w:rsidR="00A75C92" w:rsidRPr="00A75C92" w14:paraId="2A9951B2" w14:textId="77777777" w:rsidTr="0068236A">
              <w:trPr>
                <w:trHeight w:val="660"/>
              </w:trPr>
              <w:tc>
                <w:tcPr>
                  <w:tcW w:w="9173" w:type="dxa"/>
                </w:tcPr>
                <w:p w14:paraId="5485C311" w14:textId="77777777" w:rsidR="00A75C92" w:rsidRPr="00A75C92" w:rsidRDefault="00A75C92" w:rsidP="00A75C92">
                  <w:pPr>
                    <w:ind w:left="-6"/>
                    <w:textAlignment w:val="auto"/>
                    <w:rPr>
                      <w:rFonts w:ascii="Arial" w:hAnsi="Arial" w:cs="Arial"/>
                      <w:lang w:eastAsia="ja-JP"/>
                    </w:rPr>
                  </w:pPr>
                  <w:r w:rsidRPr="00A75C92">
                    <w:rPr>
                      <w:rFonts w:ascii="Arial" w:hAnsi="Arial" w:cs="Arial"/>
                      <w:lang w:eastAsia="ja-JP"/>
                    </w:rPr>
                    <w:t>The UE ID assignment for U2U remote UEs is up to U2U relay UE implementation, i.e., no specification impact on how to assign the local ID is needed.</w:t>
                  </w:r>
                </w:p>
              </w:tc>
            </w:tr>
          </w:tbl>
          <w:p w14:paraId="56DFF06E" w14:textId="7A076130" w:rsidR="00A75C92" w:rsidRPr="00A75C92" w:rsidRDefault="00A75C92" w:rsidP="005379EC">
            <w:pPr>
              <w:spacing w:before="120"/>
              <w:jc w:val="both"/>
              <w:textAlignment w:val="auto"/>
              <w:rPr>
                <w:rFonts w:ascii="Arial" w:hAnsi="Arial" w:cs="Arial"/>
                <w:bCs/>
                <w:lang w:val="en-US" w:eastAsia="ja-JP"/>
              </w:rPr>
            </w:pPr>
            <w:r w:rsidRPr="00A75C92">
              <w:rPr>
                <w:rFonts w:ascii="Arial" w:hAnsi="Arial" w:cs="Arial"/>
                <w:bCs/>
                <w:lang w:val="en-US" w:eastAsia="ja-JP"/>
              </w:rPr>
              <w:t>The following is the description for the control plane procedures for L2 U2U relays in 38.300</w:t>
            </w:r>
            <w:r w:rsidR="005379EC">
              <w:rPr>
                <w:rFonts w:ascii="Arial" w:hAnsi="Arial" w:cs="Arial"/>
                <w:bCs/>
                <w:lang w:val="en-US" w:eastAsia="ja-JP"/>
              </w:rPr>
              <w:t>:</w:t>
            </w:r>
            <w:r w:rsidRPr="00A75C92">
              <w:rPr>
                <w:rFonts w:ascii="Arial" w:hAnsi="Arial" w:cs="Arial"/>
                <w:bCs/>
                <w:lang w:val="en-US" w:eastAsia="ja-JP"/>
              </w:rPr>
              <w:t xml:space="preserve"> </w:t>
            </w:r>
          </w:p>
          <w:p w14:paraId="50FA5652" w14:textId="66AA25D3" w:rsidR="002E6BEE" w:rsidRPr="002E6BEE" w:rsidRDefault="002E6BEE" w:rsidP="005379EC">
            <w:pPr>
              <w:jc w:val="both"/>
              <w:rPr>
                <w:rFonts w:eastAsia="SimSun"/>
                <w:lang w:eastAsia="ja-JP"/>
              </w:rPr>
            </w:pPr>
            <w:r w:rsidRPr="002E6BEE">
              <w:rPr>
                <w:rFonts w:eastAsia="SimSun"/>
                <w:highlight w:val="yellow"/>
                <w:lang w:eastAsia="ja-JP"/>
              </w:rPr>
              <w:t xml:space="preserve">The L2 U2U Relay UE allocates two local </w:t>
            </w:r>
            <w:proofErr w:type="gramStart"/>
            <w:r w:rsidRPr="002E6BEE">
              <w:rPr>
                <w:rFonts w:eastAsia="SimSun"/>
                <w:highlight w:val="yellow"/>
                <w:lang w:eastAsia="ja-JP"/>
              </w:rPr>
              <w:t>IDs</w:t>
            </w:r>
            <w:proofErr w:type="gramEnd"/>
            <w:r w:rsidRPr="002E6BEE">
              <w:rPr>
                <w:rFonts w:eastAsia="SimSun"/>
                <w:highlight w:val="yellow"/>
                <w:lang w:eastAsia="ja-JP"/>
              </w:rPr>
              <w:t xml:space="preserve"> and the two local IDs are delivered via </w:t>
            </w:r>
            <w:proofErr w:type="spellStart"/>
            <w:r w:rsidRPr="002E6BEE">
              <w:rPr>
                <w:rFonts w:eastAsia="SimSun"/>
                <w:i/>
                <w:highlight w:val="yellow"/>
                <w:lang w:eastAsia="ja-JP"/>
              </w:rPr>
              <w:t>RRCReconfigurationSidelink</w:t>
            </w:r>
            <w:proofErr w:type="spellEnd"/>
            <w:r w:rsidRPr="002E6BEE">
              <w:rPr>
                <w:rFonts w:eastAsia="SimSun"/>
                <w:highlight w:val="yellow"/>
                <w:lang w:eastAsia="ja-JP"/>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1136FBC6" w14:textId="4C974A0C" w:rsidR="003C06A2" w:rsidRPr="000C2187" w:rsidRDefault="00E50696" w:rsidP="005A3C34">
            <w:pPr>
              <w:spacing w:before="120"/>
              <w:jc w:val="both"/>
              <w:textAlignment w:val="auto"/>
              <w:rPr>
                <w:rFonts w:ascii="Arial" w:hAnsi="Arial" w:cs="Arial"/>
                <w:bCs/>
                <w:lang w:val="en-US" w:eastAsia="ja-JP"/>
              </w:rPr>
            </w:pPr>
            <w:r w:rsidRPr="00E50696">
              <w:rPr>
                <w:rFonts w:ascii="Arial" w:hAnsi="Arial" w:cs="Arial"/>
                <w:bCs/>
                <w:lang w:val="en-US" w:eastAsia="ja-JP"/>
              </w:rPr>
              <w:t>As highlighted in yellow, Step-3 describes that “</w:t>
            </w:r>
            <w:r w:rsidRPr="00E50696">
              <w:rPr>
                <w:rFonts w:ascii="Arial" w:hAnsi="Arial" w:cs="Arial"/>
                <w:bCs/>
                <w:i/>
                <w:iCs/>
                <w:lang w:val="en-US" w:eastAsia="ja-JP"/>
              </w:rPr>
              <w:t xml:space="preserve">the L2 U2U Relay UE allocates two local </w:t>
            </w:r>
            <w:proofErr w:type="gramStart"/>
            <w:r w:rsidRPr="00E50696">
              <w:rPr>
                <w:rFonts w:ascii="Arial" w:hAnsi="Arial" w:cs="Arial"/>
                <w:bCs/>
                <w:i/>
                <w:iCs/>
                <w:lang w:val="en-US" w:eastAsia="ja-JP"/>
              </w:rPr>
              <w:t>IDs</w:t>
            </w:r>
            <w:proofErr w:type="gramEnd"/>
            <w:r w:rsidRPr="00E50696">
              <w:rPr>
                <w:rFonts w:ascii="Arial" w:hAnsi="Arial" w:cs="Arial"/>
                <w:bCs/>
                <w:i/>
                <w:iCs/>
                <w:lang w:val="en-US" w:eastAsia="ja-JP"/>
              </w:rPr>
              <w:t xml:space="preserve"> and the two local IDs are delivered via </w:t>
            </w:r>
            <w:proofErr w:type="spellStart"/>
            <w:r w:rsidRPr="00E50696">
              <w:rPr>
                <w:rFonts w:ascii="Arial" w:hAnsi="Arial" w:cs="Arial"/>
                <w:bCs/>
                <w:i/>
                <w:iCs/>
                <w:lang w:val="en-US" w:eastAsia="ja-JP"/>
              </w:rPr>
              <w:t>RRCReconfiguartionSidelink</w:t>
            </w:r>
            <w:proofErr w:type="spellEnd"/>
            <w:r w:rsidRPr="00E50696">
              <w:rPr>
                <w:rFonts w:ascii="Arial" w:hAnsi="Arial" w:cs="Arial"/>
                <w:bCs/>
                <w:i/>
                <w:iCs/>
                <w:lang w:val="en-US" w:eastAsia="ja-JP"/>
              </w:rPr>
              <w:t xml:space="preserve"> message to each of the L2 U2U Remote UEs</w:t>
            </w:r>
            <w:r w:rsidRPr="00E50696">
              <w:rPr>
                <w:rFonts w:ascii="Arial" w:hAnsi="Arial" w:cs="Arial"/>
                <w:bCs/>
                <w:lang w:val="en-US" w:eastAsia="ja-JP"/>
              </w:rPr>
              <w:t xml:space="preserve">”. Semantically speaking, allocate means assigned or issued for a particular purpose. However, the agreement made in RAN2#123-bis is about how the assignment is done i.e., whether a particular value is assigned to a particular U2U Remote UE and this aspect is not captured in the current text. Hence, we propose to add a NOTE to clarify this behavior. </w:t>
            </w:r>
          </w:p>
        </w:tc>
      </w:tr>
      <w:tr w:rsidR="00636F14" w14:paraId="40A89653" w14:textId="77777777">
        <w:tc>
          <w:tcPr>
            <w:tcW w:w="2694" w:type="dxa"/>
            <w:gridSpan w:val="2"/>
            <w:tcBorders>
              <w:left w:val="single" w:sz="4" w:space="0" w:color="auto"/>
            </w:tcBorders>
          </w:tcPr>
          <w:p w14:paraId="26E39D20" w14:textId="77777777" w:rsidR="00636F14" w:rsidRDefault="00636F14">
            <w:pPr>
              <w:pStyle w:val="CRCoverPage"/>
              <w:spacing w:after="0"/>
              <w:rPr>
                <w:b/>
                <w:i/>
                <w:noProof/>
                <w:sz w:val="8"/>
                <w:szCs w:val="8"/>
              </w:rPr>
            </w:pPr>
          </w:p>
        </w:tc>
        <w:tc>
          <w:tcPr>
            <w:tcW w:w="6946" w:type="dxa"/>
            <w:gridSpan w:val="9"/>
            <w:tcBorders>
              <w:right w:val="single" w:sz="4" w:space="0" w:color="auto"/>
            </w:tcBorders>
          </w:tcPr>
          <w:p w14:paraId="050F8D33" w14:textId="77777777" w:rsidR="00636F14" w:rsidRDefault="00636F14">
            <w:pPr>
              <w:pStyle w:val="CRCoverPage"/>
              <w:spacing w:after="0"/>
              <w:rPr>
                <w:noProof/>
                <w:sz w:val="8"/>
                <w:szCs w:val="8"/>
              </w:rPr>
            </w:pPr>
          </w:p>
        </w:tc>
      </w:tr>
      <w:tr w:rsidR="00636F14" w14:paraId="3B4376B1" w14:textId="77777777">
        <w:tc>
          <w:tcPr>
            <w:tcW w:w="2694" w:type="dxa"/>
            <w:gridSpan w:val="2"/>
            <w:tcBorders>
              <w:left w:val="single" w:sz="4" w:space="0" w:color="auto"/>
            </w:tcBorders>
          </w:tcPr>
          <w:p w14:paraId="1E9BBBDB" w14:textId="77777777" w:rsidR="00636F14" w:rsidRDefault="00636F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B239E" w14:textId="581F4E80" w:rsidR="001E206B" w:rsidRDefault="001E206B" w:rsidP="001E206B">
            <w:pPr>
              <w:pStyle w:val="CRCoverPage"/>
              <w:spacing w:after="0"/>
              <w:ind w:left="100"/>
              <w:rPr>
                <w:noProof/>
              </w:rPr>
            </w:pPr>
            <w:r>
              <w:rPr>
                <w:noProof/>
              </w:rPr>
              <w:t xml:space="preserve">Section </w:t>
            </w:r>
            <w:r w:rsidR="00AA6398">
              <w:rPr>
                <w:noProof/>
              </w:rPr>
              <w:t>16.12.7</w:t>
            </w:r>
          </w:p>
          <w:p w14:paraId="5EA24AE6" w14:textId="05DA7081" w:rsidR="001E206B" w:rsidRDefault="00B8025D" w:rsidP="001E206B">
            <w:pPr>
              <w:pStyle w:val="CRCoverPage"/>
              <w:numPr>
                <w:ilvl w:val="0"/>
                <w:numId w:val="4"/>
              </w:numPr>
              <w:spacing w:after="0"/>
              <w:rPr>
                <w:noProof/>
              </w:rPr>
            </w:pPr>
            <w:r>
              <w:rPr>
                <w:noProof/>
              </w:rPr>
              <w:t xml:space="preserve">NOTE </w:t>
            </w:r>
            <w:r w:rsidR="00CC5250">
              <w:rPr>
                <w:noProof/>
              </w:rPr>
              <w:t xml:space="preserve">added </w:t>
            </w:r>
            <w:r>
              <w:rPr>
                <w:noProof/>
              </w:rPr>
              <w:t xml:space="preserve">to </w:t>
            </w:r>
            <w:r w:rsidR="00350133">
              <w:rPr>
                <w:noProof/>
              </w:rPr>
              <w:t>clarity how the U2U Relay UE assigns the local ID</w:t>
            </w:r>
            <w:r w:rsidR="000577FB">
              <w:rPr>
                <w:noProof/>
              </w:rPr>
              <w:t xml:space="preserve">s to the U2U Remote UE and peer U2U Remote UE. </w:t>
            </w:r>
          </w:p>
          <w:p w14:paraId="164131A3" w14:textId="77777777" w:rsidR="00585707" w:rsidRDefault="00585707" w:rsidP="003448CB">
            <w:pPr>
              <w:pStyle w:val="CRCoverPage"/>
              <w:spacing w:after="0"/>
              <w:rPr>
                <w:noProof/>
              </w:rPr>
            </w:pPr>
          </w:p>
          <w:p w14:paraId="36604C50" w14:textId="77777777" w:rsidR="00636F14" w:rsidRDefault="00636F14">
            <w:pPr>
              <w:pStyle w:val="CRCoverPage"/>
              <w:spacing w:after="0"/>
              <w:ind w:left="100"/>
              <w:rPr>
                <w:b/>
                <w:noProof/>
              </w:rPr>
            </w:pPr>
            <w:r>
              <w:rPr>
                <w:b/>
                <w:noProof/>
              </w:rPr>
              <w:t>Impact Analysis</w:t>
            </w:r>
          </w:p>
          <w:p w14:paraId="275C5708" w14:textId="51EE9955" w:rsidR="00636F14" w:rsidRDefault="00636F14">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rsidR="000C2187">
              <w:rPr>
                <w:noProof/>
                <w:lang w:val="en-US" w:eastAsia="zh-CN"/>
              </w:rPr>
              <w:t>, NR Sidelink</w:t>
            </w:r>
            <w:r>
              <w:t xml:space="preserve"> </w:t>
            </w:r>
          </w:p>
          <w:p w14:paraId="1C8389B4" w14:textId="77777777" w:rsidR="00636F14" w:rsidRDefault="00636F14">
            <w:pPr>
              <w:pStyle w:val="CRCoverPage"/>
              <w:spacing w:after="0"/>
              <w:ind w:left="100"/>
              <w:rPr>
                <w:noProof/>
                <w:u w:val="single"/>
              </w:rPr>
            </w:pPr>
          </w:p>
          <w:p w14:paraId="7D466FEA" w14:textId="0F8EF46A" w:rsidR="00636F14" w:rsidRDefault="00636F14">
            <w:pPr>
              <w:pStyle w:val="CRCoverPage"/>
              <w:spacing w:after="0"/>
              <w:ind w:left="100"/>
              <w:rPr>
                <w:noProof/>
                <w:u w:val="single"/>
              </w:rPr>
            </w:pPr>
            <w:r>
              <w:rPr>
                <w:noProof/>
                <w:u w:val="single"/>
              </w:rPr>
              <w:t>Impacted functionality:</w:t>
            </w:r>
          </w:p>
          <w:p w14:paraId="7A433B67" w14:textId="046F5CEA" w:rsidR="00E64ACB" w:rsidRPr="00E00528" w:rsidRDefault="0033324A">
            <w:pPr>
              <w:pStyle w:val="CRCoverPage"/>
              <w:spacing w:after="0"/>
              <w:ind w:left="100"/>
              <w:rPr>
                <w:noProof/>
              </w:rPr>
            </w:pPr>
            <w:r>
              <w:rPr>
                <w:noProof/>
              </w:rPr>
              <w:t>Sidelink Relays</w:t>
            </w:r>
          </w:p>
          <w:p w14:paraId="124066B0" w14:textId="77777777" w:rsidR="00636F14" w:rsidRDefault="00636F14">
            <w:pPr>
              <w:pStyle w:val="CRCoverPage"/>
              <w:spacing w:after="0"/>
              <w:ind w:left="100"/>
              <w:rPr>
                <w:noProof/>
              </w:rPr>
            </w:pPr>
          </w:p>
          <w:p w14:paraId="09ED33CE" w14:textId="77777777" w:rsidR="009C4CE3" w:rsidRPr="009C4CE3" w:rsidRDefault="00636F14" w:rsidP="009C4CE3">
            <w:pPr>
              <w:spacing w:after="0"/>
              <w:ind w:left="100"/>
              <w:rPr>
                <w:rFonts w:ascii="Arial" w:hAnsi="Arial"/>
                <w:noProof/>
                <w:u w:val="single"/>
                <w:lang w:eastAsia="en-US"/>
              </w:rPr>
            </w:pPr>
            <w:r w:rsidRPr="00AA147C">
              <w:rPr>
                <w:rFonts w:ascii="Arial" w:hAnsi="Arial"/>
                <w:noProof/>
                <w:u w:val="single"/>
                <w:lang w:eastAsia="en-US"/>
              </w:rPr>
              <w:t>Inter-operability:</w:t>
            </w:r>
          </w:p>
          <w:p w14:paraId="6BE9114B" w14:textId="77777777" w:rsidR="009C4CE3" w:rsidRPr="009C4CE3" w:rsidRDefault="009C4CE3" w:rsidP="009C4CE3">
            <w:pPr>
              <w:overflowPunct/>
              <w:autoSpaceDE/>
              <w:autoSpaceDN/>
              <w:adjustRightInd/>
              <w:spacing w:after="0" w:line="259" w:lineRule="auto"/>
              <w:ind w:left="329" w:hanging="227"/>
              <w:textAlignment w:val="auto"/>
              <w:rPr>
                <w:rFonts w:ascii="Arial" w:hAnsi="Arial"/>
              </w:rPr>
            </w:pPr>
            <w:r w:rsidRPr="009C4CE3">
              <w:rPr>
                <w:rFonts w:ascii="Arial" w:hAnsi="Arial"/>
              </w:rPr>
              <w:t xml:space="preserve">1. If the </w:t>
            </w:r>
            <w:r w:rsidRPr="009C4CE3">
              <w:rPr>
                <w:rFonts w:ascii="Arial" w:hAnsi="Arial"/>
                <w:kern w:val="2"/>
              </w:rPr>
              <w:t>network</w:t>
            </w:r>
            <w:r w:rsidRPr="009C4CE3">
              <w:rPr>
                <w:rFonts w:ascii="Arial" w:hAnsi="Arial"/>
              </w:rPr>
              <w:t xml:space="preserve"> is implemented according to the CR and the UE is not, there will be no inter-operability issues.</w:t>
            </w:r>
          </w:p>
          <w:p w14:paraId="67495192" w14:textId="77777777" w:rsidR="009C4CE3" w:rsidRPr="009C4CE3" w:rsidRDefault="009C4CE3" w:rsidP="009C4CE3">
            <w:pPr>
              <w:overflowPunct/>
              <w:autoSpaceDE/>
              <w:autoSpaceDN/>
              <w:adjustRightInd/>
              <w:spacing w:after="0" w:line="259" w:lineRule="auto"/>
              <w:ind w:left="329" w:hanging="227"/>
              <w:textAlignment w:val="auto"/>
              <w:rPr>
                <w:rFonts w:ascii="Arial" w:hAnsi="Arial"/>
              </w:rPr>
            </w:pPr>
            <w:r w:rsidRPr="009C4CE3">
              <w:rPr>
                <w:rFonts w:ascii="Arial" w:hAnsi="Arial"/>
              </w:rPr>
              <w:t xml:space="preserve">2. If the UE is </w:t>
            </w:r>
            <w:r w:rsidRPr="009C4CE3">
              <w:rPr>
                <w:rFonts w:ascii="Arial" w:hAnsi="Arial"/>
                <w:kern w:val="2"/>
              </w:rPr>
              <w:t>implemented</w:t>
            </w:r>
            <w:r w:rsidRPr="009C4CE3">
              <w:rPr>
                <w:rFonts w:ascii="Arial" w:hAnsi="Arial"/>
              </w:rPr>
              <w:t xml:space="preserve"> according to the CR and the network is not, there is no inter-operability issues.</w:t>
            </w:r>
          </w:p>
          <w:p w14:paraId="0D11B759" w14:textId="14DECDBE" w:rsidR="00D215BA" w:rsidRPr="009C4CE3" w:rsidRDefault="009C4CE3" w:rsidP="009C4CE3">
            <w:pPr>
              <w:overflowPunct/>
              <w:autoSpaceDE/>
              <w:autoSpaceDN/>
              <w:adjustRightInd/>
              <w:spacing w:after="0" w:line="259" w:lineRule="auto"/>
              <w:ind w:left="284" w:hanging="284"/>
              <w:textAlignment w:val="auto"/>
              <w:rPr>
                <w:rFonts w:ascii="Arial" w:hAnsi="Arial"/>
                <w:lang w:eastAsia="en-US"/>
              </w:rPr>
            </w:pPr>
            <w:r w:rsidRPr="009C4CE3">
              <w:rPr>
                <w:rFonts w:ascii="Arial" w:hAnsi="Arial"/>
              </w:rPr>
              <w:t xml:space="preserve"> 3. If one UE is implemented according to the CR and another UE is not, there will be no inter-operability issues.</w:t>
            </w:r>
          </w:p>
          <w:p w14:paraId="347302E9" w14:textId="78F04474" w:rsidR="00636F14" w:rsidRDefault="00636F14" w:rsidP="004E2900">
            <w:pPr>
              <w:pStyle w:val="CRCoverPage"/>
              <w:spacing w:after="0"/>
              <w:ind w:left="100"/>
              <w:rPr>
                <w:lang w:eastAsia="zh-CN"/>
              </w:rPr>
            </w:pPr>
          </w:p>
        </w:tc>
      </w:tr>
      <w:tr w:rsidR="00636F14" w14:paraId="7282FEEE" w14:textId="77777777">
        <w:tc>
          <w:tcPr>
            <w:tcW w:w="2694" w:type="dxa"/>
            <w:gridSpan w:val="2"/>
            <w:tcBorders>
              <w:left w:val="single" w:sz="4" w:space="0" w:color="auto"/>
            </w:tcBorders>
          </w:tcPr>
          <w:p w14:paraId="262D3A2C" w14:textId="77777777" w:rsidR="00636F14" w:rsidRDefault="00636F14">
            <w:pPr>
              <w:pStyle w:val="CRCoverPage"/>
              <w:spacing w:after="0"/>
              <w:rPr>
                <w:b/>
                <w:i/>
                <w:noProof/>
                <w:sz w:val="8"/>
                <w:szCs w:val="8"/>
              </w:rPr>
            </w:pPr>
          </w:p>
        </w:tc>
        <w:tc>
          <w:tcPr>
            <w:tcW w:w="6946" w:type="dxa"/>
            <w:gridSpan w:val="9"/>
            <w:tcBorders>
              <w:right w:val="single" w:sz="4" w:space="0" w:color="auto"/>
            </w:tcBorders>
          </w:tcPr>
          <w:p w14:paraId="301D639B" w14:textId="77777777" w:rsidR="00636F14" w:rsidRDefault="00636F14">
            <w:pPr>
              <w:pStyle w:val="CRCoverPage"/>
              <w:spacing w:after="0"/>
              <w:rPr>
                <w:noProof/>
                <w:sz w:val="8"/>
                <w:szCs w:val="8"/>
              </w:rPr>
            </w:pPr>
          </w:p>
        </w:tc>
      </w:tr>
      <w:tr w:rsidR="00636F14" w14:paraId="522FF229" w14:textId="77777777">
        <w:tc>
          <w:tcPr>
            <w:tcW w:w="2694" w:type="dxa"/>
            <w:gridSpan w:val="2"/>
            <w:tcBorders>
              <w:left w:val="single" w:sz="4" w:space="0" w:color="auto"/>
              <w:bottom w:val="single" w:sz="4" w:space="0" w:color="auto"/>
            </w:tcBorders>
          </w:tcPr>
          <w:p w14:paraId="267AF78F" w14:textId="77777777" w:rsidR="00636F14" w:rsidRDefault="00636F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77EF9B" w14:textId="34951ED4" w:rsidR="00636F14" w:rsidRDefault="009E2662" w:rsidP="00B25337">
            <w:pPr>
              <w:pStyle w:val="CRCoverPage"/>
              <w:spacing w:after="0"/>
              <w:ind w:left="100"/>
              <w:jc w:val="both"/>
              <w:rPr>
                <w:noProof/>
              </w:rPr>
            </w:pPr>
            <w:r>
              <w:rPr>
                <w:noProof/>
              </w:rPr>
              <w:t xml:space="preserve">Ambiguity </w:t>
            </w:r>
            <w:r w:rsidR="002E2368">
              <w:rPr>
                <w:noProof/>
              </w:rPr>
              <w:t xml:space="preserve">on how the local IDs are assigned to the </w:t>
            </w:r>
            <w:r w:rsidR="00B90455">
              <w:rPr>
                <w:noProof/>
              </w:rPr>
              <w:t>U2U Remote UE</w:t>
            </w:r>
            <w:r w:rsidR="00A61FEF">
              <w:rPr>
                <w:noProof/>
              </w:rPr>
              <w:t>s</w:t>
            </w:r>
            <w:r w:rsidR="00B90455">
              <w:rPr>
                <w:noProof/>
              </w:rPr>
              <w:t xml:space="preserve"> </w:t>
            </w:r>
            <w:r w:rsidR="00A61FEF">
              <w:rPr>
                <w:noProof/>
              </w:rPr>
              <w:t>by the U2U Relay UE</w:t>
            </w:r>
            <w:r w:rsidR="00B90455">
              <w:rPr>
                <w:noProof/>
              </w:rPr>
              <w:t xml:space="preserve">. </w:t>
            </w:r>
          </w:p>
        </w:tc>
      </w:tr>
      <w:tr w:rsidR="00636F14" w14:paraId="0ED67D27" w14:textId="77777777">
        <w:tc>
          <w:tcPr>
            <w:tcW w:w="2694" w:type="dxa"/>
            <w:gridSpan w:val="2"/>
          </w:tcPr>
          <w:p w14:paraId="1469FB78" w14:textId="77777777" w:rsidR="00636F14" w:rsidRDefault="00636F14">
            <w:pPr>
              <w:pStyle w:val="CRCoverPage"/>
              <w:spacing w:after="0"/>
              <w:rPr>
                <w:b/>
                <w:i/>
                <w:noProof/>
                <w:sz w:val="8"/>
                <w:szCs w:val="8"/>
              </w:rPr>
            </w:pPr>
          </w:p>
        </w:tc>
        <w:tc>
          <w:tcPr>
            <w:tcW w:w="6946" w:type="dxa"/>
            <w:gridSpan w:val="9"/>
          </w:tcPr>
          <w:p w14:paraId="40E0E5A3" w14:textId="77777777" w:rsidR="00636F14" w:rsidRDefault="00636F14">
            <w:pPr>
              <w:pStyle w:val="CRCoverPage"/>
              <w:spacing w:after="0"/>
              <w:rPr>
                <w:noProof/>
                <w:sz w:val="8"/>
                <w:szCs w:val="8"/>
              </w:rPr>
            </w:pPr>
          </w:p>
        </w:tc>
      </w:tr>
      <w:tr w:rsidR="00636F14" w14:paraId="29F7D1AA" w14:textId="77777777">
        <w:tc>
          <w:tcPr>
            <w:tcW w:w="2694" w:type="dxa"/>
            <w:gridSpan w:val="2"/>
            <w:tcBorders>
              <w:top w:val="single" w:sz="4" w:space="0" w:color="auto"/>
              <w:left w:val="single" w:sz="4" w:space="0" w:color="auto"/>
            </w:tcBorders>
          </w:tcPr>
          <w:p w14:paraId="558BF9F6" w14:textId="77777777" w:rsidR="00636F14" w:rsidRDefault="00636F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01466E" w14:textId="3ABB2E8E" w:rsidR="00636F14" w:rsidRDefault="00935A58">
            <w:pPr>
              <w:pStyle w:val="CRCoverPage"/>
              <w:spacing w:after="0"/>
              <w:ind w:left="100"/>
              <w:rPr>
                <w:noProof/>
              </w:rPr>
            </w:pPr>
            <w:r>
              <w:rPr>
                <w:noProof/>
              </w:rPr>
              <w:t>16.12.7</w:t>
            </w:r>
          </w:p>
        </w:tc>
      </w:tr>
      <w:tr w:rsidR="00636F14" w14:paraId="19192C1E" w14:textId="77777777">
        <w:tc>
          <w:tcPr>
            <w:tcW w:w="2694" w:type="dxa"/>
            <w:gridSpan w:val="2"/>
            <w:tcBorders>
              <w:left w:val="single" w:sz="4" w:space="0" w:color="auto"/>
            </w:tcBorders>
          </w:tcPr>
          <w:p w14:paraId="23332939" w14:textId="77777777" w:rsidR="00636F14" w:rsidRDefault="00636F14">
            <w:pPr>
              <w:pStyle w:val="CRCoverPage"/>
              <w:spacing w:after="0"/>
              <w:rPr>
                <w:b/>
                <w:i/>
                <w:noProof/>
                <w:sz w:val="8"/>
                <w:szCs w:val="8"/>
              </w:rPr>
            </w:pPr>
          </w:p>
        </w:tc>
        <w:tc>
          <w:tcPr>
            <w:tcW w:w="6946" w:type="dxa"/>
            <w:gridSpan w:val="9"/>
            <w:tcBorders>
              <w:right w:val="single" w:sz="4" w:space="0" w:color="auto"/>
            </w:tcBorders>
          </w:tcPr>
          <w:p w14:paraId="7CC1279A" w14:textId="77777777" w:rsidR="00636F14" w:rsidRDefault="00636F14">
            <w:pPr>
              <w:pStyle w:val="CRCoverPage"/>
              <w:spacing w:after="0"/>
              <w:rPr>
                <w:noProof/>
                <w:sz w:val="8"/>
                <w:szCs w:val="8"/>
              </w:rPr>
            </w:pPr>
          </w:p>
        </w:tc>
      </w:tr>
      <w:tr w:rsidR="00636F14" w14:paraId="6326AEA1" w14:textId="77777777">
        <w:tc>
          <w:tcPr>
            <w:tcW w:w="2694" w:type="dxa"/>
            <w:gridSpan w:val="2"/>
            <w:tcBorders>
              <w:left w:val="single" w:sz="4" w:space="0" w:color="auto"/>
            </w:tcBorders>
          </w:tcPr>
          <w:p w14:paraId="75BE4766" w14:textId="77777777" w:rsidR="00636F14" w:rsidRDefault="00636F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C5FF5B" w14:textId="77777777" w:rsidR="00636F14" w:rsidRDefault="00636F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1FDBC" w14:textId="77777777" w:rsidR="00636F14" w:rsidRDefault="00636F14">
            <w:pPr>
              <w:pStyle w:val="CRCoverPage"/>
              <w:spacing w:after="0"/>
              <w:jc w:val="center"/>
              <w:rPr>
                <w:b/>
                <w:caps/>
                <w:noProof/>
              </w:rPr>
            </w:pPr>
            <w:r>
              <w:rPr>
                <w:b/>
                <w:caps/>
                <w:noProof/>
              </w:rPr>
              <w:t>N</w:t>
            </w:r>
          </w:p>
        </w:tc>
        <w:tc>
          <w:tcPr>
            <w:tcW w:w="2977" w:type="dxa"/>
            <w:gridSpan w:val="4"/>
          </w:tcPr>
          <w:p w14:paraId="3DCFC733" w14:textId="77777777" w:rsidR="00636F14" w:rsidRDefault="00636F1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19C851" w14:textId="77777777" w:rsidR="00636F14" w:rsidRDefault="00636F14">
            <w:pPr>
              <w:pStyle w:val="CRCoverPage"/>
              <w:spacing w:after="0"/>
              <w:ind w:left="99"/>
              <w:rPr>
                <w:noProof/>
              </w:rPr>
            </w:pPr>
          </w:p>
        </w:tc>
      </w:tr>
      <w:tr w:rsidR="00636F14" w14:paraId="66563F31" w14:textId="77777777">
        <w:tc>
          <w:tcPr>
            <w:tcW w:w="2694" w:type="dxa"/>
            <w:gridSpan w:val="2"/>
            <w:tcBorders>
              <w:left w:val="single" w:sz="4" w:space="0" w:color="auto"/>
            </w:tcBorders>
          </w:tcPr>
          <w:p w14:paraId="5E064335" w14:textId="77777777" w:rsidR="00636F14" w:rsidRDefault="00636F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D3799" w14:textId="77777777" w:rsidR="00636F14" w:rsidRDefault="00636F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5ABF45" w14:textId="58DB5543" w:rsidR="00636F14" w:rsidRDefault="00C57B7E">
            <w:pPr>
              <w:pStyle w:val="CRCoverPage"/>
              <w:spacing w:after="0"/>
              <w:jc w:val="center"/>
              <w:rPr>
                <w:b/>
                <w:caps/>
                <w:noProof/>
              </w:rPr>
            </w:pPr>
            <w:r>
              <w:rPr>
                <w:b/>
                <w:caps/>
                <w:noProof/>
              </w:rPr>
              <w:t>X</w:t>
            </w:r>
          </w:p>
        </w:tc>
        <w:tc>
          <w:tcPr>
            <w:tcW w:w="2977" w:type="dxa"/>
            <w:gridSpan w:val="4"/>
          </w:tcPr>
          <w:p w14:paraId="0668C057" w14:textId="77777777" w:rsidR="00636F14" w:rsidRDefault="00636F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79042" w14:textId="77777777" w:rsidR="00636F14" w:rsidRDefault="00636F14">
            <w:pPr>
              <w:pStyle w:val="CRCoverPage"/>
              <w:spacing w:after="0"/>
              <w:ind w:left="99"/>
              <w:rPr>
                <w:noProof/>
              </w:rPr>
            </w:pPr>
            <w:r>
              <w:rPr>
                <w:noProof/>
              </w:rPr>
              <w:t xml:space="preserve">TS/TR ... CR ... </w:t>
            </w:r>
          </w:p>
        </w:tc>
      </w:tr>
      <w:tr w:rsidR="00636F14" w14:paraId="2486C726" w14:textId="77777777">
        <w:tc>
          <w:tcPr>
            <w:tcW w:w="2694" w:type="dxa"/>
            <w:gridSpan w:val="2"/>
            <w:tcBorders>
              <w:left w:val="single" w:sz="4" w:space="0" w:color="auto"/>
            </w:tcBorders>
          </w:tcPr>
          <w:p w14:paraId="15C32786" w14:textId="77777777" w:rsidR="00636F14" w:rsidRDefault="00636F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D008A8" w14:textId="77777777" w:rsidR="00636F14" w:rsidRDefault="00636F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E91217" w14:textId="22208143" w:rsidR="00636F14" w:rsidRDefault="00C57B7E">
            <w:pPr>
              <w:pStyle w:val="CRCoverPage"/>
              <w:spacing w:after="0"/>
              <w:jc w:val="center"/>
              <w:rPr>
                <w:b/>
                <w:caps/>
                <w:noProof/>
              </w:rPr>
            </w:pPr>
            <w:r>
              <w:rPr>
                <w:b/>
                <w:caps/>
                <w:noProof/>
              </w:rPr>
              <w:t>X</w:t>
            </w:r>
          </w:p>
        </w:tc>
        <w:tc>
          <w:tcPr>
            <w:tcW w:w="2977" w:type="dxa"/>
            <w:gridSpan w:val="4"/>
          </w:tcPr>
          <w:p w14:paraId="1D67B5FA" w14:textId="77777777" w:rsidR="00636F14" w:rsidRDefault="00636F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BD0573" w14:textId="77777777" w:rsidR="00636F14" w:rsidRDefault="00636F14">
            <w:pPr>
              <w:pStyle w:val="CRCoverPage"/>
              <w:spacing w:after="0"/>
              <w:ind w:left="99"/>
              <w:rPr>
                <w:noProof/>
              </w:rPr>
            </w:pPr>
            <w:r>
              <w:rPr>
                <w:noProof/>
              </w:rPr>
              <w:t xml:space="preserve">TS/TR ... CR ... </w:t>
            </w:r>
          </w:p>
        </w:tc>
      </w:tr>
      <w:tr w:rsidR="00636F14" w14:paraId="226AACCE" w14:textId="77777777">
        <w:tc>
          <w:tcPr>
            <w:tcW w:w="2694" w:type="dxa"/>
            <w:gridSpan w:val="2"/>
            <w:tcBorders>
              <w:left w:val="single" w:sz="4" w:space="0" w:color="auto"/>
            </w:tcBorders>
          </w:tcPr>
          <w:p w14:paraId="6192C363" w14:textId="77777777" w:rsidR="00636F14" w:rsidRDefault="00636F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5E8AD9" w14:textId="77777777" w:rsidR="00636F14" w:rsidRDefault="00636F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19787" w14:textId="09D3659E" w:rsidR="00636F14" w:rsidRDefault="00C57B7E">
            <w:pPr>
              <w:pStyle w:val="CRCoverPage"/>
              <w:spacing w:after="0"/>
              <w:jc w:val="center"/>
              <w:rPr>
                <w:b/>
                <w:caps/>
                <w:noProof/>
              </w:rPr>
            </w:pPr>
            <w:r>
              <w:rPr>
                <w:b/>
                <w:caps/>
                <w:noProof/>
              </w:rPr>
              <w:t>X</w:t>
            </w:r>
          </w:p>
        </w:tc>
        <w:tc>
          <w:tcPr>
            <w:tcW w:w="2977" w:type="dxa"/>
            <w:gridSpan w:val="4"/>
          </w:tcPr>
          <w:p w14:paraId="4C1ED0B6" w14:textId="77777777" w:rsidR="00636F14" w:rsidRDefault="00636F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39B892" w14:textId="77777777" w:rsidR="00636F14" w:rsidRDefault="00636F14">
            <w:pPr>
              <w:pStyle w:val="CRCoverPage"/>
              <w:spacing w:after="0"/>
              <w:ind w:left="99"/>
              <w:rPr>
                <w:noProof/>
              </w:rPr>
            </w:pPr>
            <w:r>
              <w:rPr>
                <w:noProof/>
              </w:rPr>
              <w:t xml:space="preserve">TS/TR ... CR ... </w:t>
            </w:r>
          </w:p>
        </w:tc>
      </w:tr>
      <w:tr w:rsidR="00636F14" w14:paraId="5599483A" w14:textId="77777777">
        <w:tc>
          <w:tcPr>
            <w:tcW w:w="2694" w:type="dxa"/>
            <w:gridSpan w:val="2"/>
            <w:tcBorders>
              <w:left w:val="single" w:sz="4" w:space="0" w:color="auto"/>
            </w:tcBorders>
          </w:tcPr>
          <w:p w14:paraId="717426A9" w14:textId="77777777" w:rsidR="00636F14" w:rsidRDefault="00636F14">
            <w:pPr>
              <w:pStyle w:val="CRCoverPage"/>
              <w:spacing w:after="0"/>
              <w:rPr>
                <w:b/>
                <w:i/>
                <w:noProof/>
              </w:rPr>
            </w:pPr>
          </w:p>
        </w:tc>
        <w:tc>
          <w:tcPr>
            <w:tcW w:w="6946" w:type="dxa"/>
            <w:gridSpan w:val="9"/>
            <w:tcBorders>
              <w:right w:val="single" w:sz="4" w:space="0" w:color="auto"/>
            </w:tcBorders>
          </w:tcPr>
          <w:p w14:paraId="0FFC1AB5" w14:textId="77777777" w:rsidR="00636F14" w:rsidRDefault="00636F14">
            <w:pPr>
              <w:pStyle w:val="CRCoverPage"/>
              <w:spacing w:after="0"/>
              <w:rPr>
                <w:noProof/>
              </w:rPr>
            </w:pPr>
          </w:p>
        </w:tc>
      </w:tr>
      <w:tr w:rsidR="00636F14" w14:paraId="17CF35F1" w14:textId="77777777">
        <w:tc>
          <w:tcPr>
            <w:tcW w:w="2694" w:type="dxa"/>
            <w:gridSpan w:val="2"/>
            <w:tcBorders>
              <w:left w:val="single" w:sz="4" w:space="0" w:color="auto"/>
              <w:bottom w:val="single" w:sz="4" w:space="0" w:color="auto"/>
            </w:tcBorders>
          </w:tcPr>
          <w:p w14:paraId="7474B4EE" w14:textId="77777777" w:rsidR="00636F14" w:rsidRDefault="00636F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4E02D3" w14:textId="77777777" w:rsidR="00636F14" w:rsidRDefault="00636F14">
            <w:pPr>
              <w:pStyle w:val="CRCoverPage"/>
              <w:spacing w:after="0"/>
              <w:ind w:left="100"/>
              <w:rPr>
                <w:noProof/>
              </w:rPr>
            </w:pPr>
          </w:p>
        </w:tc>
      </w:tr>
      <w:tr w:rsidR="00636F14" w:rsidRPr="008863B9" w14:paraId="4A3C1164" w14:textId="77777777">
        <w:tc>
          <w:tcPr>
            <w:tcW w:w="2694" w:type="dxa"/>
            <w:gridSpan w:val="2"/>
            <w:tcBorders>
              <w:top w:val="single" w:sz="4" w:space="0" w:color="auto"/>
              <w:bottom w:val="single" w:sz="4" w:space="0" w:color="auto"/>
            </w:tcBorders>
          </w:tcPr>
          <w:p w14:paraId="03551780" w14:textId="77777777" w:rsidR="00636F14" w:rsidRPr="008863B9" w:rsidRDefault="00636F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33EC5" w14:textId="77777777" w:rsidR="00636F14" w:rsidRPr="008863B9" w:rsidRDefault="00636F14">
            <w:pPr>
              <w:pStyle w:val="CRCoverPage"/>
              <w:spacing w:after="0"/>
              <w:ind w:left="100"/>
              <w:rPr>
                <w:noProof/>
                <w:sz w:val="8"/>
                <w:szCs w:val="8"/>
              </w:rPr>
            </w:pPr>
          </w:p>
        </w:tc>
      </w:tr>
      <w:tr w:rsidR="00636F14" w14:paraId="45FD43FB" w14:textId="77777777">
        <w:tc>
          <w:tcPr>
            <w:tcW w:w="2694" w:type="dxa"/>
            <w:gridSpan w:val="2"/>
            <w:tcBorders>
              <w:top w:val="single" w:sz="4" w:space="0" w:color="auto"/>
              <w:left w:val="single" w:sz="4" w:space="0" w:color="auto"/>
              <w:bottom w:val="single" w:sz="4" w:space="0" w:color="auto"/>
            </w:tcBorders>
          </w:tcPr>
          <w:p w14:paraId="7D74039D" w14:textId="77777777" w:rsidR="00636F14" w:rsidRDefault="00636F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BB9984" w14:textId="77777777" w:rsidR="00636F14" w:rsidRDefault="00636F14">
            <w:pPr>
              <w:pStyle w:val="CRCoverPage"/>
              <w:spacing w:after="0"/>
              <w:ind w:left="100"/>
              <w:rPr>
                <w:noProof/>
              </w:rPr>
            </w:pPr>
          </w:p>
        </w:tc>
      </w:tr>
    </w:tbl>
    <w:p w14:paraId="12251C70" w14:textId="77777777" w:rsidR="00143C67" w:rsidRDefault="00143C67"/>
    <w:tbl>
      <w:tblPr>
        <w:tblStyle w:val="TableGrid"/>
        <w:tblW w:w="9634" w:type="dxa"/>
        <w:tblInd w:w="0" w:type="dxa"/>
        <w:tblLook w:val="04A0" w:firstRow="1" w:lastRow="0" w:firstColumn="1" w:lastColumn="0" w:noHBand="0" w:noVBand="1"/>
      </w:tblPr>
      <w:tblGrid>
        <w:gridCol w:w="9634"/>
      </w:tblGrid>
      <w:tr w:rsidR="00AC287B" w14:paraId="1D65243D" w14:textId="77777777" w:rsidTr="00DC4580">
        <w:trPr>
          <w:trHeight w:val="416"/>
        </w:trPr>
        <w:tc>
          <w:tcPr>
            <w:tcW w:w="9634" w:type="dxa"/>
            <w:shd w:val="clear" w:color="auto" w:fill="FFFF00"/>
          </w:tcPr>
          <w:p w14:paraId="519D5F7D" w14:textId="37273652" w:rsidR="00AC287B" w:rsidRPr="007B6D08" w:rsidRDefault="00AC287B" w:rsidP="007B6D08">
            <w:pPr>
              <w:jc w:val="center"/>
              <w:rPr>
                <w:sz w:val="28"/>
                <w:szCs w:val="28"/>
              </w:rPr>
            </w:pPr>
            <w:r w:rsidRPr="007B6D08">
              <w:rPr>
                <w:color w:val="FF0000"/>
                <w:sz w:val="28"/>
                <w:szCs w:val="28"/>
              </w:rPr>
              <w:t>START OF CHANGE</w:t>
            </w:r>
          </w:p>
        </w:tc>
      </w:tr>
    </w:tbl>
    <w:p w14:paraId="0C6A32A7" w14:textId="77777777" w:rsidR="0003017C" w:rsidRPr="000C68CE" w:rsidRDefault="0003017C" w:rsidP="0003017C">
      <w:pPr>
        <w:pStyle w:val="Heading2"/>
        <w:rPr>
          <w:rFonts w:eastAsia="SimSun"/>
        </w:rPr>
      </w:pPr>
      <w:bookmarkStart w:id="2" w:name="_Toc178256139"/>
      <w:r w:rsidRPr="000C68CE">
        <w:rPr>
          <w:rFonts w:eastAsia="SimSun"/>
        </w:rPr>
        <w:t>16.12</w:t>
      </w:r>
      <w:r w:rsidRPr="000C68CE">
        <w:rPr>
          <w:rFonts w:eastAsia="SimSun"/>
        </w:rPr>
        <w:tab/>
      </w:r>
      <w:proofErr w:type="spellStart"/>
      <w:r w:rsidRPr="000C68CE">
        <w:rPr>
          <w:rFonts w:eastAsia="SimSun"/>
        </w:rPr>
        <w:t>Sidelink</w:t>
      </w:r>
      <w:proofErr w:type="spellEnd"/>
      <w:r w:rsidRPr="000C68CE">
        <w:rPr>
          <w:rFonts w:eastAsia="SimSun"/>
        </w:rPr>
        <w:t xml:space="preserve"> Relay</w:t>
      </w:r>
      <w:bookmarkEnd w:id="2"/>
    </w:p>
    <w:p w14:paraId="48D1E893" w14:textId="4A497B73" w:rsidR="00C118EE" w:rsidRDefault="00C118EE" w:rsidP="00E63313">
      <w:pPr>
        <w:jc w:val="center"/>
        <w:rPr>
          <w:color w:val="FF0000"/>
          <w:sz w:val="24"/>
          <w:szCs w:val="24"/>
          <w:u w:val="single"/>
        </w:rPr>
      </w:pPr>
      <w:r>
        <w:rPr>
          <w:color w:val="FF0000"/>
          <w:sz w:val="24"/>
          <w:szCs w:val="24"/>
          <w:u w:val="single"/>
        </w:rPr>
        <w:t xml:space="preserve">&lt; </w:t>
      </w:r>
      <w:r w:rsidRPr="006F6DBA">
        <w:rPr>
          <w:color w:val="FF0000"/>
          <w:sz w:val="24"/>
          <w:szCs w:val="24"/>
          <w:u w:val="single"/>
        </w:rPr>
        <w:t>Unmodified Parts Omitted</w:t>
      </w:r>
      <w:r>
        <w:rPr>
          <w:color w:val="FF0000"/>
          <w:sz w:val="24"/>
          <w:szCs w:val="24"/>
          <w:u w:val="single"/>
        </w:rPr>
        <w:t xml:space="preserve"> &gt;</w:t>
      </w:r>
    </w:p>
    <w:p w14:paraId="1F16FBDB" w14:textId="77777777" w:rsidR="00193EDE" w:rsidRPr="000C68CE" w:rsidRDefault="00193EDE" w:rsidP="00193EDE">
      <w:pPr>
        <w:pStyle w:val="Heading3"/>
        <w:rPr>
          <w:rFonts w:eastAsia="SimSun"/>
        </w:rPr>
      </w:pPr>
      <w:bookmarkStart w:id="3" w:name="_Toc178256160"/>
      <w:r w:rsidRPr="000C68CE">
        <w:rPr>
          <w:rFonts w:eastAsia="SimSun"/>
        </w:rPr>
        <w:t>16.12.7</w:t>
      </w:r>
      <w:r w:rsidRPr="000C68CE">
        <w:rPr>
          <w:rFonts w:eastAsia="SimSun"/>
        </w:rPr>
        <w:tab/>
        <w:t>Control plane procedures for L2 U2U Relay</w:t>
      </w:r>
      <w:bookmarkEnd w:id="3"/>
    </w:p>
    <w:p w14:paraId="4FC8B8C1" w14:textId="77777777" w:rsidR="00193EDE" w:rsidRPr="000C68CE" w:rsidRDefault="00193EDE" w:rsidP="00193EDE">
      <w:pPr>
        <w:rPr>
          <w:lang w:eastAsia="ko-KR"/>
        </w:rPr>
      </w:pPr>
      <w:r w:rsidRPr="000C68CE">
        <w:rPr>
          <w:lang w:eastAsia="ko-KR"/>
        </w:rPr>
        <w:t>The L2 U2U Remote UE needs to establish end-to-end SL-SRB/DRBs with the peer L2 U2U Remote UE before user plane data transmission.</w:t>
      </w:r>
    </w:p>
    <w:p w14:paraId="6264A6CB" w14:textId="77777777" w:rsidR="00193EDE" w:rsidRPr="000C68CE" w:rsidRDefault="00193EDE" w:rsidP="00193EDE">
      <w:pPr>
        <w:rPr>
          <w:lang w:eastAsia="ko-KR"/>
        </w:rPr>
      </w:pPr>
      <w:r w:rsidRPr="000C68CE">
        <w:rPr>
          <w:lang w:eastAsia="ko-KR"/>
        </w:rPr>
        <w:t xml:space="preserve">The following high level connection establishment procedure in Figure 16.12.7-1 applies to a L2 U2U Relay UE, L2 U2U Remote </w:t>
      </w:r>
      <w:proofErr w:type="gramStart"/>
      <w:r w:rsidRPr="000C68CE">
        <w:rPr>
          <w:lang w:eastAsia="ko-KR"/>
        </w:rPr>
        <w:t>UE</w:t>
      </w:r>
      <w:proofErr w:type="gramEnd"/>
      <w:r w:rsidRPr="000C68CE">
        <w:rPr>
          <w:lang w:eastAsia="ko-KR"/>
        </w:rPr>
        <w:t xml:space="preserve"> and the peer U2U Remote UE:</w:t>
      </w:r>
    </w:p>
    <w:p w14:paraId="4A5F9C0D" w14:textId="77777777" w:rsidR="00193EDE" w:rsidRPr="000C68CE" w:rsidRDefault="00193EDE" w:rsidP="00193EDE">
      <w:pPr>
        <w:pStyle w:val="TH"/>
      </w:pPr>
      <w:r w:rsidRPr="000C68CE">
        <w:object w:dxaOrig="5403" w:dyaOrig="7304" w14:anchorId="1AE00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7pt;height:364.6pt" o:ole="">
            <v:imagedata r:id="rId12" o:title=""/>
          </v:shape>
          <o:OLEObject Type="Embed" ProgID="Visio.Drawing.11" ShapeID="_x0000_i1025" DrawAspect="Content" ObjectID="_1793498251" r:id="rId13"/>
        </w:object>
      </w:r>
    </w:p>
    <w:p w14:paraId="50F2848D" w14:textId="77777777" w:rsidR="00193EDE" w:rsidRPr="000C68CE" w:rsidRDefault="00193EDE" w:rsidP="00193EDE">
      <w:pPr>
        <w:pStyle w:val="TF"/>
      </w:pPr>
      <w:r w:rsidRPr="000C68CE">
        <w:t xml:space="preserve">Figure 16.12.7-1: Procedure for L2 U2U Remote UE connection </w:t>
      </w:r>
      <w:proofErr w:type="gramStart"/>
      <w:r w:rsidRPr="000C68CE">
        <w:t>establishment</w:t>
      </w:r>
      <w:proofErr w:type="gramEnd"/>
    </w:p>
    <w:p w14:paraId="02D3E94C" w14:textId="77777777" w:rsidR="00193EDE" w:rsidRPr="000C68CE" w:rsidRDefault="00193EDE" w:rsidP="00193EDE">
      <w:pPr>
        <w:pStyle w:val="B1"/>
        <w:rPr>
          <w:rFonts w:eastAsia="SimSun"/>
        </w:rPr>
      </w:pPr>
      <w:r w:rsidRPr="000C68CE">
        <w:t>1.</w:t>
      </w:r>
      <w:r w:rsidRPr="000C68CE">
        <w:tab/>
      </w:r>
      <w:r w:rsidRPr="000C68CE">
        <w:rPr>
          <w:rFonts w:eastAsia="SimSun"/>
        </w:rPr>
        <w:t>The L2 U2U Remote UE, L2 U2U Relay UE, and peer L2 U2U Remote UE perform discovery procedure or integrated discovery procedure.</w:t>
      </w:r>
    </w:p>
    <w:p w14:paraId="16A9B472" w14:textId="77777777" w:rsidR="00193EDE" w:rsidRPr="000C68CE" w:rsidRDefault="00193EDE" w:rsidP="00193EDE">
      <w:pPr>
        <w:pStyle w:val="B1"/>
        <w:rPr>
          <w:rFonts w:eastAsia="SimSun"/>
        </w:rPr>
      </w:pPr>
      <w:r w:rsidRPr="000C68CE">
        <w:rPr>
          <w:rFonts w:eastAsia="SimSun"/>
        </w:rPr>
        <w:t>2a.</w:t>
      </w:r>
      <w:r w:rsidRPr="000C68CE">
        <w:rPr>
          <w:rFonts w:eastAsia="SimSun"/>
        </w:rPr>
        <w:tab/>
        <w:t>The L2 U2U Remote UE establishes/modifies a PC5-RRC connection with the selected L2 U2U Relay UE (</w:t>
      </w:r>
      <w:r w:rsidRPr="000C68CE">
        <w:t xml:space="preserve">i.e., as specified </w:t>
      </w:r>
      <w:r w:rsidRPr="000C68CE">
        <w:rPr>
          <w:rFonts w:eastAsia="SimSun"/>
        </w:rPr>
        <w:t xml:space="preserve">in </w:t>
      </w:r>
      <w:r w:rsidRPr="000C68CE">
        <w:t>TS 23.304 [48])</w:t>
      </w:r>
      <w:r w:rsidRPr="000C68CE">
        <w:rPr>
          <w:rFonts w:eastAsia="SimSun"/>
        </w:rPr>
        <w:t>.</w:t>
      </w:r>
    </w:p>
    <w:p w14:paraId="077C36DD" w14:textId="77777777" w:rsidR="00193EDE" w:rsidRPr="000C68CE" w:rsidRDefault="00193EDE" w:rsidP="00193EDE">
      <w:pPr>
        <w:pStyle w:val="B1"/>
        <w:rPr>
          <w:rFonts w:eastAsia="SimSun"/>
        </w:rPr>
      </w:pPr>
      <w:r w:rsidRPr="000C68CE">
        <w:rPr>
          <w:rFonts w:eastAsia="SimSun"/>
        </w:rPr>
        <w:t>2b.</w:t>
      </w:r>
      <w:r w:rsidRPr="000C68CE">
        <w:rPr>
          <w:rFonts w:eastAsia="SimSun"/>
        </w:rPr>
        <w:tab/>
        <w:t>The L2 U2U Relay UE establishes/modifies a PC5-RRC connection with the peer L2 U2U Remote UE (i.e., as specified in TS</w:t>
      </w:r>
      <w:r w:rsidRPr="000C68CE">
        <w:t xml:space="preserve"> 23.304 [48])</w:t>
      </w:r>
      <w:r w:rsidRPr="000C68CE">
        <w:rPr>
          <w:rFonts w:eastAsia="SimSun"/>
        </w:rPr>
        <w:t>.</w:t>
      </w:r>
    </w:p>
    <w:p w14:paraId="43515E4D" w14:textId="77777777" w:rsidR="00193EDE" w:rsidRDefault="00193EDE" w:rsidP="00193EDE">
      <w:pPr>
        <w:pStyle w:val="B1"/>
        <w:rPr>
          <w:ins w:id="4" w:author="Ericsson" w:date="2024-11-18T19:06:00Z"/>
          <w:rFonts w:eastAsia="SimSun"/>
        </w:rPr>
      </w:pPr>
      <w:r w:rsidRPr="000C68CE">
        <w:t>3.</w:t>
      </w:r>
      <w:r w:rsidRPr="000C68CE">
        <w:tab/>
      </w:r>
      <w:r w:rsidRPr="000C68CE">
        <w:rPr>
          <w:rFonts w:eastAsia="SimSun"/>
        </w:rPr>
        <w:t xml:space="preserve">The L2 U2U Relay UE allocates two local </w:t>
      </w:r>
      <w:proofErr w:type="gramStart"/>
      <w:r w:rsidRPr="000C68CE">
        <w:rPr>
          <w:rFonts w:eastAsia="SimSun"/>
        </w:rPr>
        <w:t>IDs</w:t>
      </w:r>
      <w:proofErr w:type="gramEnd"/>
      <w:r w:rsidRPr="000C68CE">
        <w:rPr>
          <w:rFonts w:eastAsia="SimSun"/>
        </w:rPr>
        <w:t xml:space="preserve"> and the two local IDs are delivered via </w:t>
      </w:r>
      <w:proofErr w:type="spellStart"/>
      <w:r w:rsidRPr="000C68CE">
        <w:rPr>
          <w:rFonts w:eastAsia="SimSun"/>
          <w:i/>
        </w:rPr>
        <w:t>RRCReconfigurationSidelink</w:t>
      </w:r>
      <w:proofErr w:type="spellEnd"/>
      <w:r w:rsidRPr="000C68CE">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0D7B7E2B" w14:textId="7015C08A" w:rsidR="00EE71F9" w:rsidRPr="00921F54" w:rsidRDefault="009B283A" w:rsidP="00921F54">
      <w:pPr>
        <w:pStyle w:val="NO"/>
      </w:pPr>
      <w:ins w:id="5" w:author="Ericsson" w:date="2024-11-18T19:06:00Z">
        <w:r w:rsidRPr="00A44D71">
          <w:t>NOTE</w:t>
        </w:r>
      </w:ins>
      <w:ins w:id="6" w:author="Ericsson" w:date="2024-11-18T19:07:00Z">
        <w:r w:rsidR="004D72EF">
          <w:t xml:space="preserve"> X</w:t>
        </w:r>
      </w:ins>
      <w:ins w:id="7" w:author="Ericsson" w:date="2024-11-18T19:06:00Z">
        <w:r w:rsidRPr="00A44D71">
          <w:t>:</w:t>
        </w:r>
        <w:r w:rsidRPr="00A44D71">
          <w:tab/>
          <w:t>It is up to L2</w:t>
        </w:r>
        <w:r>
          <w:rPr>
            <w:rFonts w:ascii="BatangChe" w:eastAsia="BatangChe" w:hAnsi="BatangChe" w:cs="BatangChe"/>
            <w:lang w:eastAsia="ko-KR"/>
          </w:rPr>
          <w:t xml:space="preserve"> </w:t>
        </w:r>
        <w:r w:rsidRPr="00A44D71">
          <w:t xml:space="preserve">U2U Relay UE implementation on how to </w:t>
        </w:r>
        <w:r>
          <w:t>allocate the local ID(s)</w:t>
        </w:r>
        <w:r w:rsidRPr="00A44D71">
          <w:t>.</w:t>
        </w:r>
      </w:ins>
    </w:p>
    <w:p w14:paraId="239B9BA6" w14:textId="77777777" w:rsidR="00193EDE" w:rsidRPr="000C68CE" w:rsidRDefault="00193EDE" w:rsidP="00193EDE">
      <w:pPr>
        <w:pStyle w:val="B1"/>
        <w:rPr>
          <w:rFonts w:eastAsia="SimSun"/>
        </w:rPr>
      </w:pPr>
      <w:r w:rsidRPr="000C68CE">
        <w:t>4.</w:t>
      </w:r>
      <w:r w:rsidRPr="000C68CE">
        <w:tab/>
      </w:r>
      <w:r w:rsidRPr="000C68CE">
        <w:rPr>
          <w:rFonts w:eastAsia="SimSun"/>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0C68CE">
        <w:rPr>
          <w:rFonts w:eastAsia="SimSun"/>
        </w:rPr>
        <w:t>sidelink</w:t>
      </w:r>
      <w:proofErr w:type="spellEnd"/>
      <w:r w:rsidRPr="000C68CE">
        <w:rPr>
          <w:rFonts w:eastAsia="SimSun"/>
        </w:rPr>
        <w:t xml:space="preserve"> UE capability is exchanged between the L2 U2U Remote UEs via PC5-RRC (e.g., SL-SRB3) message.</w:t>
      </w:r>
    </w:p>
    <w:p w14:paraId="23AEE375" w14:textId="77777777" w:rsidR="00193EDE" w:rsidRPr="000C68CE" w:rsidRDefault="00193EDE" w:rsidP="00193EDE">
      <w:pPr>
        <w:pStyle w:val="B1"/>
        <w:rPr>
          <w:rFonts w:eastAsia="SimSun"/>
        </w:rPr>
      </w:pPr>
      <w:r w:rsidRPr="000C68CE">
        <w:rPr>
          <w:lang w:eastAsia="ko-KR"/>
        </w:rPr>
        <w:t>5.</w:t>
      </w:r>
      <w:r w:rsidRPr="000C68CE">
        <w:rPr>
          <w:lang w:eastAsia="ko-KR"/>
        </w:rPr>
        <w:tab/>
      </w:r>
      <w:r w:rsidRPr="000C68CE">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w:t>
      </w:r>
      <w:r w:rsidRPr="000C68CE">
        <w:rPr>
          <w:rFonts w:eastAsia="SimSun"/>
        </w:rPr>
        <w:lastRenderedPageBreak/>
        <w:t xml:space="preserve">end-to-end </w:t>
      </w:r>
      <w:proofErr w:type="spellStart"/>
      <w:r w:rsidRPr="000C68CE">
        <w:rPr>
          <w:rFonts w:eastAsia="SimSun"/>
          <w:i/>
        </w:rPr>
        <w:t>RRCReconfigurationSidelink</w:t>
      </w:r>
      <w:proofErr w:type="spellEnd"/>
      <w:r w:rsidRPr="000C68CE">
        <w:rPr>
          <w:rFonts w:eastAsia="SimSun"/>
        </w:rPr>
        <w:t xml:space="preserve"> message. The end-to-end bearer IDs for SL-SRB and SL-DRB are used as input for the L2 U2U Relay ciphering and integrity protection at SL PDCP.</w:t>
      </w:r>
    </w:p>
    <w:p w14:paraId="0758C32B" w14:textId="77777777" w:rsidR="00193EDE" w:rsidRPr="000C68CE" w:rsidRDefault="00193EDE" w:rsidP="00193EDE">
      <w:pPr>
        <w:pStyle w:val="B1"/>
        <w:rPr>
          <w:rFonts w:eastAsia="SimSun"/>
        </w:rPr>
      </w:pPr>
      <w:r w:rsidRPr="000C68CE">
        <w:t>6.</w:t>
      </w:r>
      <w:r w:rsidRPr="000C68CE">
        <w:tab/>
      </w:r>
      <w:r w:rsidRPr="000C68CE">
        <w:rPr>
          <w:rFonts w:eastAsia="SimSun"/>
        </w:rPr>
        <w:t>The L2 U2U Remote UE sends to the L2 U2U Relay UE the QoS profiles for the end-to-end QoS flows and the mapping of the end-to-end QoS flows to SLRB via PC5-RRC message.</w:t>
      </w:r>
    </w:p>
    <w:p w14:paraId="7343FCEB" w14:textId="77777777" w:rsidR="00193EDE" w:rsidRPr="000C68CE" w:rsidRDefault="00193EDE" w:rsidP="00193EDE">
      <w:pPr>
        <w:pStyle w:val="B1"/>
        <w:rPr>
          <w:rFonts w:eastAsia="SimSun"/>
        </w:rPr>
      </w:pPr>
      <w:r w:rsidRPr="000C68CE">
        <w:t>7.</w:t>
      </w:r>
      <w:r w:rsidRPr="000C68CE">
        <w:tab/>
      </w:r>
      <w:r w:rsidRPr="000C68CE">
        <w:rPr>
          <w:rFonts w:eastAsia="SimSun"/>
        </w:rPr>
        <w:t>The L2 U2U Relay UE performs QoS split only for PDB, per each end-to-end QoS flow.</w:t>
      </w:r>
    </w:p>
    <w:p w14:paraId="124ABB56" w14:textId="77777777" w:rsidR="00193EDE" w:rsidRPr="000C68CE" w:rsidRDefault="00193EDE" w:rsidP="00193EDE">
      <w:pPr>
        <w:pStyle w:val="NO"/>
      </w:pPr>
      <w:r w:rsidRPr="000C68CE">
        <w:t>NOTE:</w:t>
      </w:r>
      <w:r w:rsidRPr="000C68CE">
        <w:tab/>
        <w:t>It is up to L2</w:t>
      </w:r>
      <w:r w:rsidRPr="000C68CE">
        <w:rPr>
          <w:rFonts w:ascii="BatangChe" w:eastAsia="BatangChe" w:hAnsi="BatangChe" w:cs="BatangChe"/>
          <w:lang w:eastAsia="ko-KR"/>
        </w:rPr>
        <w:t xml:space="preserve"> </w:t>
      </w:r>
      <w:r w:rsidRPr="000C68CE">
        <w:t>U2U Relay UE implementation on how to split PDB.</w:t>
      </w:r>
    </w:p>
    <w:p w14:paraId="58017E60" w14:textId="77777777" w:rsidR="00193EDE" w:rsidRPr="000C68CE" w:rsidRDefault="00193EDE" w:rsidP="00193EDE">
      <w:pPr>
        <w:pStyle w:val="B1"/>
        <w:rPr>
          <w:rFonts w:eastAsia="SimSun"/>
        </w:rPr>
      </w:pPr>
      <w:r w:rsidRPr="000C68CE">
        <w:t>8.</w:t>
      </w:r>
      <w:r w:rsidRPr="000C68CE">
        <w:tab/>
        <w:t>The L2 U2U Relay UE sends the split QoS value (i.e., PDB) via PC5-RRC message to the L2 U2U</w:t>
      </w:r>
      <w:r w:rsidRPr="000C68CE">
        <w:rPr>
          <w:rFonts w:eastAsia="SimSun"/>
        </w:rPr>
        <w:t xml:space="preserve"> Remote UE.</w:t>
      </w:r>
    </w:p>
    <w:p w14:paraId="4C5A0230" w14:textId="77777777" w:rsidR="00193EDE" w:rsidRPr="000C68CE" w:rsidRDefault="00193EDE" w:rsidP="00193EDE">
      <w:pPr>
        <w:pStyle w:val="B1"/>
      </w:pPr>
      <w:r w:rsidRPr="000C68CE">
        <w:rPr>
          <w:rFonts w:eastAsia="SimSun"/>
        </w:rPr>
        <w:t>9a.</w:t>
      </w:r>
      <w:r w:rsidRPr="000C68CE">
        <w:rPr>
          <w:rFonts w:eastAsia="SimSun"/>
        </w:rPr>
        <w:tab/>
        <w:t>The L2 U2U Remote UE</w:t>
      </w:r>
      <w:r w:rsidRPr="000C68CE">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0C68CE">
        <w:rPr>
          <w:i/>
          <w:lang w:eastAsia="ko-KR"/>
        </w:rPr>
        <w:t>RRCReconfigurationSidelink</w:t>
      </w:r>
      <w:proofErr w:type="spellEnd"/>
      <w:r w:rsidRPr="000C68CE">
        <w:rPr>
          <w:lang w:eastAsia="ko-KR"/>
        </w:rPr>
        <w:t xml:space="preserve"> message</w:t>
      </w:r>
      <w:r w:rsidRPr="000C68CE">
        <w:t>.</w:t>
      </w:r>
    </w:p>
    <w:p w14:paraId="3412D90F" w14:textId="77777777" w:rsidR="00193EDE" w:rsidRPr="000C68CE" w:rsidRDefault="00193EDE" w:rsidP="00193EDE">
      <w:pPr>
        <w:pStyle w:val="B1"/>
      </w:pPr>
      <w:r w:rsidRPr="000C68CE">
        <w:rPr>
          <w:rFonts w:eastAsia="SimSun"/>
        </w:rPr>
        <w:t>9b.</w:t>
      </w:r>
      <w:r w:rsidRPr="000C68CE">
        <w:rPr>
          <w:rFonts w:eastAsia="SimSun"/>
        </w:rPr>
        <w:tab/>
      </w:r>
      <w:r w:rsidRPr="000C68CE">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0C68CE">
        <w:rPr>
          <w:i/>
        </w:rPr>
        <w:t>RRCReconfigurationSidelink</w:t>
      </w:r>
      <w:proofErr w:type="spellEnd"/>
      <w:r w:rsidRPr="000C68CE">
        <w:t xml:space="preserve"> message.</w:t>
      </w:r>
    </w:p>
    <w:p w14:paraId="521DE452" w14:textId="77777777" w:rsidR="00193EDE" w:rsidRPr="000C68CE" w:rsidRDefault="00193EDE" w:rsidP="00193EDE">
      <w:pPr>
        <w:pStyle w:val="B1"/>
        <w:rPr>
          <w:lang w:eastAsia="ko-KR"/>
        </w:rPr>
      </w:pPr>
      <w:r w:rsidRPr="000C68CE">
        <w:t>10.</w:t>
      </w:r>
      <w:r w:rsidRPr="000C68CE">
        <w:tab/>
      </w:r>
      <w:r w:rsidRPr="000C68CE">
        <w:rPr>
          <w:rFonts w:eastAsia="SimSun"/>
        </w:rPr>
        <w:t>The L2 U2U Remote UE and the peer L2 U2U Remote UE transmit or receive data via L2 U2U Relay UE.</w:t>
      </w:r>
    </w:p>
    <w:p w14:paraId="4044CEEA" w14:textId="17D3CB55" w:rsidR="001216B9" w:rsidRPr="00460965" w:rsidRDefault="00460965" w:rsidP="00460965">
      <w:pPr>
        <w:jc w:val="center"/>
        <w:rPr>
          <w:color w:val="FF0000"/>
          <w:sz w:val="24"/>
          <w:szCs w:val="24"/>
          <w:u w:val="single"/>
        </w:rPr>
      </w:pPr>
      <w:r>
        <w:rPr>
          <w:color w:val="FF0000"/>
          <w:sz w:val="24"/>
          <w:szCs w:val="24"/>
          <w:u w:val="single"/>
        </w:rPr>
        <w:t xml:space="preserve">&lt; </w:t>
      </w:r>
      <w:r w:rsidRPr="006F6DBA">
        <w:rPr>
          <w:color w:val="FF0000"/>
          <w:sz w:val="24"/>
          <w:szCs w:val="24"/>
          <w:u w:val="single"/>
        </w:rPr>
        <w:t>Unmodified Parts Omitted</w:t>
      </w:r>
      <w:r>
        <w:rPr>
          <w:color w:val="FF0000"/>
          <w:sz w:val="24"/>
          <w:szCs w:val="24"/>
          <w:u w:val="single"/>
        </w:rPr>
        <w:t xml:space="preserve"> &gt;</w:t>
      </w:r>
    </w:p>
    <w:tbl>
      <w:tblPr>
        <w:tblStyle w:val="TableGrid"/>
        <w:tblW w:w="9634" w:type="dxa"/>
        <w:tblInd w:w="0" w:type="dxa"/>
        <w:tblLook w:val="04A0" w:firstRow="1" w:lastRow="0" w:firstColumn="1" w:lastColumn="0" w:noHBand="0" w:noVBand="1"/>
      </w:tblPr>
      <w:tblGrid>
        <w:gridCol w:w="9634"/>
      </w:tblGrid>
      <w:tr w:rsidR="00DC4580" w14:paraId="59B0E7C2" w14:textId="77777777">
        <w:trPr>
          <w:trHeight w:val="416"/>
        </w:trPr>
        <w:tc>
          <w:tcPr>
            <w:tcW w:w="9634" w:type="dxa"/>
            <w:shd w:val="clear" w:color="auto" w:fill="FFFF00"/>
          </w:tcPr>
          <w:p w14:paraId="0A50D2BA" w14:textId="7E00E742" w:rsidR="00DC4580" w:rsidRPr="007B6D08" w:rsidRDefault="00DC4580">
            <w:pPr>
              <w:jc w:val="center"/>
              <w:rPr>
                <w:sz w:val="28"/>
                <w:szCs w:val="28"/>
              </w:rPr>
            </w:pPr>
            <w:r>
              <w:rPr>
                <w:color w:val="FF0000"/>
                <w:sz w:val="28"/>
                <w:szCs w:val="28"/>
              </w:rPr>
              <w:t>END</w:t>
            </w:r>
            <w:r w:rsidRPr="007B6D08">
              <w:rPr>
                <w:color w:val="FF0000"/>
                <w:sz w:val="28"/>
                <w:szCs w:val="28"/>
              </w:rPr>
              <w:t xml:space="preserve"> OF CHANGE</w:t>
            </w:r>
          </w:p>
        </w:tc>
      </w:tr>
    </w:tbl>
    <w:p w14:paraId="17BD1C4D" w14:textId="77777777" w:rsidR="007B6D08" w:rsidRDefault="007B6D08"/>
    <w:sectPr w:rsidR="007B6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10" w:usb3="00000000" w:csb0="00040001" w:csb1="00000000"/>
  </w:font>
  <w:font w:name="Monotype Sorts">
    <w:altName w:val="Segoe UI 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0E4C48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584D86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02CDB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0B2A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94A8E2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007EC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166C5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D9784A"/>
    <w:multiLevelType w:val="hybridMultilevel"/>
    <w:tmpl w:val="4FF043E8"/>
    <w:lvl w:ilvl="0" w:tplc="E55EE906">
      <w:start w:val="1"/>
      <w:numFmt w:val="decimal"/>
      <w:lvlText w:val="%1&gt;"/>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8" w15:restartNumberingAfterBreak="0">
    <w:nsid w:val="16DE088A"/>
    <w:multiLevelType w:val="hybridMultilevel"/>
    <w:tmpl w:val="4F502982"/>
    <w:lvl w:ilvl="0" w:tplc="75FE1A4C">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31EA2163"/>
    <w:multiLevelType w:val="hybridMultilevel"/>
    <w:tmpl w:val="DBEC8928"/>
    <w:lvl w:ilvl="0" w:tplc="55E814FE">
      <w:start w:val="1"/>
      <w:numFmt w:val="decimal"/>
      <w:lvlText w:val="%1&gt;"/>
      <w:lvlJc w:val="left"/>
      <w:pPr>
        <w:ind w:left="660" w:hanging="360"/>
      </w:pPr>
      <w:rPr>
        <w:rFonts w:eastAsia="Times New Roman" w:hint="default"/>
      </w:rPr>
    </w:lvl>
    <w:lvl w:ilvl="1" w:tplc="20000019">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10" w15:restartNumberingAfterBreak="0">
    <w:nsid w:val="33574A66"/>
    <w:multiLevelType w:val="hybridMultilevel"/>
    <w:tmpl w:val="8AA67844"/>
    <w:lvl w:ilvl="0" w:tplc="C37871D6">
      <w:start w:val="38"/>
      <w:numFmt w:val="bullet"/>
      <w:lvlText w:val="-"/>
      <w:lvlJc w:val="left"/>
      <w:pPr>
        <w:ind w:left="720" w:hanging="360"/>
      </w:pPr>
      <w:rPr>
        <w:rFonts w:ascii="Arial" w:eastAsia="Times New Roman" w:hAnsi="Arial" w:cs="Arial"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2" w15:restartNumberingAfterBreak="0">
    <w:nsid w:val="701107E5"/>
    <w:multiLevelType w:val="hybridMultilevel"/>
    <w:tmpl w:val="BA921F6E"/>
    <w:lvl w:ilvl="0" w:tplc="1DB27966">
      <w:start w:val="1"/>
      <w:numFmt w:val="decimal"/>
      <w:lvlText w:val="%1&gt;"/>
      <w:lvlJc w:val="left"/>
      <w:pPr>
        <w:ind w:left="705" w:hanging="360"/>
      </w:pPr>
      <w:rPr>
        <w:rFonts w:eastAsia="Times New Roman"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4329886">
    <w:abstractNumId w:val="12"/>
  </w:num>
  <w:num w:numId="2" w16cid:durableId="478150886">
    <w:abstractNumId w:val="9"/>
  </w:num>
  <w:num w:numId="3" w16cid:durableId="166405404">
    <w:abstractNumId w:val="11"/>
  </w:num>
  <w:num w:numId="4" w16cid:durableId="64106781">
    <w:abstractNumId w:val="10"/>
  </w:num>
  <w:num w:numId="5" w16cid:durableId="2143644984">
    <w:abstractNumId w:val="8"/>
  </w:num>
  <w:num w:numId="6" w16cid:durableId="195654529">
    <w:abstractNumId w:val="7"/>
  </w:num>
  <w:num w:numId="7" w16cid:durableId="1627083653">
    <w:abstractNumId w:val="13"/>
  </w:num>
  <w:num w:numId="8" w16cid:durableId="1819034924">
    <w:abstractNumId w:val="6"/>
  </w:num>
  <w:num w:numId="9" w16cid:durableId="648093298">
    <w:abstractNumId w:val="4"/>
  </w:num>
  <w:num w:numId="10" w16cid:durableId="699088447">
    <w:abstractNumId w:val="3"/>
  </w:num>
  <w:num w:numId="11" w16cid:durableId="1140460173">
    <w:abstractNumId w:val="2"/>
  </w:num>
  <w:num w:numId="12" w16cid:durableId="482310153">
    <w:abstractNumId w:val="1"/>
  </w:num>
  <w:num w:numId="13" w16cid:durableId="1199659545">
    <w:abstractNumId w:val="5"/>
  </w:num>
  <w:num w:numId="14" w16cid:durableId="412900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2"/>
    <w:rsid w:val="00004A56"/>
    <w:rsid w:val="00004DCA"/>
    <w:rsid w:val="00005609"/>
    <w:rsid w:val="00010255"/>
    <w:rsid w:val="00011EAC"/>
    <w:rsid w:val="00016D3C"/>
    <w:rsid w:val="00020170"/>
    <w:rsid w:val="000214D6"/>
    <w:rsid w:val="00021614"/>
    <w:rsid w:val="0003017C"/>
    <w:rsid w:val="00032E52"/>
    <w:rsid w:val="00033A6C"/>
    <w:rsid w:val="000353E2"/>
    <w:rsid w:val="000375F5"/>
    <w:rsid w:val="00044A11"/>
    <w:rsid w:val="00050A29"/>
    <w:rsid w:val="00051F63"/>
    <w:rsid w:val="00054C6C"/>
    <w:rsid w:val="00055ECF"/>
    <w:rsid w:val="000577FB"/>
    <w:rsid w:val="0007448C"/>
    <w:rsid w:val="000749C6"/>
    <w:rsid w:val="00081798"/>
    <w:rsid w:val="000826F6"/>
    <w:rsid w:val="00086039"/>
    <w:rsid w:val="0009469A"/>
    <w:rsid w:val="000955D9"/>
    <w:rsid w:val="000A056F"/>
    <w:rsid w:val="000A15C5"/>
    <w:rsid w:val="000A188F"/>
    <w:rsid w:val="000B56B0"/>
    <w:rsid w:val="000C2187"/>
    <w:rsid w:val="000C4754"/>
    <w:rsid w:val="000C79B2"/>
    <w:rsid w:val="000D019D"/>
    <w:rsid w:val="000D5408"/>
    <w:rsid w:val="000F10B0"/>
    <w:rsid w:val="000F3915"/>
    <w:rsid w:val="000F7C7D"/>
    <w:rsid w:val="00100B79"/>
    <w:rsid w:val="001011F6"/>
    <w:rsid w:val="00107E3A"/>
    <w:rsid w:val="00110BB1"/>
    <w:rsid w:val="00120FE7"/>
    <w:rsid w:val="00121204"/>
    <w:rsid w:val="001216B9"/>
    <w:rsid w:val="00134169"/>
    <w:rsid w:val="0013525C"/>
    <w:rsid w:val="00143C67"/>
    <w:rsid w:val="0014424D"/>
    <w:rsid w:val="00160E95"/>
    <w:rsid w:val="00174499"/>
    <w:rsid w:val="00193EDE"/>
    <w:rsid w:val="0019752F"/>
    <w:rsid w:val="001A3F3A"/>
    <w:rsid w:val="001A5AB0"/>
    <w:rsid w:val="001A6E5C"/>
    <w:rsid w:val="001B0B3E"/>
    <w:rsid w:val="001B42DF"/>
    <w:rsid w:val="001B54FC"/>
    <w:rsid w:val="001B5C0A"/>
    <w:rsid w:val="001B7A15"/>
    <w:rsid w:val="001C2EAC"/>
    <w:rsid w:val="001D2172"/>
    <w:rsid w:val="001D420F"/>
    <w:rsid w:val="001D7F2E"/>
    <w:rsid w:val="001E206B"/>
    <w:rsid w:val="001E2791"/>
    <w:rsid w:val="001F3AE6"/>
    <w:rsid w:val="002029F2"/>
    <w:rsid w:val="002108B8"/>
    <w:rsid w:val="00213134"/>
    <w:rsid w:val="00213260"/>
    <w:rsid w:val="00223A96"/>
    <w:rsid w:val="002279D7"/>
    <w:rsid w:val="0023268B"/>
    <w:rsid w:val="00237F72"/>
    <w:rsid w:val="00240E9E"/>
    <w:rsid w:val="002441A0"/>
    <w:rsid w:val="00246993"/>
    <w:rsid w:val="00253363"/>
    <w:rsid w:val="0025659C"/>
    <w:rsid w:val="0026598D"/>
    <w:rsid w:val="00277C63"/>
    <w:rsid w:val="0028003A"/>
    <w:rsid w:val="0028196F"/>
    <w:rsid w:val="00282965"/>
    <w:rsid w:val="00287565"/>
    <w:rsid w:val="00293993"/>
    <w:rsid w:val="00297741"/>
    <w:rsid w:val="002A2DFB"/>
    <w:rsid w:val="002A3081"/>
    <w:rsid w:val="002B183F"/>
    <w:rsid w:val="002C1F30"/>
    <w:rsid w:val="002C662D"/>
    <w:rsid w:val="002D0DD8"/>
    <w:rsid w:val="002D353B"/>
    <w:rsid w:val="002E0F4D"/>
    <w:rsid w:val="002E2368"/>
    <w:rsid w:val="002E6BEE"/>
    <w:rsid w:val="002E7EDF"/>
    <w:rsid w:val="002F3ACB"/>
    <w:rsid w:val="003006ED"/>
    <w:rsid w:val="00306090"/>
    <w:rsid w:val="00306D60"/>
    <w:rsid w:val="00312D3D"/>
    <w:rsid w:val="00324BE2"/>
    <w:rsid w:val="00324E96"/>
    <w:rsid w:val="00327E02"/>
    <w:rsid w:val="0033300E"/>
    <w:rsid w:val="0033324A"/>
    <w:rsid w:val="00344006"/>
    <w:rsid w:val="003448CB"/>
    <w:rsid w:val="00350133"/>
    <w:rsid w:val="003508C4"/>
    <w:rsid w:val="003709CC"/>
    <w:rsid w:val="003805D3"/>
    <w:rsid w:val="00383911"/>
    <w:rsid w:val="003854AD"/>
    <w:rsid w:val="0038775F"/>
    <w:rsid w:val="0039327E"/>
    <w:rsid w:val="00394C5B"/>
    <w:rsid w:val="00395B0E"/>
    <w:rsid w:val="003A06E5"/>
    <w:rsid w:val="003A36CB"/>
    <w:rsid w:val="003A4895"/>
    <w:rsid w:val="003A7551"/>
    <w:rsid w:val="003B0867"/>
    <w:rsid w:val="003B1AC2"/>
    <w:rsid w:val="003C06A2"/>
    <w:rsid w:val="003C4B76"/>
    <w:rsid w:val="003D5307"/>
    <w:rsid w:val="003D54AC"/>
    <w:rsid w:val="003E6FE1"/>
    <w:rsid w:val="003F5AD1"/>
    <w:rsid w:val="003F648C"/>
    <w:rsid w:val="003F6A1D"/>
    <w:rsid w:val="00404B70"/>
    <w:rsid w:val="00405BE8"/>
    <w:rsid w:val="00413592"/>
    <w:rsid w:val="0041523F"/>
    <w:rsid w:val="004320B2"/>
    <w:rsid w:val="00433BD0"/>
    <w:rsid w:val="00436F92"/>
    <w:rsid w:val="00442518"/>
    <w:rsid w:val="00442CA7"/>
    <w:rsid w:val="00444587"/>
    <w:rsid w:val="00444CA5"/>
    <w:rsid w:val="00460081"/>
    <w:rsid w:val="00460965"/>
    <w:rsid w:val="004629C1"/>
    <w:rsid w:val="00470DD9"/>
    <w:rsid w:val="0047293E"/>
    <w:rsid w:val="004735E5"/>
    <w:rsid w:val="00473922"/>
    <w:rsid w:val="00474D00"/>
    <w:rsid w:val="0048342F"/>
    <w:rsid w:val="004842A3"/>
    <w:rsid w:val="00492EE1"/>
    <w:rsid w:val="004A0570"/>
    <w:rsid w:val="004A220E"/>
    <w:rsid w:val="004A279D"/>
    <w:rsid w:val="004B2172"/>
    <w:rsid w:val="004B6F9F"/>
    <w:rsid w:val="004C252E"/>
    <w:rsid w:val="004C3B6B"/>
    <w:rsid w:val="004C44A7"/>
    <w:rsid w:val="004C72C7"/>
    <w:rsid w:val="004C7348"/>
    <w:rsid w:val="004C7449"/>
    <w:rsid w:val="004D145A"/>
    <w:rsid w:val="004D72EF"/>
    <w:rsid w:val="004E2900"/>
    <w:rsid w:val="004E6AD5"/>
    <w:rsid w:val="004F1264"/>
    <w:rsid w:val="004F459A"/>
    <w:rsid w:val="004F45A8"/>
    <w:rsid w:val="00514B2D"/>
    <w:rsid w:val="00524BA1"/>
    <w:rsid w:val="00531456"/>
    <w:rsid w:val="005379EC"/>
    <w:rsid w:val="005466C0"/>
    <w:rsid w:val="005533FB"/>
    <w:rsid w:val="0055408F"/>
    <w:rsid w:val="00562330"/>
    <w:rsid w:val="0056422B"/>
    <w:rsid w:val="00570D7C"/>
    <w:rsid w:val="0057448F"/>
    <w:rsid w:val="00574CD5"/>
    <w:rsid w:val="00583BB8"/>
    <w:rsid w:val="00584E69"/>
    <w:rsid w:val="00585707"/>
    <w:rsid w:val="0058598A"/>
    <w:rsid w:val="005948EB"/>
    <w:rsid w:val="005A1642"/>
    <w:rsid w:val="005A3C34"/>
    <w:rsid w:val="005A578B"/>
    <w:rsid w:val="005A5F0F"/>
    <w:rsid w:val="005B641B"/>
    <w:rsid w:val="005B76BC"/>
    <w:rsid w:val="005C1A7E"/>
    <w:rsid w:val="005E4580"/>
    <w:rsid w:val="00601E35"/>
    <w:rsid w:val="00602940"/>
    <w:rsid w:val="0060306E"/>
    <w:rsid w:val="00611172"/>
    <w:rsid w:val="00612962"/>
    <w:rsid w:val="00613740"/>
    <w:rsid w:val="00631A22"/>
    <w:rsid w:val="00633A1E"/>
    <w:rsid w:val="00636F14"/>
    <w:rsid w:val="00640BF0"/>
    <w:rsid w:val="006440E7"/>
    <w:rsid w:val="00646FE0"/>
    <w:rsid w:val="00650E35"/>
    <w:rsid w:val="00656166"/>
    <w:rsid w:val="006729D9"/>
    <w:rsid w:val="00675AFB"/>
    <w:rsid w:val="0068699A"/>
    <w:rsid w:val="00692AA9"/>
    <w:rsid w:val="00694633"/>
    <w:rsid w:val="006A65AA"/>
    <w:rsid w:val="006A69F4"/>
    <w:rsid w:val="006B09DB"/>
    <w:rsid w:val="006B0C82"/>
    <w:rsid w:val="006B1127"/>
    <w:rsid w:val="006B3364"/>
    <w:rsid w:val="006B622B"/>
    <w:rsid w:val="006C4B07"/>
    <w:rsid w:val="006C61E0"/>
    <w:rsid w:val="006C7448"/>
    <w:rsid w:val="006D681D"/>
    <w:rsid w:val="006D71B9"/>
    <w:rsid w:val="006D7C5F"/>
    <w:rsid w:val="006E1EA1"/>
    <w:rsid w:val="006F0667"/>
    <w:rsid w:val="006F334F"/>
    <w:rsid w:val="006F5F8E"/>
    <w:rsid w:val="007370D8"/>
    <w:rsid w:val="00740E8F"/>
    <w:rsid w:val="0074263B"/>
    <w:rsid w:val="007533A8"/>
    <w:rsid w:val="00755D90"/>
    <w:rsid w:val="00771275"/>
    <w:rsid w:val="00773C7A"/>
    <w:rsid w:val="00777346"/>
    <w:rsid w:val="007825DE"/>
    <w:rsid w:val="007856B5"/>
    <w:rsid w:val="0079622D"/>
    <w:rsid w:val="007A23D3"/>
    <w:rsid w:val="007B59ED"/>
    <w:rsid w:val="007B67E6"/>
    <w:rsid w:val="007B6D08"/>
    <w:rsid w:val="007E1A01"/>
    <w:rsid w:val="007E1B6B"/>
    <w:rsid w:val="007E3893"/>
    <w:rsid w:val="007E4898"/>
    <w:rsid w:val="007E7C20"/>
    <w:rsid w:val="007F25F8"/>
    <w:rsid w:val="007F47CF"/>
    <w:rsid w:val="008019BF"/>
    <w:rsid w:val="0080323B"/>
    <w:rsid w:val="00807400"/>
    <w:rsid w:val="00807F6E"/>
    <w:rsid w:val="008135AC"/>
    <w:rsid w:val="00823647"/>
    <w:rsid w:val="00825719"/>
    <w:rsid w:val="008304A3"/>
    <w:rsid w:val="00830C4C"/>
    <w:rsid w:val="00832CBB"/>
    <w:rsid w:val="00841530"/>
    <w:rsid w:val="008422A1"/>
    <w:rsid w:val="00843E84"/>
    <w:rsid w:val="00845673"/>
    <w:rsid w:val="00853AE8"/>
    <w:rsid w:val="00860FDA"/>
    <w:rsid w:val="00872AEB"/>
    <w:rsid w:val="00876115"/>
    <w:rsid w:val="00892C79"/>
    <w:rsid w:val="0089317C"/>
    <w:rsid w:val="00893581"/>
    <w:rsid w:val="008946F9"/>
    <w:rsid w:val="008A1C5C"/>
    <w:rsid w:val="008A2033"/>
    <w:rsid w:val="008A27D9"/>
    <w:rsid w:val="008A2810"/>
    <w:rsid w:val="008A3A81"/>
    <w:rsid w:val="008A5E40"/>
    <w:rsid w:val="008B0202"/>
    <w:rsid w:val="008B0C5A"/>
    <w:rsid w:val="008B12F9"/>
    <w:rsid w:val="008B515A"/>
    <w:rsid w:val="008C2906"/>
    <w:rsid w:val="008C752A"/>
    <w:rsid w:val="008D0469"/>
    <w:rsid w:val="008E09B9"/>
    <w:rsid w:val="008E788D"/>
    <w:rsid w:val="008F048C"/>
    <w:rsid w:val="009045BD"/>
    <w:rsid w:val="009046D1"/>
    <w:rsid w:val="0090575A"/>
    <w:rsid w:val="009174B9"/>
    <w:rsid w:val="00921003"/>
    <w:rsid w:val="00921F54"/>
    <w:rsid w:val="009233AE"/>
    <w:rsid w:val="00927475"/>
    <w:rsid w:val="00932F7A"/>
    <w:rsid w:val="00935A58"/>
    <w:rsid w:val="00935F65"/>
    <w:rsid w:val="00941FCD"/>
    <w:rsid w:val="0095432B"/>
    <w:rsid w:val="00967C09"/>
    <w:rsid w:val="009714A2"/>
    <w:rsid w:val="0097682B"/>
    <w:rsid w:val="00981EEA"/>
    <w:rsid w:val="009831AA"/>
    <w:rsid w:val="00984A18"/>
    <w:rsid w:val="009A4196"/>
    <w:rsid w:val="009A742B"/>
    <w:rsid w:val="009B283A"/>
    <w:rsid w:val="009B7E75"/>
    <w:rsid w:val="009C1448"/>
    <w:rsid w:val="009C4CE3"/>
    <w:rsid w:val="009C51B0"/>
    <w:rsid w:val="009C710B"/>
    <w:rsid w:val="009D0148"/>
    <w:rsid w:val="009D45FC"/>
    <w:rsid w:val="009D5F7E"/>
    <w:rsid w:val="009E2662"/>
    <w:rsid w:val="009E57B2"/>
    <w:rsid w:val="009E6CE0"/>
    <w:rsid w:val="009F139C"/>
    <w:rsid w:val="009F4E97"/>
    <w:rsid w:val="00A0278A"/>
    <w:rsid w:val="00A05A97"/>
    <w:rsid w:val="00A071F1"/>
    <w:rsid w:val="00A11D6A"/>
    <w:rsid w:val="00A12BFC"/>
    <w:rsid w:val="00A1487F"/>
    <w:rsid w:val="00A20785"/>
    <w:rsid w:val="00A21215"/>
    <w:rsid w:val="00A25253"/>
    <w:rsid w:val="00A30E0A"/>
    <w:rsid w:val="00A34451"/>
    <w:rsid w:val="00A41215"/>
    <w:rsid w:val="00A61FEF"/>
    <w:rsid w:val="00A667FE"/>
    <w:rsid w:val="00A74D3C"/>
    <w:rsid w:val="00A75C92"/>
    <w:rsid w:val="00A76C07"/>
    <w:rsid w:val="00A82927"/>
    <w:rsid w:val="00A95471"/>
    <w:rsid w:val="00AA147C"/>
    <w:rsid w:val="00AA20B7"/>
    <w:rsid w:val="00AA407B"/>
    <w:rsid w:val="00AA6398"/>
    <w:rsid w:val="00AA7CCA"/>
    <w:rsid w:val="00AA7F0C"/>
    <w:rsid w:val="00AB09A9"/>
    <w:rsid w:val="00AB23A9"/>
    <w:rsid w:val="00AB2ED5"/>
    <w:rsid w:val="00AB3DBB"/>
    <w:rsid w:val="00AB3EDD"/>
    <w:rsid w:val="00AC0DEB"/>
    <w:rsid w:val="00AC151E"/>
    <w:rsid w:val="00AC287B"/>
    <w:rsid w:val="00AC3BC7"/>
    <w:rsid w:val="00AC5C4C"/>
    <w:rsid w:val="00AD14F8"/>
    <w:rsid w:val="00AD38B7"/>
    <w:rsid w:val="00AD54A2"/>
    <w:rsid w:val="00AE11E6"/>
    <w:rsid w:val="00AE40A3"/>
    <w:rsid w:val="00AE4EBC"/>
    <w:rsid w:val="00AE570B"/>
    <w:rsid w:val="00AF6CD1"/>
    <w:rsid w:val="00B0034F"/>
    <w:rsid w:val="00B00D3B"/>
    <w:rsid w:val="00B0659D"/>
    <w:rsid w:val="00B16249"/>
    <w:rsid w:val="00B22A43"/>
    <w:rsid w:val="00B25337"/>
    <w:rsid w:val="00B26185"/>
    <w:rsid w:val="00B3776E"/>
    <w:rsid w:val="00B47638"/>
    <w:rsid w:val="00B57CB0"/>
    <w:rsid w:val="00B60F7F"/>
    <w:rsid w:val="00B72328"/>
    <w:rsid w:val="00B8025D"/>
    <w:rsid w:val="00B806FF"/>
    <w:rsid w:val="00B864E4"/>
    <w:rsid w:val="00B8692C"/>
    <w:rsid w:val="00B90455"/>
    <w:rsid w:val="00BA0BEF"/>
    <w:rsid w:val="00BA429B"/>
    <w:rsid w:val="00BA5E28"/>
    <w:rsid w:val="00BA6583"/>
    <w:rsid w:val="00BB7B80"/>
    <w:rsid w:val="00BC14A8"/>
    <w:rsid w:val="00BC631B"/>
    <w:rsid w:val="00BC7360"/>
    <w:rsid w:val="00BD1246"/>
    <w:rsid w:val="00BD2E02"/>
    <w:rsid w:val="00BE024E"/>
    <w:rsid w:val="00BE1218"/>
    <w:rsid w:val="00BF223A"/>
    <w:rsid w:val="00C00298"/>
    <w:rsid w:val="00C10DC6"/>
    <w:rsid w:val="00C118EE"/>
    <w:rsid w:val="00C1210C"/>
    <w:rsid w:val="00C243AE"/>
    <w:rsid w:val="00C409B9"/>
    <w:rsid w:val="00C4210E"/>
    <w:rsid w:val="00C46FC7"/>
    <w:rsid w:val="00C50840"/>
    <w:rsid w:val="00C5175C"/>
    <w:rsid w:val="00C532A0"/>
    <w:rsid w:val="00C53E04"/>
    <w:rsid w:val="00C5760B"/>
    <w:rsid w:val="00C57B7E"/>
    <w:rsid w:val="00C64680"/>
    <w:rsid w:val="00C663D4"/>
    <w:rsid w:val="00C66456"/>
    <w:rsid w:val="00C76ADB"/>
    <w:rsid w:val="00C91D87"/>
    <w:rsid w:val="00CA11EB"/>
    <w:rsid w:val="00CA16E3"/>
    <w:rsid w:val="00CA2B57"/>
    <w:rsid w:val="00CA5509"/>
    <w:rsid w:val="00CB39E9"/>
    <w:rsid w:val="00CB5B2D"/>
    <w:rsid w:val="00CB5C03"/>
    <w:rsid w:val="00CB70B5"/>
    <w:rsid w:val="00CC5250"/>
    <w:rsid w:val="00CC610B"/>
    <w:rsid w:val="00CD0668"/>
    <w:rsid w:val="00CD234A"/>
    <w:rsid w:val="00CD6592"/>
    <w:rsid w:val="00CE69E1"/>
    <w:rsid w:val="00CE7B12"/>
    <w:rsid w:val="00CF16E7"/>
    <w:rsid w:val="00CF40FC"/>
    <w:rsid w:val="00CF443A"/>
    <w:rsid w:val="00D0120D"/>
    <w:rsid w:val="00D0421C"/>
    <w:rsid w:val="00D047AE"/>
    <w:rsid w:val="00D047E6"/>
    <w:rsid w:val="00D07260"/>
    <w:rsid w:val="00D07724"/>
    <w:rsid w:val="00D102A7"/>
    <w:rsid w:val="00D1512B"/>
    <w:rsid w:val="00D21226"/>
    <w:rsid w:val="00D215BA"/>
    <w:rsid w:val="00D229A7"/>
    <w:rsid w:val="00D24DE6"/>
    <w:rsid w:val="00D262D4"/>
    <w:rsid w:val="00D30B03"/>
    <w:rsid w:val="00D441C7"/>
    <w:rsid w:val="00D44EA2"/>
    <w:rsid w:val="00D466D4"/>
    <w:rsid w:val="00D47EA7"/>
    <w:rsid w:val="00D50D0A"/>
    <w:rsid w:val="00D5290D"/>
    <w:rsid w:val="00D5323F"/>
    <w:rsid w:val="00D53B88"/>
    <w:rsid w:val="00D57793"/>
    <w:rsid w:val="00D62B16"/>
    <w:rsid w:val="00D7143D"/>
    <w:rsid w:val="00D74E1E"/>
    <w:rsid w:val="00D80C4B"/>
    <w:rsid w:val="00D93905"/>
    <w:rsid w:val="00D96540"/>
    <w:rsid w:val="00DA4C54"/>
    <w:rsid w:val="00DA4F48"/>
    <w:rsid w:val="00DA50F0"/>
    <w:rsid w:val="00DB45C7"/>
    <w:rsid w:val="00DB67BE"/>
    <w:rsid w:val="00DC4580"/>
    <w:rsid w:val="00DC49C6"/>
    <w:rsid w:val="00DC5434"/>
    <w:rsid w:val="00DD0138"/>
    <w:rsid w:val="00DD256A"/>
    <w:rsid w:val="00DE239D"/>
    <w:rsid w:val="00DE27E4"/>
    <w:rsid w:val="00DE3A68"/>
    <w:rsid w:val="00DE4477"/>
    <w:rsid w:val="00DE6947"/>
    <w:rsid w:val="00DF091F"/>
    <w:rsid w:val="00DF51AB"/>
    <w:rsid w:val="00DF581A"/>
    <w:rsid w:val="00E00528"/>
    <w:rsid w:val="00E067AE"/>
    <w:rsid w:val="00E13A9C"/>
    <w:rsid w:val="00E1523A"/>
    <w:rsid w:val="00E15A14"/>
    <w:rsid w:val="00E160B9"/>
    <w:rsid w:val="00E1785C"/>
    <w:rsid w:val="00E17C51"/>
    <w:rsid w:val="00E2282A"/>
    <w:rsid w:val="00E32FC7"/>
    <w:rsid w:val="00E36582"/>
    <w:rsid w:val="00E50696"/>
    <w:rsid w:val="00E52C7C"/>
    <w:rsid w:val="00E57251"/>
    <w:rsid w:val="00E57C6C"/>
    <w:rsid w:val="00E63313"/>
    <w:rsid w:val="00E64ACB"/>
    <w:rsid w:val="00E65E1F"/>
    <w:rsid w:val="00E71736"/>
    <w:rsid w:val="00E81E5B"/>
    <w:rsid w:val="00E910C3"/>
    <w:rsid w:val="00E92722"/>
    <w:rsid w:val="00E97D58"/>
    <w:rsid w:val="00EA2DCF"/>
    <w:rsid w:val="00EA67F4"/>
    <w:rsid w:val="00EB4A7F"/>
    <w:rsid w:val="00EC5FA8"/>
    <w:rsid w:val="00EC6894"/>
    <w:rsid w:val="00ED1C34"/>
    <w:rsid w:val="00ED6E61"/>
    <w:rsid w:val="00EE0A9B"/>
    <w:rsid w:val="00EE232A"/>
    <w:rsid w:val="00EE23BF"/>
    <w:rsid w:val="00EE2659"/>
    <w:rsid w:val="00EE71F9"/>
    <w:rsid w:val="00EF4049"/>
    <w:rsid w:val="00EF7F21"/>
    <w:rsid w:val="00F06AE8"/>
    <w:rsid w:val="00F1095F"/>
    <w:rsid w:val="00F11CC7"/>
    <w:rsid w:val="00F302FF"/>
    <w:rsid w:val="00F30522"/>
    <w:rsid w:val="00F33544"/>
    <w:rsid w:val="00F35EDE"/>
    <w:rsid w:val="00F4487D"/>
    <w:rsid w:val="00F476DD"/>
    <w:rsid w:val="00F613F5"/>
    <w:rsid w:val="00F637D3"/>
    <w:rsid w:val="00F63A57"/>
    <w:rsid w:val="00F643F0"/>
    <w:rsid w:val="00F65AAA"/>
    <w:rsid w:val="00F66625"/>
    <w:rsid w:val="00F67F85"/>
    <w:rsid w:val="00F702DA"/>
    <w:rsid w:val="00F7129A"/>
    <w:rsid w:val="00F72BC1"/>
    <w:rsid w:val="00F76842"/>
    <w:rsid w:val="00F7714A"/>
    <w:rsid w:val="00F80ADB"/>
    <w:rsid w:val="00F81DD6"/>
    <w:rsid w:val="00F8269A"/>
    <w:rsid w:val="00F83298"/>
    <w:rsid w:val="00F84194"/>
    <w:rsid w:val="00F9088C"/>
    <w:rsid w:val="00F97C36"/>
    <w:rsid w:val="00FA770F"/>
    <w:rsid w:val="00FA7C5F"/>
    <w:rsid w:val="00FB28E4"/>
    <w:rsid w:val="00FB4F00"/>
    <w:rsid w:val="00FC4EAE"/>
    <w:rsid w:val="00FD64F1"/>
    <w:rsid w:val="00FE16B9"/>
  </w:rsids>
  <m:mathPr>
    <m:mathFont m:val="Cambria Math"/>
    <m:brkBin m:val="before"/>
    <m:brkBinSub m:val="--"/>
    <m:smallFrac m:val="0"/>
    <m:dispDef/>
    <m:lMargin m:val="0"/>
    <m:rMargin m:val="0"/>
    <m:defJc m:val="centerGroup"/>
    <m:wrapIndent m:val="1440"/>
    <m:intLim m:val="subSup"/>
    <m:naryLim m:val="undOvr"/>
  </m:mathPr>
  <w:themeFontLang w:val="en-D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596C6E"/>
  <w15:chartTrackingRefBased/>
  <w15:docId w15:val="{94495C89-C105-4E04-A454-9F777783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72"/>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zh-CN"/>
    </w:rPr>
  </w:style>
  <w:style w:type="paragraph" w:styleId="Heading1">
    <w:name w:val="heading 1"/>
    <w:next w:val="Normal"/>
    <w:link w:val="Heading1Char"/>
    <w:qFormat/>
    <w:rsid w:val="0061117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zh-CN"/>
    </w:rPr>
  </w:style>
  <w:style w:type="paragraph" w:styleId="Heading2">
    <w:name w:val="heading 2"/>
    <w:basedOn w:val="Heading1"/>
    <w:next w:val="Normal"/>
    <w:link w:val="Heading2Char"/>
    <w:qFormat/>
    <w:rsid w:val="00611172"/>
    <w:pPr>
      <w:pBdr>
        <w:top w:val="none" w:sz="0" w:space="0" w:color="auto"/>
      </w:pBdr>
      <w:spacing w:before="180"/>
      <w:outlineLvl w:val="1"/>
    </w:pPr>
    <w:rPr>
      <w:sz w:val="32"/>
    </w:rPr>
  </w:style>
  <w:style w:type="paragraph" w:styleId="Heading3">
    <w:name w:val="heading 3"/>
    <w:basedOn w:val="Heading2"/>
    <w:next w:val="Normal"/>
    <w:link w:val="Heading3Char"/>
    <w:qFormat/>
    <w:rsid w:val="0061117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611172"/>
    <w:pPr>
      <w:ind w:left="1418" w:hanging="1418"/>
      <w:outlineLvl w:val="3"/>
    </w:pPr>
    <w:rPr>
      <w:sz w:val="24"/>
    </w:rPr>
  </w:style>
  <w:style w:type="paragraph" w:styleId="Heading5">
    <w:name w:val="heading 5"/>
    <w:basedOn w:val="Heading4"/>
    <w:next w:val="Normal"/>
    <w:link w:val="Heading5Char"/>
    <w:qFormat/>
    <w:rsid w:val="00611172"/>
    <w:pPr>
      <w:ind w:left="1701" w:hanging="1701"/>
      <w:outlineLvl w:val="4"/>
    </w:pPr>
    <w:rPr>
      <w:sz w:val="22"/>
    </w:rPr>
  </w:style>
  <w:style w:type="paragraph" w:styleId="Heading6">
    <w:name w:val="heading 6"/>
    <w:basedOn w:val="H6"/>
    <w:next w:val="Normal"/>
    <w:link w:val="Heading6Char"/>
    <w:qFormat/>
    <w:rsid w:val="00611172"/>
    <w:pPr>
      <w:outlineLvl w:val="5"/>
    </w:pPr>
  </w:style>
  <w:style w:type="paragraph" w:styleId="Heading7">
    <w:name w:val="heading 7"/>
    <w:basedOn w:val="H6"/>
    <w:next w:val="Normal"/>
    <w:link w:val="Heading7Char"/>
    <w:qFormat/>
    <w:rsid w:val="00611172"/>
    <w:pPr>
      <w:outlineLvl w:val="6"/>
    </w:pPr>
  </w:style>
  <w:style w:type="paragraph" w:styleId="Heading8">
    <w:name w:val="heading 8"/>
    <w:basedOn w:val="Heading1"/>
    <w:next w:val="Normal"/>
    <w:link w:val="Heading8Char"/>
    <w:qFormat/>
    <w:rsid w:val="00611172"/>
    <w:pPr>
      <w:ind w:left="0" w:firstLine="0"/>
      <w:outlineLvl w:val="7"/>
    </w:pPr>
  </w:style>
  <w:style w:type="paragraph" w:styleId="Heading9">
    <w:name w:val="heading 9"/>
    <w:basedOn w:val="Heading8"/>
    <w:next w:val="Normal"/>
    <w:link w:val="Heading9Char"/>
    <w:qFormat/>
    <w:rsid w:val="006111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611172"/>
    <w:pPr>
      <w:spacing w:after="120" w:line="240" w:lineRule="auto"/>
    </w:pPr>
    <w:rPr>
      <w:rFonts w:ascii="Arial" w:eastAsia="Times New Roman" w:hAnsi="Arial" w:cs="Times New Roman"/>
      <w:sz w:val="20"/>
      <w:szCs w:val="20"/>
      <w:lang w:val="en-GB"/>
    </w:rPr>
  </w:style>
  <w:style w:type="character" w:styleId="Hyperlink">
    <w:name w:val="Hyperlink"/>
    <w:rsid w:val="00611172"/>
    <w:rPr>
      <w:color w:val="0000FF"/>
      <w:u w:val="single"/>
    </w:rPr>
  </w:style>
  <w:style w:type="character" w:customStyle="1" w:styleId="CRCoverPageZchn">
    <w:name w:val="CR Cover Page Zchn"/>
    <w:link w:val="CRCoverPage"/>
    <w:qFormat/>
    <w:locked/>
    <w:rsid w:val="00611172"/>
    <w:rPr>
      <w:rFonts w:ascii="Arial" w:eastAsia="Times New Roman" w:hAnsi="Arial" w:cs="Times New Roman"/>
      <w:sz w:val="20"/>
      <w:szCs w:val="20"/>
      <w:lang w:val="en-GB"/>
    </w:rPr>
  </w:style>
  <w:style w:type="table" w:styleId="TableGrid">
    <w:name w:val="Table Grid"/>
    <w:basedOn w:val="TableNormal"/>
    <w:uiPriority w:val="39"/>
    <w:qFormat/>
    <w:rsid w:val="00611172"/>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71F1"/>
    <w:pPr>
      <w:spacing w:after="0" w:line="240" w:lineRule="auto"/>
    </w:pPr>
    <w:rPr>
      <w:rFonts w:ascii="Times New Roman" w:eastAsia="Times New Roman" w:hAnsi="Times New Roman" w:cs="Times New Roman"/>
      <w:sz w:val="20"/>
      <w:szCs w:val="20"/>
      <w:lang w:val="en-GB" w:eastAsia="ja-JP"/>
    </w:rPr>
  </w:style>
  <w:style w:type="paragraph" w:styleId="ListParagraph">
    <w:name w:val="List Paragraph"/>
    <w:basedOn w:val="Normal"/>
    <w:uiPriority w:val="34"/>
    <w:qFormat/>
    <w:rsid w:val="00CA16E3"/>
    <w:pPr>
      <w:ind w:left="720"/>
      <w:contextualSpacing/>
    </w:pPr>
  </w:style>
  <w:style w:type="character" w:styleId="FollowedHyperlink">
    <w:name w:val="FollowedHyperlink"/>
    <w:basedOn w:val="DefaultParagraphFont"/>
    <w:uiPriority w:val="99"/>
    <w:semiHidden/>
    <w:unhideWhenUsed/>
    <w:rsid w:val="003F648C"/>
    <w:rPr>
      <w:color w:val="954F72" w:themeColor="followedHyperlink"/>
      <w:u w:val="single"/>
    </w:rPr>
  </w:style>
  <w:style w:type="character" w:customStyle="1" w:styleId="Heading2Char">
    <w:name w:val="Heading 2 Char"/>
    <w:link w:val="Heading2"/>
    <w:qFormat/>
    <w:rsid w:val="00611172"/>
    <w:rPr>
      <w:rFonts w:ascii="Arial" w:eastAsia="Times New Roman" w:hAnsi="Arial" w:cs="Times New Roman"/>
      <w:sz w:val="32"/>
      <w:szCs w:val="20"/>
      <w:lang w:val="en-GB" w:eastAsia="zh-CN"/>
    </w:rPr>
  </w:style>
  <w:style w:type="character" w:customStyle="1" w:styleId="Heading1Char">
    <w:name w:val="Heading 1 Char"/>
    <w:link w:val="Heading1"/>
    <w:qFormat/>
    <w:rsid w:val="00611172"/>
    <w:rPr>
      <w:rFonts w:ascii="Arial" w:eastAsia="Times New Roman" w:hAnsi="Arial" w:cs="Times New Roman"/>
      <w:sz w:val="36"/>
      <w:szCs w:val="20"/>
      <w:lang w:val="en-GB" w:eastAsia="zh-CN"/>
    </w:rPr>
  </w:style>
  <w:style w:type="paragraph" w:customStyle="1" w:styleId="NO">
    <w:name w:val="NO"/>
    <w:basedOn w:val="Normal"/>
    <w:link w:val="NOChar"/>
    <w:qFormat/>
    <w:rsid w:val="00611172"/>
    <w:pPr>
      <w:keepLines/>
      <w:ind w:left="1135" w:hanging="851"/>
    </w:pPr>
  </w:style>
  <w:style w:type="character" w:customStyle="1" w:styleId="NOChar">
    <w:name w:val="NO Char"/>
    <w:link w:val="NO"/>
    <w:qFormat/>
    <w:rsid w:val="00611172"/>
    <w:rPr>
      <w:rFonts w:ascii="Times New Roman" w:eastAsia="Times New Roman" w:hAnsi="Times New Roman" w:cs="Times New Roman"/>
      <w:sz w:val="20"/>
      <w:szCs w:val="20"/>
      <w:lang w:val="en-GB" w:eastAsia="zh-CN"/>
    </w:rPr>
  </w:style>
  <w:style w:type="paragraph" w:customStyle="1" w:styleId="B1">
    <w:name w:val="B1"/>
    <w:basedOn w:val="List"/>
    <w:link w:val="B1Char1"/>
    <w:qFormat/>
    <w:rsid w:val="00611172"/>
  </w:style>
  <w:style w:type="character" w:customStyle="1" w:styleId="B1Char1">
    <w:name w:val="B1 Char1"/>
    <w:link w:val="B1"/>
    <w:qFormat/>
    <w:rsid w:val="00611172"/>
    <w:rPr>
      <w:rFonts w:ascii="Times New Roman" w:eastAsia="Times New Roman" w:hAnsi="Times New Roman" w:cs="Times New Roman"/>
      <w:sz w:val="20"/>
      <w:szCs w:val="20"/>
      <w:lang w:val="en-GB" w:eastAsia="zh-CN"/>
    </w:rPr>
  </w:style>
  <w:style w:type="paragraph" w:customStyle="1" w:styleId="B2">
    <w:name w:val="B2"/>
    <w:basedOn w:val="List2"/>
    <w:link w:val="B2Char"/>
    <w:qFormat/>
    <w:rsid w:val="00611172"/>
  </w:style>
  <w:style w:type="character" w:customStyle="1" w:styleId="B2Char">
    <w:name w:val="B2 Char"/>
    <w:link w:val="B2"/>
    <w:qFormat/>
    <w:rsid w:val="00611172"/>
    <w:rPr>
      <w:rFonts w:ascii="Times New Roman" w:eastAsia="Times New Roman" w:hAnsi="Times New Roman" w:cs="Times New Roman"/>
      <w:sz w:val="20"/>
      <w:szCs w:val="20"/>
      <w:lang w:val="en-GB" w:eastAsia="zh-CN"/>
    </w:rPr>
  </w:style>
  <w:style w:type="paragraph" w:customStyle="1" w:styleId="B3">
    <w:name w:val="B3"/>
    <w:basedOn w:val="List3"/>
    <w:link w:val="B3Char2"/>
    <w:rsid w:val="00611172"/>
  </w:style>
  <w:style w:type="character" w:customStyle="1" w:styleId="B3Char2">
    <w:name w:val="B3 Char2"/>
    <w:link w:val="B3"/>
    <w:qFormat/>
    <w:rsid w:val="00611172"/>
    <w:rPr>
      <w:rFonts w:ascii="Times New Roman" w:eastAsia="Times New Roman" w:hAnsi="Times New Roman" w:cs="Times New Roman"/>
      <w:sz w:val="20"/>
      <w:szCs w:val="20"/>
      <w:lang w:val="en-GB" w:eastAsia="zh-CN"/>
    </w:rPr>
  </w:style>
  <w:style w:type="paragraph" w:customStyle="1" w:styleId="B4">
    <w:name w:val="B4"/>
    <w:basedOn w:val="List4"/>
    <w:link w:val="B4Char"/>
    <w:rsid w:val="00611172"/>
  </w:style>
  <w:style w:type="character" w:customStyle="1" w:styleId="B4Char">
    <w:name w:val="B4 Char"/>
    <w:link w:val="B4"/>
    <w:qFormat/>
    <w:rsid w:val="00611172"/>
    <w:rPr>
      <w:rFonts w:ascii="Times New Roman" w:eastAsia="Times New Roman" w:hAnsi="Times New Roman" w:cs="Times New Roman"/>
      <w:sz w:val="20"/>
      <w:szCs w:val="20"/>
      <w:lang w:val="en-GB" w:eastAsia="zh-CN"/>
    </w:rPr>
  </w:style>
  <w:style w:type="paragraph" w:customStyle="1" w:styleId="B5">
    <w:name w:val="B5"/>
    <w:basedOn w:val="List5"/>
    <w:link w:val="B5Char"/>
    <w:qFormat/>
    <w:rsid w:val="00611172"/>
  </w:style>
  <w:style w:type="character" w:customStyle="1" w:styleId="B5Char">
    <w:name w:val="B5 Char"/>
    <w:link w:val="B5"/>
    <w:qFormat/>
    <w:rsid w:val="00611172"/>
    <w:rPr>
      <w:rFonts w:ascii="Times New Roman" w:eastAsia="Times New Roman" w:hAnsi="Times New Roman" w:cs="Times New Roman"/>
      <w:sz w:val="20"/>
      <w:szCs w:val="20"/>
      <w:lang w:val="en-GB" w:eastAsia="zh-CN"/>
    </w:rPr>
  </w:style>
  <w:style w:type="paragraph" w:customStyle="1" w:styleId="B6">
    <w:name w:val="B6"/>
    <w:basedOn w:val="B5"/>
    <w:link w:val="B6Char"/>
    <w:qFormat/>
    <w:rsid w:val="00611172"/>
    <w:pPr>
      <w:ind w:left="1985"/>
    </w:pPr>
    <w:rPr>
      <w:lang w:val="en-US"/>
    </w:rPr>
  </w:style>
  <w:style w:type="character" w:customStyle="1" w:styleId="B6Char">
    <w:name w:val="B6 Char"/>
    <w:link w:val="B6"/>
    <w:qFormat/>
    <w:rsid w:val="00611172"/>
    <w:rPr>
      <w:rFonts w:ascii="Times New Roman" w:eastAsia="Times New Roman" w:hAnsi="Times New Roman" w:cs="Times New Roman"/>
      <w:sz w:val="20"/>
      <w:szCs w:val="20"/>
      <w:lang w:val="en-US" w:eastAsia="zh-CN"/>
    </w:rPr>
  </w:style>
  <w:style w:type="paragraph" w:customStyle="1" w:styleId="B7">
    <w:name w:val="B7"/>
    <w:basedOn w:val="B6"/>
    <w:link w:val="B7Char"/>
    <w:qFormat/>
    <w:rsid w:val="00611172"/>
    <w:pPr>
      <w:ind w:left="2269"/>
    </w:pPr>
  </w:style>
  <w:style w:type="character" w:customStyle="1" w:styleId="B7Char">
    <w:name w:val="B7 Char"/>
    <w:link w:val="B7"/>
    <w:qFormat/>
    <w:rsid w:val="00611172"/>
    <w:rPr>
      <w:rFonts w:ascii="Times New Roman" w:eastAsia="Times New Roman" w:hAnsi="Times New Roman" w:cs="Times New Roman"/>
      <w:sz w:val="20"/>
      <w:szCs w:val="20"/>
      <w:lang w:val="en-US" w:eastAsia="zh-CN"/>
    </w:rPr>
  </w:style>
  <w:style w:type="paragraph" w:styleId="List">
    <w:name w:val="List"/>
    <w:basedOn w:val="Normal"/>
    <w:rsid w:val="00611172"/>
    <w:pPr>
      <w:ind w:left="568" w:hanging="284"/>
    </w:pPr>
  </w:style>
  <w:style w:type="paragraph" w:styleId="List2">
    <w:name w:val="List 2"/>
    <w:basedOn w:val="List"/>
    <w:rsid w:val="00611172"/>
    <w:pPr>
      <w:ind w:left="851"/>
    </w:pPr>
  </w:style>
  <w:style w:type="paragraph" w:styleId="List3">
    <w:name w:val="List 3"/>
    <w:basedOn w:val="List2"/>
    <w:rsid w:val="00611172"/>
    <w:pPr>
      <w:ind w:left="1135"/>
    </w:pPr>
  </w:style>
  <w:style w:type="paragraph" w:styleId="List4">
    <w:name w:val="List 4"/>
    <w:basedOn w:val="List3"/>
    <w:rsid w:val="00611172"/>
    <w:pPr>
      <w:ind w:left="1418"/>
    </w:pPr>
  </w:style>
  <w:style w:type="paragraph" w:styleId="List5">
    <w:name w:val="List 5"/>
    <w:basedOn w:val="List4"/>
    <w:rsid w:val="00611172"/>
    <w:pPr>
      <w:ind w:left="1702"/>
    </w:pPr>
  </w:style>
  <w:style w:type="character" w:customStyle="1" w:styleId="Heading3Char">
    <w:name w:val="Heading 3 Char"/>
    <w:link w:val="Heading3"/>
    <w:qFormat/>
    <w:rsid w:val="00611172"/>
    <w:rPr>
      <w:rFonts w:ascii="Arial" w:eastAsia="Times New Roman"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611172"/>
    <w:rPr>
      <w:rFonts w:ascii="Arial" w:eastAsia="Times New Roman" w:hAnsi="Arial" w:cs="Times New Roman"/>
      <w:sz w:val="24"/>
      <w:szCs w:val="20"/>
      <w:lang w:val="en-GB" w:eastAsia="zh-CN"/>
    </w:rPr>
  </w:style>
  <w:style w:type="character" w:styleId="CommentReference">
    <w:name w:val="annotation reference"/>
    <w:basedOn w:val="DefaultParagraphFont"/>
    <w:qFormat/>
    <w:rsid w:val="00611172"/>
    <w:rPr>
      <w:sz w:val="16"/>
      <w:szCs w:val="16"/>
    </w:rPr>
  </w:style>
  <w:style w:type="paragraph" w:styleId="CommentText">
    <w:name w:val="annotation text"/>
    <w:basedOn w:val="Normal"/>
    <w:link w:val="CommentTextChar"/>
    <w:uiPriority w:val="99"/>
    <w:qFormat/>
    <w:rsid w:val="00611172"/>
  </w:style>
  <w:style w:type="character" w:customStyle="1" w:styleId="CommentTextChar">
    <w:name w:val="Comment Text Char"/>
    <w:basedOn w:val="DefaultParagraphFont"/>
    <w:link w:val="CommentText"/>
    <w:uiPriority w:val="99"/>
    <w:qFormat/>
    <w:rsid w:val="00611172"/>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qFormat/>
    <w:rsid w:val="00611172"/>
    <w:rPr>
      <w:b/>
      <w:bCs/>
    </w:rPr>
  </w:style>
  <w:style w:type="character" w:customStyle="1" w:styleId="CommentSubjectChar">
    <w:name w:val="Comment Subject Char"/>
    <w:basedOn w:val="CommentTextChar"/>
    <w:link w:val="CommentSubject"/>
    <w:uiPriority w:val="99"/>
    <w:rsid w:val="00611172"/>
    <w:rPr>
      <w:rFonts w:ascii="Times New Roman" w:eastAsia="Times New Roman" w:hAnsi="Times New Roman" w:cs="Times New Roman"/>
      <w:b/>
      <w:bCs/>
      <w:sz w:val="20"/>
      <w:szCs w:val="20"/>
      <w:lang w:val="en-GB" w:eastAsia="zh-CN"/>
    </w:rPr>
  </w:style>
  <w:style w:type="character" w:customStyle="1" w:styleId="Heading5Char">
    <w:name w:val="Heading 5 Char"/>
    <w:link w:val="Heading5"/>
    <w:qFormat/>
    <w:rsid w:val="00611172"/>
    <w:rPr>
      <w:rFonts w:ascii="Arial" w:eastAsia="Times New Roman" w:hAnsi="Arial" w:cs="Times New Roman"/>
      <w:szCs w:val="20"/>
      <w:lang w:val="en-GB" w:eastAsia="zh-CN"/>
    </w:rPr>
  </w:style>
  <w:style w:type="paragraph" w:customStyle="1" w:styleId="Doc-title">
    <w:name w:val="Doc-title"/>
    <w:basedOn w:val="Normal"/>
    <w:next w:val="Doc-text2"/>
    <w:link w:val="Doc-titleChar"/>
    <w:qFormat/>
    <w:rsid w:val="006F5F8E"/>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61117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611172"/>
    <w:rPr>
      <w:rFonts w:ascii="Arial" w:eastAsia="Batang" w:hAnsi="Arial" w:cs="Times New Roman"/>
      <w:sz w:val="20"/>
      <w:szCs w:val="24"/>
      <w:lang w:val="sv-SE" w:eastAsia="en-GB"/>
    </w:rPr>
  </w:style>
  <w:style w:type="character" w:customStyle="1" w:styleId="Doc-titleChar">
    <w:name w:val="Doc-title Char"/>
    <w:link w:val="Doc-title"/>
    <w:qFormat/>
    <w:rsid w:val="006F5F8E"/>
    <w:rPr>
      <w:rFonts w:ascii="Arial" w:eastAsia="MS Mincho" w:hAnsi="Arial" w:cs="Times New Roman"/>
      <w:noProof/>
      <w:sz w:val="20"/>
      <w:szCs w:val="24"/>
      <w:lang w:val="en-GB" w:eastAsia="en-GB"/>
    </w:rPr>
  </w:style>
  <w:style w:type="paragraph" w:customStyle="1" w:styleId="Agreement">
    <w:name w:val="Agreement"/>
    <w:basedOn w:val="Normal"/>
    <w:next w:val="Doc-text2"/>
    <w:uiPriority w:val="99"/>
    <w:qFormat/>
    <w:rsid w:val="006F5F8E"/>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B10">
    <w:name w:val="B10"/>
    <w:basedOn w:val="B5"/>
    <w:link w:val="B10Char"/>
    <w:qFormat/>
    <w:rsid w:val="00611172"/>
    <w:pPr>
      <w:ind w:left="3119"/>
    </w:pPr>
  </w:style>
  <w:style w:type="character" w:customStyle="1" w:styleId="B10Char">
    <w:name w:val="B10 Char"/>
    <w:basedOn w:val="B5Char"/>
    <w:link w:val="B10"/>
    <w:rsid w:val="00611172"/>
    <w:rPr>
      <w:rFonts w:ascii="Times New Roman" w:eastAsia="Times New Roman" w:hAnsi="Times New Roman" w:cs="Times New Roman"/>
      <w:sz w:val="20"/>
      <w:szCs w:val="20"/>
      <w:lang w:val="en-GB" w:eastAsia="zh-CN"/>
    </w:rPr>
  </w:style>
  <w:style w:type="paragraph" w:customStyle="1" w:styleId="B8">
    <w:name w:val="B8"/>
    <w:basedOn w:val="B7"/>
    <w:qFormat/>
    <w:rsid w:val="00611172"/>
    <w:pPr>
      <w:ind w:left="2552"/>
    </w:pPr>
  </w:style>
  <w:style w:type="paragraph" w:customStyle="1" w:styleId="B9">
    <w:name w:val="B9"/>
    <w:basedOn w:val="B8"/>
    <w:qFormat/>
    <w:rsid w:val="00611172"/>
    <w:pPr>
      <w:ind w:left="2836"/>
    </w:pPr>
  </w:style>
  <w:style w:type="paragraph" w:styleId="BalloonText">
    <w:name w:val="Balloon Text"/>
    <w:basedOn w:val="Normal"/>
    <w:link w:val="BalloonTextChar"/>
    <w:uiPriority w:val="99"/>
    <w:semiHidden/>
    <w:unhideWhenUsed/>
    <w:qFormat/>
    <w:rsid w:val="006111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72"/>
    <w:rPr>
      <w:rFonts w:ascii="Segoe UI" w:eastAsia="Times New Roman" w:hAnsi="Segoe UI" w:cs="Segoe UI"/>
      <w:sz w:val="18"/>
      <w:szCs w:val="18"/>
      <w:lang w:val="en-GB" w:eastAsia="zh-CN"/>
    </w:rPr>
  </w:style>
  <w:style w:type="paragraph" w:styleId="BodyText">
    <w:name w:val="Body Text"/>
    <w:basedOn w:val="Normal"/>
    <w:link w:val="BodyTextChar"/>
    <w:qFormat/>
    <w:rsid w:val="00611172"/>
    <w:pPr>
      <w:spacing w:after="120"/>
    </w:pPr>
  </w:style>
  <w:style w:type="character" w:customStyle="1" w:styleId="BodyTextChar">
    <w:name w:val="Body Text Char"/>
    <w:basedOn w:val="DefaultParagraphFont"/>
    <w:link w:val="BodyText"/>
    <w:qFormat/>
    <w:rsid w:val="00611172"/>
    <w:rPr>
      <w:rFonts w:ascii="Times New Roman" w:eastAsia="Times New Roman" w:hAnsi="Times New Roman" w:cs="Times New Roman"/>
      <w:sz w:val="20"/>
      <w:szCs w:val="20"/>
      <w:lang w:val="en-GB" w:eastAsia="zh-CN"/>
    </w:rPr>
  </w:style>
  <w:style w:type="paragraph" w:styleId="BodyText3">
    <w:name w:val="Body Text 3"/>
    <w:basedOn w:val="Normal"/>
    <w:link w:val="BodyText3Char"/>
    <w:qFormat/>
    <w:rsid w:val="00611172"/>
    <w:pPr>
      <w:spacing w:after="120"/>
    </w:pPr>
    <w:rPr>
      <w:sz w:val="16"/>
      <w:szCs w:val="16"/>
    </w:rPr>
  </w:style>
  <w:style w:type="character" w:customStyle="1" w:styleId="BodyText3Char">
    <w:name w:val="Body Text 3 Char"/>
    <w:basedOn w:val="DefaultParagraphFont"/>
    <w:link w:val="BodyText3"/>
    <w:qFormat/>
    <w:rsid w:val="00611172"/>
    <w:rPr>
      <w:rFonts w:ascii="Times New Roman" w:eastAsia="Times New Roman" w:hAnsi="Times New Roman" w:cs="Times New Roman"/>
      <w:sz w:val="16"/>
      <w:szCs w:val="16"/>
      <w:lang w:val="en-GB" w:eastAsia="zh-CN"/>
    </w:rPr>
  </w:style>
  <w:style w:type="paragraph" w:customStyle="1" w:styleId="Editorsnote">
    <w:name w:val="Editor´s note"/>
    <w:basedOn w:val="List5"/>
    <w:next w:val="Normal"/>
    <w:link w:val="EditorsnoteChar"/>
    <w:qFormat/>
    <w:rsid w:val="00611172"/>
  </w:style>
  <w:style w:type="character" w:customStyle="1" w:styleId="EditorsnoteChar">
    <w:name w:val="Editor´s note Char"/>
    <w:link w:val="Editorsnote"/>
    <w:qFormat/>
    <w:rsid w:val="00611172"/>
    <w:rPr>
      <w:rFonts w:ascii="Times New Roman" w:eastAsia="Times New Roman" w:hAnsi="Times New Roman" w:cs="Times New Roman"/>
      <w:sz w:val="20"/>
      <w:szCs w:val="20"/>
      <w:lang w:val="en-GB" w:eastAsia="zh-CN"/>
    </w:rPr>
  </w:style>
  <w:style w:type="paragraph" w:customStyle="1" w:styleId="EditorsNote0">
    <w:name w:val="Editor's Note"/>
    <w:basedOn w:val="NO"/>
    <w:link w:val="EditorsNoteChar0"/>
    <w:rsid w:val="00611172"/>
    <w:rPr>
      <w:color w:val="FF0000"/>
    </w:rPr>
  </w:style>
  <w:style w:type="character" w:customStyle="1" w:styleId="EditorsNoteChar0">
    <w:name w:val="Editor's Note Char"/>
    <w:aliases w:val="EN Char"/>
    <w:link w:val="EditorsNote0"/>
    <w:qFormat/>
    <w:rsid w:val="00611172"/>
    <w:rPr>
      <w:rFonts w:ascii="Times New Roman" w:eastAsia="Times New Roman" w:hAnsi="Times New Roman" w:cs="Times New Roman"/>
      <w:color w:val="FF0000"/>
      <w:sz w:val="20"/>
      <w:szCs w:val="20"/>
      <w:lang w:val="en-GB" w:eastAsia="zh-CN"/>
    </w:rPr>
  </w:style>
  <w:style w:type="paragraph" w:customStyle="1" w:styleId="EmailDiscussion2">
    <w:name w:val="EmailDiscussion2"/>
    <w:basedOn w:val="Doc-text2"/>
    <w:uiPriority w:val="99"/>
    <w:qFormat/>
    <w:rsid w:val="00611172"/>
    <w:rPr>
      <w:rFonts w:eastAsia="MS Mincho"/>
      <w:lang w:val="en-GB"/>
    </w:rPr>
  </w:style>
  <w:style w:type="character" w:styleId="Emphasis">
    <w:name w:val="Emphasis"/>
    <w:basedOn w:val="DefaultParagraphFont"/>
    <w:uiPriority w:val="20"/>
    <w:qFormat/>
    <w:rsid w:val="00611172"/>
    <w:rPr>
      <w:i/>
      <w:iCs/>
    </w:rPr>
  </w:style>
  <w:style w:type="paragraph" w:customStyle="1" w:styleId="EQ">
    <w:name w:val="EQ"/>
    <w:basedOn w:val="Normal"/>
    <w:next w:val="Normal"/>
    <w:qFormat/>
    <w:rsid w:val="00611172"/>
    <w:pPr>
      <w:keepLines/>
      <w:tabs>
        <w:tab w:val="center" w:pos="4536"/>
        <w:tab w:val="right" w:pos="9072"/>
      </w:tabs>
    </w:pPr>
    <w:rPr>
      <w:noProof/>
    </w:rPr>
  </w:style>
  <w:style w:type="paragraph" w:customStyle="1" w:styleId="EX">
    <w:name w:val="EX"/>
    <w:basedOn w:val="Normal"/>
    <w:link w:val="EXChar"/>
    <w:rsid w:val="00611172"/>
    <w:pPr>
      <w:keepLines/>
      <w:ind w:left="1702" w:hanging="1418"/>
    </w:pPr>
  </w:style>
  <w:style w:type="character" w:customStyle="1" w:styleId="EXChar">
    <w:name w:val="EX Char"/>
    <w:link w:val="EX"/>
    <w:qFormat/>
    <w:locked/>
    <w:rsid w:val="00611172"/>
    <w:rPr>
      <w:rFonts w:ascii="Times New Roman" w:eastAsia="Times New Roman" w:hAnsi="Times New Roman" w:cs="Times New Roman"/>
      <w:sz w:val="20"/>
      <w:szCs w:val="20"/>
      <w:lang w:val="en-GB" w:eastAsia="zh-CN"/>
    </w:rPr>
  </w:style>
  <w:style w:type="paragraph" w:customStyle="1" w:styleId="EW">
    <w:name w:val="EW"/>
    <w:basedOn w:val="EX"/>
    <w:rsid w:val="00611172"/>
    <w:pPr>
      <w:spacing w:after="0"/>
    </w:pPr>
  </w:style>
  <w:style w:type="character" w:customStyle="1" w:styleId="fontstyle01">
    <w:name w:val="fontstyle01"/>
    <w:basedOn w:val="DefaultParagraphFont"/>
    <w:rsid w:val="00611172"/>
    <w:rPr>
      <w:rFonts w:ascii="TimesNewRomanPSMT" w:eastAsia="TimesNewRomanPSMT" w:hint="eastAsia"/>
      <w:color w:val="000000"/>
      <w:sz w:val="20"/>
      <w:szCs w:val="20"/>
    </w:rPr>
  </w:style>
  <w:style w:type="paragraph" w:styleId="Header">
    <w:name w:val="header"/>
    <w:link w:val="HeaderChar"/>
    <w:rsid w:val="0061117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zh-CN"/>
    </w:rPr>
  </w:style>
  <w:style w:type="character" w:customStyle="1" w:styleId="HeaderChar">
    <w:name w:val="Header Char"/>
    <w:link w:val="Header"/>
    <w:qFormat/>
    <w:rsid w:val="00611172"/>
    <w:rPr>
      <w:rFonts w:ascii="Arial" w:eastAsia="Times New Roman" w:hAnsi="Arial" w:cs="Times New Roman"/>
      <w:b/>
      <w:noProof/>
      <w:sz w:val="18"/>
      <w:szCs w:val="20"/>
      <w:lang w:val="en-GB" w:eastAsia="zh-CN"/>
    </w:rPr>
  </w:style>
  <w:style w:type="paragraph" w:styleId="Footer">
    <w:name w:val="footer"/>
    <w:basedOn w:val="Header"/>
    <w:link w:val="FooterChar"/>
    <w:rsid w:val="00611172"/>
    <w:pPr>
      <w:jc w:val="center"/>
    </w:pPr>
    <w:rPr>
      <w:i/>
    </w:rPr>
  </w:style>
  <w:style w:type="character" w:customStyle="1" w:styleId="FooterChar">
    <w:name w:val="Footer Char"/>
    <w:link w:val="Footer"/>
    <w:rsid w:val="00611172"/>
    <w:rPr>
      <w:rFonts w:ascii="Arial" w:eastAsia="Times New Roman" w:hAnsi="Arial" w:cs="Times New Roman"/>
      <w:b/>
      <w:i/>
      <w:noProof/>
      <w:sz w:val="18"/>
      <w:szCs w:val="20"/>
      <w:lang w:val="en-GB" w:eastAsia="zh-CN"/>
    </w:rPr>
  </w:style>
  <w:style w:type="character" w:styleId="FootnoteReference">
    <w:name w:val="footnote reference"/>
    <w:basedOn w:val="DefaultParagraphFont"/>
    <w:rsid w:val="00611172"/>
    <w:rPr>
      <w:b/>
      <w:position w:val="6"/>
      <w:sz w:val="16"/>
    </w:rPr>
  </w:style>
  <w:style w:type="paragraph" w:styleId="FootnoteText">
    <w:name w:val="footnote text"/>
    <w:basedOn w:val="Normal"/>
    <w:link w:val="FootnoteTextChar"/>
    <w:rsid w:val="00611172"/>
    <w:pPr>
      <w:keepLines/>
      <w:spacing w:after="0"/>
      <w:ind w:left="454" w:hanging="454"/>
    </w:pPr>
    <w:rPr>
      <w:sz w:val="16"/>
    </w:rPr>
  </w:style>
  <w:style w:type="character" w:customStyle="1" w:styleId="FootnoteTextChar">
    <w:name w:val="Footnote Text Char"/>
    <w:link w:val="FootnoteText"/>
    <w:rsid w:val="00611172"/>
    <w:rPr>
      <w:rFonts w:ascii="Times New Roman" w:eastAsia="Times New Roman" w:hAnsi="Times New Roman" w:cs="Times New Roman"/>
      <w:sz w:val="16"/>
      <w:szCs w:val="20"/>
      <w:lang w:val="en-GB" w:eastAsia="zh-CN"/>
    </w:rPr>
  </w:style>
  <w:style w:type="paragraph" w:customStyle="1" w:styleId="FP">
    <w:name w:val="FP"/>
    <w:basedOn w:val="Normal"/>
    <w:rsid w:val="00611172"/>
    <w:pPr>
      <w:spacing w:after="0"/>
    </w:pPr>
  </w:style>
  <w:style w:type="paragraph" w:customStyle="1" w:styleId="H6">
    <w:name w:val="H6"/>
    <w:basedOn w:val="Heading5"/>
    <w:next w:val="Normal"/>
    <w:rsid w:val="00611172"/>
    <w:pPr>
      <w:ind w:left="1985" w:hanging="1985"/>
      <w:outlineLvl w:val="9"/>
    </w:pPr>
    <w:rPr>
      <w:sz w:val="20"/>
    </w:rPr>
  </w:style>
  <w:style w:type="character" w:customStyle="1" w:styleId="Heading6Char">
    <w:name w:val="Heading 6 Char"/>
    <w:link w:val="Heading6"/>
    <w:qFormat/>
    <w:rsid w:val="00611172"/>
    <w:rPr>
      <w:rFonts w:ascii="Arial" w:eastAsia="Times New Roman" w:hAnsi="Arial" w:cs="Times New Roman"/>
      <w:sz w:val="20"/>
      <w:szCs w:val="20"/>
      <w:lang w:val="en-GB" w:eastAsia="zh-CN"/>
    </w:rPr>
  </w:style>
  <w:style w:type="character" w:customStyle="1" w:styleId="Heading7Char">
    <w:name w:val="Heading 7 Char"/>
    <w:link w:val="Heading7"/>
    <w:rsid w:val="00611172"/>
    <w:rPr>
      <w:rFonts w:ascii="Arial" w:eastAsia="Times New Roman" w:hAnsi="Arial" w:cs="Times New Roman"/>
      <w:sz w:val="20"/>
      <w:szCs w:val="20"/>
      <w:lang w:val="en-GB" w:eastAsia="zh-CN"/>
    </w:rPr>
  </w:style>
  <w:style w:type="character" w:customStyle="1" w:styleId="Heading8Char">
    <w:name w:val="Heading 8 Char"/>
    <w:link w:val="Heading8"/>
    <w:rsid w:val="00611172"/>
    <w:rPr>
      <w:rFonts w:ascii="Arial" w:eastAsia="Times New Roman" w:hAnsi="Arial" w:cs="Times New Roman"/>
      <w:sz w:val="36"/>
      <w:szCs w:val="20"/>
      <w:lang w:val="en-GB" w:eastAsia="zh-CN"/>
    </w:rPr>
  </w:style>
  <w:style w:type="character" w:customStyle="1" w:styleId="Heading9Char">
    <w:name w:val="Heading 9 Char"/>
    <w:link w:val="Heading9"/>
    <w:rsid w:val="00611172"/>
    <w:rPr>
      <w:rFonts w:ascii="Arial" w:eastAsia="Times New Roman" w:hAnsi="Arial" w:cs="Times New Roman"/>
      <w:sz w:val="36"/>
      <w:szCs w:val="20"/>
      <w:lang w:val="en-GB" w:eastAsia="zh-CN"/>
    </w:rPr>
  </w:style>
  <w:style w:type="paragraph" w:styleId="Index1">
    <w:name w:val="index 1"/>
    <w:basedOn w:val="Normal"/>
    <w:rsid w:val="00611172"/>
    <w:pPr>
      <w:keepLines/>
      <w:spacing w:after="0"/>
    </w:pPr>
  </w:style>
  <w:style w:type="paragraph" w:styleId="Index2">
    <w:name w:val="index 2"/>
    <w:basedOn w:val="Index1"/>
    <w:rsid w:val="00611172"/>
    <w:pPr>
      <w:ind w:left="284"/>
    </w:pPr>
  </w:style>
  <w:style w:type="paragraph" w:customStyle="1" w:styleId="LD">
    <w:name w:val="LD"/>
    <w:rsid w:val="0061117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zh-CN"/>
    </w:rPr>
  </w:style>
  <w:style w:type="paragraph" w:styleId="ListBullet">
    <w:name w:val="List Bullet"/>
    <w:basedOn w:val="List"/>
    <w:rsid w:val="00611172"/>
  </w:style>
  <w:style w:type="paragraph" w:styleId="ListBullet2">
    <w:name w:val="List Bullet 2"/>
    <w:basedOn w:val="ListBullet"/>
    <w:link w:val="ListBullet2Char"/>
    <w:rsid w:val="00611172"/>
    <w:pPr>
      <w:ind w:left="851"/>
    </w:pPr>
  </w:style>
  <w:style w:type="character" w:customStyle="1" w:styleId="ListBullet2Char">
    <w:name w:val="List Bullet 2 Char"/>
    <w:link w:val="ListBullet2"/>
    <w:qFormat/>
    <w:rsid w:val="00611172"/>
    <w:rPr>
      <w:rFonts w:ascii="Times New Roman" w:eastAsia="Times New Roman" w:hAnsi="Times New Roman" w:cs="Times New Roman"/>
      <w:sz w:val="20"/>
      <w:szCs w:val="20"/>
      <w:lang w:val="en-GB" w:eastAsia="zh-CN"/>
    </w:rPr>
  </w:style>
  <w:style w:type="paragraph" w:styleId="ListBullet3">
    <w:name w:val="List Bullet 3"/>
    <w:basedOn w:val="ListBullet2"/>
    <w:rsid w:val="00611172"/>
    <w:pPr>
      <w:ind w:left="1135"/>
    </w:pPr>
  </w:style>
  <w:style w:type="paragraph" w:styleId="ListBullet4">
    <w:name w:val="List Bullet 4"/>
    <w:basedOn w:val="ListBullet3"/>
    <w:rsid w:val="00611172"/>
    <w:pPr>
      <w:ind w:left="1418"/>
    </w:pPr>
  </w:style>
  <w:style w:type="paragraph" w:styleId="ListBullet5">
    <w:name w:val="List Bullet 5"/>
    <w:basedOn w:val="ListBullet4"/>
    <w:rsid w:val="00611172"/>
    <w:pPr>
      <w:ind w:left="1702"/>
    </w:pPr>
  </w:style>
  <w:style w:type="paragraph" w:styleId="ListNumber">
    <w:name w:val="List Number"/>
    <w:basedOn w:val="List"/>
    <w:rsid w:val="00611172"/>
  </w:style>
  <w:style w:type="paragraph" w:styleId="ListNumber2">
    <w:name w:val="List Number 2"/>
    <w:basedOn w:val="ListNumber"/>
    <w:rsid w:val="00611172"/>
    <w:pPr>
      <w:ind w:left="851"/>
    </w:pPr>
  </w:style>
  <w:style w:type="paragraph" w:customStyle="1" w:styleId="NF">
    <w:name w:val="NF"/>
    <w:basedOn w:val="NO"/>
    <w:rsid w:val="00611172"/>
    <w:pPr>
      <w:keepNext/>
      <w:spacing w:after="0"/>
    </w:pPr>
    <w:rPr>
      <w:rFonts w:ascii="Arial" w:hAnsi="Arial"/>
      <w:sz w:val="18"/>
    </w:rPr>
  </w:style>
  <w:style w:type="paragraph" w:styleId="NormalWeb">
    <w:name w:val="Normal (Web)"/>
    <w:basedOn w:val="Normal"/>
    <w:unhideWhenUsed/>
    <w:qFormat/>
    <w:rsid w:val="00611172"/>
    <w:pPr>
      <w:spacing w:before="100" w:beforeAutospacing="1" w:after="100" w:afterAutospacing="1" w:line="259" w:lineRule="auto"/>
    </w:pPr>
    <w:rPr>
      <w:sz w:val="24"/>
      <w:szCs w:val="24"/>
      <w:lang w:eastAsia="en-GB"/>
    </w:rPr>
  </w:style>
  <w:style w:type="character" w:customStyle="1" w:styleId="normaltextrun">
    <w:name w:val="normaltextrun"/>
    <w:basedOn w:val="DefaultParagraphFont"/>
    <w:rsid w:val="00611172"/>
  </w:style>
  <w:style w:type="paragraph" w:customStyle="1" w:styleId="Note-Boxed">
    <w:name w:val="Note - Boxed"/>
    <w:basedOn w:val="Normal"/>
    <w:next w:val="Normal"/>
    <w:rsid w:val="0061117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NW">
    <w:name w:val="NW"/>
    <w:basedOn w:val="NO"/>
    <w:rsid w:val="00611172"/>
    <w:pPr>
      <w:spacing w:after="0"/>
    </w:pPr>
  </w:style>
  <w:style w:type="character" w:styleId="PageNumber">
    <w:name w:val="page number"/>
    <w:qFormat/>
    <w:rsid w:val="00611172"/>
  </w:style>
  <w:style w:type="paragraph" w:customStyle="1" w:styleId="PL">
    <w:name w:val="PL"/>
    <w:link w:val="PLChar"/>
    <w:qFormat/>
    <w:rsid w:val="00611172"/>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zh-CN"/>
    </w:rPr>
  </w:style>
  <w:style w:type="character" w:customStyle="1" w:styleId="PLChar">
    <w:name w:val="PL Char"/>
    <w:link w:val="PL"/>
    <w:qFormat/>
    <w:rsid w:val="00611172"/>
    <w:rPr>
      <w:rFonts w:ascii="Courier New" w:eastAsia="Times New Roman" w:hAnsi="Courier New" w:cs="Times New Roman"/>
      <w:noProof/>
      <w:sz w:val="16"/>
      <w:szCs w:val="20"/>
      <w:shd w:val="clear" w:color="auto" w:fill="E7E6E6" w:themeFill="background2"/>
      <w:lang w:val="en-GB" w:eastAsia="zh-CN"/>
    </w:rPr>
  </w:style>
  <w:style w:type="paragraph" w:customStyle="1" w:styleId="pl0">
    <w:name w:val="pl"/>
    <w:basedOn w:val="Normal"/>
    <w:qFormat/>
    <w:rsid w:val="00611172"/>
    <w:pPr>
      <w:overflowPunct/>
      <w:autoSpaceDE/>
      <w:autoSpaceDN/>
      <w:adjustRightInd/>
      <w:spacing w:before="100" w:beforeAutospacing="1" w:after="100" w:afterAutospacing="1"/>
      <w:textAlignment w:val="auto"/>
    </w:pPr>
    <w:rPr>
      <w:sz w:val="24"/>
      <w:szCs w:val="24"/>
      <w:lang w:val="en-US" w:eastAsia="en-GB"/>
    </w:rPr>
  </w:style>
  <w:style w:type="paragraph" w:styleId="PlainText">
    <w:name w:val="Plain Text"/>
    <w:basedOn w:val="Normal"/>
    <w:link w:val="PlainTextChar"/>
    <w:uiPriority w:val="99"/>
    <w:rsid w:val="00611172"/>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611172"/>
    <w:rPr>
      <w:rFonts w:ascii="Courier New" w:hAnsi="Courier New"/>
      <w:lang w:val="nb-NO"/>
    </w:rPr>
  </w:style>
  <w:style w:type="paragraph" w:customStyle="1" w:styleId="TAL">
    <w:name w:val="TAL"/>
    <w:basedOn w:val="Normal"/>
    <w:link w:val="TALCar"/>
    <w:qFormat/>
    <w:rsid w:val="00611172"/>
    <w:pPr>
      <w:keepNext/>
      <w:keepLines/>
      <w:spacing w:after="0"/>
    </w:pPr>
    <w:rPr>
      <w:rFonts w:ascii="Arial" w:hAnsi="Arial"/>
      <w:sz w:val="18"/>
    </w:rPr>
  </w:style>
  <w:style w:type="character" w:customStyle="1" w:styleId="TALCar">
    <w:name w:val="TAL Car"/>
    <w:link w:val="TAL"/>
    <w:qFormat/>
    <w:rsid w:val="00611172"/>
    <w:rPr>
      <w:rFonts w:ascii="Arial" w:eastAsia="Times New Roman" w:hAnsi="Arial" w:cs="Times New Roman"/>
      <w:sz w:val="18"/>
      <w:szCs w:val="20"/>
      <w:lang w:val="en-GB" w:eastAsia="zh-CN"/>
    </w:rPr>
  </w:style>
  <w:style w:type="paragraph" w:customStyle="1" w:styleId="TAC">
    <w:name w:val="TAC"/>
    <w:basedOn w:val="TAL"/>
    <w:link w:val="TACChar"/>
    <w:rsid w:val="00611172"/>
    <w:pPr>
      <w:jc w:val="center"/>
    </w:pPr>
  </w:style>
  <w:style w:type="character" w:customStyle="1" w:styleId="TACChar">
    <w:name w:val="TAC Char"/>
    <w:link w:val="TAC"/>
    <w:qFormat/>
    <w:locked/>
    <w:rsid w:val="00611172"/>
    <w:rPr>
      <w:rFonts w:ascii="Arial" w:eastAsia="Times New Roman" w:hAnsi="Arial" w:cs="Times New Roman"/>
      <w:sz w:val="18"/>
      <w:szCs w:val="20"/>
      <w:lang w:val="en-GB" w:eastAsia="zh-CN"/>
    </w:rPr>
  </w:style>
  <w:style w:type="paragraph" w:customStyle="1" w:styleId="TAH">
    <w:name w:val="TAH"/>
    <w:basedOn w:val="TAC"/>
    <w:link w:val="TAHCar"/>
    <w:qFormat/>
    <w:rsid w:val="00611172"/>
    <w:rPr>
      <w:b/>
    </w:rPr>
  </w:style>
  <w:style w:type="character" w:customStyle="1" w:styleId="TAHCar">
    <w:name w:val="TAH Car"/>
    <w:link w:val="TAH"/>
    <w:qFormat/>
    <w:locked/>
    <w:rsid w:val="00611172"/>
    <w:rPr>
      <w:rFonts w:ascii="Arial" w:eastAsia="Times New Roman" w:hAnsi="Arial" w:cs="Times New Roman"/>
      <w:b/>
      <w:sz w:val="18"/>
      <w:szCs w:val="20"/>
      <w:lang w:val="en-GB" w:eastAsia="zh-CN"/>
    </w:rPr>
  </w:style>
  <w:style w:type="paragraph" w:customStyle="1" w:styleId="TAN">
    <w:name w:val="TAN"/>
    <w:basedOn w:val="TAL"/>
    <w:rsid w:val="00611172"/>
    <w:pPr>
      <w:ind w:left="851" w:hanging="851"/>
    </w:pPr>
  </w:style>
  <w:style w:type="paragraph" w:customStyle="1" w:styleId="TAR">
    <w:name w:val="TAR"/>
    <w:basedOn w:val="TAL"/>
    <w:rsid w:val="00611172"/>
    <w:pPr>
      <w:jc w:val="right"/>
    </w:pPr>
  </w:style>
  <w:style w:type="paragraph" w:customStyle="1" w:styleId="TH">
    <w:name w:val="TH"/>
    <w:basedOn w:val="Normal"/>
    <w:link w:val="THChar"/>
    <w:qFormat/>
    <w:rsid w:val="00611172"/>
    <w:pPr>
      <w:keepNext/>
      <w:keepLines/>
      <w:spacing w:before="60"/>
      <w:jc w:val="center"/>
    </w:pPr>
    <w:rPr>
      <w:rFonts w:ascii="Arial" w:hAnsi="Arial"/>
      <w:b/>
    </w:rPr>
  </w:style>
  <w:style w:type="character" w:customStyle="1" w:styleId="THChar">
    <w:name w:val="TH Char"/>
    <w:link w:val="TH"/>
    <w:qFormat/>
    <w:rsid w:val="00611172"/>
    <w:rPr>
      <w:rFonts w:ascii="Arial" w:eastAsia="Times New Roman" w:hAnsi="Arial" w:cs="Times New Roman"/>
      <w:b/>
      <w:sz w:val="20"/>
      <w:szCs w:val="20"/>
      <w:lang w:val="en-GB" w:eastAsia="zh-CN"/>
    </w:rPr>
  </w:style>
  <w:style w:type="paragraph" w:customStyle="1" w:styleId="TF">
    <w:name w:val="TF"/>
    <w:basedOn w:val="TH"/>
    <w:link w:val="TFChar"/>
    <w:qFormat/>
    <w:rsid w:val="00611172"/>
    <w:pPr>
      <w:keepNext w:val="0"/>
      <w:spacing w:before="0" w:after="240"/>
    </w:pPr>
  </w:style>
  <w:style w:type="character" w:customStyle="1" w:styleId="TFChar">
    <w:name w:val="TF Char"/>
    <w:link w:val="TF"/>
    <w:qFormat/>
    <w:rsid w:val="00611172"/>
    <w:rPr>
      <w:rFonts w:ascii="Arial" w:eastAsia="Times New Roman" w:hAnsi="Arial" w:cs="Times New Roman"/>
      <w:b/>
      <w:sz w:val="20"/>
      <w:szCs w:val="20"/>
      <w:lang w:val="en-GB" w:eastAsia="zh-CN"/>
    </w:rPr>
  </w:style>
  <w:style w:type="paragraph" w:styleId="TOC1">
    <w:name w:val="toc 1"/>
    <w:uiPriority w:val="39"/>
    <w:rsid w:val="0061117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zh-CN"/>
    </w:rPr>
  </w:style>
  <w:style w:type="paragraph" w:styleId="TOC2">
    <w:name w:val="toc 2"/>
    <w:basedOn w:val="TOC1"/>
    <w:uiPriority w:val="39"/>
    <w:rsid w:val="00611172"/>
    <w:pPr>
      <w:keepNext w:val="0"/>
      <w:spacing w:before="0"/>
      <w:ind w:left="851" w:hanging="851"/>
    </w:pPr>
    <w:rPr>
      <w:sz w:val="20"/>
    </w:rPr>
  </w:style>
  <w:style w:type="paragraph" w:styleId="TOC3">
    <w:name w:val="toc 3"/>
    <w:basedOn w:val="TOC2"/>
    <w:uiPriority w:val="39"/>
    <w:rsid w:val="00611172"/>
    <w:pPr>
      <w:ind w:left="1134" w:hanging="1134"/>
    </w:pPr>
  </w:style>
  <w:style w:type="paragraph" w:styleId="TOC4">
    <w:name w:val="toc 4"/>
    <w:basedOn w:val="TOC3"/>
    <w:uiPriority w:val="39"/>
    <w:rsid w:val="00611172"/>
    <w:pPr>
      <w:ind w:left="1418" w:hanging="1418"/>
    </w:pPr>
  </w:style>
  <w:style w:type="paragraph" w:styleId="TOC5">
    <w:name w:val="toc 5"/>
    <w:basedOn w:val="TOC4"/>
    <w:uiPriority w:val="39"/>
    <w:rsid w:val="00611172"/>
    <w:pPr>
      <w:ind w:left="1701" w:hanging="1701"/>
    </w:pPr>
  </w:style>
  <w:style w:type="paragraph" w:styleId="TOC6">
    <w:name w:val="toc 6"/>
    <w:basedOn w:val="TOC5"/>
    <w:next w:val="Normal"/>
    <w:uiPriority w:val="39"/>
    <w:rsid w:val="00611172"/>
    <w:pPr>
      <w:ind w:left="1985" w:hanging="1985"/>
    </w:pPr>
  </w:style>
  <w:style w:type="paragraph" w:styleId="TOC7">
    <w:name w:val="toc 7"/>
    <w:basedOn w:val="TOC6"/>
    <w:next w:val="Normal"/>
    <w:uiPriority w:val="39"/>
    <w:rsid w:val="00611172"/>
    <w:pPr>
      <w:ind w:left="2268" w:hanging="2268"/>
    </w:pPr>
  </w:style>
  <w:style w:type="paragraph" w:styleId="TOC8">
    <w:name w:val="toc 8"/>
    <w:basedOn w:val="TOC1"/>
    <w:uiPriority w:val="39"/>
    <w:rsid w:val="00611172"/>
    <w:pPr>
      <w:spacing w:before="180"/>
      <w:ind w:left="2693" w:hanging="2693"/>
    </w:pPr>
    <w:rPr>
      <w:b/>
    </w:rPr>
  </w:style>
  <w:style w:type="paragraph" w:styleId="TOC9">
    <w:name w:val="toc 9"/>
    <w:basedOn w:val="TOC8"/>
    <w:uiPriority w:val="39"/>
    <w:qFormat/>
    <w:rsid w:val="00611172"/>
    <w:pPr>
      <w:ind w:left="1418" w:hanging="1418"/>
    </w:pPr>
  </w:style>
  <w:style w:type="paragraph" w:customStyle="1" w:styleId="TT">
    <w:name w:val="TT"/>
    <w:basedOn w:val="Heading1"/>
    <w:next w:val="Normal"/>
    <w:rsid w:val="00611172"/>
    <w:pPr>
      <w:outlineLvl w:val="9"/>
    </w:pPr>
  </w:style>
  <w:style w:type="character" w:customStyle="1" w:styleId="ui-provider">
    <w:name w:val="ui-provider"/>
    <w:basedOn w:val="DefaultParagraphFont"/>
    <w:qFormat/>
    <w:rsid w:val="00611172"/>
  </w:style>
  <w:style w:type="paragraph" w:customStyle="1" w:styleId="ZA">
    <w:name w:val="ZA"/>
    <w:rsid w:val="0061117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zh-CN"/>
    </w:rPr>
  </w:style>
  <w:style w:type="paragraph" w:customStyle="1" w:styleId="ZB">
    <w:name w:val="ZB"/>
    <w:rsid w:val="0061117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zh-CN"/>
    </w:rPr>
  </w:style>
  <w:style w:type="paragraph" w:customStyle="1" w:styleId="ZD">
    <w:name w:val="ZD"/>
    <w:rsid w:val="0061117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zh-CN"/>
    </w:rPr>
  </w:style>
  <w:style w:type="paragraph" w:customStyle="1" w:styleId="ZG">
    <w:name w:val="ZG"/>
    <w:rsid w:val="0061117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zh-CN"/>
    </w:rPr>
  </w:style>
  <w:style w:type="character" w:customStyle="1" w:styleId="ZGSM">
    <w:name w:val="ZGSM"/>
    <w:rsid w:val="00611172"/>
  </w:style>
  <w:style w:type="paragraph" w:customStyle="1" w:styleId="ZH">
    <w:name w:val="ZH"/>
    <w:rsid w:val="0061117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zh-CN"/>
    </w:rPr>
  </w:style>
  <w:style w:type="paragraph" w:customStyle="1" w:styleId="ZT">
    <w:name w:val="ZT"/>
    <w:rsid w:val="0061117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zh-CN"/>
    </w:rPr>
  </w:style>
  <w:style w:type="paragraph" w:customStyle="1" w:styleId="ZTD">
    <w:name w:val="ZTD"/>
    <w:basedOn w:val="ZB"/>
    <w:rsid w:val="00611172"/>
    <w:pPr>
      <w:framePr w:hRule="auto" w:wrap="notBeside" w:y="852"/>
    </w:pPr>
    <w:rPr>
      <w:i w:val="0"/>
      <w:sz w:val="40"/>
    </w:rPr>
  </w:style>
  <w:style w:type="paragraph" w:customStyle="1" w:styleId="ZU">
    <w:name w:val="ZU"/>
    <w:rsid w:val="0061117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zh-CN"/>
    </w:rPr>
  </w:style>
  <w:style w:type="paragraph" w:customStyle="1" w:styleId="ZV">
    <w:name w:val="ZV"/>
    <w:basedOn w:val="ZU"/>
    <w:rsid w:val="00611172"/>
    <w:pPr>
      <w:framePr w:wrap="notBeside" w:y="16161"/>
    </w:pPr>
  </w:style>
  <w:style w:type="character" w:customStyle="1" w:styleId="NOZchn">
    <w:name w:val="NO Zchn"/>
    <w:rsid w:val="00193EDE"/>
    <w:rPr>
      <w:rFonts w:eastAsia="Times New Roman"/>
      <w:lang w:eastAsia="zh-CN"/>
    </w:rPr>
  </w:style>
  <w:style w:type="character" w:customStyle="1" w:styleId="B1Zchn">
    <w:name w:val="B1 Zchn"/>
    <w:qFormat/>
    <w:rsid w:val="00193EDE"/>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4352AF14-2F13-40C6-BEFF-2593DB9F0146}">
  <ds:schemaRefs>
    <ds:schemaRef ds:uri="http://schemas.openxmlformats.org/officeDocument/2006/bibliography"/>
  </ds:schemaRefs>
</ds:datastoreItem>
</file>

<file path=customXml/itemProps2.xml><?xml version="1.0" encoding="utf-8"?>
<ds:datastoreItem xmlns:ds="http://schemas.openxmlformats.org/officeDocument/2006/customXml" ds:itemID="{820C8292-A312-4C91-9C8D-94E5A186D54F}">
  <ds:schemaRefs>
    <ds:schemaRef ds:uri="http://schemas.microsoft.com/sharepoint/v3/contenttype/forms"/>
  </ds:schemaRefs>
</ds:datastoreItem>
</file>

<file path=customXml/itemProps3.xml><?xml version="1.0" encoding="utf-8"?>
<ds:datastoreItem xmlns:ds="http://schemas.openxmlformats.org/officeDocument/2006/customXml" ds:itemID="{83653C8B-6946-493A-B9B7-EAF8EFE85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E1143-E0C3-44C2-9112-FAB3E933C97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30</TotalTime>
  <Pages>4</Pages>
  <Words>1112</Words>
  <Characters>6509</Characters>
  <Application>Microsoft Office Word</Application>
  <DocSecurity>0</DocSecurity>
  <Lines>144</Lines>
  <Paragraphs>133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7488</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56</cp:revision>
  <dcterms:created xsi:type="dcterms:W3CDTF">2024-11-07T08:17:00Z</dcterms:created>
  <dcterms:modified xsi:type="dcterms:W3CDTF">2024-11-19T09:52:00Z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EriCOLLProjectsTaxHTField0">
    <vt:lpwstr/>
  </property>
  <property fmtid="{D5CDD505-2E9C-101B-9397-08002B2CF9AE}" pid="6" name="CTP_IDSID">
    <vt:lpwstr>NA</vt:lpwstr>
  </property>
  <property fmtid="{D5CDD505-2E9C-101B-9397-08002B2CF9AE}" pid="7" name="Version">
    <vt:lpwstr>&lt;Version#&gt;</vt:lpwstr>
  </property>
  <property fmtid="{D5CDD505-2E9C-101B-9397-08002B2CF9AE}" pid="8" name="EriCOLLCountry">
    <vt:lpwstr/>
  </property>
  <property fmtid="{D5CDD505-2E9C-101B-9397-08002B2CF9AE}" pid="9" name="EriCOLLCompetence">
    <vt:lpwstr/>
  </property>
  <property fmtid="{D5CDD505-2E9C-101B-9397-08002B2CF9AE}" pid="10" name="MtgTitle">
    <vt:lpwstr>&lt;MTG_TITLE&gt;</vt:lpwstr>
  </property>
  <property fmtid="{D5CDD505-2E9C-101B-9397-08002B2CF9AE}" pid="11" name="_readonly">
    <vt:lpwstr/>
  </property>
  <property fmtid="{D5CDD505-2E9C-101B-9397-08002B2CF9AE}" pid="12" name="MediaServiceImageTags">
    <vt:lpwstr/>
  </property>
  <property fmtid="{D5CDD505-2E9C-101B-9397-08002B2CF9AE}" pid="13" name="_dlc_DocId">
    <vt:lpwstr>5NUHHDQN7SK2-1476151046-16721</vt:lpwstr>
  </property>
  <property fmtid="{D5CDD505-2E9C-101B-9397-08002B2CF9AE}" pid="14" name="Cr#">
    <vt:lpwstr>&lt;CR#&gt;</vt:lpwstr>
  </property>
  <property fmtid="{D5CDD505-2E9C-101B-9397-08002B2CF9AE}" pid="15" name="ContentTypeId">
    <vt:lpwstr>0x010100F3E9551B3FDDA24EBF0A209BAAD637CA</vt:lpwstr>
  </property>
  <property fmtid="{D5CDD505-2E9C-101B-9397-08002B2CF9AE}" pid="16" name="SourceIfTsg">
    <vt:lpwstr>&lt;Source_if_TSG&gt;</vt:lpwstr>
  </property>
  <property fmtid="{D5CDD505-2E9C-101B-9397-08002B2CF9AE}" pid="17" name="Date">
    <vt:lpwstr>2018-03-21</vt:lpwstr>
  </property>
  <property fmtid="{D5CDD505-2E9C-101B-9397-08002B2CF9AE}" pid="18" name="TaxKeywordTaxHTField">
    <vt:lpwstr/>
  </property>
  <property fmtid="{D5CDD505-2E9C-101B-9397-08002B2CF9AE}" pid="19" name="EriCOLLCategoryTaxHTField0">
    <vt:lpwstr/>
  </property>
  <property fmtid="{D5CDD505-2E9C-101B-9397-08002B2CF9AE}" pid="20" name="EriCOLLOrganizationUnitTaxHTField0">
    <vt:lpwstr/>
  </property>
  <property fmtid="{D5CDD505-2E9C-101B-9397-08002B2CF9AE}" pid="21" name="CTP_BU">
    <vt:lpwstr>NA</vt:lpwstr>
  </property>
  <property fmtid="{D5CDD505-2E9C-101B-9397-08002B2CF9AE}" pid="22" name="EriCOLLCountryTaxHTField0">
    <vt:lpwstr/>
  </property>
  <property fmtid="{D5CDD505-2E9C-101B-9397-08002B2CF9AE}" pid="23" name="SourceIfWg">
    <vt:lpwstr>&lt;Source_if_WG&gt;</vt:lpwstr>
  </property>
  <property fmtid="{D5CDD505-2E9C-101B-9397-08002B2CF9AE}" pid="24" name="IconOverlay">
    <vt:lpwstr/>
  </property>
  <property fmtid="{D5CDD505-2E9C-101B-9397-08002B2CF9AE}" pid="25" name="EriCOLLDate.">
    <vt:lpwstr/>
  </property>
  <property fmtid="{D5CDD505-2E9C-101B-9397-08002B2CF9AE}" pid="26" name="StartDate">
    <vt:lpwstr> &lt;Start_Date&gt;</vt:lpwstr>
  </property>
  <property fmtid="{D5CDD505-2E9C-101B-9397-08002B2CF9AE}" pid="27" name="EriCOLLProductsTaxHTField0">
    <vt:lpwstr/>
  </property>
  <property fmtid="{D5CDD505-2E9C-101B-9397-08002B2CF9AE}" pid="28" name="EriCOLLProjects">
    <vt:lpwstr/>
  </property>
  <property fmtid="{D5CDD505-2E9C-101B-9397-08002B2CF9AE}" pid="29" name="TaxCatchAllLabel">
    <vt:lpwstr/>
  </property>
  <property fmtid="{D5CDD505-2E9C-101B-9397-08002B2CF9AE}" pid="30" name="CTPClassification">
    <vt:lpwstr>CTP_NT</vt:lpwstr>
  </property>
  <property fmtid="{D5CDD505-2E9C-101B-9397-08002B2CF9AE}" pid="31" name="CTP_TimeStamp">
    <vt:lpwstr>2018-01-04 11:02:42Z</vt:lpwstr>
  </property>
  <property fmtid="{D5CDD505-2E9C-101B-9397-08002B2CF9AE}" pid="32" name="Release">
    <vt:lpwstr>&lt;Release&gt;</vt:lpwstr>
  </property>
  <property fmtid="{D5CDD505-2E9C-101B-9397-08002B2CF9AE}" pid="33" name="TitusGUID">
    <vt:lpwstr>e5ed2856-68d1-47e6-bfc5-52ef69a97ef9</vt:lpwstr>
  </property>
  <property fmtid="{D5CDD505-2E9C-101B-9397-08002B2CF9AE}" pid="34" name="EriCOLLProcess">
    <vt:lpwstr/>
  </property>
  <property fmtid="{D5CDD505-2E9C-101B-9397-08002B2CF9AE}" pid="35" name="Location">
    <vt:lpwstr> &lt;Location&gt;</vt:lpwstr>
  </property>
  <property fmtid="{D5CDD505-2E9C-101B-9397-08002B2CF9AE}" pid="36" name="sflag">
    <vt:lpwstr>1520566896</vt:lpwstr>
  </property>
  <property fmtid="{D5CDD505-2E9C-101B-9397-08002B2CF9AE}" pid="37" name="EriCOLLOrganizationUnit">
    <vt:lpwstr/>
  </property>
  <property fmtid="{D5CDD505-2E9C-101B-9397-08002B2CF9AE}" pid="38" name="ResDate">
    <vt:lpwstr>&lt;Res_date&gt;</vt:lpwstr>
  </property>
  <property fmtid="{D5CDD505-2E9C-101B-9397-08002B2CF9AE}" pid="39" name="RelatedWis">
    <vt:lpwstr>&lt;Related_WIs&gt;</vt:lpwstr>
  </property>
  <property fmtid="{D5CDD505-2E9C-101B-9397-08002B2CF9AE}" pid="40" name="_full-control">
    <vt:lpwstr/>
  </property>
  <property fmtid="{D5CDD505-2E9C-101B-9397-08002B2CF9AE}" pid="41" name="Cat">
    <vt:lpwstr>&lt;Cat&gt;</vt:lpwstr>
  </property>
  <property fmtid="{D5CDD505-2E9C-101B-9397-08002B2CF9AE}" pid="42" name="EriCOLLProducts">
    <vt:lpwstr/>
  </property>
  <property fmtid="{D5CDD505-2E9C-101B-9397-08002B2CF9AE}" pid="43" name="EriCOLLCustomer">
    <vt:lpwstr/>
  </property>
  <property fmtid="{D5CDD505-2E9C-101B-9397-08002B2CF9AE}" pid="44" name="EriCOLLCompetenceTaxHTField0">
    <vt:lpwstr/>
  </property>
  <property fmtid="{D5CDD505-2E9C-101B-9397-08002B2CF9AE}" pid="45" name="NSCPROP_SA">
    <vt:lpwstr>C:\Users\hvandervelde\AppData\Local\Temp\Temp1_Draft CR 38331-101 Class 1 issues.zip\Draft CR 38331-101 Class 1 issues.docx</vt:lpwstr>
  </property>
  <property fmtid="{D5CDD505-2E9C-101B-9397-08002B2CF9AE}" pid="46" name="_dlc_DocIdItemGuid">
    <vt:lpwstr>4cecf74d-627e-4736-9050-d12e1cee2b35</vt:lpwstr>
  </property>
  <property fmtid="{D5CDD505-2E9C-101B-9397-08002B2CF9AE}" pid="47" name="Country">
    <vt:lpwstr> &lt;Country&gt;</vt:lpwstr>
  </property>
  <property fmtid="{D5CDD505-2E9C-101B-9397-08002B2CF9AE}" pid="48" name="EndDate">
    <vt:lpwstr>&lt;End_Date&gt;</vt:lpwstr>
  </property>
  <property fmtid="{D5CDD505-2E9C-101B-9397-08002B2CF9AE}" pid="49" name="EriCOLLCustomerTaxHTField0">
    <vt:lpwstr/>
  </property>
  <property fmtid="{D5CDD505-2E9C-101B-9397-08002B2CF9AE}" pid="50" name="Revision">
    <vt:lpwstr>&lt;Rev#&gt;</vt:lpwstr>
  </property>
  <property fmtid="{D5CDD505-2E9C-101B-9397-08002B2CF9AE}" pid="51" name="MtgSeq">
    <vt:lpwstr> &lt;MTG_SEQ&gt;</vt:lpwstr>
  </property>
  <property fmtid="{D5CDD505-2E9C-101B-9397-08002B2CF9AE}" pid="52" name="Tdoc#">
    <vt:lpwstr>&lt;TDoc#&gt;</vt:lpwstr>
  </property>
  <property fmtid="{D5CDD505-2E9C-101B-9397-08002B2CF9AE}" pid="53" name="CTP_WWID">
    <vt:lpwstr>NA</vt:lpwstr>
  </property>
  <property fmtid="{D5CDD505-2E9C-101B-9397-08002B2CF9AE}" pid="54" name="_dlc_DocIdPersistId">
    <vt:lpwstr/>
  </property>
  <property fmtid="{D5CDD505-2E9C-101B-9397-08002B2CF9AE}" pid="55" name="AbstractOrSummary.">
    <vt:lpwstr/>
  </property>
  <property fmtid="{D5CDD505-2E9C-101B-9397-08002B2CF9AE}" pid="56" name="Prepared.">
    <vt:lpwstr/>
  </property>
  <property fmtid="{D5CDD505-2E9C-101B-9397-08002B2CF9AE}" pid="57" name="_NewReviewCycle">
    <vt:lpwstr/>
  </property>
  <property fmtid="{D5CDD505-2E9C-101B-9397-08002B2CF9AE}" pid="58" name="_change">
    <vt:lpwstr/>
  </property>
  <property fmtid="{D5CDD505-2E9C-101B-9397-08002B2CF9AE}" pid="59" name="TSG/WGRef">
    <vt:lpwstr> &lt;TSG/WG&gt;</vt:lpwstr>
  </property>
  <property fmtid="{D5CDD505-2E9C-101B-9397-08002B2CF9AE}" pid="60" name="Spec#">
    <vt:lpwstr>&lt;Spec#&gt;</vt:lpwstr>
  </property>
  <property fmtid="{D5CDD505-2E9C-101B-9397-08002B2CF9AE}" pid="61" name="EriCOLLProcessTaxHTField0">
    <vt:lpwstr/>
  </property>
  <property fmtid="{D5CDD505-2E9C-101B-9397-08002B2CF9AE}" pid="62" name="_dlc_DocIdUrl">
    <vt:lpwstr>https://ericsson.sharepoint.com/sites/star/_layouts/15/DocIdRedir.aspx?ID=5NUHHDQN7SK2-1476151046-16721, 5NUHHDQN7SK2-1476151046-16721</vt:lpwstr>
  </property>
</Properties>
</file>