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5933" w14:textId="1C1B7848" w:rsidR="00FB78CB" w:rsidRPr="008029EA" w:rsidRDefault="00FB78CB" w:rsidP="00234908">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Pr>
          <w:b/>
          <w:noProof/>
          <w:sz w:val="24"/>
        </w:rPr>
        <w:t>8</w:t>
      </w:r>
      <w:r w:rsidRPr="008029EA">
        <w:rPr>
          <w:b/>
          <w:i/>
          <w:noProof/>
          <w:sz w:val="28"/>
        </w:rPr>
        <w:tab/>
      </w:r>
      <w:r w:rsidRPr="008029EA">
        <w:rPr>
          <w:b/>
          <w:noProof/>
          <w:sz w:val="24"/>
        </w:rPr>
        <w:t>R2-24</w:t>
      </w:r>
      <w:r w:rsidR="006E27F0">
        <w:rPr>
          <w:b/>
          <w:noProof/>
          <w:sz w:val="24"/>
        </w:rPr>
        <w:t>1</w:t>
      </w:r>
      <w:r w:rsidR="002B486C">
        <w:rPr>
          <w:b/>
          <w:noProof/>
          <w:sz w:val="24"/>
        </w:rPr>
        <w:t>xxxx</w:t>
      </w:r>
    </w:p>
    <w:p w14:paraId="5365E9FE" w14:textId="42D768C9" w:rsidR="00FB78CB" w:rsidRPr="008029EA" w:rsidRDefault="00FB78CB" w:rsidP="00FB78CB">
      <w:pPr>
        <w:pStyle w:val="CRCoverPage"/>
        <w:outlineLvl w:val="0"/>
        <w:rPr>
          <w:b/>
          <w:noProof/>
          <w:sz w:val="24"/>
        </w:rPr>
      </w:pPr>
      <w:r>
        <w:rPr>
          <w:b/>
          <w:noProof/>
          <w:sz w:val="24"/>
          <w:lang w:eastAsia="zh-CN"/>
        </w:rPr>
        <w:t>Orlando, USA</w:t>
      </w:r>
      <w:r w:rsidRPr="008029EA">
        <w:rPr>
          <w:b/>
          <w:noProof/>
          <w:sz w:val="24"/>
        </w:rPr>
        <w:t xml:space="preserve">, </w:t>
      </w:r>
      <w:r w:rsidR="00576BB5">
        <w:fldChar w:fldCharType="begin"/>
      </w:r>
      <w:r w:rsidR="00576BB5">
        <w:instrText xml:space="preserve"> DOCPROPERTY  StartDate  \* MERGEFORMAT </w:instrText>
      </w:r>
      <w:r w:rsidR="00576BB5">
        <w:fldChar w:fldCharType="separate"/>
      </w:r>
      <w:r w:rsidRPr="008029EA">
        <w:rPr>
          <w:b/>
          <w:noProof/>
          <w:sz w:val="24"/>
        </w:rPr>
        <w:t xml:space="preserve"> </w:t>
      </w:r>
      <w:r w:rsidR="00576BB5">
        <w:rPr>
          <w:b/>
          <w:noProof/>
          <w:sz w:val="24"/>
        </w:rPr>
        <w:fldChar w:fldCharType="end"/>
      </w:r>
      <w:r w:rsidRPr="008029EA">
        <w:rPr>
          <w:b/>
          <w:noProof/>
          <w:sz w:val="24"/>
        </w:rPr>
        <w:t>1</w:t>
      </w:r>
      <w:r>
        <w:rPr>
          <w:b/>
          <w:noProof/>
          <w:sz w:val="24"/>
        </w:rPr>
        <w:t>8</w:t>
      </w:r>
      <w:r w:rsidR="00CF1C9F" w:rsidRPr="00CF1C9F">
        <w:rPr>
          <w:b/>
          <w:noProof/>
          <w:sz w:val="24"/>
          <w:vertAlign w:val="superscript"/>
        </w:rPr>
        <w:t>th</w:t>
      </w:r>
      <w:r w:rsidRPr="008029EA">
        <w:rPr>
          <w:b/>
          <w:noProof/>
          <w:sz w:val="24"/>
        </w:rPr>
        <w:t xml:space="preserve"> – </w:t>
      </w:r>
      <w:r>
        <w:rPr>
          <w:b/>
          <w:noProof/>
          <w:sz w:val="24"/>
        </w:rPr>
        <w:t>22</w:t>
      </w:r>
      <w:r w:rsidR="00CF1C9F" w:rsidRPr="00CF1C9F">
        <w:rPr>
          <w:b/>
          <w:noProof/>
          <w:sz w:val="24"/>
          <w:vertAlign w:val="superscript"/>
        </w:rPr>
        <w:t>nd</w:t>
      </w:r>
      <w:r w:rsidRPr="008029EA">
        <w:rPr>
          <w:b/>
          <w:noProof/>
          <w:sz w:val="24"/>
        </w:rPr>
        <w:t xml:space="preserve"> </w:t>
      </w:r>
      <w:r>
        <w:rPr>
          <w:b/>
          <w:noProof/>
          <w:sz w:val="24"/>
        </w:rPr>
        <w:t>November</w:t>
      </w:r>
      <w:r w:rsidRPr="008029EA">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66B2C" w:rsidR="001E41F3" w:rsidRPr="00410371" w:rsidRDefault="001529E5" w:rsidP="00E13F3D">
            <w:pPr>
              <w:pStyle w:val="CRCoverPage"/>
              <w:spacing w:after="0"/>
              <w:jc w:val="right"/>
              <w:rPr>
                <w:b/>
                <w:noProof/>
                <w:sz w:val="28"/>
                <w:lang w:eastAsia="zh-CN"/>
              </w:rPr>
            </w:pPr>
            <w:r>
              <w:rPr>
                <w:rFonts w:hint="eastAsia"/>
                <w:b/>
                <w:noProof/>
                <w:sz w:val="28"/>
                <w:lang w:eastAsia="zh-CN"/>
              </w:rPr>
              <w:t>3</w:t>
            </w:r>
            <w:r w:rsidR="00444C09">
              <w:rPr>
                <w:b/>
                <w:noProof/>
                <w:sz w:val="28"/>
                <w:lang w:eastAsia="zh-CN"/>
              </w:rPr>
              <w:t>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80FFD2" w:rsidR="001E41F3" w:rsidRPr="00410371" w:rsidRDefault="006E27F0" w:rsidP="00547111">
            <w:pPr>
              <w:pStyle w:val="CRCoverPage"/>
              <w:spacing w:after="0"/>
              <w:rPr>
                <w:noProof/>
              </w:rPr>
            </w:pPr>
            <w:r w:rsidRPr="006E27F0">
              <w:rPr>
                <w:noProof/>
              </w:rPr>
              <w:t>1996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BED942" w:rsidR="001E41F3" w:rsidRPr="00410371" w:rsidRDefault="003A435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73348" w:rsidR="001E41F3" w:rsidRPr="00410371" w:rsidRDefault="00E65A94">
            <w:pPr>
              <w:pStyle w:val="CRCoverPage"/>
              <w:spacing w:after="0"/>
              <w:jc w:val="center"/>
              <w:rPr>
                <w:noProof/>
                <w:sz w:val="28"/>
              </w:rPr>
            </w:pPr>
            <w:r>
              <w:t>1</w:t>
            </w:r>
            <w:r w:rsidR="003C643A">
              <w:t>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7BE026" w:rsidR="00F25D98" w:rsidRDefault="00BE7A6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F6A939" w:rsidR="00F25D98" w:rsidRDefault="00871BC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C6AE6B"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207D9A" w:rsidR="001E41F3" w:rsidRDefault="003C643A">
            <w:pPr>
              <w:pStyle w:val="CRCoverPage"/>
              <w:spacing w:after="0"/>
              <w:ind w:left="100"/>
              <w:rPr>
                <w:noProof/>
                <w:lang w:eastAsia="zh-CN"/>
              </w:rPr>
            </w:pPr>
            <w:r>
              <w:rPr>
                <w:rFonts w:hint="eastAsia"/>
                <w:noProof/>
                <w:lang w:eastAsia="zh-CN"/>
              </w:rPr>
              <w:t>R</w:t>
            </w:r>
            <w:r>
              <w:rPr>
                <w:noProof/>
                <w:lang w:eastAsia="zh-CN"/>
              </w:rPr>
              <w:t>apporteur CR to MAC spec for R18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CD2AFE" w:rsidR="001E41F3" w:rsidRDefault="006E4275">
            <w:pPr>
              <w:pStyle w:val="CRCoverPage"/>
              <w:spacing w:after="0"/>
              <w:ind w:left="100"/>
              <w:rPr>
                <w:noProof/>
              </w:rPr>
            </w:pPr>
            <w:r>
              <w:t xml:space="preserve">Huawei, </w:t>
            </w:r>
            <w:proofErr w:type="spellStart"/>
            <w:r>
              <w:t>HiSilicon</w:t>
            </w:r>
            <w:proofErr w:type="spellEnd"/>
            <w:r w:rsidR="00D54CAB">
              <w:t xml:space="preserve">, </w:t>
            </w:r>
            <w:proofErr w:type="spellStart"/>
            <w:r w:rsidR="00D54CAB">
              <w:t>A</w:t>
            </w:r>
            <w:r w:rsidR="006D3D90">
              <w:t>SUS</w:t>
            </w:r>
            <w:r w:rsidR="00D54CAB">
              <w:t>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3F5A3B" w:rsidR="001E41F3" w:rsidRDefault="006E427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62D136" w:rsidR="001E41F3" w:rsidRDefault="00DA5CA1">
            <w:pPr>
              <w:pStyle w:val="CRCoverPage"/>
              <w:spacing w:after="0"/>
              <w:ind w:left="100"/>
              <w:rPr>
                <w:noProof/>
              </w:rPr>
            </w:pPr>
            <w:r w:rsidRPr="00DB2F94">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5C89A6" w:rsidR="001E41F3" w:rsidRDefault="001529E5">
            <w:pPr>
              <w:pStyle w:val="CRCoverPage"/>
              <w:spacing w:after="0"/>
              <w:ind w:left="100"/>
              <w:rPr>
                <w:noProof/>
                <w:lang w:eastAsia="zh-CN"/>
              </w:rPr>
            </w:pPr>
            <w:r>
              <w:rPr>
                <w:rFonts w:hint="eastAsia"/>
                <w:noProof/>
                <w:lang w:eastAsia="zh-CN"/>
              </w:rPr>
              <w:t>2</w:t>
            </w:r>
            <w:r>
              <w:rPr>
                <w:noProof/>
                <w:lang w:eastAsia="zh-CN"/>
              </w:rPr>
              <w:t>024-1</w:t>
            </w:r>
            <w:r w:rsidR="00A26D21">
              <w:rPr>
                <w:noProof/>
                <w:lang w:eastAsia="zh-CN"/>
              </w:rPr>
              <w:t>1</w:t>
            </w:r>
            <w:r>
              <w:rPr>
                <w:noProof/>
                <w:lang w:eastAsia="zh-CN"/>
              </w:rPr>
              <w:t>-1</w:t>
            </w:r>
            <w:r w:rsidR="00A26D21">
              <w:rPr>
                <w:noProof/>
                <w:lang w:eastAsia="zh-CN"/>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F2068AF" w:rsidR="001E41F3" w:rsidRDefault="001529E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D95A0" w:rsidR="001E41F3" w:rsidRDefault="001529E5">
            <w:pPr>
              <w:pStyle w:val="CRCoverPage"/>
              <w:spacing w:after="0"/>
              <w:ind w:left="100"/>
              <w:rPr>
                <w:noProof/>
              </w:rPr>
            </w:pPr>
            <w:r>
              <w:t>Rel-1</w:t>
            </w:r>
            <w:r w:rsidR="00EB2CF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7A8FD3" w14:textId="30092156" w:rsidR="00820A52" w:rsidRDefault="00777ADD" w:rsidP="00820A52">
            <w:pPr>
              <w:pStyle w:val="CRCoverPage"/>
              <w:spacing w:after="0"/>
              <w:ind w:left="100"/>
              <w:rPr>
                <w:iCs/>
                <w:noProof/>
                <w:lang w:eastAsia="zh-CN"/>
              </w:rPr>
            </w:pPr>
            <w:r w:rsidRPr="009132D2">
              <w:rPr>
                <w:b/>
                <w:bCs/>
                <w:iCs/>
                <w:noProof/>
                <w:lang w:eastAsia="zh-CN"/>
              </w:rPr>
              <w:t>127#</w:t>
            </w:r>
            <w:r w:rsidR="00820A52" w:rsidRPr="009132D2">
              <w:rPr>
                <w:b/>
                <w:bCs/>
                <w:iCs/>
                <w:noProof/>
                <w:lang w:eastAsia="zh-CN"/>
              </w:rPr>
              <w:t>1/</w:t>
            </w:r>
            <w:r w:rsidR="00820A52" w:rsidRPr="00820A52">
              <w:rPr>
                <w:iCs/>
                <w:noProof/>
                <w:lang w:eastAsia="zh-CN"/>
              </w:rPr>
              <w:t xml:space="preserve"> </w:t>
            </w:r>
            <w:r w:rsidR="000C5858">
              <w:rPr>
                <w:iCs/>
                <w:noProof/>
                <w:lang w:eastAsia="zh-CN"/>
              </w:rPr>
              <w:t>I</w:t>
            </w:r>
            <w:r w:rsidR="00820A52" w:rsidRPr="00820A52">
              <w:rPr>
                <w:iCs/>
                <w:noProof/>
                <w:lang w:eastAsia="zh-CN"/>
              </w:rPr>
              <w:t>n DRX operation, PDCCH monitoring should be performed for SL-PRS-RNTI and SL-PRS-CS-RNTI</w:t>
            </w:r>
            <w:r w:rsidR="000C5858">
              <w:rPr>
                <w:iCs/>
                <w:noProof/>
                <w:lang w:eastAsia="zh-CN"/>
              </w:rPr>
              <w:t>. While in the current spec, SL-PRS-RNTI and SL-PRS-CS-RNTI is missing</w:t>
            </w:r>
          </w:p>
          <w:p w14:paraId="103F43EF" w14:textId="77777777" w:rsidR="000C5858" w:rsidRPr="00820A52" w:rsidRDefault="000C5858" w:rsidP="00820A52">
            <w:pPr>
              <w:pStyle w:val="CRCoverPage"/>
              <w:spacing w:after="0"/>
              <w:ind w:left="100"/>
              <w:rPr>
                <w:iCs/>
                <w:noProof/>
                <w:lang w:eastAsia="zh-CN"/>
              </w:rPr>
            </w:pPr>
          </w:p>
          <w:p w14:paraId="4D91306E" w14:textId="3AB0DF0A" w:rsidR="00153C21" w:rsidRDefault="00777ADD" w:rsidP="006D7414">
            <w:pPr>
              <w:pStyle w:val="CRCoverPage"/>
              <w:spacing w:after="0"/>
              <w:ind w:left="100"/>
              <w:rPr>
                <w:iCs/>
                <w:noProof/>
                <w:lang w:eastAsia="zh-CN"/>
              </w:rPr>
            </w:pPr>
            <w:r w:rsidRPr="009132D2">
              <w:rPr>
                <w:b/>
                <w:bCs/>
                <w:iCs/>
                <w:noProof/>
                <w:lang w:eastAsia="zh-CN"/>
              </w:rPr>
              <w:t>127#</w:t>
            </w:r>
            <w:r w:rsidR="00820A52" w:rsidRPr="009132D2">
              <w:rPr>
                <w:b/>
                <w:bCs/>
                <w:iCs/>
                <w:noProof/>
                <w:lang w:eastAsia="zh-CN"/>
              </w:rPr>
              <w:t xml:space="preserve">2/ </w:t>
            </w:r>
            <w:r w:rsidR="006D7414">
              <w:rPr>
                <w:iCs/>
                <w:noProof/>
                <w:lang w:eastAsia="zh-CN"/>
              </w:rPr>
              <w:t xml:space="preserve">Previously, we have agreed that we shall reuse the Sidelink configured grant confirmation MAC CE, which was orignially designed for sidelink configured grant for SL communications, for CG on dedicated SL-PRS resource pool. In the current </w:t>
            </w:r>
            <w:r w:rsidR="00830E06">
              <w:rPr>
                <w:iCs/>
                <w:noProof/>
                <w:lang w:eastAsia="zh-CN"/>
              </w:rPr>
              <w:t xml:space="preserve">RRC spec, the index for CG for SL communications and SL positioning has different field name. while the field name for SL positioning is currently missing in the description for the </w:t>
            </w:r>
            <w:r w:rsidR="00830E06" w:rsidRPr="00820A52">
              <w:rPr>
                <w:iCs/>
                <w:noProof/>
                <w:lang w:eastAsia="zh-CN"/>
              </w:rPr>
              <w:t>Sidelink configured grant confirmation MAC CE</w:t>
            </w:r>
          </w:p>
          <w:p w14:paraId="28194A04" w14:textId="77777777" w:rsidR="007642F7" w:rsidRDefault="007642F7" w:rsidP="006D7414">
            <w:pPr>
              <w:pStyle w:val="CRCoverPage"/>
              <w:spacing w:after="0"/>
              <w:ind w:left="100"/>
              <w:rPr>
                <w:iCs/>
                <w:noProof/>
                <w:lang w:eastAsia="zh-CN"/>
              </w:rPr>
            </w:pPr>
            <w:r>
              <w:rPr>
                <w:rFonts w:hint="eastAsia"/>
                <w:iCs/>
                <w:noProof/>
                <w:lang w:eastAsia="zh-CN"/>
              </w:rPr>
              <w:t>=</w:t>
            </w:r>
            <w:r>
              <w:rPr>
                <w:iCs/>
                <w:noProof/>
                <w:lang w:eastAsia="zh-CN"/>
              </w:rPr>
              <w:t>==================UPDATE AFTER R2#127B================</w:t>
            </w:r>
          </w:p>
          <w:p w14:paraId="68368BE6" w14:textId="77777777" w:rsidR="007642F7" w:rsidRDefault="007642F7" w:rsidP="006D7414">
            <w:pPr>
              <w:pStyle w:val="CRCoverPage"/>
              <w:spacing w:after="0"/>
              <w:ind w:left="100"/>
              <w:rPr>
                <w:iCs/>
                <w:noProof/>
                <w:lang w:eastAsia="zh-CN"/>
              </w:rPr>
            </w:pPr>
            <w:r>
              <w:rPr>
                <w:rFonts w:hint="eastAsia"/>
                <w:iCs/>
                <w:noProof/>
                <w:lang w:eastAsia="zh-CN"/>
              </w:rPr>
              <w:t>D</w:t>
            </w:r>
            <w:r>
              <w:rPr>
                <w:iCs/>
                <w:noProof/>
                <w:lang w:eastAsia="zh-CN"/>
              </w:rPr>
              <w:t>uring RAN2#127bis, AsusTek pointed out that the same issue as the above issue 2/ also exists for section 5.8.3.</w:t>
            </w:r>
          </w:p>
          <w:p w14:paraId="5133C29C" w14:textId="77777777" w:rsidR="007642F7" w:rsidRDefault="007642F7" w:rsidP="006D7414">
            <w:pPr>
              <w:pStyle w:val="CRCoverPage"/>
              <w:spacing w:after="0"/>
              <w:ind w:left="100"/>
              <w:rPr>
                <w:iCs/>
                <w:noProof/>
                <w:lang w:eastAsia="zh-CN"/>
              </w:rPr>
            </w:pPr>
            <w:r>
              <w:rPr>
                <w:rFonts w:hint="eastAsia"/>
                <w:iCs/>
                <w:noProof/>
                <w:lang w:eastAsia="zh-CN"/>
              </w:rPr>
              <w:t>I</w:t>
            </w:r>
            <w:r>
              <w:rPr>
                <w:iCs/>
                <w:noProof/>
                <w:lang w:eastAsia="zh-CN"/>
              </w:rPr>
              <w:t>n this version of the CR, this issue has been addressed as well</w:t>
            </w:r>
          </w:p>
          <w:p w14:paraId="59C24712" w14:textId="77777777" w:rsidR="002F0493" w:rsidRDefault="002F0493" w:rsidP="006D7414">
            <w:pPr>
              <w:pStyle w:val="CRCoverPage"/>
              <w:spacing w:after="0"/>
              <w:ind w:left="100"/>
              <w:rPr>
                <w:iCs/>
                <w:noProof/>
                <w:lang w:eastAsia="zh-CN"/>
              </w:rPr>
            </w:pPr>
            <w:r>
              <w:rPr>
                <w:rFonts w:hint="eastAsia"/>
                <w:iCs/>
                <w:noProof/>
                <w:lang w:eastAsia="zh-CN"/>
              </w:rPr>
              <w:t>=</w:t>
            </w:r>
            <w:r>
              <w:rPr>
                <w:iCs/>
                <w:noProof/>
                <w:lang w:eastAsia="zh-CN"/>
              </w:rPr>
              <w:t>==================UPDATE BEOFRE R2#128================</w:t>
            </w:r>
          </w:p>
          <w:p w14:paraId="0FBA1291" w14:textId="21AA8629" w:rsidR="003523D3" w:rsidRDefault="00777ADD" w:rsidP="003523D3">
            <w:pPr>
              <w:pStyle w:val="CRCoverPage"/>
              <w:spacing w:after="0"/>
              <w:ind w:left="100"/>
              <w:rPr>
                <w:iCs/>
                <w:noProof/>
                <w:lang w:eastAsia="zh-CN"/>
              </w:rPr>
            </w:pPr>
            <w:r w:rsidRPr="009132D2">
              <w:rPr>
                <w:b/>
                <w:bCs/>
                <w:iCs/>
                <w:noProof/>
                <w:lang w:eastAsia="zh-CN"/>
              </w:rPr>
              <w:t>128#</w:t>
            </w:r>
            <w:r w:rsidR="003523D3" w:rsidRPr="009132D2">
              <w:rPr>
                <w:b/>
                <w:bCs/>
                <w:iCs/>
                <w:noProof/>
                <w:lang w:eastAsia="zh-CN"/>
              </w:rPr>
              <w:t>1/</w:t>
            </w:r>
            <w:r w:rsidR="003523D3">
              <w:rPr>
                <w:iCs/>
                <w:noProof/>
                <w:lang w:eastAsia="zh-CN"/>
              </w:rPr>
              <w:t xml:space="preserve"> In the previous RAN2 meeting, regarding the maximum number of parallel SL-PRS transmission on SL-PRS dedicated pool that a certain UE can maintain, RAN2 agreed on the following </w:t>
            </w:r>
          </w:p>
          <w:p w14:paraId="7067020A" w14:textId="065E03F6" w:rsidR="003523D3" w:rsidRDefault="003523D3" w:rsidP="003523D3">
            <w:pPr>
              <w:pStyle w:val="CRCoverPage"/>
              <w:spacing w:after="0"/>
              <w:ind w:left="100"/>
              <w:rPr>
                <w:iCs/>
                <w:noProof/>
                <w:lang w:eastAsia="zh-CN"/>
              </w:rPr>
            </w:pPr>
            <w:r>
              <w:rPr>
                <w:noProof/>
              </w:rPr>
              <w:drawing>
                <wp:inline distT="0" distB="0" distL="0" distR="0" wp14:anchorId="53B8B72E" wp14:editId="70584157">
                  <wp:extent cx="4359275" cy="871220"/>
                  <wp:effectExtent l="0" t="0" r="31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9275" cy="871220"/>
                          </a:xfrm>
                          <a:prstGeom prst="rect">
                            <a:avLst/>
                          </a:prstGeom>
                          <a:noFill/>
                          <a:ln>
                            <a:noFill/>
                          </a:ln>
                        </pic:spPr>
                      </pic:pic>
                    </a:graphicData>
                  </a:graphic>
                </wp:inline>
              </w:drawing>
            </w:r>
          </w:p>
          <w:p w14:paraId="3AC630C5" w14:textId="7025F49F" w:rsidR="003523D3" w:rsidRDefault="003523D3" w:rsidP="003523D3">
            <w:pPr>
              <w:pStyle w:val="CRCoverPage"/>
              <w:spacing w:after="0"/>
              <w:ind w:left="100"/>
              <w:rPr>
                <w:iCs/>
                <w:noProof/>
                <w:lang w:eastAsia="zh-CN"/>
              </w:rPr>
            </w:pPr>
            <w:r>
              <w:rPr>
                <w:rFonts w:hint="eastAsia"/>
                <w:iCs/>
                <w:noProof/>
                <w:lang w:eastAsia="zh-CN"/>
              </w:rPr>
              <w:t>H</w:t>
            </w:r>
            <w:r>
              <w:rPr>
                <w:iCs/>
                <w:noProof/>
                <w:lang w:eastAsia="zh-CN"/>
              </w:rPr>
              <w:t xml:space="preserve">owever, this agreement was not properly captured within the chapter 5.22.1.1. it needs to be clarified that for dedicated RP, the value of the </w:t>
            </w:r>
            <w:r>
              <w:rPr>
                <w:i/>
                <w:noProof/>
                <w:lang w:eastAsia="zh-CN"/>
              </w:rPr>
              <w:t>nrOfSL-PRSproc</w:t>
            </w:r>
            <w:r>
              <w:rPr>
                <w:iCs/>
                <w:noProof/>
                <w:lang w:eastAsia="zh-CN"/>
              </w:rPr>
              <w:t xml:space="preserve"> is up to the UE’s implementation to decide.</w:t>
            </w:r>
          </w:p>
          <w:p w14:paraId="7B266CB9" w14:textId="77777777" w:rsidR="007231B2" w:rsidRPr="00786226" w:rsidRDefault="007231B2" w:rsidP="003523D3">
            <w:pPr>
              <w:pStyle w:val="CRCoverPage"/>
              <w:spacing w:after="0"/>
              <w:ind w:left="100"/>
              <w:rPr>
                <w:iCs/>
                <w:noProof/>
                <w:lang w:eastAsia="zh-CN"/>
              </w:rPr>
            </w:pPr>
          </w:p>
          <w:p w14:paraId="6049C836" w14:textId="3F90CD0F" w:rsidR="003523D3" w:rsidRDefault="007231B2" w:rsidP="003523D3">
            <w:pPr>
              <w:pStyle w:val="CRCoverPage"/>
              <w:spacing w:after="0"/>
              <w:ind w:left="100"/>
              <w:rPr>
                <w:iCs/>
                <w:noProof/>
                <w:lang w:eastAsia="zh-CN"/>
              </w:rPr>
            </w:pPr>
            <w:r w:rsidRPr="009132D2">
              <w:rPr>
                <w:b/>
                <w:bCs/>
                <w:iCs/>
                <w:noProof/>
                <w:lang w:eastAsia="zh-CN"/>
              </w:rPr>
              <w:t>128#</w:t>
            </w:r>
            <w:r w:rsidR="003523D3" w:rsidRPr="009132D2">
              <w:rPr>
                <w:b/>
                <w:bCs/>
                <w:iCs/>
                <w:noProof/>
                <w:lang w:eastAsia="zh-CN"/>
              </w:rPr>
              <w:t>2/</w:t>
            </w:r>
            <w:r w:rsidR="003523D3">
              <w:rPr>
                <w:iCs/>
                <w:noProof/>
                <w:lang w:eastAsia="zh-CN"/>
              </w:rPr>
              <w:t xml:space="preserve"> it needs to be clarified that the SL-PRS resource request MAC CE is a MAC CE with variable size. This affect the MAC subPDU format</w:t>
            </w:r>
          </w:p>
          <w:p w14:paraId="31179117" w14:textId="77777777" w:rsidR="007231B2" w:rsidRDefault="007231B2" w:rsidP="003523D3">
            <w:pPr>
              <w:pStyle w:val="CRCoverPage"/>
              <w:spacing w:after="0"/>
              <w:ind w:left="100"/>
              <w:rPr>
                <w:iCs/>
                <w:noProof/>
                <w:lang w:eastAsia="zh-CN"/>
              </w:rPr>
            </w:pPr>
          </w:p>
          <w:p w14:paraId="0992A6DF" w14:textId="50F97969" w:rsidR="003523D3" w:rsidRDefault="007231B2" w:rsidP="003523D3">
            <w:pPr>
              <w:pStyle w:val="CRCoverPage"/>
              <w:spacing w:after="0"/>
              <w:ind w:left="100"/>
              <w:rPr>
                <w:iCs/>
                <w:noProof/>
                <w:lang w:eastAsia="zh-CN"/>
              </w:rPr>
            </w:pPr>
            <w:r w:rsidRPr="009132D2">
              <w:rPr>
                <w:b/>
                <w:bCs/>
                <w:iCs/>
                <w:noProof/>
                <w:lang w:eastAsia="zh-CN"/>
              </w:rPr>
              <w:t>128#</w:t>
            </w:r>
            <w:r w:rsidR="003523D3" w:rsidRPr="009132D2">
              <w:rPr>
                <w:rFonts w:hint="eastAsia"/>
                <w:b/>
                <w:bCs/>
                <w:iCs/>
                <w:noProof/>
                <w:lang w:eastAsia="zh-CN"/>
              </w:rPr>
              <w:t>3</w:t>
            </w:r>
            <w:r w:rsidR="003523D3" w:rsidRPr="009132D2">
              <w:rPr>
                <w:b/>
                <w:bCs/>
                <w:iCs/>
                <w:noProof/>
                <w:lang w:eastAsia="zh-CN"/>
              </w:rPr>
              <w:t>/</w:t>
            </w:r>
            <w:r w:rsidR="003523D3">
              <w:rPr>
                <w:iCs/>
                <w:noProof/>
                <w:lang w:eastAsia="zh-CN"/>
              </w:rPr>
              <w:t xml:space="preserve"> Regarding the cancellation of the SL-PRS resource requst and SR triggered by the SL-PRS resource request, the "pending SL-PRS" should be "pending aperiodic SL-PRS"</w:t>
            </w:r>
          </w:p>
          <w:p w14:paraId="0DB3A36A" w14:textId="77777777" w:rsidR="007231B2" w:rsidRDefault="007231B2" w:rsidP="003523D3">
            <w:pPr>
              <w:pStyle w:val="CRCoverPage"/>
              <w:spacing w:after="0"/>
              <w:ind w:left="100"/>
              <w:rPr>
                <w:iCs/>
                <w:noProof/>
                <w:lang w:eastAsia="zh-CN"/>
              </w:rPr>
            </w:pPr>
          </w:p>
          <w:p w14:paraId="5A187806" w14:textId="1678E3E9" w:rsidR="003523D3" w:rsidRDefault="007231B2" w:rsidP="003523D3">
            <w:pPr>
              <w:pStyle w:val="CRCoverPage"/>
              <w:spacing w:after="0"/>
              <w:ind w:left="100"/>
              <w:rPr>
                <w:iCs/>
                <w:noProof/>
                <w:lang w:eastAsia="zh-CN"/>
              </w:rPr>
            </w:pPr>
            <w:r w:rsidRPr="009132D2">
              <w:rPr>
                <w:b/>
                <w:bCs/>
                <w:iCs/>
                <w:noProof/>
                <w:lang w:eastAsia="zh-CN"/>
              </w:rPr>
              <w:t>128#</w:t>
            </w:r>
            <w:r w:rsidR="003523D3" w:rsidRPr="009132D2">
              <w:rPr>
                <w:b/>
                <w:bCs/>
                <w:iCs/>
                <w:noProof/>
                <w:lang w:eastAsia="zh-CN"/>
              </w:rPr>
              <w:t>4/</w:t>
            </w:r>
            <w:r w:rsidR="003523D3">
              <w:rPr>
                <w:iCs/>
                <w:noProof/>
                <w:lang w:eastAsia="zh-CN"/>
              </w:rPr>
              <w:t xml:space="preserve"> Regarding the cancellation of </w:t>
            </w:r>
            <w:r w:rsidR="003523D3" w:rsidRPr="008722BD">
              <w:rPr>
                <w:iCs/>
                <w:noProof/>
                <w:lang w:eastAsia="zh-CN"/>
              </w:rPr>
              <w:t>SL-PRS Resource Request</w:t>
            </w:r>
            <w:r w:rsidR="003523D3">
              <w:rPr>
                <w:iCs/>
                <w:noProof/>
                <w:lang w:eastAsia="zh-CN"/>
              </w:rPr>
              <w:t>, the current spec said that the MAC CE is cancelled when the SL grant can accomodate all the SL-PRSs since last time the MAC CE is triggered. This is not correct, that it should be all the pending SL-PRSs since the last transmission of the MAC CE.</w:t>
            </w:r>
          </w:p>
          <w:p w14:paraId="36CC26CE" w14:textId="77777777" w:rsidR="007231B2" w:rsidRDefault="007231B2" w:rsidP="003523D3">
            <w:pPr>
              <w:pStyle w:val="CRCoverPage"/>
              <w:spacing w:after="0"/>
              <w:ind w:left="100"/>
              <w:rPr>
                <w:iCs/>
                <w:noProof/>
                <w:lang w:eastAsia="zh-CN"/>
              </w:rPr>
            </w:pPr>
          </w:p>
          <w:p w14:paraId="708AA7DE" w14:textId="02552FC4" w:rsidR="002F0493" w:rsidRPr="0003366B" w:rsidRDefault="007231B2" w:rsidP="003523D3">
            <w:pPr>
              <w:pStyle w:val="CRCoverPage"/>
              <w:spacing w:after="0"/>
              <w:ind w:left="100"/>
              <w:rPr>
                <w:iCs/>
                <w:noProof/>
                <w:lang w:eastAsia="zh-CN"/>
              </w:rPr>
            </w:pPr>
            <w:r w:rsidRPr="009132D2">
              <w:rPr>
                <w:b/>
                <w:bCs/>
                <w:iCs/>
                <w:noProof/>
                <w:lang w:eastAsia="zh-CN"/>
              </w:rPr>
              <w:t>128#</w:t>
            </w:r>
            <w:r w:rsidR="003523D3" w:rsidRPr="009132D2">
              <w:rPr>
                <w:rFonts w:hint="eastAsia"/>
                <w:b/>
                <w:bCs/>
                <w:iCs/>
                <w:noProof/>
                <w:lang w:eastAsia="zh-CN"/>
              </w:rPr>
              <w:t>5</w:t>
            </w:r>
            <w:r w:rsidR="003523D3" w:rsidRPr="009132D2">
              <w:rPr>
                <w:b/>
                <w:bCs/>
                <w:iCs/>
                <w:noProof/>
                <w:lang w:eastAsia="zh-CN"/>
              </w:rPr>
              <w:t>/</w:t>
            </w:r>
            <w:r w:rsidR="003523D3">
              <w:rPr>
                <w:iCs/>
                <w:noProof/>
                <w:lang w:eastAsia="zh-CN"/>
              </w:rPr>
              <w:t xml:space="preserve"> Misc editorial corrections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32A907" w14:textId="3B2D8D3F" w:rsidR="00F85B70" w:rsidRDefault="002075F6" w:rsidP="00444C09">
            <w:pPr>
              <w:pStyle w:val="CRCoverPage"/>
              <w:spacing w:after="0"/>
              <w:ind w:left="100"/>
              <w:rPr>
                <w:noProof/>
                <w:lang w:eastAsia="zh-CN"/>
              </w:rPr>
            </w:pPr>
            <w:r w:rsidRPr="009132D2">
              <w:rPr>
                <w:b/>
                <w:bCs/>
                <w:noProof/>
                <w:lang w:eastAsia="zh-CN"/>
              </w:rPr>
              <w:t>127#</w:t>
            </w:r>
            <w:r w:rsidR="00F85B70" w:rsidRPr="009132D2">
              <w:rPr>
                <w:b/>
                <w:bCs/>
                <w:noProof/>
                <w:lang w:eastAsia="zh-CN"/>
              </w:rPr>
              <w:t>1/</w:t>
            </w:r>
            <w:r w:rsidR="00F85B70">
              <w:rPr>
                <w:noProof/>
                <w:lang w:eastAsia="zh-CN"/>
              </w:rPr>
              <w:t xml:space="preserve"> </w:t>
            </w:r>
            <w:r w:rsidR="006D7414">
              <w:rPr>
                <w:noProof/>
                <w:lang w:eastAsia="zh-CN"/>
              </w:rPr>
              <w:t>add SL-PRS-RNTI and SL-PRS-CS-RNTI to DRX operations for the RNTI addressed to which, PDCCH monitoring needs to be performed</w:t>
            </w:r>
          </w:p>
          <w:p w14:paraId="5D90896B" w14:textId="77777777" w:rsidR="009132D2" w:rsidRDefault="009132D2" w:rsidP="00444C09">
            <w:pPr>
              <w:pStyle w:val="CRCoverPage"/>
              <w:spacing w:after="0"/>
              <w:ind w:left="100"/>
            </w:pPr>
          </w:p>
          <w:p w14:paraId="5B7B1DE9" w14:textId="6BC21125" w:rsidR="006D7414" w:rsidRDefault="002075F6" w:rsidP="006D7414">
            <w:pPr>
              <w:pStyle w:val="CRCoverPage"/>
              <w:spacing w:after="0"/>
              <w:ind w:left="100"/>
              <w:rPr>
                <w:iCs/>
                <w:noProof/>
                <w:lang w:eastAsia="zh-CN"/>
              </w:rPr>
            </w:pPr>
            <w:r w:rsidRPr="009132D2">
              <w:rPr>
                <w:b/>
                <w:bCs/>
                <w:noProof/>
                <w:lang w:eastAsia="zh-CN"/>
              </w:rPr>
              <w:t>127#</w:t>
            </w:r>
            <w:r w:rsidR="006D7414" w:rsidRPr="009132D2">
              <w:rPr>
                <w:rFonts w:hint="eastAsia"/>
                <w:b/>
                <w:bCs/>
                <w:lang w:eastAsia="zh-CN"/>
              </w:rPr>
              <w:t>2</w:t>
            </w:r>
            <w:r w:rsidR="006D7414" w:rsidRPr="009132D2">
              <w:rPr>
                <w:b/>
                <w:bCs/>
                <w:lang w:eastAsia="zh-CN"/>
              </w:rPr>
              <w:t>/</w:t>
            </w:r>
            <w:r w:rsidR="006D7414">
              <w:rPr>
                <w:lang w:eastAsia="zh-CN"/>
              </w:rPr>
              <w:t xml:space="preserve"> </w:t>
            </w:r>
            <w:r w:rsidR="006D7414">
              <w:rPr>
                <w:iCs/>
                <w:noProof/>
                <w:lang w:eastAsia="zh-CN"/>
              </w:rPr>
              <w:t>A</w:t>
            </w:r>
            <w:r w:rsidR="006D7414" w:rsidRPr="00820A52">
              <w:rPr>
                <w:iCs/>
                <w:noProof/>
                <w:lang w:eastAsia="zh-CN"/>
              </w:rPr>
              <w:t>dd a reference to the field sl-PRS-ConfigIndexCG-r18 in the Sidelink configured grant confirmation MAC CE in section 6.1.3.34</w:t>
            </w:r>
            <w:r w:rsidR="00DC11CD">
              <w:rPr>
                <w:iCs/>
                <w:noProof/>
                <w:lang w:eastAsia="zh-CN"/>
              </w:rPr>
              <w:t xml:space="preserve"> </w:t>
            </w:r>
          </w:p>
          <w:p w14:paraId="0F18B7D3" w14:textId="77777777" w:rsidR="009132D2" w:rsidRDefault="009132D2" w:rsidP="006D7414">
            <w:pPr>
              <w:pStyle w:val="CRCoverPage"/>
              <w:spacing w:after="0"/>
              <w:ind w:left="100"/>
              <w:rPr>
                <w:iCs/>
                <w:noProof/>
                <w:lang w:eastAsia="zh-CN"/>
              </w:rPr>
            </w:pPr>
          </w:p>
          <w:p w14:paraId="1D4C172F" w14:textId="15E3E6E2" w:rsidR="00963458" w:rsidRDefault="002075F6">
            <w:pPr>
              <w:pStyle w:val="CRCoverPage"/>
              <w:spacing w:after="0"/>
              <w:ind w:left="100"/>
              <w:rPr>
                <w:lang w:eastAsia="zh-CN"/>
              </w:rPr>
            </w:pPr>
            <w:r w:rsidRPr="009132D2">
              <w:rPr>
                <w:b/>
                <w:bCs/>
                <w:noProof/>
                <w:lang w:eastAsia="zh-CN"/>
              </w:rPr>
              <w:t>127#</w:t>
            </w:r>
            <w:r w:rsidR="00DC11CD" w:rsidRPr="009132D2">
              <w:rPr>
                <w:rFonts w:hint="eastAsia"/>
                <w:b/>
                <w:bCs/>
                <w:lang w:eastAsia="zh-CN"/>
              </w:rPr>
              <w:t>3</w:t>
            </w:r>
            <w:r w:rsidR="00DC11CD" w:rsidRPr="009132D2">
              <w:rPr>
                <w:b/>
                <w:bCs/>
                <w:lang w:eastAsia="zh-CN"/>
              </w:rPr>
              <w:t>/</w:t>
            </w:r>
            <w:r w:rsidR="00DC11CD">
              <w:rPr>
                <w:lang w:eastAsia="zh-CN"/>
              </w:rPr>
              <w:t xml:space="preserve"> Add the </w:t>
            </w:r>
            <w:proofErr w:type="spellStart"/>
            <w:r w:rsidR="00DC11CD">
              <w:rPr>
                <w:lang w:eastAsia="zh-CN"/>
              </w:rPr>
              <w:t>correspoding</w:t>
            </w:r>
            <w:proofErr w:type="spellEnd"/>
            <w:r w:rsidR="00DC11CD">
              <w:rPr>
                <w:lang w:eastAsia="zh-CN"/>
              </w:rPr>
              <w:t xml:space="preserve"> field name for dedicated pool CG in section 5.8.3</w:t>
            </w:r>
          </w:p>
          <w:p w14:paraId="18169849" w14:textId="57B0D289" w:rsidR="006D7414" w:rsidRDefault="00E10055">
            <w:pPr>
              <w:pStyle w:val="CRCoverPage"/>
              <w:spacing w:after="0"/>
              <w:ind w:left="100"/>
              <w:rPr>
                <w:lang w:eastAsia="zh-CN"/>
              </w:rPr>
            </w:pPr>
            <w:r>
              <w:rPr>
                <w:rFonts w:hint="eastAsia"/>
                <w:lang w:eastAsia="zh-CN"/>
              </w:rPr>
              <w:t>=</w:t>
            </w:r>
            <w:r>
              <w:rPr>
                <w:lang w:eastAsia="zh-CN"/>
              </w:rPr>
              <w:t>============UDPATE BEFORE R2#128======================</w:t>
            </w:r>
          </w:p>
          <w:p w14:paraId="268E3B43" w14:textId="4250C509" w:rsidR="001C36AC" w:rsidRDefault="00B33259" w:rsidP="001C36AC">
            <w:pPr>
              <w:pStyle w:val="CRCoverPage"/>
              <w:spacing w:after="0"/>
              <w:ind w:left="100"/>
              <w:rPr>
                <w:noProof/>
                <w:lang w:eastAsia="zh-CN"/>
              </w:rPr>
            </w:pPr>
            <w:r w:rsidRPr="009132D2">
              <w:rPr>
                <w:b/>
                <w:bCs/>
                <w:noProof/>
                <w:lang w:eastAsia="zh-CN"/>
              </w:rPr>
              <w:t>128#</w:t>
            </w:r>
            <w:r w:rsidR="001C36AC" w:rsidRPr="009132D2">
              <w:rPr>
                <w:b/>
                <w:bCs/>
                <w:noProof/>
                <w:lang w:eastAsia="zh-CN"/>
              </w:rPr>
              <w:t>1/</w:t>
            </w:r>
            <w:r w:rsidR="001C36AC">
              <w:rPr>
                <w:noProof/>
                <w:lang w:eastAsia="zh-CN"/>
              </w:rPr>
              <w:t xml:space="preserve"> Capture the previous agreement on the maximum number of parallel SL-PRS on dedicated pool</w:t>
            </w:r>
          </w:p>
          <w:p w14:paraId="2FA3CAA1" w14:textId="77777777" w:rsidR="009132D2" w:rsidRDefault="009132D2" w:rsidP="001C36AC">
            <w:pPr>
              <w:pStyle w:val="CRCoverPage"/>
              <w:spacing w:after="0"/>
              <w:ind w:left="100"/>
            </w:pPr>
          </w:p>
          <w:p w14:paraId="3984525B" w14:textId="39A14C98" w:rsidR="001C36AC" w:rsidRDefault="00B33259" w:rsidP="001C36AC">
            <w:pPr>
              <w:pStyle w:val="CRCoverPage"/>
              <w:spacing w:after="0"/>
              <w:ind w:left="100"/>
              <w:rPr>
                <w:lang w:eastAsia="zh-CN"/>
              </w:rPr>
            </w:pPr>
            <w:r w:rsidRPr="009132D2">
              <w:rPr>
                <w:b/>
                <w:bCs/>
                <w:noProof/>
                <w:lang w:eastAsia="zh-CN"/>
              </w:rPr>
              <w:t>128#</w:t>
            </w:r>
            <w:r w:rsidR="001C36AC" w:rsidRPr="009132D2">
              <w:rPr>
                <w:b/>
                <w:bCs/>
                <w:lang w:eastAsia="zh-CN"/>
              </w:rPr>
              <w:t>2/</w:t>
            </w:r>
            <w:r w:rsidR="001C36AC">
              <w:rPr>
                <w:lang w:eastAsia="zh-CN"/>
              </w:rPr>
              <w:t xml:space="preserve"> Clarify that the SL-PRS resource request is a variable size MAC CE</w:t>
            </w:r>
          </w:p>
          <w:p w14:paraId="7C042F58" w14:textId="77777777" w:rsidR="009132D2" w:rsidRDefault="009132D2" w:rsidP="001C36AC">
            <w:pPr>
              <w:pStyle w:val="CRCoverPage"/>
              <w:spacing w:after="0"/>
              <w:ind w:left="100"/>
              <w:rPr>
                <w:lang w:eastAsia="zh-CN"/>
              </w:rPr>
            </w:pPr>
          </w:p>
          <w:p w14:paraId="24583ECF" w14:textId="479931CA" w:rsidR="001C36AC" w:rsidRDefault="00B33259" w:rsidP="001C36AC">
            <w:pPr>
              <w:pStyle w:val="CRCoverPage"/>
              <w:spacing w:after="0"/>
              <w:ind w:left="100"/>
              <w:rPr>
                <w:lang w:eastAsia="zh-CN"/>
              </w:rPr>
            </w:pPr>
            <w:r w:rsidRPr="009132D2">
              <w:rPr>
                <w:b/>
                <w:bCs/>
                <w:noProof/>
                <w:lang w:eastAsia="zh-CN"/>
              </w:rPr>
              <w:t>128#</w:t>
            </w:r>
            <w:r w:rsidR="001C36AC" w:rsidRPr="009132D2">
              <w:rPr>
                <w:rFonts w:hint="eastAsia"/>
                <w:b/>
                <w:bCs/>
                <w:lang w:eastAsia="zh-CN"/>
              </w:rPr>
              <w:t>3</w:t>
            </w:r>
            <w:r w:rsidR="001C36AC" w:rsidRPr="009132D2">
              <w:rPr>
                <w:b/>
                <w:bCs/>
                <w:lang w:eastAsia="zh-CN"/>
              </w:rPr>
              <w:t>/</w:t>
            </w:r>
            <w:r w:rsidR="001C36AC">
              <w:rPr>
                <w:lang w:eastAsia="zh-CN"/>
              </w:rPr>
              <w:t xml:space="preserve"> Clarify that the pending SL-PRS should be pending aperiodic SL-PRS</w:t>
            </w:r>
          </w:p>
          <w:p w14:paraId="5B17DEBC" w14:textId="77777777" w:rsidR="009132D2" w:rsidRDefault="009132D2" w:rsidP="001C36AC">
            <w:pPr>
              <w:pStyle w:val="CRCoverPage"/>
              <w:spacing w:after="0"/>
              <w:ind w:left="100"/>
              <w:rPr>
                <w:lang w:eastAsia="zh-CN"/>
              </w:rPr>
            </w:pPr>
          </w:p>
          <w:p w14:paraId="686E4531" w14:textId="3DC8AFA8" w:rsidR="001C36AC" w:rsidRDefault="00B33259" w:rsidP="001C36AC">
            <w:pPr>
              <w:pStyle w:val="CRCoverPage"/>
              <w:spacing w:after="0"/>
              <w:ind w:left="100"/>
              <w:rPr>
                <w:lang w:eastAsia="zh-CN"/>
              </w:rPr>
            </w:pPr>
            <w:r w:rsidRPr="009132D2">
              <w:rPr>
                <w:b/>
                <w:bCs/>
                <w:noProof/>
                <w:lang w:eastAsia="zh-CN"/>
              </w:rPr>
              <w:t>128#</w:t>
            </w:r>
            <w:r w:rsidR="001C36AC" w:rsidRPr="009132D2">
              <w:rPr>
                <w:rFonts w:hint="eastAsia"/>
                <w:b/>
                <w:bCs/>
                <w:lang w:eastAsia="zh-CN"/>
              </w:rPr>
              <w:t>4</w:t>
            </w:r>
            <w:r w:rsidR="001C36AC" w:rsidRPr="009132D2">
              <w:rPr>
                <w:b/>
                <w:bCs/>
                <w:lang w:eastAsia="zh-CN"/>
              </w:rPr>
              <w:t xml:space="preserve">/ </w:t>
            </w:r>
            <w:r w:rsidR="001C36AC">
              <w:rPr>
                <w:lang w:eastAsia="zh-CN"/>
              </w:rPr>
              <w:t>Clarify that the UE should cancel SL-PRS resource request when all the pending aperiodic SL-PRS since the last transmission of the MAC CE can be transmitted.</w:t>
            </w:r>
          </w:p>
          <w:p w14:paraId="5707A64F" w14:textId="77777777" w:rsidR="009132D2" w:rsidRDefault="009132D2" w:rsidP="001C36AC">
            <w:pPr>
              <w:pStyle w:val="CRCoverPage"/>
              <w:spacing w:after="0"/>
              <w:ind w:left="100"/>
              <w:rPr>
                <w:lang w:eastAsia="zh-CN"/>
              </w:rPr>
            </w:pPr>
          </w:p>
          <w:p w14:paraId="69615944" w14:textId="4C461409" w:rsidR="001C36AC" w:rsidRDefault="00B33259" w:rsidP="001C36AC">
            <w:pPr>
              <w:pStyle w:val="CRCoverPage"/>
              <w:spacing w:after="0"/>
              <w:ind w:left="100"/>
              <w:rPr>
                <w:lang w:eastAsia="zh-CN"/>
              </w:rPr>
            </w:pPr>
            <w:r w:rsidRPr="009132D2">
              <w:rPr>
                <w:b/>
                <w:bCs/>
                <w:noProof/>
                <w:lang w:eastAsia="zh-CN"/>
              </w:rPr>
              <w:t>128#</w:t>
            </w:r>
            <w:r w:rsidR="001C36AC" w:rsidRPr="009132D2">
              <w:rPr>
                <w:rFonts w:hint="eastAsia"/>
                <w:b/>
                <w:bCs/>
                <w:lang w:eastAsia="zh-CN"/>
              </w:rPr>
              <w:t>5</w:t>
            </w:r>
            <w:r w:rsidR="001C36AC" w:rsidRPr="009132D2">
              <w:rPr>
                <w:b/>
                <w:bCs/>
                <w:lang w:eastAsia="zh-CN"/>
              </w:rPr>
              <w:t>/</w:t>
            </w:r>
            <w:r w:rsidR="001C36AC">
              <w:rPr>
                <w:lang w:eastAsia="zh-CN"/>
              </w:rPr>
              <w:t xml:space="preserve"> Other </w:t>
            </w:r>
            <w:proofErr w:type="spellStart"/>
            <w:r w:rsidR="001C36AC">
              <w:rPr>
                <w:lang w:eastAsia="zh-CN"/>
              </w:rPr>
              <w:t>Misc</w:t>
            </w:r>
            <w:proofErr w:type="spellEnd"/>
            <w:r w:rsidR="001C36AC">
              <w:rPr>
                <w:lang w:eastAsia="zh-CN"/>
              </w:rPr>
              <w:t xml:space="preserve"> issues</w:t>
            </w:r>
          </w:p>
          <w:p w14:paraId="23D5BD98" w14:textId="77777777" w:rsidR="00E10055" w:rsidRDefault="00E10055">
            <w:pPr>
              <w:pStyle w:val="CRCoverPage"/>
              <w:spacing w:after="0"/>
              <w:ind w:left="100"/>
            </w:pPr>
          </w:p>
          <w:p w14:paraId="783D5E26" w14:textId="77777777" w:rsidR="00274D17" w:rsidRDefault="00274D17" w:rsidP="00274D17">
            <w:pPr>
              <w:pStyle w:val="CRCoverPage"/>
              <w:spacing w:after="0"/>
              <w:ind w:left="100"/>
              <w:rPr>
                <w:b/>
                <w:bCs/>
                <w:noProof/>
                <w:u w:val="single"/>
                <w:lang w:eastAsia="zh-CN"/>
              </w:rPr>
            </w:pPr>
            <w:r>
              <w:rPr>
                <w:b/>
                <w:bCs/>
                <w:noProof/>
                <w:u w:val="single"/>
                <w:lang w:eastAsia="zh-CN"/>
              </w:rPr>
              <w:t>Inter-Operability analysis:</w:t>
            </w:r>
          </w:p>
          <w:p w14:paraId="52504368" w14:textId="4E1C0641" w:rsidR="002B486C" w:rsidRDefault="002B486C" w:rsidP="00274D17">
            <w:pPr>
              <w:pStyle w:val="CRCoverPage"/>
              <w:spacing w:after="0"/>
              <w:ind w:left="100"/>
              <w:rPr>
                <w:noProof/>
                <w:u w:val="single"/>
                <w:lang w:eastAsia="zh-CN"/>
              </w:rPr>
            </w:pPr>
            <w:r>
              <w:rPr>
                <w:rFonts w:hint="eastAsia"/>
                <w:noProof/>
                <w:u w:val="single"/>
                <w:lang w:eastAsia="zh-CN"/>
              </w:rPr>
              <w:t>I</w:t>
            </w:r>
            <w:r>
              <w:rPr>
                <w:noProof/>
                <w:u w:val="single"/>
                <w:lang w:eastAsia="zh-CN"/>
              </w:rPr>
              <w:t>mpacted Architecture</w:t>
            </w:r>
          </w:p>
          <w:p w14:paraId="2428D4E4" w14:textId="333DC820" w:rsidR="002B486C" w:rsidRPr="002B486C" w:rsidRDefault="002B486C" w:rsidP="00274D17">
            <w:pPr>
              <w:pStyle w:val="CRCoverPage"/>
              <w:spacing w:after="0"/>
              <w:ind w:left="100"/>
              <w:rPr>
                <w:noProof/>
                <w:lang w:eastAsia="zh-CN"/>
              </w:rPr>
            </w:pPr>
            <w:r w:rsidRPr="002B486C">
              <w:rPr>
                <w:rFonts w:hint="eastAsia"/>
                <w:noProof/>
                <w:lang w:eastAsia="zh-CN"/>
              </w:rPr>
              <w:t>N</w:t>
            </w:r>
            <w:r w:rsidRPr="002B486C">
              <w:rPr>
                <w:noProof/>
                <w:lang w:eastAsia="zh-CN"/>
              </w:rPr>
              <w:t>R SA</w:t>
            </w:r>
          </w:p>
          <w:p w14:paraId="6551C9EB" w14:textId="64E22271" w:rsidR="00274D17" w:rsidRDefault="00274D17" w:rsidP="00274D17">
            <w:pPr>
              <w:pStyle w:val="CRCoverPage"/>
              <w:spacing w:after="0"/>
              <w:ind w:left="100"/>
              <w:rPr>
                <w:noProof/>
                <w:u w:val="single"/>
                <w:lang w:eastAsia="zh-CN"/>
              </w:rPr>
            </w:pPr>
            <w:r>
              <w:rPr>
                <w:noProof/>
                <w:u w:val="single"/>
                <w:lang w:eastAsia="zh-CN"/>
              </w:rPr>
              <w:t>Impacted functionality:</w:t>
            </w:r>
          </w:p>
          <w:p w14:paraId="0DBC2ECA" w14:textId="77777777" w:rsidR="00274D17" w:rsidRDefault="00274D17" w:rsidP="00274D17">
            <w:pPr>
              <w:pStyle w:val="CRCoverPage"/>
              <w:spacing w:after="0"/>
              <w:ind w:left="100"/>
              <w:rPr>
                <w:noProof/>
                <w:lang w:eastAsia="zh-CN"/>
              </w:rPr>
            </w:pPr>
            <w:r>
              <w:rPr>
                <w:noProof/>
                <w:lang w:eastAsia="zh-CN"/>
              </w:rPr>
              <w:t>SL positioning</w:t>
            </w:r>
          </w:p>
          <w:p w14:paraId="075BBCE0" w14:textId="77777777" w:rsidR="00274D17" w:rsidRDefault="00274D17" w:rsidP="00274D17">
            <w:pPr>
              <w:pStyle w:val="CRCoverPage"/>
              <w:spacing w:after="0"/>
              <w:ind w:left="100"/>
              <w:rPr>
                <w:noProof/>
                <w:u w:val="single"/>
                <w:lang w:eastAsia="zh-CN"/>
              </w:rPr>
            </w:pPr>
            <w:r>
              <w:rPr>
                <w:noProof/>
                <w:u w:val="single"/>
                <w:lang w:eastAsia="zh-CN"/>
              </w:rPr>
              <w:t xml:space="preserve">Inter-operability: </w:t>
            </w:r>
          </w:p>
          <w:p w14:paraId="65698768" w14:textId="77777777" w:rsidR="00274D17" w:rsidRDefault="00274D17" w:rsidP="00274D17">
            <w:pPr>
              <w:pStyle w:val="CRCoverPage"/>
              <w:spacing w:after="0"/>
              <w:ind w:left="100"/>
              <w:rPr>
                <w:noProof/>
                <w:lang w:eastAsia="zh-CN"/>
              </w:rPr>
            </w:pPr>
            <w:r>
              <w:rPr>
                <w:noProof/>
                <w:lang w:eastAsia="zh-CN"/>
              </w:rPr>
              <w:t xml:space="preserve">If the UE is implemented according to this CR while the network is not, or </w:t>
            </w:r>
          </w:p>
          <w:p w14:paraId="31C656EC" w14:textId="1C7C9D2A" w:rsidR="005E6C14" w:rsidRPr="00F85B70" w:rsidRDefault="00274D17" w:rsidP="00274D17">
            <w:pPr>
              <w:pStyle w:val="CRCoverPage"/>
              <w:spacing w:after="0"/>
              <w:ind w:left="100"/>
              <w:rPr>
                <w:noProof/>
                <w:lang w:eastAsia="zh-CN"/>
              </w:rPr>
            </w:pPr>
            <w:r>
              <w:rPr>
                <w:noProof/>
                <w:lang w:eastAsia="zh-CN"/>
              </w:rPr>
              <w:t xml:space="preserve">If the network is implemented according to this CR while the UE is not, there is no inter-operability issue </w:t>
            </w:r>
            <w:r>
              <w:rPr>
                <w:rFonts w:hint="eastAsia"/>
                <w:noProof/>
                <w:lang w:eastAsia="zh-CN"/>
              </w:rPr>
              <w:t>sin</w:t>
            </w:r>
            <w:r>
              <w:rPr>
                <w:noProof/>
                <w:lang w:eastAsia="zh-CN"/>
              </w:rPr>
              <w:t>ce the correct UE procedure can be inferred from the other parts of the spec or other specs.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BCFC83" w:rsidR="00B314E1" w:rsidRDefault="00767FCB" w:rsidP="00E9092D">
            <w:pPr>
              <w:pStyle w:val="CRCoverPage"/>
              <w:spacing w:after="0"/>
              <w:ind w:left="100"/>
              <w:rPr>
                <w:noProof/>
                <w:lang w:eastAsia="zh-CN"/>
              </w:rPr>
            </w:pPr>
            <w:r>
              <w:rPr>
                <w:noProof/>
                <w:lang w:eastAsia="zh-CN"/>
              </w:rPr>
              <w:t>Spec is not clea</w:t>
            </w:r>
            <w:r w:rsidR="002B486C">
              <w:rPr>
                <w:noProof/>
                <w:lang w:eastAsia="zh-CN"/>
              </w:rPr>
              <w:t>r or not aligned with the other parts of spec</w:t>
            </w:r>
            <w:r w:rsidR="002A5A7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4E6310" w:rsidR="001E41F3" w:rsidRDefault="003D502D">
            <w:pPr>
              <w:pStyle w:val="CRCoverPage"/>
              <w:spacing w:after="0"/>
              <w:ind w:left="100"/>
              <w:rPr>
                <w:noProof/>
                <w:lang w:eastAsia="zh-CN"/>
              </w:rPr>
            </w:pPr>
            <w:r>
              <w:rPr>
                <w:rFonts w:hint="eastAsia"/>
                <w:noProof/>
                <w:lang w:eastAsia="zh-CN"/>
              </w:rPr>
              <w:t>3</w:t>
            </w:r>
            <w:r>
              <w:rPr>
                <w:noProof/>
                <w:lang w:eastAsia="zh-CN"/>
              </w:rPr>
              <w:t>.2,</w:t>
            </w:r>
            <w:r w:rsidR="00916759">
              <w:rPr>
                <w:noProof/>
                <w:lang w:eastAsia="zh-CN"/>
              </w:rPr>
              <w:t xml:space="preserve"> </w:t>
            </w:r>
            <w:r w:rsidR="00B314E1">
              <w:rPr>
                <w:noProof/>
                <w:lang w:eastAsia="zh-CN"/>
              </w:rPr>
              <w:t>5.</w:t>
            </w:r>
            <w:r w:rsidR="000C0040">
              <w:rPr>
                <w:noProof/>
                <w:lang w:eastAsia="zh-CN"/>
              </w:rPr>
              <w:t>7</w:t>
            </w:r>
            <w:r w:rsidR="008859D7">
              <w:rPr>
                <w:noProof/>
                <w:lang w:eastAsia="zh-CN"/>
              </w:rPr>
              <w:t>,</w:t>
            </w:r>
            <w:r w:rsidR="00097725">
              <w:rPr>
                <w:noProof/>
                <w:lang w:eastAsia="zh-CN"/>
              </w:rPr>
              <w:t xml:space="preserve"> 5.8.3</w:t>
            </w:r>
            <w:r w:rsidR="004A6A5C">
              <w:rPr>
                <w:rFonts w:hint="eastAsia"/>
                <w:noProof/>
                <w:lang w:eastAsia="zh-CN"/>
              </w:rPr>
              <w:t>,</w:t>
            </w:r>
            <w:r w:rsidR="008859D7">
              <w:rPr>
                <w:noProof/>
                <w:lang w:eastAsia="zh-CN"/>
              </w:rPr>
              <w:t xml:space="preserve"> 5.22.1.1,5.22.1.3.4, 5.22.1.5, 5.22.1.12, 5.22.2.2.2, 5.26.1, 5.26.2, 5.32</w:t>
            </w:r>
            <w:r w:rsidR="000C0040">
              <w:rPr>
                <w:rFonts w:hint="eastAsia"/>
                <w:noProof/>
                <w:lang w:eastAsia="zh-CN"/>
              </w:rPr>
              <w:t>,</w:t>
            </w:r>
            <w:r w:rsidR="000C0040">
              <w:rPr>
                <w:noProof/>
                <w:lang w:eastAsia="zh-CN"/>
              </w:rPr>
              <w:t xml:space="preserve"> 6.1.3.34</w:t>
            </w:r>
            <w:r w:rsidR="003829AC">
              <w:rPr>
                <w:noProof/>
                <w:lang w:eastAsia="zh-CN"/>
              </w:rPr>
              <w:t>, 6.1.3.74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922A2B"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6899F9"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E7C3F1" w:rsidR="001E41F3" w:rsidRDefault="004B05F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9AB75BB" w14:textId="77777777" w:rsidR="004059B7" w:rsidRPr="00555F21" w:rsidRDefault="004059B7" w:rsidP="004059B7">
      <w:pPr>
        <w:rPr>
          <w:rFonts w:eastAsia="等线"/>
          <w:lang w:eastAsia="zh-CN"/>
        </w:rPr>
      </w:pPr>
      <w:r>
        <w:rPr>
          <w:rFonts w:eastAsia="等线" w:hint="eastAsia"/>
          <w:lang w:eastAsia="zh-CN"/>
        </w:rPr>
        <w:lastRenderedPageBreak/>
        <w:t>=</w:t>
      </w:r>
      <w:r>
        <w:rPr>
          <w:rFonts w:eastAsia="等线"/>
          <w:lang w:eastAsia="zh-CN"/>
        </w:rPr>
        <w:t>===================================CHANGE BEGIN====================================</w:t>
      </w:r>
    </w:p>
    <w:p w14:paraId="6381CD90" w14:textId="77777777" w:rsidR="004059B7" w:rsidRPr="00782F5C" w:rsidRDefault="004059B7" w:rsidP="004059B7">
      <w:pPr>
        <w:pStyle w:val="2"/>
      </w:pPr>
      <w:bookmarkStart w:id="1" w:name="_Toc29239800"/>
      <w:bookmarkStart w:id="2" w:name="_Toc37296154"/>
      <w:bookmarkStart w:id="3" w:name="_Toc46490280"/>
      <w:bookmarkStart w:id="4" w:name="_Toc52751975"/>
      <w:bookmarkStart w:id="5" w:name="_Toc52796437"/>
      <w:bookmarkStart w:id="6" w:name="_Toc178200469"/>
      <w:r w:rsidRPr="00782F5C">
        <w:t>3.</w:t>
      </w:r>
      <w:r w:rsidRPr="00782F5C">
        <w:rPr>
          <w:lang w:eastAsia="ko-KR"/>
        </w:rPr>
        <w:t>2</w:t>
      </w:r>
      <w:r w:rsidRPr="00782F5C">
        <w:tab/>
        <w:t>Abbreviations</w:t>
      </w:r>
      <w:bookmarkEnd w:id="1"/>
      <w:bookmarkEnd w:id="2"/>
      <w:bookmarkEnd w:id="3"/>
      <w:bookmarkEnd w:id="4"/>
      <w:bookmarkEnd w:id="5"/>
      <w:bookmarkEnd w:id="6"/>
    </w:p>
    <w:p w14:paraId="05B800EE" w14:textId="77777777" w:rsidR="004059B7" w:rsidRPr="00782F5C" w:rsidRDefault="004059B7" w:rsidP="004059B7">
      <w:pPr>
        <w:keepNext/>
      </w:pPr>
      <w:r w:rsidRPr="00782F5C">
        <w:t>For the purposes of the present document, the abbreviations given in TR 21.905 [1] and the following apply. An abbreviation defined in the present document takes precedence over the definition of the same abbreviation, if any, in TR 21.905 [1].</w:t>
      </w:r>
    </w:p>
    <w:p w14:paraId="7F086859" w14:textId="77777777" w:rsidR="004059B7" w:rsidRPr="00782F5C" w:rsidRDefault="004059B7" w:rsidP="004059B7">
      <w:pPr>
        <w:pStyle w:val="EW"/>
        <w:ind w:left="2268" w:hanging="1984"/>
        <w:rPr>
          <w:lang w:eastAsia="ko-KR"/>
        </w:rPr>
      </w:pPr>
      <w:r w:rsidRPr="00782F5C">
        <w:rPr>
          <w:lang w:eastAsia="ko-KR"/>
        </w:rPr>
        <w:t>A2X</w:t>
      </w:r>
      <w:r w:rsidRPr="00782F5C">
        <w:rPr>
          <w:lang w:eastAsia="ko-KR"/>
        </w:rPr>
        <w:tab/>
        <w:t>Aircraft-to-Everything</w:t>
      </w:r>
    </w:p>
    <w:p w14:paraId="00981FE3" w14:textId="77777777" w:rsidR="004059B7" w:rsidRPr="00782F5C" w:rsidRDefault="004059B7" w:rsidP="004059B7">
      <w:pPr>
        <w:pStyle w:val="EW"/>
        <w:ind w:left="2268" w:hanging="1984"/>
        <w:rPr>
          <w:lang w:eastAsia="ko-KR"/>
        </w:rPr>
      </w:pPr>
      <w:r w:rsidRPr="00782F5C">
        <w:rPr>
          <w:lang w:eastAsia="ko-KR"/>
        </w:rPr>
        <w:t>AP</w:t>
      </w:r>
      <w:r w:rsidRPr="00782F5C">
        <w:rPr>
          <w:lang w:eastAsia="ko-KR"/>
        </w:rPr>
        <w:tab/>
        <w:t>Aperiodic</w:t>
      </w:r>
    </w:p>
    <w:p w14:paraId="670BFD30" w14:textId="77777777" w:rsidR="004059B7" w:rsidRPr="00782F5C" w:rsidRDefault="004059B7" w:rsidP="004059B7">
      <w:pPr>
        <w:pStyle w:val="EW"/>
        <w:ind w:left="2268" w:hanging="1984"/>
        <w:rPr>
          <w:lang w:eastAsia="ko-KR"/>
        </w:rPr>
      </w:pPr>
      <w:r w:rsidRPr="00782F5C">
        <w:rPr>
          <w:lang w:eastAsia="ko-KR"/>
        </w:rPr>
        <w:t>BFR</w:t>
      </w:r>
      <w:r w:rsidRPr="00782F5C">
        <w:rPr>
          <w:lang w:eastAsia="ko-KR"/>
        </w:rPr>
        <w:tab/>
        <w:t>Beam Failure Recovery</w:t>
      </w:r>
    </w:p>
    <w:p w14:paraId="51FCFD58" w14:textId="77777777" w:rsidR="004059B7" w:rsidRPr="00782F5C" w:rsidRDefault="004059B7" w:rsidP="004059B7">
      <w:pPr>
        <w:pStyle w:val="EW"/>
        <w:ind w:left="2268" w:hanging="1984"/>
        <w:rPr>
          <w:lang w:eastAsia="ko-KR"/>
        </w:rPr>
      </w:pPr>
      <w:r w:rsidRPr="00782F5C">
        <w:rPr>
          <w:lang w:eastAsia="ko-KR"/>
        </w:rPr>
        <w:t>BRID</w:t>
      </w:r>
      <w:r w:rsidRPr="00782F5C">
        <w:rPr>
          <w:lang w:eastAsia="ko-KR"/>
        </w:rPr>
        <w:tab/>
        <w:t>Broadcast Remote Identification</w:t>
      </w:r>
    </w:p>
    <w:p w14:paraId="718FF547" w14:textId="77777777" w:rsidR="004059B7" w:rsidRPr="00782F5C" w:rsidRDefault="004059B7" w:rsidP="004059B7">
      <w:pPr>
        <w:pStyle w:val="EW"/>
        <w:ind w:left="2268" w:hanging="1984"/>
        <w:rPr>
          <w:lang w:eastAsia="ko-KR"/>
        </w:rPr>
      </w:pPr>
      <w:r w:rsidRPr="00782F5C">
        <w:rPr>
          <w:lang w:eastAsia="ko-KR"/>
        </w:rPr>
        <w:t>BSR</w:t>
      </w:r>
      <w:r w:rsidRPr="00782F5C">
        <w:rPr>
          <w:lang w:eastAsia="ko-KR"/>
        </w:rPr>
        <w:tab/>
        <w:t>Buffer Status Report</w:t>
      </w:r>
    </w:p>
    <w:p w14:paraId="3AC19C9B" w14:textId="77777777" w:rsidR="004059B7" w:rsidRPr="00782F5C" w:rsidRDefault="004059B7" w:rsidP="004059B7">
      <w:pPr>
        <w:pStyle w:val="EW"/>
        <w:ind w:left="2268" w:hanging="1984"/>
        <w:rPr>
          <w:lang w:eastAsia="ko-KR"/>
        </w:rPr>
      </w:pPr>
      <w:r w:rsidRPr="00782F5C">
        <w:rPr>
          <w:lang w:eastAsia="ko-KR"/>
        </w:rPr>
        <w:t>BWP</w:t>
      </w:r>
      <w:r w:rsidRPr="00782F5C">
        <w:rPr>
          <w:lang w:eastAsia="ko-KR"/>
        </w:rPr>
        <w:tab/>
        <w:t>Bandwidth Part</w:t>
      </w:r>
    </w:p>
    <w:p w14:paraId="30A1AADF" w14:textId="77777777" w:rsidR="004059B7" w:rsidRPr="00782F5C" w:rsidRDefault="004059B7" w:rsidP="004059B7">
      <w:pPr>
        <w:pStyle w:val="EW"/>
        <w:ind w:left="2268" w:hanging="1984"/>
        <w:rPr>
          <w:lang w:eastAsia="ko-KR"/>
        </w:rPr>
      </w:pPr>
      <w:r w:rsidRPr="00782F5C">
        <w:rPr>
          <w:lang w:eastAsia="ko-KR"/>
        </w:rPr>
        <w:t>CE</w:t>
      </w:r>
      <w:r w:rsidRPr="00782F5C">
        <w:rPr>
          <w:lang w:eastAsia="ko-KR"/>
        </w:rPr>
        <w:tab/>
        <w:t>Control Element</w:t>
      </w:r>
    </w:p>
    <w:p w14:paraId="4524E835" w14:textId="77777777" w:rsidR="004059B7" w:rsidRPr="00782F5C" w:rsidRDefault="004059B7" w:rsidP="004059B7">
      <w:pPr>
        <w:pStyle w:val="EW"/>
        <w:ind w:left="2268" w:hanging="1984"/>
        <w:rPr>
          <w:noProof/>
        </w:rPr>
      </w:pPr>
      <w:r w:rsidRPr="00782F5C">
        <w:rPr>
          <w:noProof/>
        </w:rPr>
        <w:t>CG</w:t>
      </w:r>
      <w:r w:rsidRPr="00782F5C">
        <w:rPr>
          <w:noProof/>
        </w:rPr>
        <w:tab/>
        <w:t>Cell Group</w:t>
      </w:r>
    </w:p>
    <w:p w14:paraId="33ECFFC3" w14:textId="77777777" w:rsidR="004059B7" w:rsidRPr="00782F5C" w:rsidRDefault="004059B7" w:rsidP="004059B7">
      <w:pPr>
        <w:pStyle w:val="EW"/>
        <w:ind w:left="2268" w:hanging="1984"/>
      </w:pPr>
      <w:r w:rsidRPr="00782F5C">
        <w:t>CG-SDT</w:t>
      </w:r>
      <w:r w:rsidRPr="00782F5C">
        <w:tab/>
        <w:t>Configured Grant-based SDT</w:t>
      </w:r>
    </w:p>
    <w:p w14:paraId="261CB2C2" w14:textId="77777777" w:rsidR="004059B7" w:rsidRPr="00782F5C" w:rsidRDefault="004059B7" w:rsidP="004059B7">
      <w:pPr>
        <w:pStyle w:val="EW"/>
        <w:ind w:left="2268" w:hanging="1984"/>
        <w:rPr>
          <w:rFonts w:eastAsia="Malgun Gothic"/>
          <w:lang w:val="fr-FR" w:eastAsia="ko-KR"/>
        </w:rPr>
      </w:pPr>
      <w:r w:rsidRPr="00782F5C">
        <w:rPr>
          <w:lang w:val="fr-FR" w:eastAsia="ko-KR"/>
        </w:rPr>
        <w:t>CI-RNTI</w:t>
      </w:r>
      <w:r w:rsidRPr="00782F5C">
        <w:rPr>
          <w:lang w:val="fr-FR" w:eastAsia="ko-KR"/>
        </w:rPr>
        <w:tab/>
        <w:t>Cancellation Indication RNTI</w:t>
      </w:r>
    </w:p>
    <w:p w14:paraId="36028AED" w14:textId="77777777" w:rsidR="004059B7" w:rsidRPr="00782F5C" w:rsidRDefault="004059B7" w:rsidP="004059B7">
      <w:pPr>
        <w:pStyle w:val="EW"/>
        <w:ind w:left="2268" w:hanging="1984"/>
        <w:rPr>
          <w:lang w:val="fr-FR" w:eastAsia="ko-KR"/>
        </w:rPr>
      </w:pPr>
      <w:r w:rsidRPr="00782F5C">
        <w:rPr>
          <w:lang w:val="fr-FR" w:eastAsia="ko-KR"/>
        </w:rPr>
        <w:t>CSI</w:t>
      </w:r>
      <w:r w:rsidRPr="00782F5C">
        <w:rPr>
          <w:lang w:val="fr-FR" w:eastAsia="ko-KR"/>
        </w:rPr>
        <w:tab/>
        <w:t>Channel State Information</w:t>
      </w:r>
    </w:p>
    <w:p w14:paraId="1A9886C2" w14:textId="77777777" w:rsidR="004059B7" w:rsidRPr="00782F5C" w:rsidRDefault="004059B7" w:rsidP="004059B7">
      <w:pPr>
        <w:pStyle w:val="EW"/>
        <w:ind w:left="2268" w:hanging="1984"/>
        <w:rPr>
          <w:lang w:eastAsia="ko-KR"/>
        </w:rPr>
      </w:pPr>
      <w:r w:rsidRPr="00782F5C">
        <w:rPr>
          <w:lang w:eastAsia="ko-KR"/>
        </w:rPr>
        <w:t>CSI-IM</w:t>
      </w:r>
      <w:r w:rsidRPr="00782F5C">
        <w:rPr>
          <w:lang w:eastAsia="ko-KR"/>
        </w:rPr>
        <w:tab/>
        <w:t>CSI Interference Measurement</w:t>
      </w:r>
    </w:p>
    <w:p w14:paraId="68768017" w14:textId="77777777" w:rsidR="004059B7" w:rsidRPr="00782F5C" w:rsidRDefault="004059B7" w:rsidP="004059B7">
      <w:pPr>
        <w:pStyle w:val="EW"/>
        <w:ind w:left="2268" w:hanging="1984"/>
        <w:rPr>
          <w:lang w:eastAsia="ko-KR"/>
        </w:rPr>
      </w:pPr>
      <w:r w:rsidRPr="00782F5C">
        <w:rPr>
          <w:lang w:eastAsia="ko-KR"/>
        </w:rPr>
        <w:t>CSI-RS</w:t>
      </w:r>
      <w:r w:rsidRPr="00782F5C">
        <w:rPr>
          <w:lang w:eastAsia="ko-KR"/>
        </w:rPr>
        <w:tab/>
        <w:t>CSI Reference Signal</w:t>
      </w:r>
    </w:p>
    <w:p w14:paraId="251CD45D" w14:textId="77777777" w:rsidR="004059B7" w:rsidRPr="00782F5C" w:rsidRDefault="004059B7" w:rsidP="004059B7">
      <w:pPr>
        <w:pStyle w:val="EW"/>
        <w:ind w:left="2268" w:hanging="1984"/>
        <w:rPr>
          <w:lang w:eastAsia="ko-KR"/>
        </w:rPr>
      </w:pPr>
      <w:r w:rsidRPr="00782F5C">
        <w:rPr>
          <w:lang w:eastAsia="ko-KR"/>
        </w:rPr>
        <w:t>CS-RNTI</w:t>
      </w:r>
      <w:r w:rsidRPr="00782F5C">
        <w:rPr>
          <w:lang w:eastAsia="ko-KR"/>
        </w:rPr>
        <w:tab/>
        <w:t>Configured Scheduling RNTI</w:t>
      </w:r>
    </w:p>
    <w:p w14:paraId="5E0BBDBD" w14:textId="77777777" w:rsidR="004059B7" w:rsidRPr="00782F5C" w:rsidRDefault="004059B7" w:rsidP="004059B7">
      <w:pPr>
        <w:pStyle w:val="EW"/>
        <w:ind w:left="2268" w:hanging="1984"/>
        <w:rPr>
          <w:lang w:eastAsia="ko-KR"/>
        </w:rPr>
      </w:pPr>
      <w:r w:rsidRPr="00782F5C">
        <w:rPr>
          <w:lang w:eastAsia="ko-KR"/>
        </w:rPr>
        <w:t>DAA</w:t>
      </w:r>
      <w:r w:rsidRPr="00782F5C">
        <w:rPr>
          <w:lang w:eastAsia="ko-KR"/>
        </w:rPr>
        <w:tab/>
        <w:t>Detect And Avoid</w:t>
      </w:r>
    </w:p>
    <w:p w14:paraId="037AE038" w14:textId="77777777" w:rsidR="004059B7" w:rsidRPr="00782F5C" w:rsidRDefault="004059B7" w:rsidP="004059B7">
      <w:pPr>
        <w:pStyle w:val="EW"/>
        <w:ind w:left="2268" w:hanging="1984"/>
        <w:rPr>
          <w:lang w:eastAsia="ko-KR"/>
        </w:rPr>
      </w:pPr>
      <w:r w:rsidRPr="00782F5C">
        <w:rPr>
          <w:lang w:eastAsia="zh-CN"/>
        </w:rPr>
        <w:t>DAPS</w:t>
      </w:r>
      <w:r w:rsidRPr="00782F5C">
        <w:rPr>
          <w:lang w:eastAsia="zh-CN"/>
        </w:rPr>
        <w:tab/>
        <w:t>Dual Active Protocol Stack</w:t>
      </w:r>
    </w:p>
    <w:p w14:paraId="1BF86EAE" w14:textId="77777777" w:rsidR="004059B7" w:rsidRPr="00782F5C" w:rsidRDefault="004059B7" w:rsidP="004059B7">
      <w:pPr>
        <w:pStyle w:val="EW"/>
        <w:ind w:left="2268" w:hanging="1984"/>
        <w:rPr>
          <w:lang w:eastAsia="ko-KR"/>
        </w:rPr>
      </w:pPr>
      <w:r w:rsidRPr="00782F5C">
        <w:rPr>
          <w:lang w:eastAsia="ko-KR"/>
        </w:rPr>
        <w:t>DCP</w:t>
      </w:r>
      <w:r w:rsidRPr="00782F5C">
        <w:rPr>
          <w:lang w:eastAsia="ko-KR"/>
        </w:rPr>
        <w:tab/>
        <w:t>DCI with CRC scrambled by PS-RNTI</w:t>
      </w:r>
    </w:p>
    <w:p w14:paraId="24BAD4BE" w14:textId="77777777" w:rsidR="004059B7" w:rsidRPr="00782F5C" w:rsidRDefault="004059B7" w:rsidP="004059B7">
      <w:pPr>
        <w:pStyle w:val="EW"/>
        <w:ind w:left="2268" w:hanging="1984"/>
        <w:rPr>
          <w:lang w:eastAsia="ko-KR"/>
        </w:rPr>
      </w:pPr>
      <w:r w:rsidRPr="00782F5C">
        <w:rPr>
          <w:lang w:eastAsia="ko-KR"/>
        </w:rPr>
        <w:t>DL-PRS</w:t>
      </w:r>
      <w:r w:rsidRPr="00782F5C">
        <w:rPr>
          <w:lang w:eastAsia="ko-KR"/>
        </w:rPr>
        <w:tab/>
      </w:r>
      <w:proofErr w:type="spellStart"/>
      <w:r w:rsidRPr="00782F5C">
        <w:rPr>
          <w:lang w:eastAsia="ko-KR"/>
        </w:rPr>
        <w:t>DownLink</w:t>
      </w:r>
      <w:proofErr w:type="spellEnd"/>
      <w:r w:rsidRPr="00782F5C">
        <w:rPr>
          <w:lang w:eastAsia="ko-KR"/>
        </w:rPr>
        <w:t>-Positioning Reference Signal</w:t>
      </w:r>
    </w:p>
    <w:p w14:paraId="2E803419" w14:textId="77777777" w:rsidR="004059B7" w:rsidRPr="00782F5C" w:rsidRDefault="004059B7" w:rsidP="004059B7">
      <w:pPr>
        <w:pStyle w:val="EW"/>
        <w:ind w:left="2268" w:hanging="1984"/>
        <w:rPr>
          <w:lang w:eastAsia="ko-KR"/>
        </w:rPr>
      </w:pPr>
      <w:r w:rsidRPr="00782F5C">
        <w:rPr>
          <w:lang w:eastAsia="ko-KR"/>
        </w:rPr>
        <w:t>DSR</w:t>
      </w:r>
      <w:r w:rsidRPr="00782F5C">
        <w:rPr>
          <w:lang w:eastAsia="ko-KR"/>
        </w:rPr>
        <w:tab/>
        <w:t>Delay Status Report</w:t>
      </w:r>
    </w:p>
    <w:p w14:paraId="075B69F8" w14:textId="77777777" w:rsidR="004059B7" w:rsidRPr="00782F5C" w:rsidRDefault="004059B7" w:rsidP="004059B7">
      <w:pPr>
        <w:pStyle w:val="EW"/>
        <w:ind w:left="2268" w:hanging="1984"/>
        <w:rPr>
          <w:lang w:eastAsia="ko-KR"/>
        </w:rPr>
      </w:pPr>
      <w:r w:rsidRPr="00782F5C">
        <w:rPr>
          <w:lang w:eastAsia="ko-KR"/>
        </w:rPr>
        <w:t>DTX</w:t>
      </w:r>
      <w:r w:rsidRPr="00782F5C">
        <w:rPr>
          <w:lang w:eastAsia="ko-KR"/>
        </w:rPr>
        <w:tab/>
        <w:t>Discontinuous Transmission</w:t>
      </w:r>
    </w:p>
    <w:p w14:paraId="58FCFC20" w14:textId="77777777" w:rsidR="004059B7" w:rsidRPr="00782F5C" w:rsidRDefault="004059B7" w:rsidP="004059B7">
      <w:pPr>
        <w:pStyle w:val="EW"/>
        <w:ind w:left="2268" w:hanging="1984"/>
        <w:rPr>
          <w:rFonts w:eastAsia="Malgun Gothic"/>
          <w:lang w:eastAsia="ko-KR"/>
        </w:rPr>
      </w:pPr>
      <w:r w:rsidRPr="00782F5C">
        <w:rPr>
          <w:lang w:eastAsia="ko-KR"/>
        </w:rPr>
        <w:t>G-CS-RNTI</w:t>
      </w:r>
      <w:r w:rsidRPr="00782F5C">
        <w:rPr>
          <w:lang w:eastAsia="ko-KR"/>
        </w:rPr>
        <w:tab/>
        <w:t>Group Configured Scheduling RNTI</w:t>
      </w:r>
    </w:p>
    <w:p w14:paraId="7C6137D4" w14:textId="77777777" w:rsidR="004059B7" w:rsidRPr="00782F5C" w:rsidRDefault="004059B7" w:rsidP="004059B7">
      <w:pPr>
        <w:pStyle w:val="EW"/>
        <w:ind w:left="2268" w:hanging="1984"/>
        <w:rPr>
          <w:rFonts w:eastAsia="Malgun Gothic"/>
          <w:lang w:eastAsia="ko-KR"/>
        </w:rPr>
      </w:pPr>
      <w:r w:rsidRPr="00782F5C">
        <w:rPr>
          <w:lang w:eastAsia="zh-CN"/>
        </w:rPr>
        <w:t>G-RNTI</w:t>
      </w:r>
      <w:r w:rsidRPr="00782F5C">
        <w:rPr>
          <w:lang w:eastAsia="zh-CN"/>
        </w:rPr>
        <w:tab/>
      </w:r>
      <w:r w:rsidRPr="00782F5C">
        <w:rPr>
          <w:rFonts w:eastAsia="PMingLiU"/>
          <w:lang w:eastAsia="zh-TW"/>
        </w:rPr>
        <w:t>Group RNTI</w:t>
      </w:r>
    </w:p>
    <w:p w14:paraId="38A7C8E9" w14:textId="77777777" w:rsidR="004059B7" w:rsidRPr="00782F5C" w:rsidRDefault="004059B7" w:rsidP="004059B7">
      <w:pPr>
        <w:pStyle w:val="EW"/>
        <w:ind w:left="2268" w:hanging="1984"/>
        <w:rPr>
          <w:lang w:eastAsia="ko-KR"/>
        </w:rPr>
      </w:pPr>
      <w:r w:rsidRPr="00782F5C">
        <w:rPr>
          <w:lang w:eastAsia="ko-KR"/>
        </w:rPr>
        <w:t>IAB</w:t>
      </w:r>
      <w:r w:rsidRPr="00782F5C">
        <w:rPr>
          <w:lang w:eastAsia="ko-KR"/>
        </w:rPr>
        <w:tab/>
        <w:t>Integrated Access and Backhaul</w:t>
      </w:r>
    </w:p>
    <w:p w14:paraId="17D36717" w14:textId="77777777" w:rsidR="004059B7" w:rsidRPr="00782F5C" w:rsidRDefault="004059B7" w:rsidP="004059B7">
      <w:pPr>
        <w:pStyle w:val="EW"/>
        <w:ind w:left="2268" w:hanging="1984"/>
        <w:rPr>
          <w:lang w:eastAsia="ko-KR"/>
        </w:rPr>
      </w:pPr>
      <w:r w:rsidRPr="00782F5C">
        <w:rPr>
          <w:lang w:eastAsia="ko-KR"/>
        </w:rPr>
        <w:t>INT-RNTI</w:t>
      </w:r>
      <w:r w:rsidRPr="00782F5C">
        <w:rPr>
          <w:lang w:eastAsia="ko-KR"/>
        </w:rPr>
        <w:tab/>
        <w:t>Interruption RNTI</w:t>
      </w:r>
    </w:p>
    <w:p w14:paraId="2426AC08" w14:textId="77777777" w:rsidR="004059B7" w:rsidRPr="00782F5C" w:rsidRDefault="004059B7" w:rsidP="004059B7">
      <w:pPr>
        <w:pStyle w:val="EW"/>
        <w:ind w:left="2268" w:hanging="1984"/>
        <w:rPr>
          <w:lang w:eastAsia="ko-KR"/>
        </w:rPr>
      </w:pPr>
      <w:r w:rsidRPr="00782F5C">
        <w:rPr>
          <w:lang w:eastAsia="ko-KR"/>
        </w:rPr>
        <w:t>LBT</w:t>
      </w:r>
      <w:r w:rsidRPr="00782F5C">
        <w:rPr>
          <w:lang w:eastAsia="ko-KR"/>
        </w:rPr>
        <w:tab/>
        <w:t>Listen Before Talk</w:t>
      </w:r>
    </w:p>
    <w:p w14:paraId="7AA27E1A" w14:textId="77777777" w:rsidR="004059B7" w:rsidRPr="00782F5C" w:rsidRDefault="004059B7" w:rsidP="004059B7">
      <w:pPr>
        <w:pStyle w:val="EW"/>
        <w:ind w:left="2268" w:hanging="1984"/>
        <w:rPr>
          <w:lang w:eastAsia="ko-KR"/>
        </w:rPr>
      </w:pPr>
      <w:r w:rsidRPr="00782F5C">
        <w:rPr>
          <w:lang w:eastAsia="ko-KR"/>
        </w:rPr>
        <w:t>LCG</w:t>
      </w:r>
      <w:r w:rsidRPr="00782F5C">
        <w:rPr>
          <w:lang w:eastAsia="ko-KR"/>
        </w:rPr>
        <w:tab/>
        <w:t>Logical Channel Group</w:t>
      </w:r>
    </w:p>
    <w:p w14:paraId="46CCAB6C" w14:textId="77777777" w:rsidR="004059B7" w:rsidRPr="00782F5C" w:rsidRDefault="004059B7" w:rsidP="004059B7">
      <w:pPr>
        <w:pStyle w:val="EW"/>
        <w:ind w:left="2268" w:hanging="1984"/>
        <w:rPr>
          <w:lang w:eastAsia="ko-KR"/>
        </w:rPr>
      </w:pPr>
      <w:r w:rsidRPr="00782F5C">
        <w:rPr>
          <w:lang w:eastAsia="ko-KR"/>
        </w:rPr>
        <w:t>LCP</w:t>
      </w:r>
      <w:r w:rsidRPr="00782F5C">
        <w:rPr>
          <w:lang w:eastAsia="ko-KR"/>
        </w:rPr>
        <w:tab/>
        <w:t>Logical Channel Prioritization</w:t>
      </w:r>
    </w:p>
    <w:p w14:paraId="34D9315E" w14:textId="77777777" w:rsidR="004059B7" w:rsidRPr="00782F5C" w:rsidRDefault="004059B7" w:rsidP="004059B7">
      <w:pPr>
        <w:pStyle w:val="EW"/>
        <w:ind w:left="2268" w:hanging="1984"/>
        <w:rPr>
          <w:lang w:eastAsia="ko-KR"/>
        </w:rPr>
      </w:pPr>
      <w:r w:rsidRPr="00782F5C">
        <w:rPr>
          <w:lang w:eastAsia="ko-KR"/>
        </w:rPr>
        <w:t>LTM</w:t>
      </w:r>
      <w:r w:rsidRPr="00782F5C">
        <w:rPr>
          <w:lang w:eastAsia="ko-KR"/>
        </w:rPr>
        <w:tab/>
        <w:t>L1/L2 Triggered Mobility</w:t>
      </w:r>
    </w:p>
    <w:p w14:paraId="0B47A28B" w14:textId="77777777" w:rsidR="004059B7" w:rsidRPr="00782F5C" w:rsidRDefault="004059B7" w:rsidP="004059B7">
      <w:pPr>
        <w:pStyle w:val="EW"/>
        <w:ind w:left="2268" w:hanging="1984"/>
        <w:rPr>
          <w:lang w:eastAsia="zh-CN"/>
        </w:rPr>
      </w:pPr>
      <w:r w:rsidRPr="00782F5C">
        <w:rPr>
          <w:lang w:eastAsia="ko-KR"/>
        </w:rPr>
        <w:t>MBS</w:t>
      </w:r>
      <w:r w:rsidRPr="00782F5C">
        <w:rPr>
          <w:lang w:eastAsia="ko-KR"/>
        </w:rPr>
        <w:tab/>
        <w:t>Multicast/Broadcast Services</w:t>
      </w:r>
    </w:p>
    <w:p w14:paraId="5633553C" w14:textId="77777777" w:rsidR="004059B7" w:rsidRPr="00782F5C" w:rsidRDefault="004059B7" w:rsidP="004059B7">
      <w:pPr>
        <w:pStyle w:val="EW"/>
        <w:ind w:left="2268" w:hanging="1984"/>
      </w:pPr>
      <w:r w:rsidRPr="00782F5C">
        <w:rPr>
          <w:lang w:eastAsia="zh-CN"/>
        </w:rPr>
        <w:t>MCCH</w:t>
      </w:r>
      <w:r w:rsidRPr="00782F5C">
        <w:rPr>
          <w:lang w:eastAsia="zh-CN"/>
        </w:rPr>
        <w:tab/>
      </w:r>
      <w:r w:rsidRPr="00782F5C">
        <w:t>MBS Control Channel</w:t>
      </w:r>
    </w:p>
    <w:p w14:paraId="0A59B51E" w14:textId="77777777" w:rsidR="004059B7" w:rsidRPr="00782F5C" w:rsidRDefault="004059B7" w:rsidP="004059B7">
      <w:pPr>
        <w:pStyle w:val="EW"/>
        <w:ind w:left="2268" w:hanging="1984"/>
        <w:rPr>
          <w:lang w:eastAsia="zh-CN"/>
        </w:rPr>
      </w:pPr>
      <w:r w:rsidRPr="00782F5C">
        <w:rPr>
          <w:lang w:eastAsia="zh-CN"/>
        </w:rPr>
        <w:t>MCCH-RNTI</w:t>
      </w:r>
      <w:r w:rsidRPr="00782F5C">
        <w:rPr>
          <w:lang w:eastAsia="zh-CN"/>
        </w:rPr>
        <w:tab/>
      </w:r>
      <w:r w:rsidRPr="00782F5C">
        <w:t>MBS Control Channel RNTI</w:t>
      </w:r>
    </w:p>
    <w:p w14:paraId="2E85FCF7" w14:textId="77777777" w:rsidR="004059B7" w:rsidRPr="00782F5C" w:rsidRDefault="004059B7" w:rsidP="004059B7">
      <w:pPr>
        <w:pStyle w:val="EW"/>
        <w:ind w:left="2268" w:hanging="1984"/>
        <w:rPr>
          <w:lang w:eastAsia="ko-KR"/>
        </w:rPr>
      </w:pPr>
      <w:r w:rsidRPr="00782F5C">
        <w:rPr>
          <w:lang w:eastAsia="ko-KR"/>
        </w:rPr>
        <w:t>MCG</w:t>
      </w:r>
      <w:r w:rsidRPr="00782F5C">
        <w:rPr>
          <w:lang w:eastAsia="ko-KR"/>
        </w:rPr>
        <w:tab/>
        <w:t>Master Cell Group</w:t>
      </w:r>
    </w:p>
    <w:p w14:paraId="65466AFE" w14:textId="77777777" w:rsidR="004059B7" w:rsidRPr="00782F5C" w:rsidRDefault="004059B7" w:rsidP="004059B7">
      <w:pPr>
        <w:pStyle w:val="EW"/>
        <w:ind w:left="2268" w:hanging="1984"/>
      </w:pPr>
      <w:r w:rsidRPr="00782F5C">
        <w:t>MO-SDT</w:t>
      </w:r>
      <w:r w:rsidRPr="00782F5C">
        <w:tab/>
        <w:t>Mobile Originated SDT</w:t>
      </w:r>
    </w:p>
    <w:p w14:paraId="59837541" w14:textId="77777777" w:rsidR="004059B7" w:rsidRPr="00782F5C" w:rsidRDefault="004059B7" w:rsidP="004059B7">
      <w:pPr>
        <w:pStyle w:val="EW"/>
        <w:ind w:left="2268" w:hanging="1984"/>
      </w:pPr>
      <w:r w:rsidRPr="00782F5C">
        <w:t>MPE</w:t>
      </w:r>
      <w:r w:rsidRPr="00782F5C">
        <w:tab/>
        <w:t>Maximum Permissible Exposure</w:t>
      </w:r>
    </w:p>
    <w:p w14:paraId="2336166E" w14:textId="77777777" w:rsidR="004059B7" w:rsidRPr="00782F5C" w:rsidRDefault="004059B7" w:rsidP="004059B7">
      <w:pPr>
        <w:pStyle w:val="EW"/>
        <w:ind w:left="2268" w:hanging="1984"/>
      </w:pPr>
      <w:r w:rsidRPr="00782F5C">
        <w:rPr>
          <w:lang w:eastAsia="zh-CN"/>
        </w:rPr>
        <w:t>MTCH</w:t>
      </w:r>
      <w:r w:rsidRPr="00782F5C">
        <w:rPr>
          <w:lang w:eastAsia="zh-CN"/>
        </w:rPr>
        <w:tab/>
      </w:r>
      <w:r w:rsidRPr="00782F5C">
        <w:t>MBS Traffic Channel</w:t>
      </w:r>
    </w:p>
    <w:p w14:paraId="6D074F4D" w14:textId="77777777" w:rsidR="004059B7" w:rsidRPr="00782F5C" w:rsidRDefault="004059B7" w:rsidP="004059B7">
      <w:pPr>
        <w:pStyle w:val="EW"/>
        <w:ind w:left="2268" w:hanging="1984"/>
      </w:pPr>
      <w:r w:rsidRPr="00782F5C">
        <w:t>MT-SDT</w:t>
      </w:r>
      <w:r w:rsidRPr="00782F5C">
        <w:tab/>
        <w:t>Mobile Terminated SDT</w:t>
      </w:r>
    </w:p>
    <w:p w14:paraId="4C7A38E7" w14:textId="77777777" w:rsidR="004059B7" w:rsidRPr="00782F5C" w:rsidRDefault="004059B7" w:rsidP="004059B7">
      <w:pPr>
        <w:pStyle w:val="EW"/>
        <w:ind w:left="2268" w:hanging="1984"/>
      </w:pPr>
      <w:r w:rsidRPr="00782F5C">
        <w:t>N3C</w:t>
      </w:r>
      <w:r w:rsidRPr="00782F5C">
        <w:tab/>
        <w:t>Non-3GPP Connection</w:t>
      </w:r>
    </w:p>
    <w:p w14:paraId="07E5E08B" w14:textId="77777777" w:rsidR="004059B7" w:rsidRPr="00782F5C" w:rsidRDefault="004059B7" w:rsidP="004059B7">
      <w:pPr>
        <w:pStyle w:val="EW"/>
        <w:ind w:left="2268" w:hanging="1984"/>
      </w:pPr>
      <w:r w:rsidRPr="00782F5C">
        <w:t>NCD-SSB</w:t>
      </w:r>
      <w:r w:rsidRPr="00782F5C">
        <w:tab/>
        <w:t>Non Cell Defining SSB</w:t>
      </w:r>
    </w:p>
    <w:p w14:paraId="18E3FA2F" w14:textId="77777777" w:rsidR="004059B7" w:rsidRPr="00782F5C" w:rsidRDefault="004059B7" w:rsidP="004059B7">
      <w:pPr>
        <w:pStyle w:val="EW"/>
        <w:ind w:left="2268" w:hanging="1984"/>
      </w:pPr>
      <w:r w:rsidRPr="00782F5C">
        <w:t>NCR</w:t>
      </w:r>
      <w:r w:rsidRPr="00782F5C">
        <w:tab/>
        <w:t>Network-Controlled Repeater</w:t>
      </w:r>
    </w:p>
    <w:p w14:paraId="7D018DB3" w14:textId="77777777" w:rsidR="004059B7" w:rsidRPr="00782F5C" w:rsidRDefault="004059B7" w:rsidP="004059B7">
      <w:pPr>
        <w:pStyle w:val="EW"/>
        <w:ind w:left="2268" w:hanging="1984"/>
      </w:pPr>
      <w:r w:rsidRPr="00782F5C">
        <w:t>NSAG</w:t>
      </w:r>
      <w:r w:rsidRPr="00782F5C">
        <w:tab/>
        <w:t>Network Slice AS Group</w:t>
      </w:r>
    </w:p>
    <w:p w14:paraId="3FA607CF" w14:textId="77777777" w:rsidR="004059B7" w:rsidRPr="00782F5C" w:rsidRDefault="004059B7" w:rsidP="004059B7">
      <w:pPr>
        <w:pStyle w:val="EW"/>
        <w:ind w:left="2268" w:hanging="1984"/>
        <w:rPr>
          <w:lang w:eastAsia="ko-KR"/>
        </w:rPr>
      </w:pPr>
      <w:r w:rsidRPr="00782F5C">
        <w:rPr>
          <w:lang w:eastAsia="ko-KR"/>
        </w:rPr>
        <w:t>NUL</w:t>
      </w:r>
      <w:r w:rsidRPr="00782F5C">
        <w:rPr>
          <w:lang w:eastAsia="ko-KR"/>
        </w:rPr>
        <w:tab/>
        <w:t>Normal Uplink</w:t>
      </w:r>
    </w:p>
    <w:p w14:paraId="5F866CBC" w14:textId="77777777" w:rsidR="004059B7" w:rsidRPr="00782F5C" w:rsidRDefault="004059B7" w:rsidP="004059B7">
      <w:pPr>
        <w:pStyle w:val="EW"/>
        <w:ind w:left="2268" w:hanging="1984"/>
        <w:rPr>
          <w:lang w:eastAsia="ko-KR"/>
        </w:rPr>
      </w:pPr>
      <w:r w:rsidRPr="00782F5C">
        <w:rPr>
          <w:lang w:eastAsia="ko-KR"/>
        </w:rPr>
        <w:t>NZP CSI-RS</w:t>
      </w:r>
      <w:r w:rsidRPr="00782F5C">
        <w:rPr>
          <w:lang w:eastAsia="ko-KR"/>
        </w:rPr>
        <w:tab/>
        <w:t>Non-Zero Power CSI-RS</w:t>
      </w:r>
    </w:p>
    <w:p w14:paraId="43064EA6" w14:textId="77777777" w:rsidR="004059B7" w:rsidRPr="00782F5C" w:rsidRDefault="004059B7" w:rsidP="004059B7">
      <w:pPr>
        <w:pStyle w:val="EW"/>
        <w:ind w:left="2268" w:hanging="1984"/>
        <w:rPr>
          <w:rFonts w:eastAsia="Malgun Gothic"/>
          <w:lang w:eastAsia="ko-KR"/>
        </w:rPr>
      </w:pPr>
      <w:r w:rsidRPr="00782F5C">
        <w:rPr>
          <w:rFonts w:eastAsia="Malgun Gothic"/>
          <w:lang w:eastAsia="ko-KR"/>
        </w:rPr>
        <w:t>PDB</w:t>
      </w:r>
      <w:r w:rsidRPr="00782F5C">
        <w:rPr>
          <w:rFonts w:eastAsia="Malgun Gothic"/>
          <w:lang w:eastAsia="ko-KR"/>
        </w:rPr>
        <w:tab/>
        <w:t>Packet Delay Budget</w:t>
      </w:r>
    </w:p>
    <w:p w14:paraId="640414CA" w14:textId="77777777" w:rsidR="004059B7" w:rsidRPr="00782F5C" w:rsidRDefault="004059B7" w:rsidP="004059B7">
      <w:pPr>
        <w:pStyle w:val="EW"/>
        <w:ind w:left="2268" w:hanging="1984"/>
        <w:rPr>
          <w:rFonts w:eastAsia="Malgun Gothic"/>
          <w:lang w:eastAsia="ko-KR"/>
        </w:rPr>
      </w:pPr>
      <w:r w:rsidRPr="00782F5C">
        <w:rPr>
          <w:rFonts w:eastAsia="Malgun Gothic"/>
          <w:lang w:eastAsia="ko-KR"/>
        </w:rPr>
        <w:t>PEI-RNTI</w:t>
      </w:r>
      <w:r w:rsidRPr="00782F5C">
        <w:rPr>
          <w:rFonts w:eastAsia="Malgun Gothic"/>
          <w:lang w:eastAsia="ko-KR"/>
        </w:rPr>
        <w:tab/>
        <w:t>Paging Early Indication RNTI</w:t>
      </w:r>
    </w:p>
    <w:p w14:paraId="0B9E6519" w14:textId="77777777" w:rsidR="004059B7" w:rsidRPr="00782F5C" w:rsidRDefault="004059B7" w:rsidP="004059B7">
      <w:pPr>
        <w:pStyle w:val="EW"/>
        <w:ind w:left="2268" w:hanging="1984"/>
        <w:rPr>
          <w:lang w:eastAsia="ko-KR"/>
        </w:rPr>
      </w:pPr>
      <w:r w:rsidRPr="00782F5C">
        <w:rPr>
          <w:lang w:eastAsia="ko-KR"/>
        </w:rPr>
        <w:t>PHR</w:t>
      </w:r>
      <w:r w:rsidRPr="00782F5C">
        <w:rPr>
          <w:lang w:eastAsia="ko-KR"/>
        </w:rPr>
        <w:tab/>
        <w:t>Power Headroom Report</w:t>
      </w:r>
    </w:p>
    <w:p w14:paraId="56993025" w14:textId="77777777" w:rsidR="004059B7" w:rsidRPr="00782F5C" w:rsidRDefault="004059B7" w:rsidP="004059B7">
      <w:pPr>
        <w:pStyle w:val="EW"/>
        <w:ind w:left="2268" w:hanging="1984"/>
        <w:rPr>
          <w:lang w:eastAsia="ko-KR"/>
        </w:rPr>
      </w:pPr>
      <w:r w:rsidRPr="00782F5C">
        <w:rPr>
          <w:lang w:eastAsia="ko-KR"/>
        </w:rPr>
        <w:t>PQI</w:t>
      </w:r>
      <w:r w:rsidRPr="00782F5C">
        <w:rPr>
          <w:lang w:eastAsia="ko-KR"/>
        </w:rPr>
        <w:tab/>
        <w:t>PC5 QoS Identifier</w:t>
      </w:r>
    </w:p>
    <w:p w14:paraId="4DD8E0E5" w14:textId="77777777" w:rsidR="004059B7" w:rsidRPr="00782F5C" w:rsidRDefault="004059B7" w:rsidP="004059B7">
      <w:pPr>
        <w:pStyle w:val="EW"/>
        <w:ind w:left="2268" w:hanging="1984"/>
        <w:rPr>
          <w:lang w:eastAsia="ko-KR"/>
        </w:rPr>
      </w:pPr>
      <w:r w:rsidRPr="00782F5C">
        <w:t>PS-RNTI</w:t>
      </w:r>
      <w:r w:rsidRPr="00782F5C">
        <w:tab/>
        <w:t>Power Saving RNTI</w:t>
      </w:r>
    </w:p>
    <w:p w14:paraId="143888C9" w14:textId="77777777" w:rsidR="004059B7" w:rsidRPr="00782F5C" w:rsidRDefault="004059B7" w:rsidP="004059B7">
      <w:pPr>
        <w:pStyle w:val="EW"/>
        <w:ind w:left="2268" w:hanging="1984"/>
        <w:rPr>
          <w:lang w:eastAsia="ko-KR"/>
        </w:rPr>
      </w:pPr>
      <w:r w:rsidRPr="00782F5C">
        <w:rPr>
          <w:lang w:eastAsia="ko-KR"/>
        </w:rPr>
        <w:t>PSI</w:t>
      </w:r>
      <w:r w:rsidRPr="00782F5C">
        <w:rPr>
          <w:lang w:eastAsia="ko-KR"/>
        </w:rPr>
        <w:tab/>
        <w:t>PDU Set Importance</w:t>
      </w:r>
    </w:p>
    <w:p w14:paraId="57E44775" w14:textId="77777777" w:rsidR="004059B7" w:rsidRPr="00782F5C" w:rsidRDefault="004059B7" w:rsidP="004059B7">
      <w:pPr>
        <w:pStyle w:val="EW"/>
        <w:ind w:left="2268" w:hanging="1984"/>
        <w:rPr>
          <w:lang w:eastAsia="ko-KR"/>
        </w:rPr>
      </w:pPr>
      <w:r w:rsidRPr="00782F5C">
        <w:rPr>
          <w:lang w:eastAsia="ko-KR"/>
        </w:rPr>
        <w:t>PTAG</w:t>
      </w:r>
      <w:r w:rsidRPr="00782F5C">
        <w:rPr>
          <w:lang w:eastAsia="ko-KR"/>
        </w:rPr>
        <w:tab/>
        <w:t>Primary Timing Advance Group</w:t>
      </w:r>
    </w:p>
    <w:p w14:paraId="6B96356F" w14:textId="77777777" w:rsidR="004059B7" w:rsidRPr="00782F5C" w:rsidRDefault="004059B7" w:rsidP="004059B7">
      <w:pPr>
        <w:pStyle w:val="EW"/>
        <w:ind w:left="2268" w:hanging="1984"/>
        <w:rPr>
          <w:lang w:eastAsia="ko-KR"/>
        </w:rPr>
      </w:pPr>
      <w:r w:rsidRPr="00782F5C">
        <w:rPr>
          <w:lang w:eastAsia="ko-KR"/>
        </w:rPr>
        <w:t>PTM</w:t>
      </w:r>
      <w:r w:rsidRPr="00782F5C">
        <w:rPr>
          <w:lang w:eastAsia="ko-KR"/>
        </w:rPr>
        <w:tab/>
        <w:t>Point to Multipoint</w:t>
      </w:r>
    </w:p>
    <w:p w14:paraId="7C8CCCAC" w14:textId="77777777" w:rsidR="004059B7" w:rsidRPr="00782F5C" w:rsidRDefault="004059B7" w:rsidP="004059B7">
      <w:pPr>
        <w:pStyle w:val="EW"/>
        <w:ind w:left="2268" w:hanging="1984"/>
        <w:rPr>
          <w:lang w:eastAsia="ko-KR"/>
        </w:rPr>
      </w:pPr>
      <w:r w:rsidRPr="00782F5C">
        <w:rPr>
          <w:lang w:eastAsia="ko-KR"/>
        </w:rPr>
        <w:t>PTP</w:t>
      </w:r>
      <w:r w:rsidRPr="00782F5C">
        <w:rPr>
          <w:lang w:eastAsia="ko-KR"/>
        </w:rPr>
        <w:tab/>
        <w:t>Point to Point</w:t>
      </w:r>
    </w:p>
    <w:p w14:paraId="4094CB4F" w14:textId="77777777" w:rsidR="004059B7" w:rsidRPr="00782F5C" w:rsidRDefault="004059B7" w:rsidP="004059B7">
      <w:pPr>
        <w:pStyle w:val="EW"/>
        <w:ind w:left="2268" w:hanging="1984"/>
        <w:rPr>
          <w:lang w:eastAsia="ko-KR"/>
        </w:rPr>
      </w:pPr>
      <w:r w:rsidRPr="00782F5C">
        <w:rPr>
          <w:lang w:eastAsia="ko-KR"/>
        </w:rPr>
        <w:t>QCL</w:t>
      </w:r>
      <w:r w:rsidRPr="00782F5C">
        <w:rPr>
          <w:lang w:eastAsia="ko-KR"/>
        </w:rPr>
        <w:tab/>
        <w:t>Quasi-colocation</w:t>
      </w:r>
    </w:p>
    <w:p w14:paraId="27487409" w14:textId="77777777" w:rsidR="004059B7" w:rsidRPr="00782F5C" w:rsidRDefault="004059B7" w:rsidP="004059B7">
      <w:pPr>
        <w:pStyle w:val="EW"/>
        <w:ind w:left="2268" w:hanging="1984"/>
        <w:rPr>
          <w:lang w:eastAsia="zh-CN"/>
        </w:rPr>
      </w:pPr>
      <w:r w:rsidRPr="00782F5C">
        <w:rPr>
          <w:lang w:eastAsia="zh-CN"/>
        </w:rPr>
        <w:t>PPW</w:t>
      </w:r>
      <w:r w:rsidRPr="00782F5C">
        <w:rPr>
          <w:lang w:eastAsia="zh-CN"/>
        </w:rPr>
        <w:tab/>
        <w:t>PRS Processing Window</w:t>
      </w:r>
    </w:p>
    <w:p w14:paraId="21984B0C" w14:textId="77777777" w:rsidR="004059B7" w:rsidRPr="00782F5C" w:rsidRDefault="004059B7" w:rsidP="004059B7">
      <w:pPr>
        <w:pStyle w:val="EW"/>
        <w:ind w:left="2268" w:hanging="1984"/>
        <w:rPr>
          <w:lang w:eastAsia="ko-KR"/>
        </w:rPr>
      </w:pPr>
      <w:r w:rsidRPr="00782F5C">
        <w:rPr>
          <w:lang w:eastAsia="zh-CN"/>
        </w:rPr>
        <w:t>PRS</w:t>
      </w:r>
      <w:r w:rsidRPr="00782F5C">
        <w:rPr>
          <w:lang w:eastAsia="zh-CN"/>
        </w:rPr>
        <w:tab/>
        <w:t>Positioning Reference Signal</w:t>
      </w:r>
    </w:p>
    <w:p w14:paraId="6A83D3AA" w14:textId="77777777" w:rsidR="004059B7" w:rsidRPr="00782F5C" w:rsidRDefault="004059B7" w:rsidP="004059B7">
      <w:pPr>
        <w:pStyle w:val="EW"/>
        <w:ind w:left="2268" w:hanging="1984"/>
        <w:rPr>
          <w:rFonts w:eastAsia="Malgun Gothic"/>
          <w:lang w:eastAsia="ko-KR"/>
        </w:rPr>
      </w:pPr>
      <w:r w:rsidRPr="00782F5C">
        <w:rPr>
          <w:lang w:eastAsia="zh-CN"/>
        </w:rPr>
        <w:lastRenderedPageBreak/>
        <w:t>RA-SDT</w:t>
      </w:r>
      <w:r w:rsidRPr="00782F5C">
        <w:rPr>
          <w:rFonts w:eastAsia="Malgun Gothic"/>
          <w:lang w:eastAsia="ko-KR"/>
        </w:rPr>
        <w:tab/>
        <w:t>Random Access-based SDT</w:t>
      </w:r>
    </w:p>
    <w:p w14:paraId="5E5C0576" w14:textId="77777777" w:rsidR="004059B7" w:rsidRPr="00782F5C" w:rsidRDefault="004059B7" w:rsidP="004059B7">
      <w:pPr>
        <w:pStyle w:val="EW"/>
        <w:ind w:left="2268" w:hanging="1984"/>
        <w:rPr>
          <w:lang w:eastAsia="ko-KR"/>
        </w:rPr>
      </w:pPr>
      <w:r w:rsidRPr="00782F5C">
        <w:rPr>
          <w:lang w:eastAsia="ko-KR"/>
        </w:rPr>
        <w:t>RRH</w:t>
      </w:r>
      <w:r w:rsidRPr="00782F5C">
        <w:rPr>
          <w:lang w:eastAsia="ko-KR"/>
        </w:rPr>
        <w:tab/>
        <w:t>Remote Radio Head</w:t>
      </w:r>
    </w:p>
    <w:p w14:paraId="0B4A5E81" w14:textId="77777777" w:rsidR="004059B7" w:rsidRPr="00782F5C" w:rsidRDefault="004059B7" w:rsidP="004059B7">
      <w:pPr>
        <w:pStyle w:val="EW"/>
        <w:ind w:left="2268" w:hanging="1984"/>
        <w:rPr>
          <w:lang w:eastAsia="ko-KR"/>
        </w:rPr>
      </w:pPr>
      <w:r w:rsidRPr="00782F5C">
        <w:rPr>
          <w:lang w:eastAsia="ko-KR"/>
        </w:rPr>
        <w:t>RS</w:t>
      </w:r>
      <w:r w:rsidRPr="00782F5C">
        <w:rPr>
          <w:lang w:eastAsia="ko-KR"/>
        </w:rPr>
        <w:tab/>
        <w:t>Reference Signal</w:t>
      </w:r>
    </w:p>
    <w:p w14:paraId="3F183E26" w14:textId="77777777" w:rsidR="004059B7" w:rsidRPr="00782F5C" w:rsidRDefault="004059B7" w:rsidP="004059B7">
      <w:pPr>
        <w:pStyle w:val="EW"/>
        <w:ind w:left="2268" w:hanging="1984"/>
        <w:rPr>
          <w:lang w:eastAsia="ko-KR"/>
        </w:rPr>
      </w:pPr>
      <w:r w:rsidRPr="00782F5C">
        <w:rPr>
          <w:lang w:eastAsia="ko-KR"/>
        </w:rPr>
        <w:t>SCG</w:t>
      </w:r>
      <w:r w:rsidRPr="00782F5C">
        <w:rPr>
          <w:lang w:eastAsia="ko-KR"/>
        </w:rPr>
        <w:tab/>
        <w:t>Secondary Cell Group</w:t>
      </w:r>
    </w:p>
    <w:p w14:paraId="201515FE" w14:textId="77777777" w:rsidR="004059B7" w:rsidRPr="00782F5C" w:rsidRDefault="004059B7" w:rsidP="004059B7">
      <w:pPr>
        <w:pStyle w:val="EW"/>
        <w:ind w:left="2268" w:hanging="1984"/>
        <w:rPr>
          <w:lang w:eastAsia="ko-KR"/>
        </w:rPr>
      </w:pPr>
      <w:r w:rsidRPr="00782F5C">
        <w:rPr>
          <w:lang w:eastAsia="ko-KR"/>
        </w:rPr>
        <w:t>SDT</w:t>
      </w:r>
      <w:r w:rsidRPr="00782F5C">
        <w:rPr>
          <w:lang w:eastAsia="ko-KR"/>
        </w:rPr>
        <w:tab/>
        <w:t>Small Data Transmission</w:t>
      </w:r>
    </w:p>
    <w:p w14:paraId="63F9711C" w14:textId="77777777" w:rsidR="004059B7" w:rsidRPr="00782F5C" w:rsidRDefault="004059B7" w:rsidP="004059B7">
      <w:pPr>
        <w:pStyle w:val="EW"/>
        <w:ind w:left="2268" w:hanging="1984"/>
        <w:rPr>
          <w:lang w:eastAsia="ko-KR"/>
        </w:rPr>
      </w:pPr>
      <w:r w:rsidRPr="00782F5C">
        <w:rPr>
          <w:lang w:eastAsia="ko-KR"/>
        </w:rPr>
        <w:t>SFI-RNTI</w:t>
      </w:r>
      <w:r w:rsidRPr="00782F5C">
        <w:rPr>
          <w:lang w:eastAsia="ko-KR"/>
        </w:rPr>
        <w:tab/>
        <w:t>Slot Format Indication RNTI</w:t>
      </w:r>
    </w:p>
    <w:p w14:paraId="73753615" w14:textId="77777777" w:rsidR="004059B7" w:rsidRPr="00782F5C" w:rsidRDefault="004059B7" w:rsidP="004059B7">
      <w:pPr>
        <w:pStyle w:val="EW"/>
        <w:ind w:left="2268" w:hanging="1984"/>
        <w:rPr>
          <w:lang w:eastAsia="ko-KR"/>
        </w:rPr>
      </w:pPr>
      <w:r w:rsidRPr="00782F5C">
        <w:rPr>
          <w:lang w:eastAsia="ko-KR"/>
        </w:rPr>
        <w:t>SI</w:t>
      </w:r>
      <w:r w:rsidRPr="00782F5C">
        <w:rPr>
          <w:lang w:eastAsia="ko-KR"/>
        </w:rPr>
        <w:tab/>
        <w:t>System Information</w:t>
      </w:r>
    </w:p>
    <w:p w14:paraId="72A8A795" w14:textId="77777777" w:rsidR="004059B7" w:rsidRPr="00782F5C" w:rsidRDefault="004059B7" w:rsidP="004059B7">
      <w:pPr>
        <w:pStyle w:val="EW"/>
        <w:ind w:left="2268" w:hanging="1984"/>
        <w:rPr>
          <w:rFonts w:eastAsia="等线"/>
          <w:lang w:eastAsia="zh-CN"/>
        </w:rPr>
      </w:pPr>
      <w:r w:rsidRPr="00782F5C">
        <w:rPr>
          <w:rFonts w:eastAsia="等线"/>
          <w:lang w:eastAsia="zh-CN"/>
        </w:rPr>
        <w:t>SL-PRS-CS-RNTI</w:t>
      </w:r>
      <w:r w:rsidRPr="00782F5C">
        <w:rPr>
          <w:rFonts w:eastAsia="等线"/>
          <w:lang w:eastAsia="zh-CN"/>
        </w:rPr>
        <w:tab/>
        <w:t>SL-PRS</w:t>
      </w:r>
      <w:ins w:id="7" w:author="Huawei" w:date="2024-11-01T12:47:00Z">
        <w:r>
          <w:rPr>
            <w:rFonts w:eastAsia="等线"/>
            <w:lang w:eastAsia="zh-CN"/>
          </w:rPr>
          <w:t>-</w:t>
        </w:r>
      </w:ins>
      <w:del w:id="8" w:author="Huawei" w:date="2024-11-01T12:47:00Z">
        <w:r w:rsidRPr="00782F5C" w:rsidDel="00181830">
          <w:rPr>
            <w:rFonts w:eastAsia="等线"/>
            <w:lang w:eastAsia="zh-CN"/>
          </w:rPr>
          <w:delText xml:space="preserve"> </w:delText>
        </w:r>
      </w:del>
      <w:r w:rsidRPr="00782F5C">
        <w:rPr>
          <w:rFonts w:eastAsia="等线"/>
          <w:lang w:eastAsia="zh-CN"/>
        </w:rPr>
        <w:t>Configured Scheduling</w:t>
      </w:r>
      <w:ins w:id="9" w:author="Huawei" w:date="2024-11-01T12:47:00Z">
        <w:r>
          <w:rPr>
            <w:rFonts w:eastAsia="等线"/>
            <w:lang w:eastAsia="zh-CN"/>
          </w:rPr>
          <w:t>-</w:t>
        </w:r>
      </w:ins>
      <w:del w:id="10" w:author="Huawei" w:date="2024-11-01T12:47:00Z">
        <w:r w:rsidRPr="00782F5C" w:rsidDel="00730583">
          <w:rPr>
            <w:rFonts w:eastAsia="等线"/>
            <w:lang w:eastAsia="zh-CN"/>
          </w:rPr>
          <w:delText xml:space="preserve"> </w:delText>
        </w:r>
      </w:del>
      <w:r w:rsidRPr="00782F5C">
        <w:rPr>
          <w:rFonts w:eastAsia="等线"/>
          <w:lang w:eastAsia="zh-CN"/>
        </w:rPr>
        <w:t>RNTI</w:t>
      </w:r>
    </w:p>
    <w:p w14:paraId="4B31E4F5" w14:textId="77777777" w:rsidR="004059B7" w:rsidRPr="00782F5C" w:rsidRDefault="004059B7" w:rsidP="004059B7">
      <w:pPr>
        <w:pStyle w:val="EW"/>
        <w:ind w:left="2268" w:hanging="1984"/>
        <w:rPr>
          <w:rFonts w:eastAsia="等线"/>
          <w:lang w:eastAsia="zh-CN"/>
        </w:rPr>
      </w:pPr>
      <w:r w:rsidRPr="00782F5C">
        <w:rPr>
          <w:rFonts w:eastAsia="等线"/>
          <w:lang w:eastAsia="zh-CN"/>
        </w:rPr>
        <w:t>SL-PRS-RNTI</w:t>
      </w:r>
      <w:r w:rsidRPr="00782F5C">
        <w:rPr>
          <w:rFonts w:eastAsia="等线"/>
          <w:lang w:eastAsia="zh-CN"/>
        </w:rPr>
        <w:tab/>
      </w:r>
      <w:proofErr w:type="spellStart"/>
      <w:r w:rsidRPr="00782F5C">
        <w:rPr>
          <w:rFonts w:eastAsia="等线"/>
          <w:lang w:eastAsia="zh-CN"/>
        </w:rPr>
        <w:t>SL-PRS</w:t>
      </w:r>
      <w:ins w:id="11" w:author="Huawei" w:date="2024-11-01T12:47:00Z">
        <w:r>
          <w:rPr>
            <w:rFonts w:eastAsia="等线"/>
            <w:lang w:eastAsia="zh-CN"/>
          </w:rPr>
          <w:t>-</w:t>
        </w:r>
      </w:ins>
      <w:del w:id="12" w:author="Huawei" w:date="2024-11-01T12:47:00Z">
        <w:r w:rsidRPr="00782F5C" w:rsidDel="00EB0863">
          <w:rPr>
            <w:rFonts w:eastAsia="等线"/>
            <w:lang w:eastAsia="zh-CN"/>
          </w:rPr>
          <w:delText xml:space="preserve"> </w:delText>
        </w:r>
      </w:del>
      <w:r w:rsidRPr="00782F5C">
        <w:rPr>
          <w:rFonts w:eastAsia="等线"/>
          <w:lang w:eastAsia="zh-CN"/>
        </w:rPr>
        <w:t>RNTI</w:t>
      </w:r>
      <w:proofErr w:type="spellEnd"/>
    </w:p>
    <w:p w14:paraId="54295F26" w14:textId="77777777" w:rsidR="004059B7" w:rsidRPr="00782F5C" w:rsidRDefault="004059B7" w:rsidP="004059B7">
      <w:pPr>
        <w:pStyle w:val="EW"/>
        <w:ind w:left="2268" w:hanging="1984"/>
        <w:rPr>
          <w:lang w:eastAsia="ko-KR"/>
        </w:rPr>
      </w:pPr>
      <w:r w:rsidRPr="00782F5C">
        <w:rPr>
          <w:noProof/>
        </w:rPr>
        <w:t>SL-CS-RNTI</w:t>
      </w:r>
      <w:r w:rsidRPr="00782F5C">
        <w:rPr>
          <w:noProof/>
        </w:rPr>
        <w:tab/>
        <w:t>Sidelink</w:t>
      </w:r>
      <w:ins w:id="13" w:author="Huawei" w:date="2024-11-01T12:47:00Z">
        <w:r>
          <w:rPr>
            <w:noProof/>
          </w:rPr>
          <w:t>-</w:t>
        </w:r>
      </w:ins>
      <w:del w:id="14" w:author="Huawei" w:date="2024-11-01T12:47:00Z">
        <w:r w:rsidRPr="00782F5C" w:rsidDel="00B31AE0">
          <w:rPr>
            <w:noProof/>
          </w:rPr>
          <w:delText xml:space="preserve"> </w:delText>
        </w:r>
      </w:del>
      <w:r w:rsidRPr="00782F5C">
        <w:rPr>
          <w:lang w:eastAsia="ko-KR"/>
        </w:rPr>
        <w:t>Configured Scheduling</w:t>
      </w:r>
      <w:ins w:id="15" w:author="Huawei" w:date="2024-11-01T12:47:00Z">
        <w:r>
          <w:rPr>
            <w:lang w:eastAsia="ko-KR"/>
          </w:rPr>
          <w:t>-</w:t>
        </w:r>
      </w:ins>
      <w:del w:id="16" w:author="Huawei" w:date="2024-11-01T12:47:00Z">
        <w:r w:rsidRPr="00782F5C" w:rsidDel="00730583">
          <w:rPr>
            <w:lang w:eastAsia="ko-KR"/>
          </w:rPr>
          <w:delText xml:space="preserve"> </w:delText>
        </w:r>
      </w:del>
      <w:r w:rsidRPr="00782F5C">
        <w:rPr>
          <w:noProof/>
        </w:rPr>
        <w:t>RNTI</w:t>
      </w:r>
    </w:p>
    <w:p w14:paraId="52340DF8" w14:textId="77777777" w:rsidR="004059B7" w:rsidRPr="00782F5C" w:rsidRDefault="004059B7" w:rsidP="004059B7">
      <w:pPr>
        <w:pStyle w:val="EW"/>
        <w:ind w:left="2268" w:hanging="1984"/>
        <w:rPr>
          <w:rFonts w:eastAsia="等线"/>
          <w:lang w:eastAsia="zh-CN"/>
        </w:rPr>
      </w:pPr>
      <w:r w:rsidRPr="00782F5C">
        <w:rPr>
          <w:rFonts w:eastAsia="等线"/>
          <w:lang w:eastAsia="zh-CN"/>
        </w:rPr>
        <w:t>SL-PRS</w:t>
      </w:r>
      <w:r w:rsidRPr="00782F5C">
        <w:rPr>
          <w:rFonts w:eastAsia="等线"/>
          <w:lang w:eastAsia="zh-CN"/>
        </w:rPr>
        <w:tab/>
      </w:r>
      <w:proofErr w:type="spellStart"/>
      <w:r w:rsidRPr="00782F5C">
        <w:rPr>
          <w:rFonts w:eastAsia="等线"/>
          <w:lang w:eastAsia="zh-CN"/>
        </w:rPr>
        <w:t>Sidelink</w:t>
      </w:r>
      <w:proofErr w:type="spellEnd"/>
      <w:ins w:id="17" w:author="Huawei" w:date="2024-11-01T09:47:00Z">
        <w:r>
          <w:rPr>
            <w:rFonts w:eastAsia="等线"/>
            <w:lang w:eastAsia="zh-CN"/>
          </w:rPr>
          <w:t>-</w:t>
        </w:r>
      </w:ins>
      <w:del w:id="18" w:author="Huawei" w:date="2024-11-01T09:47:00Z">
        <w:r w:rsidRPr="00782F5C" w:rsidDel="00EB1718">
          <w:rPr>
            <w:rFonts w:eastAsia="等线"/>
            <w:lang w:eastAsia="zh-CN"/>
          </w:rPr>
          <w:delText xml:space="preserve"> </w:delText>
        </w:r>
      </w:del>
      <w:r w:rsidRPr="00782F5C">
        <w:rPr>
          <w:rFonts w:eastAsia="等线"/>
          <w:lang w:eastAsia="zh-CN"/>
        </w:rPr>
        <w:t>PRS</w:t>
      </w:r>
    </w:p>
    <w:p w14:paraId="3208C2C7" w14:textId="77777777" w:rsidR="004059B7" w:rsidRPr="00782F5C" w:rsidRDefault="004059B7" w:rsidP="004059B7">
      <w:pPr>
        <w:pStyle w:val="EW"/>
        <w:ind w:left="2268" w:hanging="1984"/>
        <w:rPr>
          <w:noProof/>
        </w:rPr>
      </w:pPr>
      <w:r w:rsidRPr="00782F5C">
        <w:rPr>
          <w:noProof/>
        </w:rPr>
        <w:t>SL-RNTI</w:t>
      </w:r>
      <w:r w:rsidRPr="00782F5C">
        <w:rPr>
          <w:noProof/>
        </w:rPr>
        <w:tab/>
        <w:t>Sidelink</w:t>
      </w:r>
      <w:ins w:id="19" w:author="Huawei" w:date="2024-11-01T12:48:00Z">
        <w:r>
          <w:rPr>
            <w:noProof/>
          </w:rPr>
          <w:t>-</w:t>
        </w:r>
      </w:ins>
      <w:del w:id="20" w:author="Huawei" w:date="2024-11-01T12:48:00Z">
        <w:r w:rsidRPr="00782F5C" w:rsidDel="00B31AE0">
          <w:rPr>
            <w:noProof/>
          </w:rPr>
          <w:delText xml:space="preserve"> </w:delText>
        </w:r>
      </w:del>
      <w:r w:rsidRPr="00782F5C">
        <w:rPr>
          <w:noProof/>
        </w:rPr>
        <w:t>RNTI</w:t>
      </w:r>
    </w:p>
    <w:p w14:paraId="15252469" w14:textId="77777777" w:rsidR="004059B7" w:rsidRPr="00782F5C" w:rsidRDefault="004059B7" w:rsidP="004059B7">
      <w:pPr>
        <w:pStyle w:val="EW"/>
        <w:ind w:left="2268" w:hanging="1984"/>
        <w:rPr>
          <w:lang w:eastAsia="ko-KR"/>
        </w:rPr>
      </w:pPr>
      <w:proofErr w:type="spellStart"/>
      <w:r w:rsidRPr="00782F5C">
        <w:rPr>
          <w:lang w:eastAsia="ko-KR"/>
        </w:rPr>
        <w:t>SpCell</w:t>
      </w:r>
      <w:proofErr w:type="spellEnd"/>
      <w:r w:rsidRPr="00782F5C">
        <w:rPr>
          <w:lang w:eastAsia="ko-KR"/>
        </w:rPr>
        <w:tab/>
        <w:t>Special Cell</w:t>
      </w:r>
    </w:p>
    <w:p w14:paraId="4CF29AFF" w14:textId="77777777" w:rsidR="004059B7" w:rsidRPr="00782F5C" w:rsidRDefault="004059B7" w:rsidP="004059B7">
      <w:pPr>
        <w:pStyle w:val="EW"/>
        <w:ind w:left="2268" w:hanging="1984"/>
        <w:rPr>
          <w:lang w:eastAsia="ko-KR"/>
        </w:rPr>
      </w:pPr>
      <w:r w:rsidRPr="00782F5C">
        <w:rPr>
          <w:lang w:eastAsia="ko-KR"/>
        </w:rPr>
        <w:t>SP</w:t>
      </w:r>
      <w:r w:rsidRPr="00782F5C">
        <w:rPr>
          <w:lang w:eastAsia="ko-KR"/>
        </w:rPr>
        <w:tab/>
        <w:t>Semi-Persistent</w:t>
      </w:r>
    </w:p>
    <w:p w14:paraId="12311416" w14:textId="77777777" w:rsidR="004059B7" w:rsidRPr="00782F5C" w:rsidRDefault="004059B7" w:rsidP="004059B7">
      <w:pPr>
        <w:pStyle w:val="EW"/>
        <w:ind w:left="2268" w:hanging="1984"/>
        <w:rPr>
          <w:lang w:val="fr-FR" w:eastAsia="ko-KR"/>
        </w:rPr>
      </w:pPr>
      <w:r w:rsidRPr="00782F5C">
        <w:rPr>
          <w:lang w:val="fr-FR" w:eastAsia="ko-KR"/>
        </w:rPr>
        <w:t>SP-CSI-RNTI</w:t>
      </w:r>
      <w:r w:rsidRPr="00782F5C">
        <w:rPr>
          <w:lang w:val="fr-FR" w:eastAsia="ko-KR"/>
        </w:rPr>
        <w:tab/>
        <w:t>Semi-Persistent CSI RNTI</w:t>
      </w:r>
    </w:p>
    <w:p w14:paraId="7FDC5599" w14:textId="77777777" w:rsidR="004059B7" w:rsidRPr="00782F5C" w:rsidRDefault="004059B7" w:rsidP="004059B7">
      <w:pPr>
        <w:pStyle w:val="EW"/>
        <w:ind w:left="2268" w:hanging="1984"/>
        <w:rPr>
          <w:lang w:eastAsia="ko-KR"/>
        </w:rPr>
      </w:pPr>
      <w:r w:rsidRPr="00782F5C">
        <w:rPr>
          <w:lang w:eastAsia="ko-KR"/>
        </w:rPr>
        <w:t>SPS</w:t>
      </w:r>
      <w:r w:rsidRPr="00782F5C">
        <w:rPr>
          <w:lang w:eastAsia="ko-KR"/>
        </w:rPr>
        <w:tab/>
        <w:t>Semi-Persistent Scheduling</w:t>
      </w:r>
    </w:p>
    <w:p w14:paraId="42CCC4F8" w14:textId="77777777" w:rsidR="004059B7" w:rsidRPr="00782F5C" w:rsidRDefault="004059B7" w:rsidP="004059B7">
      <w:pPr>
        <w:pStyle w:val="EW"/>
        <w:ind w:left="2268" w:hanging="1984"/>
        <w:rPr>
          <w:lang w:eastAsia="ko-KR"/>
        </w:rPr>
      </w:pPr>
      <w:r w:rsidRPr="00782F5C">
        <w:rPr>
          <w:lang w:eastAsia="ko-KR"/>
        </w:rPr>
        <w:t>SR</w:t>
      </w:r>
      <w:r w:rsidRPr="00782F5C">
        <w:rPr>
          <w:lang w:eastAsia="ko-KR"/>
        </w:rPr>
        <w:tab/>
        <w:t>Scheduling Request</w:t>
      </w:r>
    </w:p>
    <w:p w14:paraId="44AD37A2" w14:textId="77777777" w:rsidR="004059B7" w:rsidRPr="00782F5C" w:rsidRDefault="004059B7" w:rsidP="004059B7">
      <w:pPr>
        <w:pStyle w:val="EW"/>
        <w:ind w:left="2268" w:hanging="1984"/>
        <w:rPr>
          <w:lang w:eastAsia="ko-KR"/>
        </w:rPr>
      </w:pPr>
      <w:r w:rsidRPr="00782F5C">
        <w:rPr>
          <w:lang w:eastAsia="ko-KR"/>
        </w:rPr>
        <w:t>SRI</w:t>
      </w:r>
      <w:r w:rsidRPr="00782F5C">
        <w:rPr>
          <w:lang w:eastAsia="ko-KR"/>
        </w:rPr>
        <w:tab/>
        <w:t>SRS Resource Indicator</w:t>
      </w:r>
    </w:p>
    <w:p w14:paraId="443C1E03" w14:textId="77777777" w:rsidR="004059B7" w:rsidRPr="00782F5C" w:rsidRDefault="004059B7" w:rsidP="004059B7">
      <w:pPr>
        <w:pStyle w:val="EW"/>
        <w:ind w:left="2268" w:hanging="1984"/>
        <w:rPr>
          <w:lang w:eastAsia="ko-KR"/>
        </w:rPr>
      </w:pPr>
      <w:r w:rsidRPr="00782F5C">
        <w:rPr>
          <w:lang w:eastAsia="ko-KR"/>
        </w:rPr>
        <w:t>SS</w:t>
      </w:r>
      <w:r w:rsidRPr="00782F5C">
        <w:rPr>
          <w:lang w:eastAsia="ko-KR"/>
        </w:rPr>
        <w:tab/>
        <w:t>Synchronization Signals</w:t>
      </w:r>
    </w:p>
    <w:p w14:paraId="515842F6" w14:textId="77777777" w:rsidR="004059B7" w:rsidRPr="00782F5C" w:rsidRDefault="004059B7" w:rsidP="004059B7">
      <w:pPr>
        <w:pStyle w:val="EW"/>
        <w:ind w:left="2268" w:hanging="1984"/>
        <w:rPr>
          <w:lang w:eastAsia="ko-KR"/>
        </w:rPr>
      </w:pPr>
      <w:r w:rsidRPr="00782F5C">
        <w:rPr>
          <w:lang w:eastAsia="ko-KR"/>
        </w:rPr>
        <w:t>SSB</w:t>
      </w:r>
      <w:r w:rsidRPr="00782F5C">
        <w:rPr>
          <w:lang w:eastAsia="ko-KR"/>
        </w:rPr>
        <w:tab/>
        <w:t>Synchronization Signal Block</w:t>
      </w:r>
    </w:p>
    <w:p w14:paraId="420DCA75" w14:textId="77777777" w:rsidR="004059B7" w:rsidRPr="00782F5C" w:rsidRDefault="004059B7" w:rsidP="004059B7">
      <w:pPr>
        <w:pStyle w:val="EW"/>
        <w:ind w:left="2268" w:hanging="1984"/>
        <w:rPr>
          <w:lang w:eastAsia="ko-KR"/>
        </w:rPr>
      </w:pPr>
      <w:r w:rsidRPr="00782F5C">
        <w:rPr>
          <w:lang w:eastAsia="ko-KR"/>
        </w:rPr>
        <w:t>STAG</w:t>
      </w:r>
      <w:r w:rsidRPr="00782F5C">
        <w:rPr>
          <w:lang w:eastAsia="ko-KR"/>
        </w:rPr>
        <w:tab/>
        <w:t>Secondary Timing Advance Group</w:t>
      </w:r>
    </w:p>
    <w:p w14:paraId="261CC458" w14:textId="77777777" w:rsidR="004059B7" w:rsidRPr="00782F5C" w:rsidRDefault="004059B7" w:rsidP="004059B7">
      <w:pPr>
        <w:pStyle w:val="EW"/>
        <w:ind w:left="2268" w:hanging="1984"/>
        <w:rPr>
          <w:lang w:eastAsia="ko-KR"/>
        </w:rPr>
      </w:pPr>
      <w:r w:rsidRPr="00782F5C">
        <w:rPr>
          <w:lang w:eastAsia="ko-KR"/>
        </w:rPr>
        <w:t>STx2P</w:t>
      </w:r>
      <w:r w:rsidRPr="00782F5C">
        <w:rPr>
          <w:lang w:eastAsia="ko-KR"/>
        </w:rPr>
        <w:tab/>
        <w:t>Simultaneous Transmission with 2 Panels</w:t>
      </w:r>
    </w:p>
    <w:p w14:paraId="38A535A4" w14:textId="77777777" w:rsidR="004059B7" w:rsidRPr="00782F5C" w:rsidRDefault="004059B7" w:rsidP="004059B7">
      <w:pPr>
        <w:pStyle w:val="EW"/>
        <w:ind w:left="2268" w:hanging="1984"/>
      </w:pPr>
      <w:r w:rsidRPr="00782F5C">
        <w:t>SUL</w:t>
      </w:r>
      <w:r w:rsidRPr="00782F5C">
        <w:tab/>
        <w:t>Supplementary Uplink</w:t>
      </w:r>
    </w:p>
    <w:p w14:paraId="3507ADF8" w14:textId="77777777" w:rsidR="004059B7" w:rsidRPr="00782F5C" w:rsidRDefault="004059B7" w:rsidP="004059B7">
      <w:pPr>
        <w:pStyle w:val="EW"/>
        <w:ind w:left="2268" w:hanging="1984"/>
        <w:rPr>
          <w:lang w:eastAsia="ko-KR"/>
        </w:rPr>
      </w:pPr>
      <w:r w:rsidRPr="00782F5C">
        <w:rPr>
          <w:lang w:eastAsia="ko-KR"/>
        </w:rPr>
        <w:t>TAG</w:t>
      </w:r>
      <w:r w:rsidRPr="00782F5C">
        <w:rPr>
          <w:lang w:eastAsia="ko-KR"/>
        </w:rPr>
        <w:tab/>
        <w:t>Timing Advance Group</w:t>
      </w:r>
    </w:p>
    <w:p w14:paraId="02A9D153" w14:textId="77777777" w:rsidR="004059B7" w:rsidRPr="00782F5C" w:rsidRDefault="004059B7" w:rsidP="004059B7">
      <w:pPr>
        <w:pStyle w:val="EW"/>
        <w:ind w:left="2268" w:hanging="1984"/>
        <w:rPr>
          <w:lang w:eastAsia="ko-KR"/>
        </w:rPr>
      </w:pPr>
      <w:r w:rsidRPr="00782F5C">
        <w:rPr>
          <w:lang w:eastAsia="ko-KR"/>
        </w:rPr>
        <w:t>TCI</w:t>
      </w:r>
      <w:r w:rsidRPr="00782F5C">
        <w:rPr>
          <w:lang w:eastAsia="ko-KR"/>
        </w:rPr>
        <w:tab/>
        <w:t>Transmission Configuration Indicator</w:t>
      </w:r>
    </w:p>
    <w:p w14:paraId="47D0028B" w14:textId="77777777" w:rsidR="004059B7" w:rsidRPr="00782F5C" w:rsidRDefault="004059B7" w:rsidP="004059B7">
      <w:pPr>
        <w:pStyle w:val="EW"/>
        <w:ind w:left="2268" w:hanging="1984"/>
        <w:rPr>
          <w:lang w:eastAsia="ko-KR"/>
        </w:rPr>
      </w:pPr>
      <w:r w:rsidRPr="00782F5C">
        <w:rPr>
          <w:lang w:eastAsia="ko-KR"/>
        </w:rPr>
        <w:t>TPC-SRS-RNTI</w:t>
      </w:r>
      <w:r w:rsidRPr="00782F5C">
        <w:rPr>
          <w:lang w:eastAsia="ko-KR"/>
        </w:rPr>
        <w:tab/>
        <w:t>Transmit Power Control-Sounding Reference Signal-RNTI</w:t>
      </w:r>
    </w:p>
    <w:p w14:paraId="11FE5A7B" w14:textId="77777777" w:rsidR="004059B7" w:rsidRPr="00782F5C" w:rsidRDefault="004059B7" w:rsidP="004059B7">
      <w:pPr>
        <w:pStyle w:val="EW"/>
        <w:ind w:left="2268" w:hanging="1984"/>
      </w:pPr>
      <w:r w:rsidRPr="00782F5C">
        <w:rPr>
          <w:lang w:eastAsia="ko-KR"/>
        </w:rPr>
        <w:t>TRIV</w:t>
      </w:r>
      <w:r w:rsidRPr="00782F5C">
        <w:rPr>
          <w:lang w:eastAsia="ko-KR"/>
        </w:rPr>
        <w:tab/>
        <w:t>Time Resource Indicator Value</w:t>
      </w:r>
    </w:p>
    <w:p w14:paraId="65E1CBD7" w14:textId="77777777" w:rsidR="004059B7" w:rsidRPr="00782F5C" w:rsidRDefault="004059B7" w:rsidP="004059B7">
      <w:pPr>
        <w:pStyle w:val="EW"/>
        <w:ind w:left="2268" w:hanging="1984"/>
        <w:rPr>
          <w:lang w:eastAsia="ko-KR"/>
        </w:rPr>
      </w:pPr>
      <w:r w:rsidRPr="00782F5C">
        <w:rPr>
          <w:lang w:eastAsia="ko-KR"/>
        </w:rPr>
        <w:t>TRP</w:t>
      </w:r>
      <w:r w:rsidRPr="00782F5C">
        <w:rPr>
          <w:lang w:eastAsia="ko-KR"/>
        </w:rPr>
        <w:tab/>
        <w:t>Transmit/Receive Point</w:t>
      </w:r>
    </w:p>
    <w:p w14:paraId="2255E8EC" w14:textId="77777777" w:rsidR="004059B7" w:rsidRPr="00782F5C" w:rsidRDefault="004059B7" w:rsidP="004059B7">
      <w:pPr>
        <w:pStyle w:val="EW"/>
        <w:ind w:left="2268" w:hanging="1984"/>
        <w:rPr>
          <w:rFonts w:eastAsia="Malgun Gothic"/>
          <w:lang w:eastAsia="ko-KR"/>
        </w:rPr>
      </w:pPr>
      <w:r w:rsidRPr="00782F5C">
        <w:rPr>
          <w:rFonts w:eastAsia="Malgun Gothic"/>
          <w:lang w:eastAsia="ko-KR"/>
        </w:rPr>
        <w:t>TRS</w:t>
      </w:r>
      <w:r w:rsidRPr="00782F5C">
        <w:rPr>
          <w:rFonts w:eastAsia="Malgun Gothic"/>
          <w:lang w:eastAsia="ko-KR"/>
        </w:rPr>
        <w:tab/>
        <w:t>CSI-RS for tracking</w:t>
      </w:r>
    </w:p>
    <w:p w14:paraId="54D57C33" w14:textId="77777777" w:rsidR="004059B7" w:rsidRPr="00782F5C" w:rsidRDefault="004059B7" w:rsidP="004059B7">
      <w:pPr>
        <w:pStyle w:val="EW"/>
        <w:ind w:left="2268" w:hanging="1984"/>
        <w:rPr>
          <w:lang w:eastAsia="ko-KR"/>
        </w:rPr>
      </w:pPr>
      <w:r w:rsidRPr="00782F5C">
        <w:rPr>
          <w:lang w:eastAsia="ko-KR"/>
        </w:rPr>
        <w:t>U2N</w:t>
      </w:r>
      <w:r w:rsidRPr="00782F5C">
        <w:rPr>
          <w:lang w:eastAsia="ko-KR"/>
        </w:rPr>
        <w:tab/>
        <w:t>UE-to-Network</w:t>
      </w:r>
    </w:p>
    <w:p w14:paraId="1D0AA1E5" w14:textId="77777777" w:rsidR="004059B7" w:rsidRPr="00782F5C" w:rsidRDefault="004059B7" w:rsidP="004059B7">
      <w:pPr>
        <w:pStyle w:val="EW"/>
        <w:ind w:left="2268" w:hanging="1984"/>
        <w:rPr>
          <w:lang w:eastAsia="ko-KR"/>
        </w:rPr>
      </w:pPr>
      <w:r w:rsidRPr="00782F5C">
        <w:rPr>
          <w:lang w:eastAsia="ko-KR"/>
        </w:rPr>
        <w:t>U2U</w:t>
      </w:r>
      <w:r w:rsidRPr="00782F5C">
        <w:rPr>
          <w:lang w:eastAsia="ko-KR"/>
        </w:rPr>
        <w:tab/>
        <w:t>UE-to-UE</w:t>
      </w:r>
    </w:p>
    <w:p w14:paraId="3BF1A136" w14:textId="77777777" w:rsidR="004059B7" w:rsidRPr="00782F5C" w:rsidRDefault="004059B7" w:rsidP="004059B7">
      <w:pPr>
        <w:pStyle w:val="EW"/>
        <w:ind w:left="2268" w:hanging="1984"/>
        <w:rPr>
          <w:lang w:eastAsia="ko-KR"/>
        </w:rPr>
      </w:pPr>
      <w:r w:rsidRPr="00782F5C">
        <w:rPr>
          <w:lang w:eastAsia="ko-KR"/>
        </w:rPr>
        <w:t>UCI</w:t>
      </w:r>
      <w:r w:rsidRPr="00782F5C">
        <w:rPr>
          <w:lang w:eastAsia="ko-KR"/>
        </w:rPr>
        <w:tab/>
        <w:t>Uplink Control Information</w:t>
      </w:r>
    </w:p>
    <w:p w14:paraId="3FC27859" w14:textId="77777777" w:rsidR="004059B7" w:rsidRPr="00782F5C" w:rsidRDefault="004059B7" w:rsidP="004059B7">
      <w:pPr>
        <w:pStyle w:val="EW"/>
        <w:ind w:left="2268" w:hanging="1984"/>
        <w:rPr>
          <w:lang w:eastAsia="ko-KR"/>
        </w:rPr>
      </w:pPr>
      <w:r w:rsidRPr="00782F5C">
        <w:rPr>
          <w:lang w:eastAsia="ko-KR"/>
        </w:rPr>
        <w:t>UTO-UCI</w:t>
      </w:r>
      <w:r w:rsidRPr="00782F5C">
        <w:rPr>
          <w:lang w:eastAsia="ko-KR"/>
        </w:rPr>
        <w:tab/>
      </w:r>
      <w:r w:rsidRPr="00782F5C">
        <w:t>Unused Transmission Occasion - UCI</w:t>
      </w:r>
    </w:p>
    <w:p w14:paraId="228FBF1B" w14:textId="77777777" w:rsidR="004059B7" w:rsidRPr="00782F5C" w:rsidRDefault="004059B7" w:rsidP="004059B7">
      <w:pPr>
        <w:pStyle w:val="EW"/>
        <w:ind w:left="2268" w:hanging="1984"/>
        <w:rPr>
          <w:rFonts w:eastAsia="等线"/>
          <w:lang w:eastAsia="zh-CN"/>
        </w:rPr>
      </w:pPr>
      <w:r w:rsidRPr="00782F5C">
        <w:rPr>
          <w:rFonts w:eastAsia="等线"/>
          <w:lang w:eastAsia="zh-CN"/>
        </w:rPr>
        <w:t>UTW</w:t>
      </w:r>
      <w:r w:rsidRPr="00782F5C">
        <w:rPr>
          <w:rFonts w:eastAsia="等线"/>
          <w:lang w:eastAsia="zh-CN"/>
        </w:rPr>
        <w:tab/>
        <w:t>Uplink Time Window</w:t>
      </w:r>
    </w:p>
    <w:p w14:paraId="7FA3414D" w14:textId="77777777" w:rsidR="004059B7" w:rsidRPr="00782F5C" w:rsidRDefault="004059B7" w:rsidP="004059B7">
      <w:pPr>
        <w:pStyle w:val="EW"/>
        <w:ind w:left="2268" w:hanging="1984"/>
        <w:rPr>
          <w:lang w:eastAsia="ko-KR"/>
        </w:rPr>
      </w:pPr>
      <w:r w:rsidRPr="00782F5C">
        <w:rPr>
          <w:lang w:eastAsia="ko-KR"/>
        </w:rPr>
        <w:t>V2X</w:t>
      </w:r>
      <w:r w:rsidRPr="00782F5C">
        <w:rPr>
          <w:lang w:eastAsia="ko-KR"/>
        </w:rPr>
        <w:tab/>
        <w:t>Vehicle-to-Everything</w:t>
      </w:r>
    </w:p>
    <w:p w14:paraId="350D26A7" w14:textId="77777777" w:rsidR="004059B7" w:rsidRDefault="004059B7" w:rsidP="004059B7">
      <w:pPr>
        <w:pStyle w:val="EX"/>
        <w:ind w:left="2268" w:hanging="1984"/>
        <w:rPr>
          <w:lang w:eastAsia="ko-KR"/>
        </w:rPr>
      </w:pPr>
      <w:r w:rsidRPr="00782F5C">
        <w:rPr>
          <w:lang w:eastAsia="ko-KR"/>
        </w:rPr>
        <w:t>ZP CSI-RS</w:t>
      </w:r>
      <w:r w:rsidRPr="00782F5C">
        <w:rPr>
          <w:lang w:eastAsia="ko-KR"/>
        </w:rPr>
        <w:tab/>
        <w:t>Zero Power CSI-RS</w:t>
      </w:r>
    </w:p>
    <w:p w14:paraId="54909BED" w14:textId="77777777" w:rsidR="004059B7" w:rsidRPr="00FB532E" w:rsidRDefault="004059B7" w:rsidP="004059B7">
      <w:pPr>
        <w:rPr>
          <w:rFonts w:eastAsia="等线"/>
          <w:lang w:eastAsia="zh-CN"/>
        </w:rPr>
      </w:pPr>
      <w:r>
        <w:rPr>
          <w:rFonts w:eastAsia="等线" w:hint="eastAsia"/>
          <w:lang w:eastAsia="zh-CN"/>
        </w:rPr>
        <w:t>=</w:t>
      </w:r>
      <w:r>
        <w:rPr>
          <w:rFonts w:eastAsia="等线"/>
          <w:lang w:eastAsia="zh-CN"/>
        </w:rPr>
        <w:t>===================================NEXT CHANGE ====================================</w:t>
      </w:r>
    </w:p>
    <w:p w14:paraId="77C55DC6" w14:textId="77777777" w:rsidR="004059B7" w:rsidRDefault="004059B7">
      <w:pPr>
        <w:rPr>
          <w:noProof/>
          <w:lang w:eastAsia="zh-CN"/>
        </w:rPr>
      </w:pPr>
    </w:p>
    <w:p w14:paraId="35EB44F3" w14:textId="77777777" w:rsidR="00255F32" w:rsidRPr="00D37AC6" w:rsidRDefault="00255F32" w:rsidP="00255F32">
      <w:pPr>
        <w:pStyle w:val="2"/>
        <w:rPr>
          <w:lang w:eastAsia="ko-KR"/>
        </w:rPr>
      </w:pPr>
      <w:bookmarkStart w:id="21" w:name="_Toc29239849"/>
      <w:bookmarkStart w:id="22" w:name="_Toc37296208"/>
      <w:bookmarkStart w:id="23" w:name="_Toc46490335"/>
      <w:bookmarkStart w:id="24" w:name="_Toc52752030"/>
      <w:bookmarkStart w:id="25" w:name="_Toc52796492"/>
      <w:bookmarkStart w:id="26" w:name="_Toc171706360"/>
      <w:r w:rsidRPr="00D37AC6">
        <w:rPr>
          <w:lang w:eastAsia="ko-KR"/>
        </w:rPr>
        <w:t>5.7</w:t>
      </w:r>
      <w:r w:rsidRPr="00D37AC6">
        <w:rPr>
          <w:lang w:eastAsia="ko-KR"/>
        </w:rPr>
        <w:tab/>
        <w:t>Discontinuous Reception (DRX)</w:t>
      </w:r>
      <w:bookmarkEnd w:id="21"/>
      <w:bookmarkEnd w:id="22"/>
      <w:bookmarkEnd w:id="23"/>
      <w:bookmarkEnd w:id="24"/>
      <w:bookmarkEnd w:id="25"/>
      <w:bookmarkEnd w:id="26"/>
    </w:p>
    <w:p w14:paraId="1DC0F246" w14:textId="03D5F87C" w:rsidR="00255F32" w:rsidRPr="00D37AC6" w:rsidRDefault="00255F32" w:rsidP="00255F32">
      <w:pPr>
        <w:rPr>
          <w:lang w:eastAsia="ko-KR"/>
        </w:rPr>
      </w:pPr>
      <w:r w:rsidRPr="00D37AC6">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ins w:id="27" w:author="Huawei" w:date="2024-09-20T16:44:00Z">
        <w:r w:rsidR="00FE77F9">
          <w:rPr>
            <w:lang w:eastAsia="ko-KR"/>
          </w:rPr>
          <w:t xml:space="preserve">SL-PRS RNTI, </w:t>
        </w:r>
      </w:ins>
      <w:ins w:id="28" w:author="Huawei" w:date="2024-09-20T16:45:00Z">
        <w:r w:rsidR="00FE77F9">
          <w:rPr>
            <w:lang w:eastAsia="ko-KR"/>
          </w:rPr>
          <w:t>SL-PRS-CS</w:t>
        </w:r>
      </w:ins>
      <w:ins w:id="29" w:author="Huawei" w:date="2024-09-26T20:12:00Z">
        <w:r w:rsidR="00BF3768">
          <w:rPr>
            <w:lang w:eastAsia="ko-KR"/>
          </w:rPr>
          <w:t xml:space="preserve"> </w:t>
        </w:r>
      </w:ins>
      <w:ins w:id="30" w:author="Huawei" w:date="2024-09-20T16:45:00Z">
        <w:r w:rsidR="00FE77F9">
          <w:rPr>
            <w:lang w:eastAsia="ko-KR"/>
          </w:rPr>
          <w:t xml:space="preserve">RNTI, </w:t>
        </w:r>
      </w:ins>
      <w:r w:rsidRPr="00D37AC6">
        <w:rPr>
          <w:lang w:eastAsia="ko-KR"/>
        </w:rPr>
        <w:t xml:space="preserve">SL Semi-Persistent Scheduling V-RNTI and </w:t>
      </w:r>
      <w:proofErr w:type="spellStart"/>
      <w:r w:rsidRPr="00D37AC6">
        <w:rPr>
          <w:lang w:eastAsia="ko-KR"/>
        </w:rPr>
        <w:t>cellDTRX</w:t>
      </w:r>
      <w:proofErr w:type="spellEnd"/>
      <w:r w:rsidRPr="00D37AC6">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0E1B32A9" w14:textId="77777777" w:rsidR="00255F32" w:rsidRPr="00D37AC6" w:rsidRDefault="00255F32" w:rsidP="00255F32">
      <w:pPr>
        <w:pStyle w:val="NO"/>
        <w:rPr>
          <w:lang w:eastAsia="ko-KR"/>
        </w:rPr>
      </w:pPr>
      <w:r w:rsidRPr="00D37AC6">
        <w:rPr>
          <w:lang w:eastAsia="ko-KR"/>
        </w:rPr>
        <w:t>NOTE 1:</w:t>
      </w:r>
      <w:r w:rsidRPr="00D37AC6">
        <w:rPr>
          <w:lang w:eastAsia="ko-KR"/>
        </w:rPr>
        <w:tab/>
        <w:t>Void</w:t>
      </w:r>
    </w:p>
    <w:p w14:paraId="44733EF5" w14:textId="77777777" w:rsidR="00255F32" w:rsidRPr="00D37AC6" w:rsidRDefault="00255F32" w:rsidP="00255F32">
      <w:pPr>
        <w:rPr>
          <w:lang w:eastAsia="ko-KR"/>
        </w:rPr>
      </w:pPr>
      <w:r w:rsidRPr="00D37AC6">
        <w:rPr>
          <w:lang w:eastAsia="ko-KR"/>
        </w:rPr>
        <w:t>RRC controls DRX operation by configuring the following parameters:</w:t>
      </w:r>
    </w:p>
    <w:p w14:paraId="14431460"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drx-onDurationTimer</w:t>
      </w:r>
      <w:proofErr w:type="spellEnd"/>
      <w:r w:rsidRPr="00D37AC6">
        <w:rPr>
          <w:lang w:eastAsia="ko-KR"/>
        </w:rPr>
        <w:t>: the duration at the beginning of a DRX cycle;</w:t>
      </w:r>
    </w:p>
    <w:p w14:paraId="6C715268"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drx-SlotOffset</w:t>
      </w:r>
      <w:proofErr w:type="spellEnd"/>
      <w:r w:rsidRPr="00D37AC6">
        <w:rPr>
          <w:lang w:eastAsia="ko-KR"/>
        </w:rPr>
        <w:t xml:space="preserve">: the delay before starting the </w:t>
      </w:r>
      <w:proofErr w:type="spellStart"/>
      <w:r w:rsidRPr="00D37AC6">
        <w:rPr>
          <w:i/>
          <w:lang w:eastAsia="ko-KR"/>
        </w:rPr>
        <w:t>drx-onDurationTimer</w:t>
      </w:r>
      <w:proofErr w:type="spellEnd"/>
      <w:r w:rsidRPr="00D37AC6">
        <w:rPr>
          <w:lang w:eastAsia="ko-KR"/>
        </w:rPr>
        <w:t>;</w:t>
      </w:r>
    </w:p>
    <w:p w14:paraId="52734E13"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drx-InactivityTimer</w:t>
      </w:r>
      <w:proofErr w:type="spellEnd"/>
      <w:r w:rsidRPr="00D37AC6">
        <w:rPr>
          <w:lang w:eastAsia="ko-KR"/>
        </w:rPr>
        <w:t>: the duration after the PDCCH occasion in which a PDCCH indicates a new UL, DL or SL transmission for the MAC entity;</w:t>
      </w:r>
    </w:p>
    <w:p w14:paraId="2C871721" w14:textId="77777777" w:rsidR="00255F32" w:rsidRPr="00D37AC6" w:rsidRDefault="00255F32" w:rsidP="00255F32">
      <w:pPr>
        <w:pStyle w:val="B1"/>
        <w:rPr>
          <w:lang w:eastAsia="ko-KR"/>
        </w:rPr>
      </w:pPr>
      <w:r w:rsidRPr="00D37AC6">
        <w:rPr>
          <w:lang w:eastAsia="ko-KR"/>
        </w:rPr>
        <w:lastRenderedPageBreak/>
        <w:t>-</w:t>
      </w:r>
      <w:r w:rsidRPr="00D37AC6">
        <w:rPr>
          <w:lang w:eastAsia="ko-KR"/>
        </w:rPr>
        <w:tab/>
      </w:r>
      <w:proofErr w:type="spellStart"/>
      <w:r w:rsidRPr="00D37AC6">
        <w:rPr>
          <w:i/>
          <w:lang w:eastAsia="ko-KR"/>
        </w:rPr>
        <w:t>drx-RetransmissionTimerDL</w:t>
      </w:r>
      <w:proofErr w:type="spellEnd"/>
      <w:r w:rsidRPr="00D37AC6">
        <w:rPr>
          <w:lang w:eastAsia="ko-KR"/>
        </w:rPr>
        <w:t xml:space="preserve"> (per DL HARQ process except for the broadcast process): the maximum duration until a DL retransmission is received;</w:t>
      </w:r>
    </w:p>
    <w:p w14:paraId="558F19DD"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drx-RetransmissionTimerUL</w:t>
      </w:r>
      <w:proofErr w:type="spellEnd"/>
      <w:r w:rsidRPr="00D37AC6">
        <w:rPr>
          <w:lang w:eastAsia="ko-KR"/>
        </w:rPr>
        <w:t xml:space="preserve"> (per UL HARQ process): the maximum duration until a grant for UL retransmission is received;</w:t>
      </w:r>
    </w:p>
    <w:p w14:paraId="6DE01B0F"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drx-LongCycleStartOffset</w:t>
      </w:r>
      <w:proofErr w:type="spellEnd"/>
      <w:r w:rsidRPr="00D37AC6">
        <w:rPr>
          <w:lang w:eastAsia="ko-KR"/>
        </w:rPr>
        <w:t xml:space="preserve">: the Long DRX cycle and </w:t>
      </w:r>
      <w:proofErr w:type="spellStart"/>
      <w:r w:rsidRPr="00D37AC6">
        <w:rPr>
          <w:i/>
          <w:lang w:eastAsia="ko-KR"/>
        </w:rPr>
        <w:t>drx-StartOffset</w:t>
      </w:r>
      <w:proofErr w:type="spellEnd"/>
      <w:r w:rsidRPr="00D37AC6">
        <w:rPr>
          <w:lang w:eastAsia="ko-KR"/>
        </w:rPr>
        <w:t xml:space="preserve"> which defines the subframe where the Long and Short DRX cycle starts;</w:t>
      </w:r>
    </w:p>
    <w:p w14:paraId="497AFE3E"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iCs/>
          <w:lang w:eastAsia="ko-KR"/>
        </w:rPr>
        <w:t>drx-NonIntegerLongCycleStartOffset</w:t>
      </w:r>
      <w:proofErr w:type="spellEnd"/>
      <w:r w:rsidRPr="00D37AC6">
        <w:rPr>
          <w:lang w:eastAsia="ko-KR"/>
        </w:rPr>
        <w:t xml:space="preserve"> (optional): the Long DRX cycle and </w:t>
      </w:r>
      <w:proofErr w:type="spellStart"/>
      <w:r w:rsidRPr="00D37AC6">
        <w:rPr>
          <w:i/>
          <w:lang w:eastAsia="ko-KR"/>
        </w:rPr>
        <w:t>drx-StartOffset</w:t>
      </w:r>
      <w:proofErr w:type="spellEnd"/>
      <w:r w:rsidRPr="00D37AC6">
        <w:rPr>
          <w:lang w:eastAsia="ko-KR"/>
        </w:rPr>
        <w:t xml:space="preserve"> which defines the subframe where the Long and Short DRX cycle start, when the length of the Long DRX cycle and/or the short DRX cycle is not an integer;</w:t>
      </w:r>
    </w:p>
    <w:p w14:paraId="0E786AAA"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drx-ShortCycle</w:t>
      </w:r>
      <w:proofErr w:type="spellEnd"/>
      <w:r w:rsidRPr="00D37AC6">
        <w:rPr>
          <w:lang w:eastAsia="ko-KR"/>
        </w:rPr>
        <w:t xml:space="preserve"> (optional): the Short DRX cycle;</w:t>
      </w:r>
    </w:p>
    <w:p w14:paraId="3CA0C2F1"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iCs/>
          <w:lang w:eastAsia="ko-KR"/>
        </w:rPr>
        <w:t>drx-NonIntegerShortCycle</w:t>
      </w:r>
      <w:proofErr w:type="spellEnd"/>
      <w:r w:rsidRPr="00D37AC6">
        <w:rPr>
          <w:lang w:eastAsia="ko-KR"/>
        </w:rPr>
        <w:t xml:space="preserve"> (optional): the Short DRX cycle whose length is not an integer;</w:t>
      </w:r>
    </w:p>
    <w:p w14:paraId="7E636074"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drx-ShortCycleTimer</w:t>
      </w:r>
      <w:proofErr w:type="spellEnd"/>
      <w:r w:rsidRPr="00D37AC6">
        <w:rPr>
          <w:lang w:eastAsia="ko-KR"/>
        </w:rPr>
        <w:t xml:space="preserve"> (optional): the duration the UE shall follow the Short DRX cycle;</w:t>
      </w:r>
    </w:p>
    <w:p w14:paraId="4578383A"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w:t>
      </w:r>
      <w:proofErr w:type="spellEnd"/>
      <w:r w:rsidRPr="00D37AC6">
        <w:rPr>
          <w:i/>
          <w:lang w:eastAsia="ko-KR"/>
        </w:rPr>
        <w:t>-HARQ-RTT-</w:t>
      </w:r>
      <w:proofErr w:type="spellStart"/>
      <w:r w:rsidRPr="00D37AC6">
        <w:rPr>
          <w:i/>
          <w:lang w:eastAsia="ko-KR"/>
        </w:rPr>
        <w:t>TimerDL</w:t>
      </w:r>
      <w:proofErr w:type="spellEnd"/>
      <w:r w:rsidRPr="00D37AC6">
        <w:rPr>
          <w:lang w:eastAsia="ko-KR"/>
        </w:rPr>
        <w:t xml:space="preserve"> (per DL HARQ process except for the broadcast process): the minimum duration before a DL assignment for HARQ retransmission is expected by the MAC entity;</w:t>
      </w:r>
    </w:p>
    <w:p w14:paraId="3011ED1A"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lang w:eastAsia="ko-KR"/>
        </w:rPr>
        <w:t xml:space="preserve"> (per UL HARQ process): the minimum duration before a UL HARQ retransmission grant is expected by the MAC entity;</w:t>
      </w:r>
    </w:p>
    <w:p w14:paraId="3AC1C4BB"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drx-RetransmissionTimerSL</w:t>
      </w:r>
      <w:proofErr w:type="spellEnd"/>
      <w:r w:rsidRPr="00D37AC6">
        <w:rPr>
          <w:lang w:eastAsia="ko-KR"/>
        </w:rPr>
        <w:t xml:space="preserve"> (per </w:t>
      </w:r>
      <w:proofErr w:type="spellStart"/>
      <w:r w:rsidRPr="00D37AC6">
        <w:rPr>
          <w:lang w:eastAsia="ko-KR"/>
        </w:rPr>
        <w:t>sidelink</w:t>
      </w:r>
      <w:proofErr w:type="spellEnd"/>
      <w:r w:rsidRPr="00D37AC6">
        <w:rPr>
          <w:lang w:eastAsia="ko-KR"/>
        </w:rPr>
        <w:t xml:space="preserve"> process): the maximum duration until a grant for SL retransmission is received;</w:t>
      </w:r>
    </w:p>
    <w:p w14:paraId="36A4FBF2"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drx</w:t>
      </w:r>
      <w:proofErr w:type="spellEnd"/>
      <w:r w:rsidRPr="00D37AC6">
        <w:rPr>
          <w:i/>
          <w:lang w:eastAsia="ko-KR"/>
        </w:rPr>
        <w:t>-HARQ-RTT-</w:t>
      </w:r>
      <w:proofErr w:type="spellStart"/>
      <w:r w:rsidRPr="00D37AC6">
        <w:rPr>
          <w:i/>
          <w:lang w:eastAsia="ko-KR"/>
        </w:rPr>
        <w:t>TimerSL</w:t>
      </w:r>
      <w:proofErr w:type="spellEnd"/>
      <w:r w:rsidRPr="00D37AC6">
        <w:rPr>
          <w:lang w:eastAsia="ko-KR"/>
        </w:rPr>
        <w:t xml:space="preserve"> (per </w:t>
      </w:r>
      <w:proofErr w:type="spellStart"/>
      <w:r w:rsidRPr="00D37AC6">
        <w:rPr>
          <w:lang w:eastAsia="ko-KR"/>
        </w:rPr>
        <w:t>sidelink</w:t>
      </w:r>
      <w:proofErr w:type="spellEnd"/>
      <w:r w:rsidRPr="00D37AC6">
        <w:rPr>
          <w:lang w:eastAsia="ko-KR"/>
        </w:rPr>
        <w:t xml:space="preserve"> process): the minimum duration before an SL retransmission grant is expected by the MAC entity;</w:t>
      </w:r>
    </w:p>
    <w:p w14:paraId="72624DB9" w14:textId="77777777" w:rsidR="00255F32" w:rsidRPr="00D37AC6" w:rsidRDefault="00255F32" w:rsidP="00255F32">
      <w:pPr>
        <w:pStyle w:val="B1"/>
        <w:rPr>
          <w:lang w:eastAsia="ko-KR"/>
        </w:rPr>
      </w:pPr>
      <w:r w:rsidRPr="00D37AC6">
        <w:rPr>
          <w:lang w:eastAsia="ko-KR"/>
        </w:rPr>
        <w:t>-</w:t>
      </w:r>
      <w:r w:rsidRPr="00D37AC6">
        <w:rPr>
          <w:lang w:eastAsia="ko-KR"/>
        </w:rPr>
        <w:tab/>
      </w:r>
      <w:r w:rsidRPr="00D37AC6">
        <w:rPr>
          <w:i/>
          <w:iCs/>
          <w:noProof/>
          <w:lang w:eastAsia="ko-KR"/>
        </w:rPr>
        <w:t>drx-LastTransmissionUL</w:t>
      </w:r>
      <w:r w:rsidRPr="00D37AC6">
        <w:rPr>
          <w:noProof/>
          <w:lang w:eastAsia="ko-KR"/>
        </w:rPr>
        <w:t xml:space="preserve"> </w:t>
      </w:r>
      <w:r w:rsidRPr="00D37AC6">
        <w:rPr>
          <w:lang w:eastAsia="ko-KR"/>
        </w:rPr>
        <w:t xml:space="preserve">(optional): the configuration to start </w:t>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lang w:eastAsia="ko-KR"/>
        </w:rPr>
        <w:t xml:space="preserve"> after the last transmission within a bundle;</w:t>
      </w:r>
    </w:p>
    <w:p w14:paraId="404CB81B"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ps</w:t>
      </w:r>
      <w:proofErr w:type="spellEnd"/>
      <w:r w:rsidRPr="00D37AC6">
        <w:rPr>
          <w:i/>
          <w:lang w:eastAsia="ko-KR"/>
        </w:rPr>
        <w:t>-Wakeup</w:t>
      </w:r>
      <w:r w:rsidRPr="00D37AC6">
        <w:rPr>
          <w:lang w:eastAsia="ko-KR"/>
        </w:rPr>
        <w:t xml:space="preserve"> (optional): the configuration to start associated </w:t>
      </w:r>
      <w:proofErr w:type="spellStart"/>
      <w:r w:rsidRPr="00D37AC6">
        <w:rPr>
          <w:i/>
          <w:lang w:eastAsia="ko-KR"/>
        </w:rPr>
        <w:t>drx-onDurationTimer</w:t>
      </w:r>
      <w:proofErr w:type="spellEnd"/>
      <w:r w:rsidRPr="00D37AC6">
        <w:rPr>
          <w:lang w:eastAsia="ko-KR"/>
        </w:rPr>
        <w:t xml:space="preserve"> in case DCP is</w:t>
      </w:r>
      <w:r w:rsidRPr="00D37AC6">
        <w:rPr>
          <w:lang w:eastAsia="zh-CN"/>
        </w:rPr>
        <w:t xml:space="preserve"> monitored but</w:t>
      </w:r>
      <w:r w:rsidRPr="00D37AC6">
        <w:rPr>
          <w:lang w:eastAsia="ko-KR"/>
        </w:rPr>
        <w:t xml:space="preserve"> not detected;</w:t>
      </w:r>
    </w:p>
    <w:p w14:paraId="5A3FAE10" w14:textId="77777777" w:rsidR="00255F32" w:rsidRPr="00D37AC6" w:rsidRDefault="00255F32" w:rsidP="00255F32">
      <w:pPr>
        <w:pStyle w:val="B1"/>
        <w:rPr>
          <w:lang w:eastAsia="zh-CN"/>
        </w:rPr>
      </w:pPr>
      <w:r w:rsidRPr="00D37AC6">
        <w:rPr>
          <w:lang w:eastAsia="ko-KR"/>
        </w:rPr>
        <w:t>-</w:t>
      </w:r>
      <w:r w:rsidRPr="00D37AC6">
        <w:rPr>
          <w:lang w:eastAsia="ko-KR"/>
        </w:rPr>
        <w:tab/>
      </w:r>
      <w:proofErr w:type="spellStart"/>
      <w:r w:rsidRPr="00D37AC6">
        <w:rPr>
          <w:i/>
          <w:lang w:eastAsia="ko-KR"/>
        </w:rPr>
        <w:t>ps-TransmitOtherPeriodicCSI</w:t>
      </w:r>
      <w:proofErr w:type="spellEnd"/>
      <w:r w:rsidRPr="00D37AC6" w:rsidDel="008D0471">
        <w:rPr>
          <w:lang w:eastAsia="ko-KR"/>
        </w:rPr>
        <w:t xml:space="preserve"> </w:t>
      </w:r>
      <w:r w:rsidRPr="00D37AC6">
        <w:rPr>
          <w:lang w:eastAsia="ko-KR"/>
        </w:rPr>
        <w:t xml:space="preserve">(optional): the configuration to report periodic CSI that is not L1-RSRP on PUCCH during the time duration indicated by </w:t>
      </w:r>
      <w:proofErr w:type="spellStart"/>
      <w:r w:rsidRPr="00D37AC6">
        <w:rPr>
          <w:i/>
          <w:lang w:eastAsia="ko-KR"/>
        </w:rPr>
        <w:t>drx-onDurationTimer</w:t>
      </w:r>
      <w:proofErr w:type="spellEnd"/>
      <w:r w:rsidRPr="00D37AC6">
        <w:rPr>
          <w:lang w:eastAsia="ko-KR"/>
        </w:rPr>
        <w:t xml:space="preserve"> in case DCP is configured but associated </w:t>
      </w:r>
      <w:proofErr w:type="spellStart"/>
      <w:r w:rsidRPr="00D37AC6">
        <w:rPr>
          <w:i/>
          <w:lang w:eastAsia="ko-KR"/>
        </w:rPr>
        <w:t>drx-onDurationTimer</w:t>
      </w:r>
      <w:proofErr w:type="spellEnd"/>
      <w:r w:rsidRPr="00D37AC6">
        <w:rPr>
          <w:lang w:eastAsia="ko-KR"/>
        </w:rPr>
        <w:t xml:space="preserve"> is not started;</w:t>
      </w:r>
    </w:p>
    <w:p w14:paraId="580575E0" w14:textId="77777777" w:rsidR="00255F32" w:rsidRPr="00D37AC6" w:rsidRDefault="00255F32" w:rsidP="00255F32">
      <w:pPr>
        <w:pStyle w:val="B1"/>
        <w:rPr>
          <w:lang w:eastAsia="ko-KR"/>
        </w:rPr>
      </w:pPr>
      <w:r w:rsidRPr="00D37AC6">
        <w:rPr>
          <w:lang w:eastAsia="ko-KR"/>
        </w:rPr>
        <w:t>-</w:t>
      </w:r>
      <w:r w:rsidRPr="00D37AC6">
        <w:rPr>
          <w:lang w:eastAsia="ko-KR"/>
        </w:rPr>
        <w:tab/>
      </w:r>
      <w:r w:rsidRPr="00D37AC6">
        <w:rPr>
          <w:i/>
          <w:lang w:eastAsia="ko-KR"/>
        </w:rPr>
        <w:t>ps-TransmitPeriodicL1-RSRP</w:t>
      </w:r>
      <w:r w:rsidRPr="00D37AC6">
        <w:rPr>
          <w:lang w:eastAsia="ko-KR"/>
        </w:rPr>
        <w:t xml:space="preserve"> (optional): the configuration to transmit periodic CSI that is L1-RSRP on PUCCH during the time duration indicated by </w:t>
      </w:r>
      <w:proofErr w:type="spellStart"/>
      <w:r w:rsidRPr="00D37AC6">
        <w:rPr>
          <w:i/>
          <w:lang w:eastAsia="ko-KR"/>
        </w:rPr>
        <w:t>drx-onDurationTimer</w:t>
      </w:r>
      <w:proofErr w:type="spellEnd"/>
      <w:r w:rsidRPr="00D37AC6">
        <w:rPr>
          <w:lang w:eastAsia="ko-KR"/>
        </w:rPr>
        <w:t xml:space="preserve"> in case DCP is configured but associated </w:t>
      </w:r>
      <w:proofErr w:type="spellStart"/>
      <w:r w:rsidRPr="00D37AC6">
        <w:rPr>
          <w:i/>
          <w:lang w:eastAsia="ko-KR"/>
        </w:rPr>
        <w:t>drx-onDurationTimer</w:t>
      </w:r>
      <w:proofErr w:type="spellEnd"/>
      <w:r w:rsidRPr="00D37AC6">
        <w:rPr>
          <w:lang w:eastAsia="ko-KR"/>
        </w:rPr>
        <w:t xml:space="preserve"> is not started;</w:t>
      </w:r>
    </w:p>
    <w:p w14:paraId="6487F8F3" w14:textId="77777777" w:rsidR="00255F32" w:rsidRPr="00D37AC6" w:rsidRDefault="00255F32" w:rsidP="00255F32">
      <w:pPr>
        <w:pStyle w:val="B1"/>
        <w:rPr>
          <w:lang w:eastAsia="zh-CN"/>
        </w:rPr>
      </w:pPr>
      <w:r w:rsidRPr="00D37AC6">
        <w:rPr>
          <w:lang w:eastAsia="ko-KR"/>
        </w:rPr>
        <w:t>-</w:t>
      </w:r>
      <w:r w:rsidRPr="00D37AC6">
        <w:rPr>
          <w:lang w:eastAsia="ko-KR"/>
        </w:rPr>
        <w:tab/>
      </w:r>
      <w:proofErr w:type="spellStart"/>
      <w:r w:rsidRPr="00D37AC6">
        <w:rPr>
          <w:i/>
          <w:iCs/>
        </w:rPr>
        <w:t>downlinkHARQ-FeedbackDisabled</w:t>
      </w:r>
      <w:proofErr w:type="spellEnd"/>
      <w:r w:rsidRPr="00D37AC6">
        <w:rPr>
          <w:lang w:eastAsia="ko-KR"/>
        </w:rPr>
        <w:t xml:space="preserve"> (optional): the configuration to disable HARQ feedback per DL HARQ process;</w:t>
      </w:r>
    </w:p>
    <w:p w14:paraId="4F6675AB"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iCs/>
          <w:lang w:eastAsia="ko-KR"/>
        </w:rPr>
        <w:t>uplinkHARQ</w:t>
      </w:r>
      <w:proofErr w:type="spellEnd"/>
      <w:r w:rsidRPr="00D37AC6">
        <w:rPr>
          <w:i/>
          <w:iCs/>
          <w:lang w:eastAsia="ko-KR"/>
        </w:rPr>
        <w:t>-Mode</w:t>
      </w:r>
      <w:r w:rsidRPr="00D37AC6">
        <w:rPr>
          <w:lang w:eastAsia="ko-KR"/>
        </w:rPr>
        <w:t xml:space="preserve"> (optional): the configuration to set </w:t>
      </w:r>
      <w:proofErr w:type="spellStart"/>
      <w:r w:rsidRPr="00D37AC6">
        <w:rPr>
          <w:i/>
          <w:iCs/>
          <w:lang w:eastAsia="ko-KR"/>
        </w:rPr>
        <w:t>HARQmodeA</w:t>
      </w:r>
      <w:proofErr w:type="spellEnd"/>
      <w:r w:rsidRPr="00D37AC6">
        <w:rPr>
          <w:lang w:eastAsia="ko-KR"/>
        </w:rPr>
        <w:t xml:space="preserve"> or </w:t>
      </w:r>
      <w:proofErr w:type="spellStart"/>
      <w:r w:rsidRPr="00D37AC6">
        <w:rPr>
          <w:i/>
          <w:iCs/>
          <w:lang w:eastAsia="ko-KR"/>
        </w:rPr>
        <w:t>HARQmodeB</w:t>
      </w:r>
      <w:proofErr w:type="spellEnd"/>
      <w:r w:rsidRPr="00D37AC6">
        <w:rPr>
          <w:lang w:eastAsia="ko-KR"/>
        </w:rPr>
        <w:t xml:space="preserve"> per UL HARQ process;</w:t>
      </w:r>
    </w:p>
    <w:p w14:paraId="28BCF079"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lang w:eastAsia="ko-KR"/>
        </w:rPr>
        <w:t>disableCG-RetransmissionMonitoring</w:t>
      </w:r>
      <w:proofErr w:type="spellEnd"/>
      <w:r w:rsidRPr="00D37AC6" w:rsidDel="00B757D2">
        <w:rPr>
          <w:i/>
          <w:lang w:eastAsia="ko-KR"/>
        </w:rPr>
        <w:t xml:space="preserve"> </w:t>
      </w:r>
      <w:r w:rsidRPr="00D37AC6">
        <w:rPr>
          <w:lang w:eastAsia="ko-KR"/>
        </w:rPr>
        <w:t xml:space="preserve">(optional): the configuration to disable starting </w:t>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lang w:eastAsia="ko-KR"/>
        </w:rPr>
        <w:t xml:space="preserve"> for UL transmission over a configured uplink grant;</w:t>
      </w:r>
    </w:p>
    <w:p w14:paraId="73621324" w14:textId="77777777" w:rsidR="00255F32" w:rsidRPr="00D37AC6" w:rsidRDefault="00255F32" w:rsidP="00255F32">
      <w:pPr>
        <w:pStyle w:val="B1"/>
        <w:rPr>
          <w:lang w:eastAsia="ko-KR"/>
        </w:rPr>
      </w:pPr>
      <w:r w:rsidRPr="00D37AC6">
        <w:rPr>
          <w:lang w:eastAsia="ko-KR"/>
        </w:rPr>
        <w:t>-</w:t>
      </w:r>
      <w:r w:rsidRPr="00D37AC6">
        <w:rPr>
          <w:lang w:eastAsia="ko-KR"/>
        </w:rPr>
        <w:tab/>
      </w:r>
      <w:proofErr w:type="spellStart"/>
      <w:r w:rsidRPr="00D37AC6">
        <w:rPr>
          <w:i/>
          <w:iCs/>
          <w:lang w:eastAsia="ko-KR"/>
        </w:rPr>
        <w:t>drx-TimeReferenceSFN</w:t>
      </w:r>
      <w:proofErr w:type="spellEnd"/>
      <w:r w:rsidRPr="00D37AC6">
        <w:rPr>
          <w:lang w:eastAsia="ko-KR"/>
        </w:rPr>
        <w:t xml:space="preserve"> (optional): the configuration to indicate how UE initializes of </w:t>
      </w:r>
      <w:r w:rsidRPr="00D37AC6">
        <w:rPr>
          <w:i/>
          <w:iCs/>
          <w:lang w:eastAsia="ko-KR"/>
        </w:rPr>
        <w:t>DRX_SFN_COUNTER</w:t>
      </w:r>
      <w:r w:rsidRPr="00D37AC6">
        <w:rPr>
          <w:lang w:eastAsia="ko-KR"/>
        </w:rPr>
        <w:t>.</w:t>
      </w:r>
    </w:p>
    <w:p w14:paraId="14854D55" w14:textId="77777777" w:rsidR="00255F32" w:rsidRPr="00D37AC6" w:rsidRDefault="00255F32" w:rsidP="00255F32">
      <w:r w:rsidRPr="00D37AC6">
        <w:t xml:space="preserve">The following UE variable is used for the DRX operation if </w:t>
      </w:r>
      <w:proofErr w:type="spellStart"/>
      <w:r w:rsidRPr="00D37AC6">
        <w:rPr>
          <w:i/>
          <w:iCs/>
        </w:rPr>
        <w:t>drx-NonIntegerLongCycleStartOffset</w:t>
      </w:r>
      <w:proofErr w:type="spellEnd"/>
      <w:r w:rsidRPr="00D37AC6">
        <w:t xml:space="preserve"> is configured:</w:t>
      </w:r>
    </w:p>
    <w:p w14:paraId="58F47617" w14:textId="77777777" w:rsidR="00255F32" w:rsidRPr="00D37AC6" w:rsidRDefault="00255F32" w:rsidP="00255F32">
      <w:pPr>
        <w:pStyle w:val="B1"/>
        <w:rPr>
          <w:lang w:eastAsia="ko-KR"/>
        </w:rPr>
      </w:pPr>
      <w:r w:rsidRPr="00D37AC6">
        <w:rPr>
          <w:lang w:eastAsia="ko-KR"/>
        </w:rPr>
        <w:t>-</w:t>
      </w:r>
      <w:r w:rsidRPr="00D37AC6">
        <w:rPr>
          <w:lang w:eastAsia="ko-KR"/>
        </w:rPr>
        <w:tab/>
      </w:r>
      <w:r w:rsidRPr="00D37AC6">
        <w:rPr>
          <w:i/>
          <w:iCs/>
          <w:lang w:eastAsia="ko-KR"/>
        </w:rPr>
        <w:t>DRX_SFN_COUNTER</w:t>
      </w:r>
      <w:r w:rsidRPr="00D37AC6">
        <w:rPr>
          <w:lang w:eastAsia="ko-KR"/>
        </w:rPr>
        <w:t>: the counter that increments when SFN changes to 0. The maximum value of this counter is at least 65535.</w:t>
      </w:r>
    </w:p>
    <w:p w14:paraId="356343BF" w14:textId="77777777" w:rsidR="00255F32" w:rsidRPr="00D37AC6" w:rsidRDefault="00255F32" w:rsidP="00255F32">
      <w:pPr>
        <w:rPr>
          <w:lang w:eastAsia="ko-KR"/>
        </w:rPr>
      </w:pPr>
      <w:r w:rsidRPr="00D37AC6">
        <w:rPr>
          <w:lang w:eastAsia="ko-KR"/>
        </w:rPr>
        <w:t>Serving Cells of a MAC entity may be configured by RRC in two DRX groups with separate DRX parameters. W</w:t>
      </w:r>
      <w:r w:rsidRPr="00D37AC6">
        <w:rPr>
          <w:iCs/>
          <w:lang w:eastAsia="ko-KR"/>
        </w:rPr>
        <w:t>hen RRC does not configure a secondary DRX group, there is only one DRX group</w:t>
      </w:r>
      <w:r w:rsidRPr="00D37AC6">
        <w:t xml:space="preserve"> </w:t>
      </w:r>
      <w:r w:rsidRPr="00D37AC6">
        <w:rPr>
          <w:iCs/>
          <w:lang w:eastAsia="ko-KR"/>
        </w:rPr>
        <w:t>and all Serving Cells belong to that one DRX group. When two DRX groups are configured, e</w:t>
      </w:r>
      <w:r w:rsidRPr="00D37AC6">
        <w:rPr>
          <w:lang w:eastAsia="ko-KR"/>
        </w:rPr>
        <w:t xml:space="preserve">ach Serving Cell is uniquely assigned to either of the two groups. The DRX parameters that are separately configured for each DRX group are: </w:t>
      </w:r>
      <w:proofErr w:type="spellStart"/>
      <w:r w:rsidRPr="00D37AC6">
        <w:rPr>
          <w:i/>
          <w:lang w:eastAsia="ko-KR"/>
        </w:rPr>
        <w:t>drx-onDurationTimer</w:t>
      </w:r>
      <w:proofErr w:type="spellEnd"/>
      <w:r w:rsidRPr="00D37AC6">
        <w:rPr>
          <w:lang w:eastAsia="ko-KR"/>
        </w:rPr>
        <w:t xml:space="preserve">, </w:t>
      </w:r>
      <w:proofErr w:type="spellStart"/>
      <w:r w:rsidRPr="00D37AC6">
        <w:rPr>
          <w:i/>
          <w:lang w:eastAsia="ko-KR"/>
        </w:rPr>
        <w:t>drx-InactivityTimer</w:t>
      </w:r>
      <w:proofErr w:type="spellEnd"/>
      <w:r w:rsidRPr="00D37AC6">
        <w:rPr>
          <w:iCs/>
          <w:lang w:eastAsia="ko-KR"/>
        </w:rPr>
        <w:t xml:space="preserve">. The DRX parameters that are common to the DRX groups are: </w:t>
      </w:r>
      <w:proofErr w:type="spellStart"/>
      <w:r w:rsidRPr="00D37AC6">
        <w:rPr>
          <w:i/>
          <w:lang w:eastAsia="ko-KR"/>
        </w:rPr>
        <w:t>drx-SlotOffset</w:t>
      </w:r>
      <w:proofErr w:type="spellEnd"/>
      <w:r w:rsidRPr="00D37AC6">
        <w:rPr>
          <w:lang w:eastAsia="ko-KR"/>
        </w:rPr>
        <w:t xml:space="preserve">, </w:t>
      </w:r>
      <w:proofErr w:type="spellStart"/>
      <w:r w:rsidRPr="00D37AC6">
        <w:rPr>
          <w:i/>
          <w:lang w:eastAsia="ko-KR"/>
        </w:rPr>
        <w:t>drx-RetransmissionTimerDL</w:t>
      </w:r>
      <w:proofErr w:type="spellEnd"/>
      <w:r w:rsidRPr="00D37AC6">
        <w:rPr>
          <w:lang w:eastAsia="ko-KR"/>
        </w:rPr>
        <w:t xml:space="preserve">, </w:t>
      </w:r>
      <w:proofErr w:type="spellStart"/>
      <w:r w:rsidRPr="00D37AC6">
        <w:rPr>
          <w:i/>
          <w:lang w:eastAsia="ko-KR"/>
        </w:rPr>
        <w:t>drx-RetransmissionTimerUL</w:t>
      </w:r>
      <w:proofErr w:type="spellEnd"/>
      <w:r w:rsidRPr="00D37AC6">
        <w:rPr>
          <w:lang w:eastAsia="ko-KR"/>
        </w:rPr>
        <w:t xml:space="preserve">, </w:t>
      </w:r>
      <w:proofErr w:type="spellStart"/>
      <w:r w:rsidRPr="00D37AC6">
        <w:rPr>
          <w:i/>
          <w:lang w:eastAsia="ko-KR"/>
        </w:rPr>
        <w:t>drx-LongCycleStartOffset</w:t>
      </w:r>
      <w:proofErr w:type="spellEnd"/>
      <w:r w:rsidRPr="00D37AC6">
        <w:rPr>
          <w:lang w:eastAsia="ko-KR"/>
        </w:rPr>
        <w:t xml:space="preserve">, </w:t>
      </w:r>
      <w:proofErr w:type="spellStart"/>
      <w:r w:rsidRPr="00D37AC6">
        <w:rPr>
          <w:i/>
          <w:lang w:eastAsia="ko-KR"/>
        </w:rPr>
        <w:t>drx-</w:t>
      </w:r>
      <w:r w:rsidRPr="00D37AC6">
        <w:rPr>
          <w:i/>
          <w:iCs/>
          <w:lang w:eastAsia="ko-KR"/>
        </w:rPr>
        <w:lastRenderedPageBreak/>
        <w:t>NonIntegerLongCycleStartOffset</w:t>
      </w:r>
      <w:proofErr w:type="spellEnd"/>
      <w:r w:rsidRPr="00D37AC6">
        <w:rPr>
          <w:lang w:eastAsia="ko-KR"/>
        </w:rPr>
        <w:t xml:space="preserve">, </w:t>
      </w:r>
      <w:proofErr w:type="spellStart"/>
      <w:r w:rsidRPr="00D37AC6">
        <w:rPr>
          <w:i/>
          <w:lang w:eastAsia="ko-KR"/>
        </w:rPr>
        <w:t>drx-ShortCycle</w:t>
      </w:r>
      <w:proofErr w:type="spellEnd"/>
      <w:r w:rsidRPr="00D37AC6">
        <w:rPr>
          <w:lang w:eastAsia="ko-KR"/>
        </w:rPr>
        <w:t xml:space="preserve"> (optional), </w:t>
      </w:r>
      <w:proofErr w:type="spellStart"/>
      <w:r w:rsidRPr="00D37AC6">
        <w:rPr>
          <w:i/>
          <w:iCs/>
          <w:lang w:eastAsia="ko-KR"/>
        </w:rPr>
        <w:t>drx-NonIntegerShortCycle</w:t>
      </w:r>
      <w:proofErr w:type="spellEnd"/>
      <w:r w:rsidRPr="00D37AC6">
        <w:rPr>
          <w:lang w:eastAsia="ko-KR"/>
        </w:rPr>
        <w:t xml:space="preserve"> (optional), </w:t>
      </w:r>
      <w:proofErr w:type="spellStart"/>
      <w:r w:rsidRPr="00D37AC6">
        <w:rPr>
          <w:i/>
          <w:lang w:eastAsia="ko-KR"/>
        </w:rPr>
        <w:t>drx-ShortCycleTimer</w:t>
      </w:r>
      <w:proofErr w:type="spellEnd"/>
      <w:r w:rsidRPr="00D37AC6">
        <w:rPr>
          <w:lang w:eastAsia="ko-KR"/>
        </w:rPr>
        <w:t xml:space="preserve"> (optional), </w:t>
      </w:r>
      <w:proofErr w:type="spellStart"/>
      <w:r w:rsidRPr="00D37AC6">
        <w:rPr>
          <w:i/>
          <w:lang w:eastAsia="ko-KR"/>
        </w:rPr>
        <w:t>drx</w:t>
      </w:r>
      <w:proofErr w:type="spellEnd"/>
      <w:r w:rsidRPr="00D37AC6">
        <w:rPr>
          <w:i/>
          <w:lang w:eastAsia="ko-KR"/>
        </w:rPr>
        <w:t>-HARQ-RTT-</w:t>
      </w:r>
      <w:proofErr w:type="spellStart"/>
      <w:r w:rsidRPr="00D37AC6">
        <w:rPr>
          <w:i/>
          <w:lang w:eastAsia="ko-KR"/>
        </w:rPr>
        <w:t>TimerDL</w:t>
      </w:r>
      <w:proofErr w:type="spellEnd"/>
      <w:r w:rsidRPr="00D37AC6">
        <w:rPr>
          <w:lang w:eastAsia="ko-KR"/>
        </w:rPr>
        <w:t xml:space="preserve">, and </w:t>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lang w:eastAsia="ko-KR"/>
        </w:rPr>
        <w:t>.</w:t>
      </w:r>
    </w:p>
    <w:p w14:paraId="3C2AC5BD" w14:textId="77777777" w:rsidR="00255F32" w:rsidRPr="00D37AC6" w:rsidRDefault="00255F32" w:rsidP="00255F32">
      <w:pPr>
        <w:rPr>
          <w:noProof/>
        </w:rPr>
      </w:pPr>
      <w:r w:rsidRPr="00D37AC6">
        <w:rPr>
          <w:noProof/>
        </w:rPr>
        <w:t>When DRX is configured, the Active Time for Serving Cells in a DRX group includes the time while:</w:t>
      </w:r>
    </w:p>
    <w:p w14:paraId="4FF0A4D9" w14:textId="77777777" w:rsidR="00255F32" w:rsidRPr="00D37AC6" w:rsidRDefault="00255F32" w:rsidP="00255F32">
      <w:pPr>
        <w:pStyle w:val="B1"/>
        <w:rPr>
          <w:noProof/>
        </w:rPr>
      </w:pPr>
      <w:r w:rsidRPr="00D37AC6">
        <w:rPr>
          <w:noProof/>
        </w:rPr>
        <w:t>-</w:t>
      </w:r>
      <w:r w:rsidRPr="00D37AC6">
        <w:rPr>
          <w:noProof/>
        </w:rPr>
        <w:tab/>
      </w:r>
      <w:r w:rsidRPr="00D37AC6">
        <w:rPr>
          <w:i/>
          <w:noProof/>
        </w:rPr>
        <w:t>drx-onDurationTimer</w:t>
      </w:r>
      <w:r w:rsidRPr="00D37AC6">
        <w:rPr>
          <w:noProof/>
        </w:rPr>
        <w:t xml:space="preserve"> or </w:t>
      </w:r>
      <w:r w:rsidRPr="00D37AC6">
        <w:rPr>
          <w:i/>
          <w:noProof/>
        </w:rPr>
        <w:t>drx-InactivityTimer</w:t>
      </w:r>
      <w:r w:rsidRPr="00D37AC6">
        <w:rPr>
          <w:noProof/>
        </w:rPr>
        <w:t xml:space="preserve"> configured for the DRX group is running; or</w:t>
      </w:r>
    </w:p>
    <w:p w14:paraId="5DF0F3B8" w14:textId="77777777" w:rsidR="00255F32" w:rsidRPr="00D37AC6" w:rsidRDefault="00255F32" w:rsidP="00255F32">
      <w:pPr>
        <w:pStyle w:val="B1"/>
        <w:rPr>
          <w:noProof/>
        </w:rPr>
      </w:pPr>
      <w:r w:rsidRPr="00D37AC6">
        <w:rPr>
          <w:iCs/>
        </w:rPr>
        <w:t>-</w:t>
      </w:r>
      <w:r w:rsidRPr="00D37AC6">
        <w:rPr>
          <w:iCs/>
        </w:rPr>
        <w:tab/>
      </w:r>
      <w:proofErr w:type="spellStart"/>
      <w:r w:rsidRPr="00D37AC6">
        <w:rPr>
          <w:i/>
        </w:rPr>
        <w:t>drx-RetransmissionTimerDL</w:t>
      </w:r>
      <w:proofErr w:type="spellEnd"/>
      <w:r w:rsidRPr="00D37AC6">
        <w:rPr>
          <w:iCs/>
        </w:rPr>
        <w:t>,</w:t>
      </w:r>
      <w:r w:rsidRPr="00D37AC6">
        <w:rPr>
          <w:noProof/>
        </w:rPr>
        <w:t xml:space="preserve"> </w:t>
      </w:r>
      <w:proofErr w:type="spellStart"/>
      <w:r w:rsidRPr="00D37AC6">
        <w:rPr>
          <w:i/>
        </w:rPr>
        <w:t>drx-RetransmissionTimerUL</w:t>
      </w:r>
      <w:proofErr w:type="spellEnd"/>
      <w:r w:rsidRPr="00D37AC6">
        <w:rPr>
          <w:iCs/>
          <w:noProof/>
        </w:rPr>
        <w:t xml:space="preserve"> </w:t>
      </w:r>
      <w:r w:rsidRPr="00D37AC6">
        <w:rPr>
          <w:iCs/>
        </w:rPr>
        <w:t>or</w:t>
      </w:r>
      <w:r w:rsidRPr="00D37AC6">
        <w:rPr>
          <w:iCs/>
          <w:lang w:eastAsia="ko-KR"/>
        </w:rPr>
        <w:t xml:space="preserve"> </w:t>
      </w:r>
      <w:proofErr w:type="spellStart"/>
      <w:r w:rsidRPr="00D37AC6">
        <w:rPr>
          <w:i/>
          <w:lang w:eastAsia="ko-KR"/>
        </w:rPr>
        <w:t>drx-RetransmissionTimerSL</w:t>
      </w:r>
      <w:proofErr w:type="spellEnd"/>
      <w:r w:rsidRPr="00D37AC6">
        <w:rPr>
          <w:noProof/>
        </w:rPr>
        <w:t xml:space="preserve"> is running on any Serving Cell in the DRX group; or</w:t>
      </w:r>
    </w:p>
    <w:p w14:paraId="7FC2C058" w14:textId="77777777" w:rsidR="00255F32" w:rsidRPr="00D37AC6" w:rsidRDefault="00255F32" w:rsidP="00255F32">
      <w:pPr>
        <w:pStyle w:val="B1"/>
        <w:rPr>
          <w:noProof/>
        </w:rPr>
      </w:pPr>
      <w:r w:rsidRPr="00D37AC6">
        <w:rPr>
          <w:noProof/>
        </w:rPr>
        <w:t>-</w:t>
      </w:r>
      <w:r w:rsidRPr="00D37AC6">
        <w:rPr>
          <w:noProof/>
        </w:rPr>
        <w:tab/>
      </w:r>
      <w:r w:rsidRPr="00D37AC6">
        <w:rPr>
          <w:i/>
          <w:noProof/>
        </w:rPr>
        <w:t>ra-ContentionResolutionTimer</w:t>
      </w:r>
      <w:r w:rsidRPr="00D37AC6">
        <w:rPr>
          <w:noProof/>
        </w:rPr>
        <w:t xml:space="preserve"> (as described in clause 5.1.5) or </w:t>
      </w:r>
      <w:r w:rsidRPr="00D37AC6">
        <w:rPr>
          <w:i/>
          <w:iCs/>
          <w:noProof/>
        </w:rPr>
        <w:t>msgB-ResponseWindow</w:t>
      </w:r>
      <w:r w:rsidRPr="00D37AC6">
        <w:rPr>
          <w:noProof/>
        </w:rPr>
        <w:t xml:space="preserve"> (as described in clause 5.1.4a) is running; or</w:t>
      </w:r>
    </w:p>
    <w:p w14:paraId="6D59DC63" w14:textId="77777777" w:rsidR="00255F32" w:rsidRPr="00D37AC6" w:rsidRDefault="00255F32" w:rsidP="00255F32">
      <w:pPr>
        <w:pStyle w:val="B1"/>
        <w:rPr>
          <w:noProof/>
        </w:rPr>
      </w:pPr>
      <w:r w:rsidRPr="00D37AC6">
        <w:rPr>
          <w:noProof/>
        </w:rPr>
        <w:t>-</w:t>
      </w:r>
      <w:r w:rsidRPr="00D37AC6">
        <w:rPr>
          <w:noProof/>
        </w:rPr>
        <w:tab/>
        <w:t>a Scheduling Request is sent on PUCCH and is pending (as described in clause 5.4.4</w:t>
      </w:r>
      <w:r w:rsidRPr="00D37AC6">
        <w:t xml:space="preserve"> or 5.22.1.5</w:t>
      </w:r>
      <w:r w:rsidRPr="00D37AC6">
        <w:rPr>
          <w:noProof/>
        </w:rPr>
        <w:t xml:space="preserve">). If this Serving Cell is part of a non-terrestrial network, the Active Time is started after the Scheduling Request transmission </w:t>
      </w:r>
      <w:r w:rsidRPr="00D37AC6">
        <w:t xml:space="preserve">that is performed when the </w:t>
      </w:r>
      <w:r w:rsidRPr="00D37AC6">
        <w:rPr>
          <w:i/>
        </w:rPr>
        <w:t>SR_COUNTER</w:t>
      </w:r>
      <w:r w:rsidRPr="00D37AC6">
        <w:t xml:space="preserve"> is 0 for all the SR configurations with pending SR(s) </w:t>
      </w:r>
      <w:r w:rsidRPr="00D37AC6">
        <w:rPr>
          <w:noProof/>
        </w:rPr>
        <w:t>plus the UE-gNB RTT; or</w:t>
      </w:r>
    </w:p>
    <w:p w14:paraId="2B68BBE0" w14:textId="77777777" w:rsidR="00255F32" w:rsidRPr="00D37AC6" w:rsidRDefault="00255F32" w:rsidP="00255F32">
      <w:pPr>
        <w:pStyle w:val="B1"/>
        <w:rPr>
          <w:noProof/>
        </w:rPr>
      </w:pPr>
      <w:r w:rsidRPr="00D37AC6">
        <w:rPr>
          <w:noProof/>
        </w:rPr>
        <w:t>-</w:t>
      </w:r>
      <w:r w:rsidRPr="00D37AC6">
        <w:rPr>
          <w:noProof/>
        </w:rPr>
        <w:tab/>
        <w:t xml:space="preserve">a PDCCH indicating a new transmission addressed to the C-RNTI of the MAC entity has not been received after successful reception of a Random Access Response for the Random Access Preamble not selected by the </w:t>
      </w:r>
      <w:r w:rsidRPr="00D37AC6">
        <w:rPr>
          <w:noProof/>
          <w:lang w:eastAsia="ko-KR"/>
        </w:rPr>
        <w:t>MAC entity</w:t>
      </w:r>
      <w:r w:rsidRPr="00D37AC6">
        <w:rPr>
          <w:noProof/>
        </w:rPr>
        <w:t xml:space="preserve"> among the contention-based Random Access Preamble (as described in clauses 5.1.4 and 5.1.4a); or</w:t>
      </w:r>
    </w:p>
    <w:p w14:paraId="6BFC483B" w14:textId="77777777" w:rsidR="00255F32" w:rsidRPr="00D37AC6" w:rsidRDefault="00255F32" w:rsidP="00255F32">
      <w:pPr>
        <w:pStyle w:val="B1"/>
        <w:rPr>
          <w:noProof/>
        </w:rPr>
      </w:pPr>
      <w:r w:rsidRPr="00D37AC6">
        <w:rPr>
          <w:noProof/>
        </w:rPr>
        <w:t>-</w:t>
      </w:r>
      <w:r w:rsidRPr="00D37AC6">
        <w:rPr>
          <w:noProof/>
        </w:rPr>
        <w:tab/>
      </w:r>
      <w:r w:rsidRPr="00D37AC6">
        <w:rPr>
          <w:noProof/>
          <w:lang w:eastAsia="ko-KR"/>
        </w:rPr>
        <w:t>there is an ongoing</w:t>
      </w:r>
      <w:r w:rsidRPr="00D37AC6">
        <w:rPr>
          <w:rFonts w:eastAsia="Malgun Gothic"/>
        </w:rPr>
        <w:t xml:space="preserve"> RACH-less</w:t>
      </w:r>
      <w:r w:rsidRPr="00D37AC6">
        <w:rPr>
          <w:noProof/>
          <w:lang w:eastAsia="ko-KR"/>
        </w:rPr>
        <w:t xml:space="preserve"> LTM cell switch</w:t>
      </w:r>
      <w:r w:rsidRPr="00D37AC6">
        <w:rPr>
          <w:noProof/>
        </w:rPr>
        <w:t>; or</w:t>
      </w:r>
    </w:p>
    <w:p w14:paraId="486BE0B1" w14:textId="77777777" w:rsidR="00255F32" w:rsidRPr="00D37AC6" w:rsidRDefault="00255F32" w:rsidP="00255F32">
      <w:pPr>
        <w:pStyle w:val="B1"/>
        <w:rPr>
          <w:noProof/>
        </w:rPr>
      </w:pPr>
      <w:r w:rsidRPr="00D37AC6">
        <w:rPr>
          <w:noProof/>
        </w:rPr>
        <w:t>-</w:t>
      </w:r>
      <w:r w:rsidRPr="00D37AC6">
        <w:rPr>
          <w:noProof/>
        </w:rPr>
        <w:tab/>
        <w:t>there is an ongoing RACH-less handover in a terrestrial network.</w:t>
      </w:r>
    </w:p>
    <w:p w14:paraId="6D97B772" w14:textId="77777777" w:rsidR="00255F32" w:rsidRPr="00D37AC6" w:rsidRDefault="00255F32" w:rsidP="00255F32">
      <w:pPr>
        <w:rPr>
          <w:lang w:eastAsia="ko-KR"/>
        </w:rPr>
      </w:pPr>
      <w:r w:rsidRPr="00D37AC6">
        <w:rPr>
          <w:lang w:eastAsia="ko-KR"/>
        </w:rPr>
        <w:t>The following MAC timers are used for DRX operation in a non-terrestrial network:</w:t>
      </w:r>
    </w:p>
    <w:p w14:paraId="706585C0" w14:textId="77777777" w:rsidR="00255F32" w:rsidRPr="00D37AC6" w:rsidRDefault="00255F32" w:rsidP="00255F32">
      <w:pPr>
        <w:pStyle w:val="B1"/>
        <w:rPr>
          <w:lang w:eastAsia="ko-KR"/>
        </w:rPr>
      </w:pPr>
      <w:r w:rsidRPr="00D37AC6">
        <w:rPr>
          <w:lang w:eastAsia="ko-KR"/>
        </w:rPr>
        <w:t>-</w:t>
      </w:r>
      <w:r w:rsidRPr="00D37AC6">
        <w:rPr>
          <w:lang w:eastAsia="ko-KR"/>
        </w:rPr>
        <w:tab/>
      </w:r>
      <w:r w:rsidRPr="00D37AC6">
        <w:rPr>
          <w:i/>
          <w:lang w:eastAsia="ko-KR"/>
        </w:rPr>
        <w:t>HARQ-RTT-</w:t>
      </w:r>
      <w:proofErr w:type="spellStart"/>
      <w:r w:rsidRPr="00D37AC6">
        <w:rPr>
          <w:i/>
          <w:lang w:eastAsia="ko-KR"/>
        </w:rPr>
        <w:t>TimerDL</w:t>
      </w:r>
      <w:proofErr w:type="spellEnd"/>
      <w:r w:rsidRPr="00D37AC6">
        <w:rPr>
          <w:i/>
          <w:lang w:eastAsia="ko-KR"/>
        </w:rPr>
        <w:t>-NTN</w:t>
      </w:r>
      <w:r w:rsidRPr="00D37AC6">
        <w:rPr>
          <w:lang w:eastAsia="ko-KR"/>
        </w:rPr>
        <w:t xml:space="preserve"> (per DL HARQ process configured with HARQ feedback enabled): the minimum duration before a DL assignment for HARQ retransmission is expected by the MAC entity;</w:t>
      </w:r>
    </w:p>
    <w:p w14:paraId="01C901FA" w14:textId="77777777" w:rsidR="00255F32" w:rsidRPr="00D37AC6" w:rsidRDefault="00255F32" w:rsidP="00255F32">
      <w:pPr>
        <w:pStyle w:val="B1"/>
        <w:rPr>
          <w:lang w:eastAsia="ko-KR"/>
        </w:rPr>
      </w:pPr>
      <w:r w:rsidRPr="00D37AC6">
        <w:rPr>
          <w:lang w:eastAsia="ko-KR"/>
        </w:rPr>
        <w:t>-</w:t>
      </w:r>
      <w:r w:rsidRPr="00D37AC6">
        <w:rPr>
          <w:lang w:eastAsia="ko-KR"/>
        </w:rPr>
        <w:tab/>
      </w:r>
      <w:r w:rsidRPr="00D37AC6">
        <w:rPr>
          <w:i/>
          <w:lang w:eastAsia="ko-KR"/>
        </w:rPr>
        <w:t>HARQ-RTT-</w:t>
      </w:r>
      <w:proofErr w:type="spellStart"/>
      <w:r w:rsidRPr="00D37AC6">
        <w:rPr>
          <w:i/>
          <w:lang w:eastAsia="ko-KR"/>
        </w:rPr>
        <w:t>TimerUL</w:t>
      </w:r>
      <w:proofErr w:type="spellEnd"/>
      <w:r w:rsidRPr="00D37AC6">
        <w:rPr>
          <w:i/>
          <w:lang w:eastAsia="ko-KR"/>
        </w:rPr>
        <w:t>-NTN</w:t>
      </w:r>
      <w:r w:rsidRPr="00D37AC6">
        <w:rPr>
          <w:lang w:eastAsia="ko-KR"/>
        </w:rPr>
        <w:t xml:space="preserve"> (per UL HARQ process configured with</w:t>
      </w:r>
      <w:r w:rsidRPr="00D37AC6">
        <w:t xml:space="preserve"> </w:t>
      </w:r>
      <w:proofErr w:type="spellStart"/>
      <w:r w:rsidRPr="00D37AC6">
        <w:rPr>
          <w:i/>
          <w:iCs/>
        </w:rPr>
        <w:t>HARQModeA</w:t>
      </w:r>
      <w:proofErr w:type="spellEnd"/>
      <w:r w:rsidRPr="00D37AC6">
        <w:rPr>
          <w:lang w:eastAsia="ko-KR"/>
        </w:rPr>
        <w:t>): the minimum duration before a UL HARQ retransmission grant is expected by the MAC entity.</w:t>
      </w:r>
    </w:p>
    <w:p w14:paraId="175D849A" w14:textId="77777777" w:rsidR="00255F32" w:rsidRPr="00D37AC6" w:rsidRDefault="00255F32" w:rsidP="00255F32">
      <w:pPr>
        <w:rPr>
          <w:lang w:eastAsia="ko-KR"/>
        </w:rPr>
      </w:pPr>
      <w:r w:rsidRPr="00D37AC6">
        <w:rPr>
          <w:lang w:eastAsia="ko-KR"/>
        </w:rPr>
        <w:t>When DRX is not configured and multicast DRX is configured</w:t>
      </w:r>
      <w:r w:rsidRPr="00D37AC6">
        <w:rPr>
          <w:lang w:eastAsia="zh-CN"/>
        </w:rPr>
        <w:t xml:space="preserve"> for a G-RNTI or G-CS-RNTI</w:t>
      </w:r>
      <w:r w:rsidRPr="00D37AC6">
        <w:rPr>
          <w:lang w:eastAsia="ko-KR"/>
        </w:rPr>
        <w:t>, the MAC entity shall:</w:t>
      </w:r>
    </w:p>
    <w:p w14:paraId="79B4C4F0" w14:textId="77777777" w:rsidR="00255F32" w:rsidRPr="00D37AC6" w:rsidRDefault="00255F32" w:rsidP="00255F32">
      <w:pPr>
        <w:pStyle w:val="B1"/>
        <w:rPr>
          <w:lang w:eastAsia="ko-KR"/>
        </w:rPr>
      </w:pPr>
      <w:r w:rsidRPr="00D37AC6">
        <w:rPr>
          <w:noProof/>
          <w:lang w:eastAsia="ko-KR"/>
        </w:rPr>
        <w:t>1&gt;</w:t>
      </w:r>
      <w:r w:rsidRPr="00D37AC6">
        <w:rPr>
          <w:noProof/>
          <w:lang w:eastAsia="ko-KR"/>
        </w:rPr>
        <w:tab/>
      </w:r>
      <w:r w:rsidRPr="00D37AC6">
        <w:rPr>
          <w:lang w:eastAsia="ko-KR"/>
        </w:rPr>
        <w:t>monitor the PDCCH as specified in TS 38.213 [6];</w:t>
      </w:r>
    </w:p>
    <w:p w14:paraId="26F4167D" w14:textId="77777777" w:rsidR="00255F32" w:rsidRPr="00D37AC6" w:rsidRDefault="00255F32" w:rsidP="00255F32">
      <w:pPr>
        <w:pStyle w:val="B1"/>
        <w:rPr>
          <w:noProof/>
          <w:lang w:eastAsia="ko-KR"/>
        </w:rPr>
      </w:pPr>
      <w:r w:rsidRPr="00D37AC6">
        <w:rPr>
          <w:noProof/>
          <w:lang w:eastAsia="ko-KR"/>
        </w:rPr>
        <w:t>1&gt;</w:t>
      </w:r>
      <w:r w:rsidRPr="00D37AC6">
        <w:rPr>
          <w:noProof/>
          <w:lang w:eastAsia="ko-KR"/>
        </w:rPr>
        <w:tab/>
        <w:t>if a MAC PDU is received in a configured downlink assignment for unicast; or</w:t>
      </w:r>
    </w:p>
    <w:p w14:paraId="7D0F7114" w14:textId="77777777" w:rsidR="00255F32" w:rsidRPr="00D37AC6" w:rsidRDefault="00255F32" w:rsidP="00255F32">
      <w:pPr>
        <w:pStyle w:val="B1"/>
        <w:rPr>
          <w:noProof/>
          <w:lang w:eastAsia="ko-KR"/>
        </w:rPr>
      </w:pPr>
      <w:r w:rsidRPr="00D37AC6">
        <w:rPr>
          <w:noProof/>
          <w:lang w:eastAsia="ko-KR"/>
        </w:rPr>
        <w:t>1&gt;</w:t>
      </w:r>
      <w:r w:rsidRPr="00D37AC6">
        <w:rPr>
          <w:noProof/>
          <w:lang w:eastAsia="ko-KR"/>
        </w:rPr>
        <w:tab/>
        <w:t>if the PDCCH indicates a DL unicast transmission:</w:t>
      </w:r>
    </w:p>
    <w:p w14:paraId="54720AE5" w14:textId="77777777" w:rsidR="00255F32" w:rsidRPr="00D37AC6" w:rsidRDefault="00255F32" w:rsidP="00255F32">
      <w:pPr>
        <w:pStyle w:val="B2"/>
        <w:rPr>
          <w:lang w:eastAsia="ko-KR"/>
        </w:rPr>
      </w:pPr>
      <w:r w:rsidRPr="00D37AC6">
        <w:rPr>
          <w:lang w:eastAsia="ko-KR"/>
        </w:rPr>
        <w:t>2&gt;</w:t>
      </w:r>
      <w:r w:rsidRPr="00D37AC6">
        <w:rPr>
          <w:lang w:eastAsia="ko-KR"/>
        </w:rPr>
        <w:tab/>
        <w:t xml:space="preserve">stop the </w:t>
      </w:r>
      <w:proofErr w:type="spellStart"/>
      <w:r w:rsidRPr="00D37AC6">
        <w:rPr>
          <w:i/>
          <w:lang w:eastAsia="ko-KR"/>
        </w:rPr>
        <w:t>drx</w:t>
      </w:r>
      <w:proofErr w:type="spellEnd"/>
      <w:r w:rsidRPr="00D37AC6">
        <w:rPr>
          <w:i/>
          <w:lang w:eastAsia="ko-KR"/>
        </w:rPr>
        <w:t>-</w:t>
      </w:r>
      <w:proofErr w:type="spellStart"/>
      <w:r w:rsidRPr="00D37AC6">
        <w:rPr>
          <w:i/>
          <w:lang w:eastAsia="ko-KR"/>
        </w:rPr>
        <w:t>RetransmissionTimerDL</w:t>
      </w:r>
      <w:proofErr w:type="spellEnd"/>
      <w:r w:rsidRPr="00D37AC6">
        <w:rPr>
          <w:i/>
          <w:lang w:eastAsia="ko-KR"/>
        </w:rPr>
        <w:t>-PTM</w:t>
      </w:r>
      <w:r w:rsidRPr="00D37AC6">
        <w:rPr>
          <w:lang w:eastAsia="ko-KR"/>
        </w:rPr>
        <w:t xml:space="preserve"> for the corresponding HARQ process.</w:t>
      </w:r>
    </w:p>
    <w:p w14:paraId="3618CC22" w14:textId="77777777" w:rsidR="00255F32" w:rsidRPr="00D37AC6" w:rsidRDefault="00255F32" w:rsidP="00255F32">
      <w:pPr>
        <w:rPr>
          <w:lang w:eastAsia="ko-KR"/>
        </w:rPr>
      </w:pPr>
      <w:r w:rsidRPr="00D37AC6">
        <w:rPr>
          <w:lang w:eastAsia="ko-KR"/>
        </w:rPr>
        <w:t>When DRX is configured, the MAC entity shall:</w:t>
      </w:r>
    </w:p>
    <w:p w14:paraId="705BFF21" w14:textId="77777777" w:rsidR="00255F32" w:rsidRPr="00D37AC6" w:rsidRDefault="00255F32" w:rsidP="00255F32">
      <w:pPr>
        <w:pStyle w:val="B1"/>
        <w:rPr>
          <w:lang w:eastAsia="ko-KR"/>
        </w:rPr>
      </w:pPr>
      <w:r w:rsidRPr="00D37AC6">
        <w:rPr>
          <w:noProof/>
          <w:lang w:eastAsia="ko-KR"/>
        </w:rPr>
        <w:t>1&gt;</w:t>
      </w:r>
      <w:r w:rsidRPr="00D37AC6">
        <w:rPr>
          <w:noProof/>
          <w:lang w:eastAsia="ko-KR"/>
        </w:rPr>
        <w:tab/>
        <w:t>if a MAC PDU is received in a configured downlink assignment for unicast:</w:t>
      </w:r>
    </w:p>
    <w:p w14:paraId="14577978" w14:textId="77777777" w:rsidR="00255F32" w:rsidRPr="00D37AC6" w:rsidRDefault="00255F32" w:rsidP="00255F32">
      <w:pPr>
        <w:pStyle w:val="B2"/>
      </w:pPr>
      <w:r w:rsidRPr="00D37AC6">
        <w:rPr>
          <w:lang w:eastAsia="ko-KR"/>
        </w:rPr>
        <w:t>2&gt;</w:t>
      </w:r>
      <w:r w:rsidRPr="00D37AC6">
        <w:rPr>
          <w:lang w:eastAsia="ko-KR"/>
        </w:rPr>
        <w:tab/>
        <w:t xml:space="preserve">if this Serving Cell is configured with </w:t>
      </w:r>
      <w:proofErr w:type="spellStart"/>
      <w:r w:rsidRPr="00D37AC6">
        <w:rPr>
          <w:i/>
          <w:iCs/>
        </w:rPr>
        <w:t>downlinkHARQ-FeedbackDisabled</w:t>
      </w:r>
      <w:proofErr w:type="spellEnd"/>
      <w:r w:rsidRPr="00D37AC6">
        <w:t>:</w:t>
      </w:r>
    </w:p>
    <w:p w14:paraId="7ADBBA65" w14:textId="77777777" w:rsidR="00255F32" w:rsidRPr="00D37AC6" w:rsidRDefault="00255F32" w:rsidP="00255F32">
      <w:pPr>
        <w:pStyle w:val="B3"/>
        <w:rPr>
          <w:lang w:eastAsia="ko-KR"/>
        </w:rPr>
      </w:pPr>
      <w:r w:rsidRPr="00D37AC6">
        <w:rPr>
          <w:lang w:eastAsia="ko-KR"/>
        </w:rPr>
        <w:t>3&gt;</w:t>
      </w:r>
      <w:r w:rsidRPr="00D37AC6">
        <w:rPr>
          <w:lang w:eastAsia="ko-KR"/>
        </w:rPr>
        <w:tab/>
        <w:t>if the corresponding HARQ process is configured with HARQ feedback enabled:</w:t>
      </w:r>
    </w:p>
    <w:p w14:paraId="5A8AB1AC" w14:textId="77777777" w:rsidR="00255F32" w:rsidRPr="00D37AC6" w:rsidRDefault="00255F32" w:rsidP="00255F32">
      <w:pPr>
        <w:pStyle w:val="B4"/>
      </w:pPr>
      <w:r w:rsidRPr="00D37AC6">
        <w:t>4&gt;</w:t>
      </w:r>
      <w:r w:rsidRPr="00D37AC6">
        <w:tab/>
        <w:t xml:space="preserve">set </w:t>
      </w:r>
      <w:r w:rsidRPr="00D37AC6">
        <w:rPr>
          <w:i/>
          <w:iCs/>
        </w:rPr>
        <w:t>HARQ-RTT-</w:t>
      </w:r>
      <w:proofErr w:type="spellStart"/>
      <w:r w:rsidRPr="00D37AC6">
        <w:rPr>
          <w:i/>
          <w:iCs/>
        </w:rPr>
        <w:t>TimerDL</w:t>
      </w:r>
      <w:proofErr w:type="spellEnd"/>
      <w:r w:rsidRPr="00D37AC6">
        <w:rPr>
          <w:i/>
          <w:iCs/>
        </w:rPr>
        <w:t>-NTN</w:t>
      </w:r>
      <w:r w:rsidRPr="00D37AC6">
        <w:rPr>
          <w:iCs/>
        </w:rPr>
        <w:t xml:space="preserve"> for the corresponding HARQ process equal to </w:t>
      </w:r>
      <w:proofErr w:type="spellStart"/>
      <w:r w:rsidRPr="00D37AC6">
        <w:rPr>
          <w:i/>
          <w:iCs/>
        </w:rPr>
        <w:t>drx</w:t>
      </w:r>
      <w:proofErr w:type="spellEnd"/>
      <w:r w:rsidRPr="00D37AC6">
        <w:rPr>
          <w:i/>
          <w:iCs/>
        </w:rPr>
        <w:t>-HARQ-RTT-</w:t>
      </w:r>
      <w:proofErr w:type="spellStart"/>
      <w:r w:rsidRPr="00D37AC6">
        <w:rPr>
          <w:i/>
          <w:iCs/>
        </w:rPr>
        <w:t>TimerDL</w:t>
      </w:r>
      <w:proofErr w:type="spellEnd"/>
      <w:r w:rsidRPr="00D37AC6">
        <w:rPr>
          <w:iCs/>
        </w:rPr>
        <w:t xml:space="preserve"> plus the latest available UE-</w:t>
      </w:r>
      <w:proofErr w:type="spellStart"/>
      <w:r w:rsidRPr="00D37AC6">
        <w:rPr>
          <w:iCs/>
        </w:rPr>
        <w:t>gNB</w:t>
      </w:r>
      <w:proofErr w:type="spellEnd"/>
      <w:r w:rsidRPr="00D37AC6">
        <w:rPr>
          <w:iCs/>
        </w:rPr>
        <w:t xml:space="preserve"> RTT value</w:t>
      </w:r>
      <w:r w:rsidRPr="00D37AC6">
        <w:t>;</w:t>
      </w:r>
    </w:p>
    <w:p w14:paraId="15CEEC6D" w14:textId="77777777" w:rsidR="00255F32" w:rsidRPr="00D37AC6" w:rsidRDefault="00255F32" w:rsidP="00255F32">
      <w:pPr>
        <w:pStyle w:val="B4"/>
        <w:rPr>
          <w:rStyle w:val="B3Char"/>
        </w:rPr>
      </w:pPr>
      <w:r w:rsidRPr="00D37AC6">
        <w:rPr>
          <w:rStyle w:val="B3Char"/>
        </w:rPr>
        <w:t>4&gt;</w:t>
      </w:r>
      <w:r w:rsidRPr="00D37AC6">
        <w:rPr>
          <w:rStyle w:val="B3Char"/>
        </w:rPr>
        <w:tab/>
        <w:t xml:space="preserve">start the </w:t>
      </w:r>
      <w:r w:rsidRPr="00D37AC6">
        <w:rPr>
          <w:rStyle w:val="B3Char"/>
          <w:i/>
          <w:iCs/>
        </w:rPr>
        <w:t>HARQ-RTT-</w:t>
      </w:r>
      <w:proofErr w:type="spellStart"/>
      <w:r w:rsidRPr="00D37AC6">
        <w:rPr>
          <w:rStyle w:val="B3Char"/>
          <w:i/>
          <w:iCs/>
        </w:rPr>
        <w:t>TimerDL</w:t>
      </w:r>
      <w:proofErr w:type="spellEnd"/>
      <w:r w:rsidRPr="00D37AC6">
        <w:rPr>
          <w:rStyle w:val="B3Char"/>
          <w:i/>
          <w:iCs/>
        </w:rPr>
        <w:t>-NTN</w:t>
      </w:r>
      <w:r w:rsidRPr="00D37AC6">
        <w:rPr>
          <w:rStyle w:val="B3Char"/>
        </w:rPr>
        <w:t xml:space="preserve"> for the corresponding HARQ process in the first symbol after the end of the corresponding transmission carrying the DL HARQ feedback.</w:t>
      </w:r>
    </w:p>
    <w:p w14:paraId="3E50DC60" w14:textId="77777777" w:rsidR="00255F32" w:rsidRPr="00D37AC6" w:rsidRDefault="00255F32" w:rsidP="00255F32">
      <w:pPr>
        <w:pStyle w:val="B2"/>
        <w:rPr>
          <w:noProof/>
          <w:lang w:eastAsia="ko-KR"/>
        </w:rPr>
      </w:pPr>
      <w:r w:rsidRPr="00D37AC6">
        <w:rPr>
          <w:lang w:eastAsia="ko-KR"/>
        </w:rPr>
        <w:t>2&gt;</w:t>
      </w:r>
      <w:r w:rsidRPr="00D37AC6">
        <w:rPr>
          <w:lang w:eastAsia="ko-KR"/>
        </w:rPr>
        <w:tab/>
        <w:t>else:</w:t>
      </w:r>
    </w:p>
    <w:p w14:paraId="3F23335B"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start the </w:t>
      </w:r>
      <w:r w:rsidRPr="00D37AC6">
        <w:rPr>
          <w:i/>
          <w:noProof/>
          <w:lang w:eastAsia="ko-KR"/>
        </w:rPr>
        <w:t>drx-HARQ-RTT-TimerDL</w:t>
      </w:r>
      <w:r w:rsidRPr="00D37AC6">
        <w:rPr>
          <w:noProof/>
          <w:lang w:eastAsia="ko-KR"/>
        </w:rPr>
        <w:t xml:space="preserve"> for the corresponding HARQ process in the first symbol after the end of the corresponding transmission carrying the DL HARQ feedback.</w:t>
      </w:r>
    </w:p>
    <w:p w14:paraId="4475F3CA" w14:textId="77777777" w:rsidR="00255F32" w:rsidRPr="00D37AC6" w:rsidRDefault="00255F32" w:rsidP="00255F32">
      <w:pPr>
        <w:pStyle w:val="NO"/>
        <w:rPr>
          <w:rFonts w:eastAsiaTheme="minorEastAsia"/>
        </w:rPr>
      </w:pPr>
      <w:r w:rsidRPr="00D37AC6">
        <w:rPr>
          <w:rFonts w:eastAsiaTheme="minorEastAsia"/>
        </w:rPr>
        <w:t>NOTE</w:t>
      </w:r>
      <w:r w:rsidRPr="00D37AC6">
        <w:rPr>
          <w:noProof/>
        </w:rPr>
        <w:t xml:space="preserve"> 1a</w:t>
      </w:r>
      <w:r w:rsidRPr="00D37AC6">
        <w:rPr>
          <w:rFonts w:eastAsiaTheme="minorEastAsia"/>
        </w:rPr>
        <w:t>:</w:t>
      </w:r>
      <w:r w:rsidRPr="00D37AC6">
        <w:rPr>
          <w:rFonts w:eastAsiaTheme="minorEastAsia"/>
        </w:rPr>
        <w:tab/>
        <w:t>Void.</w:t>
      </w:r>
    </w:p>
    <w:p w14:paraId="7C165C07" w14:textId="77777777" w:rsidR="00255F32" w:rsidRPr="00D37AC6" w:rsidRDefault="00255F32" w:rsidP="00255F32">
      <w:pPr>
        <w:pStyle w:val="NO"/>
        <w:rPr>
          <w:noProof/>
          <w:lang w:eastAsia="ko-KR"/>
        </w:rPr>
      </w:pPr>
      <w:r w:rsidRPr="00D37AC6">
        <w:rPr>
          <w:rFonts w:eastAsiaTheme="minorEastAsia"/>
        </w:rPr>
        <w:t>NOTE</w:t>
      </w:r>
      <w:r w:rsidRPr="00D37AC6">
        <w:rPr>
          <w:noProof/>
        </w:rPr>
        <w:t xml:space="preserve"> 1b</w:t>
      </w:r>
      <w:r w:rsidRPr="00D37AC6">
        <w:rPr>
          <w:rFonts w:eastAsiaTheme="minorEastAsia"/>
        </w:rPr>
        <w:t>:</w:t>
      </w:r>
      <w:r w:rsidRPr="00D37AC6">
        <w:rPr>
          <w:rFonts w:eastAsiaTheme="minorEastAsia"/>
        </w:rPr>
        <w:tab/>
        <w:t>Void</w:t>
      </w:r>
      <w:r w:rsidRPr="00D37AC6">
        <w:t>.</w:t>
      </w:r>
    </w:p>
    <w:p w14:paraId="00D57BF9" w14:textId="77777777" w:rsidR="00255F32" w:rsidRPr="00D37AC6" w:rsidRDefault="00255F32" w:rsidP="00255F32">
      <w:pPr>
        <w:pStyle w:val="B2"/>
        <w:rPr>
          <w:noProof/>
          <w:lang w:eastAsia="ko-KR"/>
        </w:rPr>
      </w:pPr>
      <w:r w:rsidRPr="00D37AC6">
        <w:rPr>
          <w:noProof/>
          <w:lang w:eastAsia="ko-KR"/>
        </w:rPr>
        <w:lastRenderedPageBreak/>
        <w:t>2&gt;</w:t>
      </w:r>
      <w:r w:rsidRPr="00D37AC6">
        <w:rPr>
          <w:noProof/>
          <w:lang w:eastAsia="ko-KR"/>
        </w:rPr>
        <w:tab/>
        <w:t xml:space="preserve">stop the </w:t>
      </w:r>
      <w:r w:rsidRPr="00D37AC6">
        <w:rPr>
          <w:i/>
          <w:noProof/>
          <w:lang w:eastAsia="ko-KR"/>
        </w:rPr>
        <w:t>drx-RetransmissionTimerDL</w:t>
      </w:r>
      <w:r w:rsidRPr="00D37AC6">
        <w:rPr>
          <w:noProof/>
          <w:lang w:eastAsia="ko-KR"/>
        </w:rPr>
        <w:t xml:space="preserve"> for the corresponding HARQ process;</w:t>
      </w:r>
    </w:p>
    <w:p w14:paraId="1901A3A6" w14:textId="77777777" w:rsidR="00255F32" w:rsidRPr="00D37AC6" w:rsidRDefault="00255F32" w:rsidP="00255F32">
      <w:pPr>
        <w:pStyle w:val="B2"/>
        <w:rPr>
          <w:noProof/>
          <w:lang w:eastAsia="ko-KR"/>
        </w:rPr>
      </w:pPr>
      <w:r w:rsidRPr="00D37AC6">
        <w:rPr>
          <w:noProof/>
          <w:lang w:eastAsia="ko-KR"/>
        </w:rPr>
        <w:t>2&gt;</w:t>
      </w:r>
      <w:r w:rsidRPr="00D37AC6">
        <w:rPr>
          <w:noProof/>
          <w:lang w:eastAsia="ko-KR"/>
        </w:rPr>
        <w:tab/>
        <w:t xml:space="preserve">stop the </w:t>
      </w:r>
      <w:r w:rsidRPr="00D37AC6">
        <w:rPr>
          <w:i/>
          <w:noProof/>
          <w:lang w:eastAsia="ko-KR"/>
        </w:rPr>
        <w:t>drx-RetransmissionTimerDL-PTM</w:t>
      </w:r>
      <w:r w:rsidRPr="00D37AC6">
        <w:rPr>
          <w:noProof/>
          <w:lang w:eastAsia="ko-KR"/>
        </w:rPr>
        <w:t xml:space="preserve"> for the corresponding HARQ process.</w:t>
      </w:r>
    </w:p>
    <w:p w14:paraId="6EEFE6E1" w14:textId="77777777" w:rsidR="00255F32" w:rsidRPr="00D37AC6" w:rsidRDefault="00255F32" w:rsidP="00255F32">
      <w:pPr>
        <w:pStyle w:val="B1"/>
        <w:rPr>
          <w:noProof/>
          <w:lang w:eastAsia="ko-KR"/>
        </w:rPr>
      </w:pPr>
      <w:r w:rsidRPr="00D37AC6">
        <w:rPr>
          <w:noProof/>
          <w:lang w:eastAsia="ko-KR"/>
        </w:rPr>
        <w:t>1&gt;</w:t>
      </w:r>
      <w:r w:rsidRPr="00D37AC6">
        <w:rPr>
          <w:noProof/>
          <w:lang w:eastAsia="ko-KR"/>
        </w:rPr>
        <w:tab/>
        <w:t>if a MAC PDU is transmitted in a configured uplink grant and LBT failure indication is not received from lower layers:</w:t>
      </w:r>
    </w:p>
    <w:p w14:paraId="04792756" w14:textId="77777777" w:rsidR="00255F32" w:rsidRPr="00D37AC6" w:rsidRDefault="00255F32" w:rsidP="00255F32">
      <w:pPr>
        <w:pStyle w:val="B2"/>
        <w:rPr>
          <w:noProof/>
          <w:lang w:eastAsia="ko-KR"/>
        </w:rPr>
      </w:pPr>
      <w:r w:rsidRPr="00D37AC6">
        <w:rPr>
          <w:noProof/>
          <w:lang w:eastAsia="ko-KR"/>
        </w:rPr>
        <w:t>2&gt;</w:t>
      </w:r>
      <w:r w:rsidRPr="00D37AC6">
        <w:rPr>
          <w:noProof/>
          <w:lang w:eastAsia="ko-KR"/>
        </w:rPr>
        <w:tab/>
        <w:t xml:space="preserve">if this Serving Cell is configured with </w:t>
      </w:r>
      <w:r w:rsidRPr="00D37AC6">
        <w:rPr>
          <w:i/>
          <w:iCs/>
          <w:noProof/>
          <w:lang w:eastAsia="ko-KR"/>
        </w:rPr>
        <w:t>uplinkHARQ-Mode</w:t>
      </w:r>
      <w:r w:rsidRPr="00D37AC6">
        <w:rPr>
          <w:noProof/>
          <w:lang w:eastAsia="ko-KR"/>
        </w:rPr>
        <w:t>:</w:t>
      </w:r>
    </w:p>
    <w:p w14:paraId="36E6C52A"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if the corresponding HARQ process is configured as </w:t>
      </w:r>
      <w:r w:rsidRPr="00D37AC6">
        <w:rPr>
          <w:i/>
          <w:iCs/>
          <w:noProof/>
          <w:lang w:eastAsia="ko-KR"/>
        </w:rPr>
        <w:t>HARQModeA</w:t>
      </w:r>
      <w:r w:rsidRPr="00D37AC6">
        <w:rPr>
          <w:noProof/>
          <w:lang w:eastAsia="ko-KR"/>
        </w:rPr>
        <w:t>:</w:t>
      </w:r>
    </w:p>
    <w:p w14:paraId="4E26BB91" w14:textId="77777777" w:rsidR="00255F32" w:rsidRPr="00D37AC6" w:rsidRDefault="00255F32" w:rsidP="00255F32">
      <w:pPr>
        <w:pStyle w:val="B4"/>
      </w:pPr>
      <w:r w:rsidRPr="00D37AC6">
        <w:t>4&gt;</w:t>
      </w:r>
      <w:r w:rsidRPr="00D37AC6">
        <w:tab/>
        <w:t xml:space="preserve">set </w:t>
      </w:r>
      <w:r w:rsidRPr="00D37AC6">
        <w:rPr>
          <w:i/>
          <w:iCs/>
        </w:rPr>
        <w:t>HARQ-RTT-</w:t>
      </w:r>
      <w:proofErr w:type="spellStart"/>
      <w:r w:rsidRPr="00D37AC6">
        <w:rPr>
          <w:i/>
          <w:iCs/>
        </w:rPr>
        <w:t>TimerUL</w:t>
      </w:r>
      <w:proofErr w:type="spellEnd"/>
      <w:r w:rsidRPr="00D37AC6">
        <w:rPr>
          <w:i/>
          <w:iCs/>
        </w:rPr>
        <w:t>-NTN</w:t>
      </w:r>
      <w:r w:rsidRPr="00D37AC6">
        <w:rPr>
          <w:iCs/>
        </w:rPr>
        <w:t xml:space="preserve"> for the corresponding HARQ process equal to </w:t>
      </w:r>
      <w:proofErr w:type="spellStart"/>
      <w:r w:rsidRPr="00D37AC6">
        <w:rPr>
          <w:i/>
          <w:iCs/>
        </w:rPr>
        <w:t>drx</w:t>
      </w:r>
      <w:proofErr w:type="spellEnd"/>
      <w:r w:rsidRPr="00D37AC6">
        <w:rPr>
          <w:i/>
          <w:iCs/>
        </w:rPr>
        <w:t>-HARQ-RTT-</w:t>
      </w:r>
      <w:proofErr w:type="spellStart"/>
      <w:r w:rsidRPr="00D37AC6">
        <w:rPr>
          <w:i/>
          <w:iCs/>
        </w:rPr>
        <w:t>TimerUL</w:t>
      </w:r>
      <w:proofErr w:type="spellEnd"/>
      <w:r w:rsidRPr="00D37AC6">
        <w:rPr>
          <w:iCs/>
        </w:rPr>
        <w:t xml:space="preserve"> plus the latest available UE-</w:t>
      </w:r>
      <w:proofErr w:type="spellStart"/>
      <w:r w:rsidRPr="00D37AC6">
        <w:rPr>
          <w:iCs/>
        </w:rPr>
        <w:t>gNB</w:t>
      </w:r>
      <w:proofErr w:type="spellEnd"/>
      <w:r w:rsidRPr="00D37AC6">
        <w:rPr>
          <w:iCs/>
        </w:rPr>
        <w:t xml:space="preserve"> RTT value</w:t>
      </w:r>
      <w:r w:rsidRPr="00D37AC6">
        <w:t>;</w:t>
      </w:r>
    </w:p>
    <w:p w14:paraId="3EF68550"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t xml:space="preserve">if </w:t>
      </w:r>
      <w:r w:rsidRPr="00D37AC6">
        <w:rPr>
          <w:i/>
          <w:iCs/>
          <w:noProof/>
          <w:lang w:eastAsia="ko-KR"/>
        </w:rPr>
        <w:t>drx-LastTransmissionUL</w:t>
      </w:r>
      <w:r w:rsidRPr="00D37AC6">
        <w:rPr>
          <w:noProof/>
          <w:lang w:eastAsia="ko-KR"/>
        </w:rPr>
        <w:t xml:space="preserve"> is configured:</w:t>
      </w:r>
    </w:p>
    <w:p w14:paraId="12652D86" w14:textId="77777777" w:rsidR="00255F32" w:rsidRPr="00D37AC6" w:rsidRDefault="00255F32" w:rsidP="00255F32">
      <w:pPr>
        <w:pStyle w:val="B5"/>
      </w:pPr>
      <w:r w:rsidRPr="00D37AC6">
        <w:t>5&gt;</w:t>
      </w:r>
      <w:r w:rsidRPr="00D37AC6">
        <w:tab/>
        <w:t xml:space="preserve">start the </w:t>
      </w:r>
      <w:r w:rsidRPr="00D37AC6">
        <w:rPr>
          <w:i/>
          <w:iCs/>
        </w:rPr>
        <w:t>HARQ-RTT-</w:t>
      </w:r>
      <w:proofErr w:type="spellStart"/>
      <w:r w:rsidRPr="00D37AC6">
        <w:rPr>
          <w:i/>
          <w:iCs/>
        </w:rPr>
        <w:t>TimerUL</w:t>
      </w:r>
      <w:proofErr w:type="spellEnd"/>
      <w:r w:rsidRPr="00D37AC6">
        <w:rPr>
          <w:i/>
          <w:iCs/>
        </w:rPr>
        <w:t>-NTN</w:t>
      </w:r>
      <w:r w:rsidRPr="00D37AC6">
        <w:t xml:space="preserve"> for the corresponding HARQ process in the first symbol after the end of the last transmission (within a bundle) of the corresponding PUSCH transmission.</w:t>
      </w:r>
    </w:p>
    <w:p w14:paraId="4E9030E4"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t>else:</w:t>
      </w:r>
    </w:p>
    <w:p w14:paraId="0CB0720C" w14:textId="77777777" w:rsidR="00255F32" w:rsidRPr="00D37AC6" w:rsidRDefault="00255F32" w:rsidP="00255F32">
      <w:pPr>
        <w:pStyle w:val="B5"/>
      </w:pPr>
      <w:r w:rsidRPr="00D37AC6">
        <w:t>5&gt;</w:t>
      </w:r>
      <w:r w:rsidRPr="00D37AC6">
        <w:tab/>
        <w:t xml:space="preserve">start the </w:t>
      </w:r>
      <w:r w:rsidRPr="00D37AC6">
        <w:rPr>
          <w:i/>
          <w:iCs/>
        </w:rPr>
        <w:t>HARQ-RTT-</w:t>
      </w:r>
      <w:proofErr w:type="spellStart"/>
      <w:r w:rsidRPr="00D37AC6">
        <w:rPr>
          <w:i/>
          <w:iCs/>
        </w:rPr>
        <w:t>TimerUL</w:t>
      </w:r>
      <w:proofErr w:type="spellEnd"/>
      <w:r w:rsidRPr="00D37AC6">
        <w:rPr>
          <w:i/>
          <w:iCs/>
        </w:rPr>
        <w:t>-NTN</w:t>
      </w:r>
      <w:r w:rsidRPr="00D37AC6">
        <w:t xml:space="preserve"> for the corresponding HARQ process in the first symbol after the end of the first transmission (within a bundle) of the corresponding PUSCH transmission.</w:t>
      </w:r>
    </w:p>
    <w:p w14:paraId="6813FA51" w14:textId="77777777" w:rsidR="00255F32" w:rsidRPr="00D37AC6" w:rsidRDefault="00255F32" w:rsidP="00255F32">
      <w:pPr>
        <w:pStyle w:val="B2"/>
        <w:rPr>
          <w:lang w:eastAsia="ko-KR"/>
        </w:rPr>
      </w:pPr>
      <w:r w:rsidRPr="00D37AC6">
        <w:rPr>
          <w:lang w:eastAsia="ko-KR"/>
        </w:rPr>
        <w:t>2&gt;</w:t>
      </w:r>
      <w:r w:rsidRPr="00D37AC6">
        <w:rPr>
          <w:lang w:eastAsia="ko-KR"/>
        </w:rPr>
        <w:tab/>
        <w:t>else:</w:t>
      </w:r>
    </w:p>
    <w:p w14:paraId="6176EBF6" w14:textId="77777777" w:rsidR="00255F32" w:rsidRPr="00D37AC6" w:rsidRDefault="00255F32" w:rsidP="00255F32">
      <w:pPr>
        <w:pStyle w:val="B3"/>
        <w:rPr>
          <w:lang w:eastAsia="ko-KR"/>
        </w:rPr>
      </w:pPr>
      <w:r w:rsidRPr="00D37AC6">
        <w:rPr>
          <w:noProof/>
          <w:lang w:eastAsia="ko-KR"/>
        </w:rPr>
        <w:t>3&gt;</w:t>
      </w:r>
      <w:r w:rsidRPr="00D37AC6">
        <w:rPr>
          <w:noProof/>
          <w:lang w:eastAsia="ko-KR"/>
        </w:rPr>
        <w:tab/>
        <w:t xml:space="preserve">if </w:t>
      </w:r>
      <w:proofErr w:type="spellStart"/>
      <w:r w:rsidRPr="00D37AC6">
        <w:rPr>
          <w:i/>
          <w:lang w:eastAsia="ko-KR"/>
        </w:rPr>
        <w:t>disableCG-RetransmissionMonitoring</w:t>
      </w:r>
      <w:proofErr w:type="spellEnd"/>
      <w:r w:rsidRPr="00D37AC6" w:rsidDel="00B757D2">
        <w:rPr>
          <w:i/>
          <w:lang w:eastAsia="ko-KR"/>
        </w:rPr>
        <w:t xml:space="preserve"> </w:t>
      </w:r>
      <w:r w:rsidRPr="00D37AC6">
        <w:rPr>
          <w:lang w:eastAsia="ko-KR"/>
        </w:rPr>
        <w:t>is not configured for the configured uplink grant:</w:t>
      </w:r>
    </w:p>
    <w:p w14:paraId="2A4723D8"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t xml:space="preserve">if </w:t>
      </w:r>
      <w:r w:rsidRPr="00D37AC6">
        <w:rPr>
          <w:i/>
          <w:iCs/>
          <w:noProof/>
          <w:lang w:eastAsia="ko-KR"/>
        </w:rPr>
        <w:t>drx-LastTransmissionUL</w:t>
      </w:r>
      <w:r w:rsidRPr="00D37AC6">
        <w:rPr>
          <w:noProof/>
          <w:lang w:eastAsia="ko-KR"/>
        </w:rPr>
        <w:t xml:space="preserve"> is configured:</w:t>
      </w:r>
    </w:p>
    <w:p w14:paraId="0636E964" w14:textId="77777777" w:rsidR="00255F32" w:rsidRPr="00D37AC6" w:rsidRDefault="00255F32" w:rsidP="00255F32">
      <w:pPr>
        <w:pStyle w:val="B5"/>
        <w:rPr>
          <w:noProof/>
          <w:lang w:eastAsia="ko-KR"/>
        </w:rPr>
      </w:pPr>
      <w:r w:rsidRPr="00D37AC6">
        <w:rPr>
          <w:noProof/>
          <w:lang w:eastAsia="ko-KR"/>
        </w:rPr>
        <w:t>5&gt;</w:t>
      </w:r>
      <w:r w:rsidRPr="00D37AC6">
        <w:rPr>
          <w:noProof/>
          <w:lang w:eastAsia="ko-KR"/>
        </w:rPr>
        <w:tab/>
        <w:t xml:space="preserve">start the </w:t>
      </w:r>
      <w:r w:rsidRPr="00D37AC6">
        <w:rPr>
          <w:i/>
          <w:noProof/>
          <w:lang w:eastAsia="ko-KR"/>
        </w:rPr>
        <w:t>drx-HARQ-RTT-TimerUL</w:t>
      </w:r>
      <w:r w:rsidRPr="00D37AC6">
        <w:rPr>
          <w:noProof/>
          <w:lang w:eastAsia="ko-KR"/>
        </w:rPr>
        <w:t xml:space="preserve"> for the corresponding HARQ process in the first symbol after the end of the last transmission (within a bundle) of the corresponding PUSCH transmission.</w:t>
      </w:r>
    </w:p>
    <w:p w14:paraId="03A46598"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t>else:</w:t>
      </w:r>
    </w:p>
    <w:p w14:paraId="54DA178A" w14:textId="77777777" w:rsidR="00255F32" w:rsidRPr="00D37AC6" w:rsidRDefault="00255F32" w:rsidP="00255F32">
      <w:pPr>
        <w:pStyle w:val="B5"/>
        <w:rPr>
          <w:noProof/>
          <w:lang w:eastAsia="ko-KR"/>
        </w:rPr>
      </w:pPr>
      <w:r w:rsidRPr="00D37AC6">
        <w:rPr>
          <w:noProof/>
          <w:lang w:eastAsia="ko-KR"/>
        </w:rPr>
        <w:t>5&gt;</w:t>
      </w:r>
      <w:r w:rsidRPr="00D37AC6">
        <w:rPr>
          <w:noProof/>
          <w:lang w:eastAsia="ko-KR"/>
        </w:rPr>
        <w:tab/>
        <w:t xml:space="preserve">start the </w:t>
      </w:r>
      <w:r w:rsidRPr="00D37AC6">
        <w:rPr>
          <w:i/>
          <w:noProof/>
          <w:lang w:eastAsia="ko-KR"/>
        </w:rPr>
        <w:t>drx-HARQ-RTT-TimerUL</w:t>
      </w:r>
      <w:r w:rsidRPr="00D37AC6">
        <w:rPr>
          <w:noProof/>
          <w:lang w:eastAsia="ko-KR"/>
        </w:rPr>
        <w:t xml:space="preserve"> for the corresponding HARQ process in the first symbol after the end of the first transmission (within a bundle) of the corresponding PUSCH transmission.</w:t>
      </w:r>
    </w:p>
    <w:p w14:paraId="4DC5E020" w14:textId="77777777" w:rsidR="00255F32" w:rsidRPr="00D37AC6" w:rsidRDefault="00255F32" w:rsidP="00255F32">
      <w:pPr>
        <w:pStyle w:val="B2"/>
        <w:rPr>
          <w:noProof/>
          <w:lang w:eastAsia="ko-KR"/>
        </w:rPr>
      </w:pPr>
      <w:r w:rsidRPr="00D37AC6">
        <w:rPr>
          <w:noProof/>
          <w:lang w:eastAsia="ko-KR"/>
        </w:rPr>
        <w:t>2&gt;</w:t>
      </w:r>
      <w:r w:rsidRPr="00D37AC6">
        <w:rPr>
          <w:noProof/>
          <w:lang w:eastAsia="ko-KR"/>
        </w:rPr>
        <w:tab/>
        <w:t xml:space="preserve">stop the </w:t>
      </w:r>
      <w:r w:rsidRPr="00D37AC6">
        <w:rPr>
          <w:i/>
          <w:noProof/>
          <w:lang w:eastAsia="ko-KR"/>
        </w:rPr>
        <w:t>drx-RetransmissionTimerUL</w:t>
      </w:r>
      <w:r w:rsidRPr="00D37AC6">
        <w:rPr>
          <w:noProof/>
          <w:lang w:eastAsia="ko-KR"/>
        </w:rPr>
        <w:t xml:space="preserve"> for the corresponding HARQ process at the first transmission (within a bundle) of the corresponding PUSCH transmission.</w:t>
      </w:r>
    </w:p>
    <w:p w14:paraId="3B34010B" w14:textId="77777777" w:rsidR="00255F32" w:rsidRPr="00D37AC6" w:rsidRDefault="00255F32" w:rsidP="00255F32">
      <w:pPr>
        <w:pStyle w:val="B1"/>
        <w:rPr>
          <w:lang w:eastAsia="ko-KR"/>
        </w:rPr>
      </w:pPr>
      <w:r w:rsidRPr="00D37AC6">
        <w:rPr>
          <w:lang w:eastAsia="ko-KR"/>
        </w:rPr>
        <w:t>1&gt;</w:t>
      </w:r>
      <w:r w:rsidRPr="00D37AC6">
        <w:rPr>
          <w:lang w:eastAsia="ko-KR"/>
        </w:rPr>
        <w:tab/>
        <w:t xml:space="preserve">if </w:t>
      </w:r>
      <w:r w:rsidRPr="00D37AC6">
        <w:rPr>
          <w:noProof/>
          <w:lang w:eastAsia="ko-KR"/>
        </w:rPr>
        <w:t>a MAC PDU is transmitted in</w:t>
      </w:r>
      <w:r w:rsidRPr="00D37AC6">
        <w:rPr>
          <w:lang w:eastAsia="ko-KR"/>
        </w:rPr>
        <w:t xml:space="preserve"> a configured </w:t>
      </w:r>
      <w:proofErr w:type="spellStart"/>
      <w:r w:rsidRPr="00D37AC6">
        <w:rPr>
          <w:lang w:eastAsia="ko-KR"/>
        </w:rPr>
        <w:t>sidelink</w:t>
      </w:r>
      <w:proofErr w:type="spellEnd"/>
      <w:r w:rsidRPr="00D37AC6">
        <w:rPr>
          <w:lang w:eastAsia="ko-KR"/>
        </w:rPr>
        <w:t xml:space="preserve"> grant:</w:t>
      </w:r>
    </w:p>
    <w:p w14:paraId="5518DF88" w14:textId="77777777" w:rsidR="00255F32" w:rsidRPr="00D37AC6" w:rsidRDefault="00255F32" w:rsidP="00255F32">
      <w:pPr>
        <w:pStyle w:val="B2"/>
        <w:rPr>
          <w:noProof/>
          <w:lang w:eastAsia="ko-KR"/>
        </w:rPr>
      </w:pPr>
      <w:r w:rsidRPr="00D37AC6">
        <w:rPr>
          <w:noProof/>
          <w:lang w:eastAsia="ko-KR"/>
        </w:rPr>
        <w:t>2&gt;</w:t>
      </w:r>
      <w:r w:rsidRPr="00D37AC6">
        <w:rPr>
          <w:noProof/>
          <w:lang w:eastAsia="ko-KR"/>
        </w:rPr>
        <w:tab/>
        <w:t>if the PUCCH resource is configured:</w:t>
      </w:r>
    </w:p>
    <w:p w14:paraId="36444AC2"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start the </w:t>
      </w:r>
      <w:r w:rsidRPr="00D37AC6">
        <w:rPr>
          <w:i/>
          <w:noProof/>
          <w:lang w:eastAsia="ko-KR"/>
        </w:rPr>
        <w:t>drx-HARQ-RTT-TimerSL</w:t>
      </w:r>
      <w:r w:rsidRPr="00D37AC6">
        <w:rPr>
          <w:noProof/>
          <w:lang w:eastAsia="ko-KR"/>
        </w:rPr>
        <w:t xml:space="preserve"> for the corresponding HARQ process in the first symbol after the end of the corresponding PUCCH transmission carrying the SL HARQ feedback; or</w:t>
      </w:r>
    </w:p>
    <w:p w14:paraId="74F4D2F5"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start the </w:t>
      </w:r>
      <w:r w:rsidRPr="00D37AC6">
        <w:rPr>
          <w:i/>
          <w:noProof/>
          <w:lang w:eastAsia="ko-KR"/>
        </w:rPr>
        <w:t>drx-HARQ-RTT-TimerSL</w:t>
      </w:r>
      <w:r w:rsidRPr="00D37AC6">
        <w:rPr>
          <w:noProof/>
          <w:lang w:eastAsia="ko-KR"/>
        </w:rPr>
        <w:t xml:space="preserve"> for the corresponding HARQ process in the first symbol after the end of the corresponding PUCCH resource for the SL HARQ feedback when the PUCCH is not transmitted;</w:t>
      </w:r>
    </w:p>
    <w:p w14:paraId="6F4E0314"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stop the </w:t>
      </w:r>
      <w:r w:rsidRPr="00D37AC6">
        <w:rPr>
          <w:i/>
          <w:noProof/>
          <w:lang w:eastAsia="ko-KR"/>
        </w:rPr>
        <w:t>drx-RetransmissionTimerSL</w:t>
      </w:r>
      <w:r w:rsidRPr="00D37AC6">
        <w:rPr>
          <w:noProof/>
          <w:lang w:eastAsia="ko-KR"/>
        </w:rPr>
        <w:t xml:space="preserve"> for the corresponding HARQ process.</w:t>
      </w:r>
    </w:p>
    <w:p w14:paraId="1ED8FCB2" w14:textId="77777777" w:rsidR="00255F32" w:rsidRPr="00D37AC6" w:rsidRDefault="00255F32" w:rsidP="00255F32">
      <w:pPr>
        <w:pStyle w:val="B2"/>
        <w:rPr>
          <w:noProof/>
          <w:lang w:eastAsia="ko-KR"/>
        </w:rPr>
      </w:pPr>
      <w:r w:rsidRPr="00D37AC6">
        <w:rPr>
          <w:noProof/>
          <w:lang w:eastAsia="ko-KR"/>
        </w:rPr>
        <w:t>2&gt;</w:t>
      </w:r>
      <w:r w:rsidRPr="00D37AC6">
        <w:rPr>
          <w:noProof/>
          <w:lang w:eastAsia="ko-KR"/>
        </w:rPr>
        <w:tab/>
        <w:t>else:</w:t>
      </w:r>
    </w:p>
    <w:p w14:paraId="0562F7D5"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start the </w:t>
      </w:r>
      <w:r w:rsidRPr="00D37AC6">
        <w:rPr>
          <w:i/>
          <w:noProof/>
          <w:lang w:eastAsia="ko-KR"/>
        </w:rPr>
        <w:t>drx-HARQ-RTT-TimerSL</w:t>
      </w:r>
      <w:r w:rsidRPr="00D37AC6">
        <w:rPr>
          <w:noProof/>
          <w:lang w:eastAsia="ko-KR"/>
        </w:rPr>
        <w:t xml:space="preserve"> for the corresponding HARQ process at the first symbol after the end of the corresponding PSSCH transmission;</w:t>
      </w:r>
    </w:p>
    <w:p w14:paraId="40CA5E93"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stop the </w:t>
      </w:r>
      <w:r w:rsidRPr="00D37AC6">
        <w:rPr>
          <w:i/>
          <w:noProof/>
          <w:lang w:eastAsia="ko-KR"/>
        </w:rPr>
        <w:t>drx-RetransmissionTimerSL</w:t>
      </w:r>
      <w:r w:rsidRPr="00D37AC6">
        <w:rPr>
          <w:noProof/>
          <w:lang w:eastAsia="ko-KR"/>
        </w:rPr>
        <w:t xml:space="preserve"> for the corresponding HARQ process.</w:t>
      </w:r>
    </w:p>
    <w:p w14:paraId="2E9B1016" w14:textId="77777777" w:rsidR="00255F32" w:rsidRPr="00D37AC6" w:rsidRDefault="00255F32" w:rsidP="00255F32">
      <w:pPr>
        <w:pStyle w:val="B1"/>
      </w:pPr>
      <w:r w:rsidRPr="00D37AC6">
        <w:rPr>
          <w:noProof/>
          <w:lang w:eastAsia="ko-KR"/>
        </w:rPr>
        <w:t>1&gt;</w:t>
      </w:r>
      <w:r w:rsidRPr="00D37AC6">
        <w:rPr>
          <w:noProof/>
        </w:rPr>
        <w:tab/>
        <w:t xml:space="preserve">if a </w:t>
      </w:r>
      <w:proofErr w:type="spellStart"/>
      <w:r w:rsidRPr="00D37AC6">
        <w:rPr>
          <w:i/>
          <w:lang w:eastAsia="ko-KR"/>
        </w:rPr>
        <w:t>drx</w:t>
      </w:r>
      <w:proofErr w:type="spellEnd"/>
      <w:r w:rsidRPr="00D37AC6">
        <w:rPr>
          <w:i/>
          <w:lang w:eastAsia="ko-KR"/>
        </w:rPr>
        <w:t>-HARQ-RTT-</w:t>
      </w:r>
      <w:proofErr w:type="spellStart"/>
      <w:r w:rsidRPr="00D37AC6">
        <w:rPr>
          <w:i/>
          <w:lang w:eastAsia="ko-KR"/>
        </w:rPr>
        <w:t>TimerDL</w:t>
      </w:r>
      <w:proofErr w:type="spellEnd"/>
      <w:r w:rsidRPr="00D37AC6">
        <w:rPr>
          <w:noProof/>
        </w:rPr>
        <w:t xml:space="preserve"> expires</w:t>
      </w:r>
      <w:r w:rsidRPr="00D37AC6">
        <w:t>:</w:t>
      </w:r>
    </w:p>
    <w:p w14:paraId="0DC4D7F0" w14:textId="77777777" w:rsidR="00255F32" w:rsidRPr="00D37AC6" w:rsidRDefault="00255F32" w:rsidP="00255F32">
      <w:pPr>
        <w:pStyle w:val="B2"/>
        <w:rPr>
          <w:noProof/>
        </w:rPr>
      </w:pPr>
      <w:r w:rsidRPr="00D37AC6">
        <w:rPr>
          <w:noProof/>
          <w:lang w:eastAsia="ko-KR"/>
        </w:rPr>
        <w:t>2&gt;</w:t>
      </w:r>
      <w:r w:rsidRPr="00D37AC6">
        <w:rPr>
          <w:noProof/>
        </w:rPr>
        <w:tab/>
        <w:t>if the data of the corresponding HARQ process was not successfully decoded:</w:t>
      </w:r>
    </w:p>
    <w:p w14:paraId="539CD1A7" w14:textId="77777777" w:rsidR="00255F32" w:rsidRPr="00D37AC6" w:rsidRDefault="00255F32" w:rsidP="00255F32">
      <w:pPr>
        <w:pStyle w:val="B3"/>
        <w:rPr>
          <w:noProof/>
          <w:lang w:eastAsia="ko-KR"/>
        </w:rPr>
      </w:pPr>
      <w:r w:rsidRPr="00D37AC6">
        <w:rPr>
          <w:noProof/>
          <w:lang w:eastAsia="ko-KR"/>
        </w:rPr>
        <w:t>3&gt;</w:t>
      </w:r>
      <w:r w:rsidRPr="00D37AC6">
        <w:rPr>
          <w:noProof/>
        </w:rPr>
        <w:tab/>
        <w:t xml:space="preserve">start the </w:t>
      </w:r>
      <w:proofErr w:type="spellStart"/>
      <w:r w:rsidRPr="00D37AC6">
        <w:rPr>
          <w:i/>
        </w:rPr>
        <w:t>drx-RetransmissionTimer</w:t>
      </w:r>
      <w:r w:rsidRPr="00D37AC6">
        <w:rPr>
          <w:i/>
          <w:lang w:eastAsia="ko-KR"/>
        </w:rPr>
        <w:t>DL</w:t>
      </w:r>
      <w:proofErr w:type="spellEnd"/>
      <w:r w:rsidRPr="00D37AC6">
        <w:rPr>
          <w:noProof/>
        </w:rPr>
        <w:t xml:space="preserve"> for the corresponding HARQ process in the first symbol after the expiry of </w:t>
      </w:r>
      <w:r w:rsidRPr="00D37AC6">
        <w:rPr>
          <w:i/>
          <w:noProof/>
        </w:rPr>
        <w:t>drx-HARQ-RTT-TimerDL</w:t>
      </w:r>
      <w:r w:rsidRPr="00D37AC6">
        <w:rPr>
          <w:noProof/>
          <w:lang w:eastAsia="ko-KR"/>
        </w:rPr>
        <w:t>.</w:t>
      </w:r>
    </w:p>
    <w:p w14:paraId="4223C7BD" w14:textId="77777777" w:rsidR="00255F32" w:rsidRPr="00D37AC6" w:rsidRDefault="00255F32" w:rsidP="00255F32">
      <w:pPr>
        <w:pStyle w:val="B1"/>
      </w:pPr>
      <w:r w:rsidRPr="00D37AC6">
        <w:rPr>
          <w:lang w:eastAsia="ko-KR"/>
        </w:rPr>
        <w:t>1&gt;</w:t>
      </w:r>
      <w:r w:rsidRPr="00D37AC6">
        <w:tab/>
        <w:t xml:space="preserve">if a </w:t>
      </w:r>
      <w:r w:rsidRPr="00D37AC6">
        <w:rPr>
          <w:i/>
          <w:lang w:eastAsia="ko-KR"/>
        </w:rPr>
        <w:t>HARQ-RTT-</w:t>
      </w:r>
      <w:proofErr w:type="spellStart"/>
      <w:r w:rsidRPr="00D37AC6">
        <w:rPr>
          <w:i/>
          <w:lang w:eastAsia="ko-KR"/>
        </w:rPr>
        <w:t>TimerDL</w:t>
      </w:r>
      <w:proofErr w:type="spellEnd"/>
      <w:r w:rsidRPr="00D37AC6">
        <w:rPr>
          <w:i/>
          <w:lang w:eastAsia="ko-KR"/>
        </w:rPr>
        <w:t>-NTN</w:t>
      </w:r>
      <w:r w:rsidRPr="00D37AC6">
        <w:t xml:space="preserve"> expires:</w:t>
      </w:r>
    </w:p>
    <w:p w14:paraId="71B26FDB" w14:textId="77777777" w:rsidR="00255F32" w:rsidRPr="00D37AC6" w:rsidRDefault="00255F32" w:rsidP="00255F32">
      <w:pPr>
        <w:pStyle w:val="B2"/>
      </w:pPr>
      <w:r w:rsidRPr="00D37AC6">
        <w:rPr>
          <w:lang w:eastAsia="ko-KR"/>
        </w:rPr>
        <w:lastRenderedPageBreak/>
        <w:t>2&gt;</w:t>
      </w:r>
      <w:r w:rsidRPr="00D37AC6">
        <w:tab/>
        <w:t>if the data of the corresponding HARQ process was not successfully decoded:</w:t>
      </w:r>
    </w:p>
    <w:p w14:paraId="657A085C" w14:textId="77777777" w:rsidR="00255F32" w:rsidRPr="00D37AC6" w:rsidRDefault="00255F32" w:rsidP="00255F32">
      <w:pPr>
        <w:pStyle w:val="B3"/>
        <w:rPr>
          <w:lang w:eastAsia="ko-KR"/>
        </w:rPr>
      </w:pPr>
      <w:r w:rsidRPr="00D37AC6">
        <w:rPr>
          <w:lang w:eastAsia="ko-KR"/>
        </w:rPr>
        <w:t>3&gt;</w:t>
      </w:r>
      <w:r w:rsidRPr="00D37AC6">
        <w:tab/>
        <w:t xml:space="preserve">start the </w:t>
      </w:r>
      <w:proofErr w:type="spellStart"/>
      <w:r w:rsidRPr="00D37AC6">
        <w:rPr>
          <w:i/>
        </w:rPr>
        <w:t>drx-RetransmissionTimer</w:t>
      </w:r>
      <w:r w:rsidRPr="00D37AC6">
        <w:rPr>
          <w:i/>
          <w:lang w:eastAsia="ko-KR"/>
        </w:rPr>
        <w:t>DL</w:t>
      </w:r>
      <w:proofErr w:type="spellEnd"/>
      <w:r w:rsidRPr="00D37AC6">
        <w:t xml:space="preserve"> for the corresponding HARQ process in the first symbol after the expiry of </w:t>
      </w:r>
      <w:r w:rsidRPr="00D37AC6">
        <w:rPr>
          <w:i/>
        </w:rPr>
        <w:t>HARQ-RTT-</w:t>
      </w:r>
      <w:proofErr w:type="spellStart"/>
      <w:r w:rsidRPr="00D37AC6">
        <w:rPr>
          <w:i/>
        </w:rPr>
        <w:t>TimerDL</w:t>
      </w:r>
      <w:proofErr w:type="spellEnd"/>
      <w:r w:rsidRPr="00D37AC6">
        <w:rPr>
          <w:i/>
        </w:rPr>
        <w:t>-NTN</w:t>
      </w:r>
      <w:r w:rsidRPr="00D37AC6">
        <w:rPr>
          <w:lang w:eastAsia="ko-KR"/>
        </w:rPr>
        <w:t>.</w:t>
      </w:r>
    </w:p>
    <w:p w14:paraId="159FAF87" w14:textId="77777777" w:rsidR="00255F32" w:rsidRPr="00D37AC6" w:rsidRDefault="00255F32" w:rsidP="00255F32">
      <w:pPr>
        <w:pStyle w:val="B1"/>
        <w:rPr>
          <w:noProof/>
        </w:rPr>
      </w:pPr>
      <w:r w:rsidRPr="00D37AC6">
        <w:rPr>
          <w:noProof/>
          <w:lang w:eastAsia="ko-KR"/>
        </w:rPr>
        <w:t>1&gt;</w:t>
      </w:r>
      <w:r w:rsidRPr="00D37AC6">
        <w:rPr>
          <w:noProof/>
        </w:rPr>
        <w:tab/>
        <w:t xml:space="preserve">if a </w:t>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noProof/>
        </w:rPr>
        <w:t xml:space="preserve"> expires:</w:t>
      </w:r>
    </w:p>
    <w:p w14:paraId="2A1D9C6B" w14:textId="77777777" w:rsidR="00255F32" w:rsidRPr="00D37AC6" w:rsidRDefault="00255F32" w:rsidP="00255F32">
      <w:pPr>
        <w:pStyle w:val="B2"/>
        <w:rPr>
          <w:noProof/>
        </w:rPr>
      </w:pPr>
      <w:r w:rsidRPr="00D37AC6">
        <w:rPr>
          <w:noProof/>
          <w:lang w:eastAsia="ko-KR"/>
        </w:rPr>
        <w:t>2&gt;</w:t>
      </w:r>
      <w:r w:rsidRPr="00D37AC6">
        <w:rPr>
          <w:noProof/>
        </w:rPr>
        <w:tab/>
        <w:t xml:space="preserve">start the </w:t>
      </w:r>
      <w:r w:rsidRPr="00D37AC6">
        <w:rPr>
          <w:i/>
          <w:noProof/>
        </w:rPr>
        <w:t>drx-RetransmissionTimer</w:t>
      </w:r>
      <w:r w:rsidRPr="00D37AC6">
        <w:rPr>
          <w:i/>
          <w:noProof/>
          <w:lang w:eastAsia="ko-KR"/>
        </w:rPr>
        <w:t>UL</w:t>
      </w:r>
      <w:r w:rsidRPr="00D37AC6">
        <w:t xml:space="preserve"> </w:t>
      </w:r>
      <w:r w:rsidRPr="00D37AC6">
        <w:rPr>
          <w:noProof/>
        </w:rPr>
        <w:t xml:space="preserve">for the corresponding HARQ process in the first symbol after the expiry of </w:t>
      </w:r>
      <w:r w:rsidRPr="00D37AC6">
        <w:rPr>
          <w:i/>
          <w:noProof/>
        </w:rPr>
        <w:t>drx-HARQ-RTT-TimerUL</w:t>
      </w:r>
      <w:r w:rsidRPr="00D37AC6">
        <w:rPr>
          <w:noProof/>
        </w:rPr>
        <w:t>.</w:t>
      </w:r>
    </w:p>
    <w:p w14:paraId="4D068E8F" w14:textId="77777777" w:rsidR="00255F32" w:rsidRPr="00D37AC6" w:rsidRDefault="00255F32" w:rsidP="00255F32">
      <w:pPr>
        <w:pStyle w:val="B1"/>
      </w:pPr>
      <w:r w:rsidRPr="00D37AC6">
        <w:rPr>
          <w:lang w:eastAsia="ko-KR"/>
        </w:rPr>
        <w:t>1&gt;</w:t>
      </w:r>
      <w:r w:rsidRPr="00D37AC6">
        <w:tab/>
        <w:t xml:space="preserve">if a </w:t>
      </w:r>
      <w:r w:rsidRPr="00D37AC6">
        <w:rPr>
          <w:i/>
          <w:lang w:eastAsia="ko-KR"/>
        </w:rPr>
        <w:t>HARQ-RTT-</w:t>
      </w:r>
      <w:proofErr w:type="spellStart"/>
      <w:r w:rsidRPr="00D37AC6">
        <w:rPr>
          <w:i/>
          <w:lang w:eastAsia="ko-KR"/>
        </w:rPr>
        <w:t>TimerUL</w:t>
      </w:r>
      <w:proofErr w:type="spellEnd"/>
      <w:r w:rsidRPr="00D37AC6">
        <w:rPr>
          <w:i/>
          <w:lang w:eastAsia="ko-KR"/>
        </w:rPr>
        <w:t>-NTN</w:t>
      </w:r>
      <w:r w:rsidRPr="00D37AC6">
        <w:t xml:space="preserve"> expires:</w:t>
      </w:r>
    </w:p>
    <w:p w14:paraId="0F97EE0D" w14:textId="77777777" w:rsidR="00255F32" w:rsidRPr="00D37AC6" w:rsidRDefault="00255F32" w:rsidP="00255F32">
      <w:pPr>
        <w:pStyle w:val="B2"/>
      </w:pPr>
      <w:r w:rsidRPr="00D37AC6">
        <w:rPr>
          <w:lang w:eastAsia="ko-KR"/>
        </w:rPr>
        <w:t>2&gt;</w:t>
      </w:r>
      <w:r w:rsidRPr="00D37AC6">
        <w:tab/>
        <w:t xml:space="preserve">start the </w:t>
      </w:r>
      <w:proofErr w:type="spellStart"/>
      <w:r w:rsidRPr="00D37AC6">
        <w:rPr>
          <w:i/>
        </w:rPr>
        <w:t>drx-RetransmissionTimer</w:t>
      </w:r>
      <w:r w:rsidRPr="00D37AC6">
        <w:rPr>
          <w:i/>
          <w:lang w:eastAsia="ko-KR"/>
        </w:rPr>
        <w:t>UL</w:t>
      </w:r>
      <w:proofErr w:type="spellEnd"/>
      <w:r w:rsidRPr="00D37AC6">
        <w:t xml:space="preserve"> for the corresponding HARQ process in the first symbol after the expiry of </w:t>
      </w:r>
      <w:r w:rsidRPr="00D37AC6">
        <w:rPr>
          <w:i/>
        </w:rPr>
        <w:t>HARQ-RTT-</w:t>
      </w:r>
      <w:proofErr w:type="spellStart"/>
      <w:r w:rsidRPr="00D37AC6">
        <w:rPr>
          <w:i/>
        </w:rPr>
        <w:t>TimerUL</w:t>
      </w:r>
      <w:proofErr w:type="spellEnd"/>
      <w:r w:rsidRPr="00D37AC6">
        <w:rPr>
          <w:i/>
        </w:rPr>
        <w:t>-NTN</w:t>
      </w:r>
      <w:r w:rsidRPr="00D37AC6">
        <w:t>.</w:t>
      </w:r>
    </w:p>
    <w:p w14:paraId="529423FD" w14:textId="77777777" w:rsidR="00255F32" w:rsidRPr="00D37AC6" w:rsidRDefault="00255F32" w:rsidP="00255F32">
      <w:pPr>
        <w:pStyle w:val="B1"/>
      </w:pPr>
      <w:r w:rsidRPr="00D37AC6">
        <w:rPr>
          <w:lang w:eastAsia="ko-KR"/>
        </w:rPr>
        <w:t>1&gt;</w:t>
      </w:r>
      <w:r w:rsidRPr="00D37AC6">
        <w:tab/>
        <w:t xml:space="preserve">if a </w:t>
      </w:r>
      <w:proofErr w:type="spellStart"/>
      <w:r w:rsidRPr="00D37AC6">
        <w:rPr>
          <w:i/>
          <w:lang w:eastAsia="ko-KR"/>
        </w:rPr>
        <w:t>drx</w:t>
      </w:r>
      <w:proofErr w:type="spellEnd"/>
      <w:r w:rsidRPr="00D37AC6">
        <w:rPr>
          <w:i/>
          <w:lang w:eastAsia="ko-KR"/>
        </w:rPr>
        <w:t>-HARQ-RTT-</w:t>
      </w:r>
      <w:proofErr w:type="spellStart"/>
      <w:r w:rsidRPr="00D37AC6">
        <w:rPr>
          <w:i/>
          <w:lang w:eastAsia="ko-KR"/>
        </w:rPr>
        <w:t>TimerSL</w:t>
      </w:r>
      <w:proofErr w:type="spellEnd"/>
      <w:r w:rsidRPr="00D37AC6">
        <w:t xml:space="preserve"> expires:</w:t>
      </w:r>
    </w:p>
    <w:p w14:paraId="183594C1" w14:textId="77777777" w:rsidR="00255F32" w:rsidRPr="00D37AC6" w:rsidRDefault="00255F32" w:rsidP="00255F32">
      <w:pPr>
        <w:pStyle w:val="B2"/>
      </w:pPr>
      <w:r w:rsidRPr="00D37AC6">
        <w:rPr>
          <w:lang w:eastAsia="ko-KR"/>
        </w:rPr>
        <w:t>2&gt;</w:t>
      </w:r>
      <w:r w:rsidRPr="00D37AC6">
        <w:tab/>
        <w:t>if a HARQ NACK feedback for the corresponding HARQ process is transmitted on PUCCH; or</w:t>
      </w:r>
    </w:p>
    <w:p w14:paraId="5A985C8B" w14:textId="77777777" w:rsidR="00255F32" w:rsidRPr="00D37AC6" w:rsidRDefault="00255F32" w:rsidP="00255F32">
      <w:pPr>
        <w:pStyle w:val="B2"/>
      </w:pPr>
      <w:r w:rsidRPr="00D37AC6">
        <w:rPr>
          <w:lang w:eastAsia="ko-KR"/>
        </w:rPr>
        <w:t>2&gt;</w:t>
      </w:r>
      <w:r w:rsidRPr="00D37AC6">
        <w:rPr>
          <w:lang w:eastAsia="ko-KR"/>
        </w:rPr>
        <w:tab/>
        <w:t xml:space="preserve">if a HARQ NACK feedback </w:t>
      </w:r>
      <w:r w:rsidRPr="00D37AC6">
        <w:t>for the corresponding HARQ process</w:t>
      </w:r>
      <w:r w:rsidRPr="00D37AC6">
        <w:rPr>
          <w:lang w:eastAsia="ko-KR"/>
        </w:rPr>
        <w:t xml:space="preserve"> is generated but not transmitted on PUCCH</w:t>
      </w:r>
      <w:r w:rsidRPr="00D37AC6">
        <w:t>; or</w:t>
      </w:r>
    </w:p>
    <w:p w14:paraId="222335B0" w14:textId="77777777" w:rsidR="00255F32" w:rsidRPr="00D37AC6" w:rsidRDefault="00255F32" w:rsidP="00255F32">
      <w:pPr>
        <w:pStyle w:val="B2"/>
      </w:pPr>
      <w:r w:rsidRPr="00D37AC6">
        <w:rPr>
          <w:lang w:eastAsia="ko-KR"/>
        </w:rPr>
        <w:t>2&gt;</w:t>
      </w:r>
      <w:r w:rsidRPr="00D37AC6">
        <w:tab/>
        <w:t>if the PUCCH resource is not configured for the SL grant:</w:t>
      </w:r>
    </w:p>
    <w:p w14:paraId="3BCF57B6" w14:textId="77777777" w:rsidR="00255F32" w:rsidRPr="00D37AC6" w:rsidRDefault="00255F32" w:rsidP="00255F32">
      <w:pPr>
        <w:pStyle w:val="B3"/>
        <w:rPr>
          <w:lang w:eastAsia="ko-KR"/>
        </w:rPr>
      </w:pPr>
      <w:r w:rsidRPr="00D37AC6">
        <w:rPr>
          <w:lang w:eastAsia="ko-KR"/>
        </w:rPr>
        <w:t>3&gt;</w:t>
      </w:r>
      <w:r w:rsidRPr="00D37AC6">
        <w:rPr>
          <w:lang w:eastAsia="ko-KR"/>
        </w:rPr>
        <w:tab/>
        <w:t xml:space="preserve">start the </w:t>
      </w:r>
      <w:proofErr w:type="spellStart"/>
      <w:r w:rsidRPr="00D37AC6">
        <w:rPr>
          <w:i/>
          <w:lang w:eastAsia="ko-KR"/>
        </w:rPr>
        <w:t>drx-RetransmissionTimerSL</w:t>
      </w:r>
      <w:proofErr w:type="spellEnd"/>
      <w:r w:rsidRPr="00D37AC6">
        <w:rPr>
          <w:lang w:eastAsia="ko-KR"/>
        </w:rPr>
        <w:t xml:space="preserve"> for the corresponding HARQ process in the first symbol after the expiry of </w:t>
      </w:r>
      <w:proofErr w:type="spellStart"/>
      <w:r w:rsidRPr="00D37AC6">
        <w:rPr>
          <w:i/>
          <w:lang w:eastAsia="ko-KR"/>
        </w:rPr>
        <w:t>drx</w:t>
      </w:r>
      <w:proofErr w:type="spellEnd"/>
      <w:r w:rsidRPr="00D37AC6">
        <w:rPr>
          <w:i/>
          <w:lang w:eastAsia="ko-KR"/>
        </w:rPr>
        <w:t>-HARQ-RTT-</w:t>
      </w:r>
      <w:proofErr w:type="spellStart"/>
      <w:r w:rsidRPr="00D37AC6">
        <w:rPr>
          <w:i/>
          <w:lang w:eastAsia="ko-KR"/>
        </w:rPr>
        <w:t>TimerSL</w:t>
      </w:r>
      <w:proofErr w:type="spellEnd"/>
      <w:r w:rsidRPr="00D37AC6">
        <w:rPr>
          <w:lang w:eastAsia="ko-KR"/>
        </w:rPr>
        <w:t>.</w:t>
      </w:r>
    </w:p>
    <w:p w14:paraId="1C64B27E" w14:textId="77777777" w:rsidR="00255F32" w:rsidRPr="00D37AC6" w:rsidRDefault="00255F32" w:rsidP="00255F32">
      <w:pPr>
        <w:pStyle w:val="NO"/>
        <w:rPr>
          <w:lang w:eastAsia="ko-KR"/>
        </w:rPr>
      </w:pPr>
      <w:r w:rsidRPr="00D37AC6">
        <w:t xml:space="preserve">NOTE </w:t>
      </w:r>
      <w:r w:rsidRPr="00D37AC6">
        <w:rPr>
          <w:vanish/>
        </w:rPr>
        <w:t>1c</w:t>
      </w:r>
      <w:r w:rsidRPr="00D37AC6">
        <w:t>:</w:t>
      </w:r>
      <w:r w:rsidRPr="00D37AC6">
        <w:tab/>
        <w:t xml:space="preserve">The UE handles the </w:t>
      </w:r>
      <w:proofErr w:type="spellStart"/>
      <w:r w:rsidRPr="00D37AC6">
        <w:rPr>
          <w:i/>
          <w:lang w:eastAsia="ko-KR"/>
        </w:rPr>
        <w:t>drx-RetransmissionTimerSL</w:t>
      </w:r>
      <w:proofErr w:type="spellEnd"/>
      <w:r w:rsidRPr="00D37AC6">
        <w:t xml:space="preserve"> operation when </w:t>
      </w:r>
      <w:proofErr w:type="spellStart"/>
      <w:r w:rsidRPr="00D37AC6">
        <w:rPr>
          <w:rFonts w:eastAsiaTheme="minorEastAsia"/>
          <w:i/>
          <w:lang w:eastAsia="ko-KR"/>
        </w:rPr>
        <w:t>sl</w:t>
      </w:r>
      <w:proofErr w:type="spellEnd"/>
      <w:r w:rsidRPr="00D37AC6">
        <w:rPr>
          <w:rFonts w:eastAsiaTheme="minorEastAsia"/>
          <w:i/>
          <w:lang w:eastAsia="ko-KR"/>
        </w:rPr>
        <w:t>-PUCCH-Config</w:t>
      </w:r>
      <w:r w:rsidRPr="00D37AC6">
        <w:t xml:space="preserve"> is configured by RRC but PUCCH resource is not scheduled same as when </w:t>
      </w:r>
      <w:proofErr w:type="spellStart"/>
      <w:r w:rsidRPr="00D37AC6">
        <w:rPr>
          <w:rFonts w:eastAsiaTheme="minorEastAsia"/>
          <w:i/>
          <w:lang w:eastAsia="ko-KR"/>
        </w:rPr>
        <w:t>sl</w:t>
      </w:r>
      <w:proofErr w:type="spellEnd"/>
      <w:r w:rsidRPr="00D37AC6">
        <w:rPr>
          <w:rFonts w:eastAsiaTheme="minorEastAsia"/>
          <w:i/>
          <w:lang w:eastAsia="ko-KR"/>
        </w:rPr>
        <w:t>-PUCCH-Config</w:t>
      </w:r>
      <w:r w:rsidRPr="00D37AC6">
        <w:t xml:space="preserve"> is not configured.</w:t>
      </w:r>
    </w:p>
    <w:p w14:paraId="5E20494A" w14:textId="77777777" w:rsidR="00255F32" w:rsidRPr="00D37AC6" w:rsidRDefault="00255F32" w:rsidP="00255F32">
      <w:pPr>
        <w:pStyle w:val="B1"/>
        <w:rPr>
          <w:noProof/>
        </w:rPr>
      </w:pPr>
      <w:r w:rsidRPr="00D37AC6">
        <w:rPr>
          <w:noProof/>
          <w:lang w:eastAsia="ko-KR"/>
        </w:rPr>
        <w:t>1&gt;</w:t>
      </w:r>
      <w:r w:rsidRPr="00D37AC6">
        <w:rPr>
          <w:noProof/>
        </w:rPr>
        <w:tab/>
        <w:t xml:space="preserve">if a DRX Command MAC </w:t>
      </w:r>
      <w:r w:rsidRPr="00D37AC6">
        <w:rPr>
          <w:noProof/>
          <w:lang w:eastAsia="ko-KR"/>
        </w:rPr>
        <w:t>CE</w:t>
      </w:r>
      <w:r w:rsidRPr="00D37AC6">
        <w:rPr>
          <w:noProof/>
        </w:rPr>
        <w:t xml:space="preserve"> </w:t>
      </w:r>
      <w:r w:rsidRPr="00D37AC6">
        <w:t>indicated by PDCCH addressed to</w:t>
      </w:r>
      <w:r w:rsidRPr="00D37AC6" w:rsidDel="00675690">
        <w:rPr>
          <w:noProof/>
        </w:rPr>
        <w:t xml:space="preserve"> </w:t>
      </w:r>
      <w:r w:rsidRPr="00D37AC6">
        <w:rPr>
          <w:noProof/>
        </w:rPr>
        <w:t xml:space="preserve">C-RNTI or CS-RNTI, or by a configured downlink assignment for unicast transmission or a Long DRX Command MAC </w:t>
      </w:r>
      <w:r w:rsidRPr="00D37AC6">
        <w:rPr>
          <w:noProof/>
          <w:lang w:eastAsia="ko-KR"/>
        </w:rPr>
        <w:t>CE</w:t>
      </w:r>
      <w:r w:rsidRPr="00D37AC6">
        <w:rPr>
          <w:noProof/>
        </w:rPr>
        <w:t xml:space="preserve"> is received:</w:t>
      </w:r>
    </w:p>
    <w:p w14:paraId="17A87A98" w14:textId="77777777" w:rsidR="00255F32" w:rsidRPr="00D37AC6" w:rsidRDefault="00255F32" w:rsidP="00255F32">
      <w:pPr>
        <w:pStyle w:val="B2"/>
        <w:rPr>
          <w:noProof/>
        </w:rPr>
      </w:pPr>
      <w:r w:rsidRPr="00D37AC6">
        <w:rPr>
          <w:noProof/>
          <w:lang w:eastAsia="ko-KR"/>
        </w:rPr>
        <w:t>2&gt;</w:t>
      </w:r>
      <w:r w:rsidRPr="00D37AC6">
        <w:rPr>
          <w:noProof/>
        </w:rPr>
        <w:tab/>
        <w:t xml:space="preserve">stop </w:t>
      </w:r>
      <w:r w:rsidRPr="00D37AC6">
        <w:rPr>
          <w:i/>
          <w:noProof/>
        </w:rPr>
        <w:t>drx-onDurationTimer</w:t>
      </w:r>
      <w:r w:rsidRPr="00D37AC6">
        <w:rPr>
          <w:iCs/>
          <w:noProof/>
        </w:rPr>
        <w:t xml:space="preserve"> </w:t>
      </w:r>
      <w:bookmarkStart w:id="31" w:name="_Hlk49354090"/>
      <w:r w:rsidRPr="00D37AC6">
        <w:rPr>
          <w:iCs/>
          <w:noProof/>
        </w:rPr>
        <w:t>for each DRX group</w:t>
      </w:r>
      <w:bookmarkEnd w:id="31"/>
      <w:r w:rsidRPr="00D37AC6">
        <w:rPr>
          <w:noProof/>
        </w:rPr>
        <w:t>;</w:t>
      </w:r>
    </w:p>
    <w:p w14:paraId="3573E379" w14:textId="77777777" w:rsidR="00255F32" w:rsidRPr="00D37AC6" w:rsidRDefault="00255F32" w:rsidP="00255F32">
      <w:pPr>
        <w:pStyle w:val="B2"/>
        <w:rPr>
          <w:noProof/>
        </w:rPr>
      </w:pPr>
      <w:r w:rsidRPr="00D37AC6">
        <w:rPr>
          <w:noProof/>
          <w:lang w:eastAsia="ko-KR"/>
        </w:rPr>
        <w:t>2&gt;</w:t>
      </w:r>
      <w:r w:rsidRPr="00D37AC6">
        <w:rPr>
          <w:noProof/>
        </w:rPr>
        <w:tab/>
        <w:t xml:space="preserve">stop </w:t>
      </w:r>
      <w:r w:rsidRPr="00D37AC6">
        <w:rPr>
          <w:i/>
          <w:noProof/>
        </w:rPr>
        <w:t>drx-InactivityTimer</w:t>
      </w:r>
      <w:r w:rsidRPr="00D37AC6">
        <w:rPr>
          <w:iCs/>
          <w:noProof/>
        </w:rPr>
        <w:t xml:space="preserve"> for each DRX group</w:t>
      </w:r>
      <w:r w:rsidRPr="00D37AC6">
        <w:rPr>
          <w:noProof/>
        </w:rPr>
        <w:t>.</w:t>
      </w:r>
    </w:p>
    <w:p w14:paraId="39EA7306" w14:textId="77777777" w:rsidR="00255F32" w:rsidRPr="00D37AC6" w:rsidRDefault="00255F32" w:rsidP="00255F32">
      <w:pPr>
        <w:pStyle w:val="B1"/>
        <w:rPr>
          <w:lang w:eastAsia="ko-KR"/>
        </w:rPr>
      </w:pPr>
      <w:r w:rsidRPr="00D37AC6">
        <w:rPr>
          <w:lang w:eastAsia="ko-KR"/>
        </w:rPr>
        <w:t>1&gt;</w:t>
      </w:r>
      <w:r w:rsidRPr="00D37AC6">
        <w:rPr>
          <w:lang w:eastAsia="ko-KR"/>
        </w:rPr>
        <w:tab/>
        <w:t xml:space="preserve">if </w:t>
      </w:r>
      <w:proofErr w:type="spellStart"/>
      <w:r w:rsidRPr="00D37AC6">
        <w:rPr>
          <w:i/>
          <w:lang w:eastAsia="ko-KR"/>
        </w:rPr>
        <w:t>drx-InactivityTimer</w:t>
      </w:r>
      <w:proofErr w:type="spellEnd"/>
      <w:r w:rsidRPr="00D37AC6">
        <w:rPr>
          <w:lang w:eastAsia="ko-KR"/>
        </w:rPr>
        <w:t xml:space="preserve"> for a DRX group expires:</w:t>
      </w:r>
    </w:p>
    <w:p w14:paraId="724B6D64" w14:textId="77777777" w:rsidR="00255F32" w:rsidRPr="00D37AC6" w:rsidRDefault="00255F32" w:rsidP="00255F32">
      <w:pPr>
        <w:pStyle w:val="B2"/>
        <w:rPr>
          <w:noProof/>
        </w:rPr>
      </w:pPr>
      <w:r w:rsidRPr="00D37AC6">
        <w:rPr>
          <w:lang w:eastAsia="ko-KR"/>
        </w:rPr>
        <w:t>2&gt;</w:t>
      </w:r>
      <w:r w:rsidRPr="00D37AC6">
        <w:rPr>
          <w:lang w:eastAsia="ko-KR"/>
        </w:rPr>
        <w:tab/>
      </w:r>
      <w:r w:rsidRPr="00D37AC6">
        <w:rPr>
          <w:noProof/>
        </w:rPr>
        <w:t>if the Short DRX cycle is configured:</w:t>
      </w:r>
    </w:p>
    <w:p w14:paraId="52B088B8" w14:textId="77777777" w:rsidR="00255F32" w:rsidRPr="00D37AC6" w:rsidRDefault="00255F32" w:rsidP="00255F32">
      <w:pPr>
        <w:pStyle w:val="B3"/>
        <w:rPr>
          <w:noProof/>
        </w:rPr>
      </w:pPr>
      <w:r w:rsidRPr="00D37AC6">
        <w:rPr>
          <w:noProof/>
        </w:rPr>
        <w:t>3&gt;</w:t>
      </w:r>
      <w:r w:rsidRPr="00D37AC6">
        <w:rPr>
          <w:noProof/>
        </w:rPr>
        <w:tab/>
        <w:t xml:space="preserve">start or restart </w:t>
      </w:r>
      <w:r w:rsidRPr="00D37AC6">
        <w:rPr>
          <w:i/>
          <w:noProof/>
        </w:rPr>
        <w:t>drx-ShortCycle</w:t>
      </w:r>
      <w:r w:rsidRPr="00D37AC6">
        <w:rPr>
          <w:i/>
          <w:noProof/>
          <w:lang w:eastAsia="ko-KR"/>
        </w:rPr>
        <w:t>Timer</w:t>
      </w:r>
      <w:r w:rsidRPr="00D37AC6">
        <w:rPr>
          <w:noProof/>
          <w:lang w:eastAsia="ko-KR"/>
        </w:rPr>
        <w:t xml:space="preserve"> </w:t>
      </w:r>
      <w:r w:rsidRPr="00D37AC6">
        <w:rPr>
          <w:lang w:eastAsia="ko-KR"/>
        </w:rPr>
        <w:t xml:space="preserve">for this DRX group </w:t>
      </w:r>
      <w:r w:rsidRPr="00D37AC6">
        <w:rPr>
          <w:noProof/>
          <w:lang w:eastAsia="ko-KR"/>
        </w:rPr>
        <w:t xml:space="preserve">in the first symbol after the expiry of </w:t>
      </w:r>
      <w:r w:rsidRPr="00D37AC6">
        <w:rPr>
          <w:i/>
          <w:noProof/>
          <w:lang w:eastAsia="ko-KR"/>
        </w:rPr>
        <w:t>drx-InactivityTimer</w:t>
      </w:r>
      <w:r w:rsidRPr="00D37AC6">
        <w:rPr>
          <w:noProof/>
        </w:rPr>
        <w:t>;</w:t>
      </w:r>
    </w:p>
    <w:p w14:paraId="5979CA31" w14:textId="77777777" w:rsidR="00255F32" w:rsidRPr="00D37AC6" w:rsidRDefault="00255F32" w:rsidP="00255F32">
      <w:pPr>
        <w:pStyle w:val="B3"/>
        <w:rPr>
          <w:noProof/>
        </w:rPr>
      </w:pPr>
      <w:r w:rsidRPr="00D37AC6">
        <w:rPr>
          <w:noProof/>
        </w:rPr>
        <w:t>3&gt;</w:t>
      </w:r>
      <w:r w:rsidRPr="00D37AC6">
        <w:rPr>
          <w:noProof/>
        </w:rPr>
        <w:tab/>
        <w:t>use the Short DRX cycle for this DRX group.</w:t>
      </w:r>
    </w:p>
    <w:p w14:paraId="304EA15A" w14:textId="77777777" w:rsidR="00255F32" w:rsidRPr="00D37AC6" w:rsidRDefault="00255F32" w:rsidP="00255F32">
      <w:pPr>
        <w:pStyle w:val="B2"/>
        <w:rPr>
          <w:noProof/>
        </w:rPr>
      </w:pPr>
      <w:r w:rsidRPr="00D37AC6">
        <w:rPr>
          <w:noProof/>
        </w:rPr>
        <w:t>2&gt;</w:t>
      </w:r>
      <w:r w:rsidRPr="00D37AC6">
        <w:rPr>
          <w:noProof/>
        </w:rPr>
        <w:tab/>
        <w:t>else:</w:t>
      </w:r>
    </w:p>
    <w:p w14:paraId="5390D495" w14:textId="77777777" w:rsidR="00255F32" w:rsidRPr="00D37AC6" w:rsidRDefault="00255F32" w:rsidP="00255F32">
      <w:pPr>
        <w:pStyle w:val="B3"/>
        <w:rPr>
          <w:noProof/>
        </w:rPr>
      </w:pPr>
      <w:r w:rsidRPr="00D37AC6">
        <w:rPr>
          <w:noProof/>
        </w:rPr>
        <w:t>3&gt;</w:t>
      </w:r>
      <w:r w:rsidRPr="00D37AC6">
        <w:rPr>
          <w:noProof/>
        </w:rPr>
        <w:tab/>
        <w:t>use the Long DRX cycle for this DRX group.</w:t>
      </w:r>
    </w:p>
    <w:p w14:paraId="76383EA1" w14:textId="77777777" w:rsidR="00255F32" w:rsidRPr="00D37AC6" w:rsidRDefault="00255F32" w:rsidP="00255F32">
      <w:pPr>
        <w:pStyle w:val="B1"/>
        <w:rPr>
          <w:lang w:eastAsia="ko-KR"/>
        </w:rPr>
      </w:pPr>
      <w:r w:rsidRPr="00D37AC6">
        <w:rPr>
          <w:lang w:eastAsia="ko-KR"/>
        </w:rPr>
        <w:t>1&gt;</w:t>
      </w:r>
      <w:r w:rsidRPr="00D37AC6">
        <w:rPr>
          <w:lang w:eastAsia="ko-KR"/>
        </w:rPr>
        <w:tab/>
        <w:t xml:space="preserve">if a DRX Command MAC CE </w:t>
      </w:r>
      <w:r w:rsidRPr="00D37AC6">
        <w:t>indicated by PDCCH addressed to</w:t>
      </w:r>
      <w:r w:rsidRPr="00D37AC6">
        <w:rPr>
          <w:noProof/>
        </w:rPr>
        <w:t xml:space="preserve"> C-RNTI or CS-RNTI, or by a configured downlink assignment for unicast transmission</w:t>
      </w:r>
      <w:r w:rsidRPr="00D37AC6">
        <w:rPr>
          <w:lang w:eastAsia="ko-KR"/>
        </w:rPr>
        <w:t xml:space="preserve"> is received:</w:t>
      </w:r>
    </w:p>
    <w:p w14:paraId="66C792E8" w14:textId="77777777" w:rsidR="00255F32" w:rsidRPr="00D37AC6" w:rsidRDefault="00255F32" w:rsidP="00255F32">
      <w:pPr>
        <w:pStyle w:val="B2"/>
        <w:rPr>
          <w:noProof/>
        </w:rPr>
      </w:pPr>
      <w:r w:rsidRPr="00D37AC6">
        <w:rPr>
          <w:lang w:eastAsia="ko-KR"/>
        </w:rPr>
        <w:t>2&gt;</w:t>
      </w:r>
      <w:r w:rsidRPr="00D37AC6">
        <w:rPr>
          <w:lang w:eastAsia="ko-KR"/>
        </w:rPr>
        <w:tab/>
      </w:r>
      <w:r w:rsidRPr="00D37AC6">
        <w:rPr>
          <w:noProof/>
        </w:rPr>
        <w:t>if the Short DRX cycle is configured:</w:t>
      </w:r>
    </w:p>
    <w:p w14:paraId="115BC831" w14:textId="77777777" w:rsidR="00255F32" w:rsidRPr="00D37AC6" w:rsidRDefault="00255F32" w:rsidP="00255F32">
      <w:pPr>
        <w:pStyle w:val="B3"/>
        <w:rPr>
          <w:noProof/>
        </w:rPr>
      </w:pPr>
      <w:r w:rsidRPr="00D37AC6">
        <w:rPr>
          <w:noProof/>
        </w:rPr>
        <w:t>3&gt;</w:t>
      </w:r>
      <w:r w:rsidRPr="00D37AC6">
        <w:rPr>
          <w:noProof/>
        </w:rPr>
        <w:tab/>
        <w:t xml:space="preserve">start or restart </w:t>
      </w:r>
      <w:r w:rsidRPr="00D37AC6">
        <w:rPr>
          <w:i/>
          <w:noProof/>
        </w:rPr>
        <w:t>drx-ShortCycle</w:t>
      </w:r>
      <w:r w:rsidRPr="00D37AC6">
        <w:rPr>
          <w:i/>
          <w:noProof/>
          <w:lang w:eastAsia="ko-KR"/>
        </w:rPr>
        <w:t>Timer</w:t>
      </w:r>
      <w:r w:rsidRPr="00D37AC6">
        <w:rPr>
          <w:noProof/>
          <w:lang w:eastAsia="ko-KR"/>
        </w:rPr>
        <w:t xml:space="preserve"> </w:t>
      </w:r>
      <w:r w:rsidRPr="00D37AC6">
        <w:rPr>
          <w:lang w:eastAsia="ko-KR"/>
        </w:rPr>
        <w:t xml:space="preserve">for each DRX group </w:t>
      </w:r>
      <w:r w:rsidRPr="00D37AC6">
        <w:rPr>
          <w:noProof/>
          <w:lang w:eastAsia="ko-KR"/>
        </w:rPr>
        <w:t>in the first symbol after the end of DRX Command MAC CE reception</w:t>
      </w:r>
      <w:r w:rsidRPr="00D37AC6">
        <w:rPr>
          <w:noProof/>
        </w:rPr>
        <w:t>;</w:t>
      </w:r>
    </w:p>
    <w:p w14:paraId="091BC796" w14:textId="77777777" w:rsidR="00255F32" w:rsidRPr="00D37AC6" w:rsidRDefault="00255F32" w:rsidP="00255F32">
      <w:pPr>
        <w:pStyle w:val="B3"/>
        <w:rPr>
          <w:noProof/>
        </w:rPr>
      </w:pPr>
      <w:r w:rsidRPr="00D37AC6">
        <w:rPr>
          <w:noProof/>
        </w:rPr>
        <w:t>3&gt;</w:t>
      </w:r>
      <w:r w:rsidRPr="00D37AC6">
        <w:rPr>
          <w:noProof/>
        </w:rPr>
        <w:tab/>
        <w:t xml:space="preserve">use the Short DRX cycle for </w:t>
      </w:r>
      <w:r w:rsidRPr="00D37AC6">
        <w:rPr>
          <w:lang w:eastAsia="ko-KR"/>
        </w:rPr>
        <w:t xml:space="preserve">each </w:t>
      </w:r>
      <w:r w:rsidRPr="00D37AC6">
        <w:rPr>
          <w:noProof/>
        </w:rPr>
        <w:t>DRX group.</w:t>
      </w:r>
    </w:p>
    <w:p w14:paraId="09C4796C" w14:textId="77777777" w:rsidR="00255F32" w:rsidRPr="00D37AC6" w:rsidRDefault="00255F32" w:rsidP="00255F32">
      <w:pPr>
        <w:pStyle w:val="B2"/>
        <w:rPr>
          <w:noProof/>
        </w:rPr>
      </w:pPr>
      <w:r w:rsidRPr="00D37AC6">
        <w:rPr>
          <w:noProof/>
        </w:rPr>
        <w:t>2&gt;</w:t>
      </w:r>
      <w:r w:rsidRPr="00D37AC6">
        <w:rPr>
          <w:noProof/>
        </w:rPr>
        <w:tab/>
        <w:t>else:</w:t>
      </w:r>
    </w:p>
    <w:p w14:paraId="5172D2FD" w14:textId="77777777" w:rsidR="00255F32" w:rsidRPr="00D37AC6" w:rsidRDefault="00255F32" w:rsidP="00255F32">
      <w:pPr>
        <w:pStyle w:val="B3"/>
        <w:rPr>
          <w:noProof/>
        </w:rPr>
      </w:pPr>
      <w:r w:rsidRPr="00D37AC6">
        <w:rPr>
          <w:noProof/>
        </w:rPr>
        <w:t>3&gt;</w:t>
      </w:r>
      <w:r w:rsidRPr="00D37AC6">
        <w:rPr>
          <w:noProof/>
        </w:rPr>
        <w:tab/>
        <w:t xml:space="preserve">use the Long DRX cycle for </w:t>
      </w:r>
      <w:r w:rsidRPr="00D37AC6">
        <w:rPr>
          <w:lang w:eastAsia="ko-KR"/>
        </w:rPr>
        <w:t xml:space="preserve">each </w:t>
      </w:r>
      <w:r w:rsidRPr="00D37AC6">
        <w:rPr>
          <w:noProof/>
        </w:rPr>
        <w:t>DRX group.</w:t>
      </w:r>
    </w:p>
    <w:p w14:paraId="3D151AF0" w14:textId="77777777" w:rsidR="00255F32" w:rsidRPr="00D37AC6" w:rsidRDefault="00255F32" w:rsidP="00255F32">
      <w:pPr>
        <w:pStyle w:val="B1"/>
        <w:rPr>
          <w:noProof/>
        </w:rPr>
      </w:pPr>
      <w:r w:rsidRPr="00D37AC6">
        <w:rPr>
          <w:noProof/>
        </w:rPr>
        <w:t>1&gt;</w:t>
      </w:r>
      <w:r w:rsidRPr="00D37AC6">
        <w:rPr>
          <w:noProof/>
        </w:rPr>
        <w:tab/>
        <w:t xml:space="preserve">if </w:t>
      </w:r>
      <w:r w:rsidRPr="00D37AC6">
        <w:rPr>
          <w:i/>
          <w:noProof/>
        </w:rPr>
        <w:t>drx-ShortCycle</w:t>
      </w:r>
      <w:r w:rsidRPr="00D37AC6">
        <w:rPr>
          <w:i/>
          <w:noProof/>
          <w:lang w:eastAsia="ko-KR"/>
        </w:rPr>
        <w:t>Timer</w:t>
      </w:r>
      <w:r w:rsidRPr="00D37AC6">
        <w:rPr>
          <w:noProof/>
        </w:rPr>
        <w:t xml:space="preserve"> </w:t>
      </w:r>
      <w:r w:rsidRPr="00D37AC6">
        <w:rPr>
          <w:lang w:eastAsia="ko-KR"/>
        </w:rPr>
        <w:t xml:space="preserve">for a DRX group </w:t>
      </w:r>
      <w:r w:rsidRPr="00D37AC6">
        <w:rPr>
          <w:noProof/>
        </w:rPr>
        <w:t>expires:</w:t>
      </w:r>
    </w:p>
    <w:p w14:paraId="6DB739A8" w14:textId="77777777" w:rsidR="00255F32" w:rsidRPr="00D37AC6" w:rsidRDefault="00255F32" w:rsidP="00255F32">
      <w:pPr>
        <w:pStyle w:val="B2"/>
        <w:rPr>
          <w:noProof/>
        </w:rPr>
      </w:pPr>
      <w:r w:rsidRPr="00D37AC6">
        <w:rPr>
          <w:noProof/>
        </w:rPr>
        <w:t>2&gt;</w:t>
      </w:r>
      <w:r w:rsidRPr="00D37AC6">
        <w:rPr>
          <w:noProof/>
        </w:rPr>
        <w:tab/>
        <w:t>use the Long DRX</w:t>
      </w:r>
      <w:r w:rsidRPr="00D37AC6">
        <w:rPr>
          <w:lang w:eastAsia="ko-KR"/>
        </w:rPr>
        <w:t xml:space="preserve"> cycle for this DRX group</w:t>
      </w:r>
      <w:r w:rsidRPr="00D37AC6">
        <w:rPr>
          <w:noProof/>
        </w:rPr>
        <w:t>.</w:t>
      </w:r>
    </w:p>
    <w:p w14:paraId="292BE562" w14:textId="77777777" w:rsidR="00255F32" w:rsidRPr="00D37AC6" w:rsidRDefault="00255F32" w:rsidP="00255F32">
      <w:pPr>
        <w:pStyle w:val="B1"/>
      </w:pPr>
      <w:r w:rsidRPr="00D37AC6">
        <w:rPr>
          <w:lang w:eastAsia="ko-KR"/>
        </w:rPr>
        <w:lastRenderedPageBreak/>
        <w:t>1&gt;</w:t>
      </w:r>
      <w:r w:rsidRPr="00D37AC6">
        <w:tab/>
        <w:t xml:space="preserve">if a Long DRX Command MAC </w:t>
      </w:r>
      <w:r w:rsidRPr="00D37AC6">
        <w:rPr>
          <w:lang w:eastAsia="ko-KR"/>
        </w:rPr>
        <w:t>CE</w:t>
      </w:r>
      <w:r w:rsidRPr="00D37AC6">
        <w:t xml:space="preserve"> is received:</w:t>
      </w:r>
    </w:p>
    <w:p w14:paraId="140BA41D" w14:textId="77777777" w:rsidR="00255F32" w:rsidRPr="00D37AC6" w:rsidRDefault="00255F32" w:rsidP="00255F32">
      <w:pPr>
        <w:pStyle w:val="B2"/>
        <w:rPr>
          <w:noProof/>
        </w:rPr>
      </w:pPr>
      <w:r w:rsidRPr="00D37AC6">
        <w:rPr>
          <w:noProof/>
          <w:lang w:eastAsia="ko-KR"/>
        </w:rPr>
        <w:t>2&gt;</w:t>
      </w:r>
      <w:r w:rsidRPr="00D37AC6">
        <w:rPr>
          <w:noProof/>
        </w:rPr>
        <w:tab/>
        <w:t xml:space="preserve">stop </w:t>
      </w:r>
      <w:r w:rsidRPr="00D37AC6">
        <w:rPr>
          <w:i/>
          <w:noProof/>
        </w:rPr>
        <w:t>drx-ShortCycleTimer</w:t>
      </w:r>
      <w:r w:rsidRPr="00D37AC6">
        <w:rPr>
          <w:noProof/>
        </w:rPr>
        <w:t xml:space="preserve"> for each DRX group;</w:t>
      </w:r>
    </w:p>
    <w:p w14:paraId="1DA3B944" w14:textId="77777777" w:rsidR="00255F32" w:rsidRPr="00D37AC6" w:rsidRDefault="00255F32" w:rsidP="00255F32">
      <w:pPr>
        <w:pStyle w:val="B2"/>
        <w:rPr>
          <w:noProof/>
        </w:rPr>
      </w:pPr>
      <w:r w:rsidRPr="00D37AC6">
        <w:rPr>
          <w:noProof/>
          <w:lang w:eastAsia="ko-KR"/>
        </w:rPr>
        <w:t>2&gt;</w:t>
      </w:r>
      <w:r w:rsidRPr="00D37AC6">
        <w:rPr>
          <w:noProof/>
        </w:rPr>
        <w:tab/>
        <w:t>use the Long DRX cycle for each DRX group.</w:t>
      </w:r>
    </w:p>
    <w:p w14:paraId="2D07192E" w14:textId="77777777" w:rsidR="00255F32" w:rsidRPr="00D37AC6" w:rsidRDefault="00255F32" w:rsidP="00255F32">
      <w:pPr>
        <w:pStyle w:val="B1"/>
        <w:rPr>
          <w:noProof/>
        </w:rPr>
      </w:pPr>
      <w:r w:rsidRPr="00D37AC6">
        <w:rPr>
          <w:noProof/>
        </w:rPr>
        <w:t>1&gt;</w:t>
      </w:r>
      <w:r w:rsidRPr="00D37AC6">
        <w:rPr>
          <w:noProof/>
        </w:rPr>
        <w:tab/>
        <w:t xml:space="preserve">if the </w:t>
      </w:r>
      <w:r w:rsidRPr="00D37AC6">
        <w:rPr>
          <w:i/>
          <w:iCs/>
          <w:noProof/>
        </w:rPr>
        <w:t>drx-NonIntegerLongCycleStartOffset</w:t>
      </w:r>
      <w:r w:rsidRPr="00D37AC6">
        <w:rPr>
          <w:noProof/>
        </w:rPr>
        <w:t xml:space="preserve"> is configured:</w:t>
      </w:r>
    </w:p>
    <w:p w14:paraId="045DCB63" w14:textId="77777777" w:rsidR="00255F32" w:rsidRPr="00D37AC6" w:rsidRDefault="00255F32" w:rsidP="00255F32">
      <w:pPr>
        <w:pStyle w:val="B2"/>
        <w:rPr>
          <w:noProof/>
        </w:rPr>
      </w:pPr>
      <w:r w:rsidRPr="00D37AC6">
        <w:rPr>
          <w:noProof/>
        </w:rPr>
        <w:t>2&gt;</w:t>
      </w:r>
      <w:r w:rsidRPr="00D37AC6">
        <w:rPr>
          <w:noProof/>
        </w:rPr>
        <w:tab/>
        <w:t xml:space="preserve">increment </w:t>
      </w:r>
      <w:r w:rsidRPr="00D37AC6">
        <w:rPr>
          <w:i/>
          <w:iCs/>
          <w:noProof/>
        </w:rPr>
        <w:t>DRX_SFN_COUNTER</w:t>
      </w:r>
      <w:r w:rsidRPr="00D37AC6">
        <w:rPr>
          <w:noProof/>
        </w:rPr>
        <w:t xml:space="preserve"> by 1 in the first symbol of a slot in which SFN changes to 0;</w:t>
      </w:r>
    </w:p>
    <w:p w14:paraId="1D5047FE" w14:textId="77777777" w:rsidR="00255F32" w:rsidRPr="00D37AC6" w:rsidRDefault="00255F32" w:rsidP="00255F32">
      <w:pPr>
        <w:pStyle w:val="B2"/>
        <w:rPr>
          <w:noProof/>
        </w:rPr>
      </w:pPr>
      <w:r w:rsidRPr="00D37AC6">
        <w:rPr>
          <w:noProof/>
        </w:rPr>
        <w:t>2&gt;</w:t>
      </w:r>
      <w:r w:rsidRPr="00D37AC6">
        <w:rPr>
          <w:noProof/>
        </w:rPr>
        <w:tab/>
        <w:t>if DRX is (re-)configured by RRC:</w:t>
      </w:r>
    </w:p>
    <w:p w14:paraId="2BE6A980" w14:textId="77777777" w:rsidR="00255F32" w:rsidRPr="00D37AC6" w:rsidRDefault="00255F32" w:rsidP="00255F32">
      <w:pPr>
        <w:pStyle w:val="B3"/>
        <w:rPr>
          <w:noProof/>
        </w:rPr>
      </w:pPr>
      <w:r w:rsidRPr="00D37AC6">
        <w:rPr>
          <w:noProof/>
        </w:rPr>
        <w:t>3&gt;</w:t>
      </w:r>
      <w:r w:rsidRPr="00D37AC6">
        <w:rPr>
          <w:noProof/>
        </w:rPr>
        <w:tab/>
        <w:t xml:space="preserve">if </w:t>
      </w:r>
      <w:r w:rsidRPr="00D37AC6">
        <w:rPr>
          <w:i/>
          <w:noProof/>
        </w:rPr>
        <w:t>drx-TimeReferenceSFN</w:t>
      </w:r>
      <w:r w:rsidRPr="00D37AC6">
        <w:rPr>
          <w:noProof/>
        </w:rPr>
        <w:t xml:space="preserve"> is included in the RRC (re-)configuration which is received during the first half of a hyper frame (i.e., SFN is between 0 and 511):</w:t>
      </w:r>
    </w:p>
    <w:p w14:paraId="4B015F41" w14:textId="77777777" w:rsidR="00255F32" w:rsidRPr="00D37AC6" w:rsidRDefault="00255F32" w:rsidP="00255F32">
      <w:pPr>
        <w:pStyle w:val="B4"/>
        <w:rPr>
          <w:noProof/>
          <w:lang w:eastAsia="ko-KR"/>
        </w:rPr>
      </w:pPr>
      <w:r w:rsidRPr="00D37AC6">
        <w:rPr>
          <w:noProof/>
        </w:rPr>
        <w:t>4&gt;</w:t>
      </w:r>
      <w:r w:rsidRPr="00D37AC6">
        <w:rPr>
          <w:noProof/>
        </w:rPr>
        <w:tab/>
        <w:t xml:space="preserve">set </w:t>
      </w:r>
      <w:r w:rsidRPr="00D37AC6">
        <w:rPr>
          <w:i/>
          <w:noProof/>
        </w:rPr>
        <w:t>DRX_SFN_COUNTER</w:t>
      </w:r>
      <w:r w:rsidRPr="00D37AC6">
        <w:rPr>
          <w:noProof/>
        </w:rPr>
        <w:t xml:space="preserve"> to 1</w:t>
      </w:r>
      <w:r w:rsidRPr="00D37AC6">
        <w:rPr>
          <w:noProof/>
          <w:lang w:eastAsia="ko-KR"/>
        </w:rPr>
        <w:t>.</w:t>
      </w:r>
    </w:p>
    <w:p w14:paraId="0EB00C98" w14:textId="77777777" w:rsidR="00255F32" w:rsidRPr="00D37AC6" w:rsidRDefault="00255F32" w:rsidP="00255F32">
      <w:pPr>
        <w:pStyle w:val="B3"/>
        <w:rPr>
          <w:noProof/>
        </w:rPr>
      </w:pPr>
      <w:r w:rsidRPr="00D37AC6">
        <w:rPr>
          <w:noProof/>
        </w:rPr>
        <w:t>3&gt;</w:t>
      </w:r>
      <w:r w:rsidRPr="00D37AC6">
        <w:rPr>
          <w:noProof/>
        </w:rPr>
        <w:tab/>
        <w:t>else:</w:t>
      </w:r>
    </w:p>
    <w:p w14:paraId="12DFDDBE" w14:textId="77777777" w:rsidR="00255F32" w:rsidRPr="00D37AC6" w:rsidRDefault="00255F32" w:rsidP="00255F32">
      <w:pPr>
        <w:pStyle w:val="B4"/>
        <w:rPr>
          <w:noProof/>
        </w:rPr>
      </w:pPr>
      <w:r w:rsidRPr="00D37AC6">
        <w:rPr>
          <w:noProof/>
        </w:rPr>
        <w:t>4&gt;</w:t>
      </w:r>
      <w:r w:rsidRPr="00D37AC6">
        <w:rPr>
          <w:noProof/>
        </w:rPr>
        <w:tab/>
        <w:t xml:space="preserve">set </w:t>
      </w:r>
      <w:r w:rsidRPr="00D37AC6">
        <w:rPr>
          <w:i/>
          <w:iCs/>
          <w:noProof/>
        </w:rPr>
        <w:t>DRX_SFN_COUNTER</w:t>
      </w:r>
      <w:r w:rsidRPr="00D37AC6">
        <w:rPr>
          <w:noProof/>
        </w:rPr>
        <w:t xml:space="preserve"> to 0.</w:t>
      </w:r>
    </w:p>
    <w:p w14:paraId="314A702E" w14:textId="77777777" w:rsidR="00255F32" w:rsidRPr="00D37AC6" w:rsidRDefault="00255F32" w:rsidP="00255F32">
      <w:pPr>
        <w:pStyle w:val="B1"/>
        <w:rPr>
          <w:noProof/>
        </w:rPr>
      </w:pPr>
      <w:r w:rsidRPr="00D37AC6">
        <w:rPr>
          <w:noProof/>
        </w:rPr>
        <w:t>1&gt;</w:t>
      </w:r>
      <w:r w:rsidRPr="00D37AC6">
        <w:rPr>
          <w:noProof/>
        </w:rPr>
        <w:tab/>
        <w:t>if the Short DRX cycle is used</w:t>
      </w:r>
      <w:r w:rsidRPr="00D37AC6">
        <w:t xml:space="preserve"> for a DRX group and the </w:t>
      </w:r>
      <w:bookmarkStart w:id="32" w:name="_Hlk148289852"/>
      <w:proofErr w:type="spellStart"/>
      <w:r w:rsidRPr="00D37AC6">
        <w:rPr>
          <w:i/>
          <w:iCs/>
        </w:rPr>
        <w:t>drx-NonIntegerShortCycle</w:t>
      </w:r>
      <w:bookmarkEnd w:id="32"/>
      <w:proofErr w:type="spellEnd"/>
      <w:r w:rsidRPr="00D37AC6">
        <w:t xml:space="preserve"> is not configured</w:t>
      </w:r>
      <w:r w:rsidRPr="00D37AC6">
        <w:rPr>
          <w:noProof/>
        </w:rPr>
        <w:t>, and</w:t>
      </w:r>
      <w:r w:rsidRPr="00D37AC6">
        <w:rPr>
          <w:noProof/>
          <w:lang w:eastAsia="ko-KR"/>
        </w:rPr>
        <w:t xml:space="preserve"> </w:t>
      </w:r>
      <w:r w:rsidRPr="00D37AC6">
        <w:rPr>
          <w:noProof/>
        </w:rPr>
        <w:t>[(SFN × 10) + subframe number] modulo (</w:t>
      </w:r>
      <w:r w:rsidRPr="00D37AC6">
        <w:rPr>
          <w:i/>
          <w:noProof/>
        </w:rPr>
        <w:t>drx-ShortCycle</w:t>
      </w:r>
      <w:r w:rsidRPr="00D37AC6">
        <w:rPr>
          <w:noProof/>
        </w:rPr>
        <w:t>) = (</w:t>
      </w:r>
      <w:r w:rsidRPr="00D37AC6">
        <w:rPr>
          <w:i/>
          <w:noProof/>
        </w:rPr>
        <w:t>drx-StartOffset</w:t>
      </w:r>
      <w:r w:rsidRPr="00D37AC6">
        <w:rPr>
          <w:noProof/>
        </w:rPr>
        <w:t>) modulo (</w:t>
      </w:r>
      <w:r w:rsidRPr="00D37AC6">
        <w:rPr>
          <w:i/>
          <w:noProof/>
        </w:rPr>
        <w:t>drx-ShortCycle</w:t>
      </w:r>
      <w:r w:rsidRPr="00D37AC6">
        <w:rPr>
          <w:noProof/>
        </w:rPr>
        <w:t>); or</w:t>
      </w:r>
    </w:p>
    <w:p w14:paraId="0FBE6A5B" w14:textId="77777777" w:rsidR="00255F32" w:rsidRPr="00D37AC6" w:rsidRDefault="00255F32" w:rsidP="00255F32">
      <w:pPr>
        <w:pStyle w:val="B1"/>
        <w:rPr>
          <w:noProof/>
          <w:lang w:eastAsia="ko-KR"/>
        </w:rPr>
      </w:pPr>
      <w:r w:rsidRPr="00D37AC6">
        <w:t>1&gt;</w:t>
      </w:r>
      <w:r w:rsidRPr="00D37AC6">
        <w:tab/>
      </w:r>
      <w:r w:rsidRPr="00D37AC6">
        <w:rPr>
          <w:noProof/>
          <w:lang w:eastAsia="ko-KR"/>
        </w:rPr>
        <w:t xml:space="preserve">if the Short DRX cycle is used for a DRX group and the </w:t>
      </w:r>
      <w:r w:rsidRPr="00D37AC6">
        <w:rPr>
          <w:i/>
          <w:iCs/>
          <w:noProof/>
          <w:lang w:eastAsia="ko-KR"/>
        </w:rPr>
        <w:t>drx-NonIntegerShortCycle</w:t>
      </w:r>
      <w:r w:rsidRPr="00D37AC6">
        <w:rPr>
          <w:noProof/>
          <w:lang w:eastAsia="ko-KR"/>
        </w:rPr>
        <w:t xml:space="preserve"> is configured, and floor(</w:t>
      </w:r>
      <w:r w:rsidRPr="00D37AC6">
        <w:rPr>
          <w:noProof/>
        </w:rPr>
        <w:t>[</w:t>
      </w:r>
      <w:r w:rsidRPr="00D37AC6">
        <w:rPr>
          <w:noProof/>
          <w:szCs w:val="21"/>
        </w:rPr>
        <w:t>(</w:t>
      </w:r>
      <w:r w:rsidRPr="00D37AC6">
        <w:rPr>
          <w:i/>
          <w:iCs/>
          <w:noProof/>
        </w:rPr>
        <w:t xml:space="preserve">DRX_SFN_COUNTER </w:t>
      </w:r>
      <w:r w:rsidRPr="00D37AC6">
        <w:rPr>
          <w:noProof/>
          <w:szCs w:val="21"/>
        </w:rPr>
        <w:t xml:space="preserve">× 10240) + </w:t>
      </w:r>
      <w:r w:rsidRPr="00D37AC6">
        <w:rPr>
          <w:noProof/>
        </w:rPr>
        <w:t xml:space="preserve">(SFN × 10) + subframe number </w:t>
      </w:r>
      <w:r w:rsidRPr="00D37AC6">
        <w:rPr>
          <w:noProof/>
        </w:rPr>
        <w:sym w:font="Symbol" w:char="F02D"/>
      </w:r>
      <w:r w:rsidRPr="00D37AC6">
        <w:rPr>
          <w:noProof/>
        </w:rPr>
        <w:t xml:space="preserve"> </w:t>
      </w:r>
      <w:r w:rsidRPr="00D37AC6">
        <w:rPr>
          <w:i/>
          <w:noProof/>
        </w:rPr>
        <w:t>drx-StartOffset</w:t>
      </w:r>
      <w:r w:rsidRPr="00D37AC6">
        <w:rPr>
          <w:noProof/>
        </w:rPr>
        <w:t>] modulo (</w:t>
      </w:r>
      <w:r w:rsidRPr="00D37AC6">
        <w:rPr>
          <w:i/>
          <w:noProof/>
        </w:rPr>
        <w:t>drx-NonIntegerShortCycle</w:t>
      </w:r>
      <w:r w:rsidRPr="00D37AC6">
        <w:rPr>
          <w:noProof/>
        </w:rPr>
        <w:t>)) = 0</w:t>
      </w:r>
      <w:r w:rsidRPr="00D37AC6">
        <w:rPr>
          <w:noProof/>
          <w:lang w:eastAsia="ko-KR"/>
        </w:rPr>
        <w:t>:</w:t>
      </w:r>
    </w:p>
    <w:p w14:paraId="1702F024" w14:textId="77777777" w:rsidR="00255F32" w:rsidRPr="00D37AC6" w:rsidRDefault="00255F32" w:rsidP="00255F32">
      <w:pPr>
        <w:pStyle w:val="B2"/>
        <w:rPr>
          <w:noProof/>
        </w:rPr>
      </w:pPr>
      <w:r w:rsidRPr="00D37AC6">
        <w:rPr>
          <w:noProof/>
          <w:lang w:eastAsia="ko-KR"/>
        </w:rPr>
        <w:t>2&gt;</w:t>
      </w:r>
      <w:r w:rsidRPr="00D37AC6">
        <w:rPr>
          <w:noProof/>
        </w:rPr>
        <w:tab/>
        <w:t xml:space="preserve">start </w:t>
      </w:r>
      <w:r w:rsidRPr="00D37AC6">
        <w:rPr>
          <w:i/>
          <w:noProof/>
        </w:rPr>
        <w:t>drx-onDurationTimer</w:t>
      </w:r>
      <w:r w:rsidRPr="00D37AC6">
        <w:rPr>
          <w:noProof/>
          <w:lang w:eastAsia="ko-KR"/>
        </w:rPr>
        <w:t xml:space="preserve"> </w:t>
      </w:r>
      <w:r w:rsidRPr="00D37AC6">
        <w:t>for this DRX group</w:t>
      </w:r>
      <w:r w:rsidRPr="00D37AC6">
        <w:rPr>
          <w:noProof/>
          <w:lang w:eastAsia="ko-KR"/>
        </w:rPr>
        <w:t xml:space="preserve"> after </w:t>
      </w:r>
      <w:r w:rsidRPr="00D37AC6">
        <w:rPr>
          <w:i/>
          <w:noProof/>
          <w:lang w:eastAsia="ko-KR"/>
        </w:rPr>
        <w:t>drx-SlotOffset</w:t>
      </w:r>
      <w:r w:rsidRPr="00D37AC6">
        <w:rPr>
          <w:noProof/>
          <w:lang w:eastAsia="ko-KR"/>
        </w:rPr>
        <w:t xml:space="preserve"> from the beginning of the subframe.</w:t>
      </w:r>
    </w:p>
    <w:p w14:paraId="66C348B4" w14:textId="77777777" w:rsidR="00255F32" w:rsidRPr="00D37AC6" w:rsidRDefault="00255F32" w:rsidP="00255F32">
      <w:pPr>
        <w:pStyle w:val="B1"/>
        <w:rPr>
          <w:iCs/>
          <w:noProof/>
          <w:lang w:eastAsia="ko-KR"/>
        </w:rPr>
      </w:pPr>
      <w:r w:rsidRPr="00D37AC6">
        <w:rPr>
          <w:noProof/>
        </w:rPr>
        <w:t>1&gt;</w:t>
      </w:r>
      <w:r w:rsidRPr="00D37AC6">
        <w:rPr>
          <w:noProof/>
        </w:rPr>
        <w:tab/>
        <w:t>if the Long DRX cycle is used</w:t>
      </w:r>
      <w:r w:rsidRPr="00D37AC6">
        <w:t xml:space="preserve"> for a DRX group and the </w:t>
      </w:r>
      <w:proofErr w:type="spellStart"/>
      <w:r w:rsidRPr="00D37AC6">
        <w:rPr>
          <w:i/>
          <w:iCs/>
        </w:rPr>
        <w:t>drx-NonIntegerLongCycle</w:t>
      </w:r>
      <w:r w:rsidRPr="00D37AC6">
        <w:rPr>
          <w:i/>
          <w:iCs/>
          <w:noProof/>
        </w:rPr>
        <w:t>StartOffset</w:t>
      </w:r>
      <w:proofErr w:type="spellEnd"/>
      <w:r w:rsidRPr="00D37AC6">
        <w:t xml:space="preserve"> is not configured</w:t>
      </w:r>
      <w:r w:rsidRPr="00D37AC6">
        <w:rPr>
          <w:noProof/>
        </w:rPr>
        <w:t>, and</w:t>
      </w:r>
      <w:r w:rsidRPr="00D37AC6">
        <w:rPr>
          <w:noProof/>
          <w:lang w:eastAsia="ko-KR"/>
        </w:rPr>
        <w:t xml:space="preserve"> [(SFN × 10) + subframe number] modulo (</w:t>
      </w:r>
      <w:r w:rsidRPr="00D37AC6">
        <w:rPr>
          <w:i/>
          <w:noProof/>
          <w:lang w:eastAsia="ko-KR"/>
        </w:rPr>
        <w:t>drx-LongCycle</w:t>
      </w:r>
      <w:r w:rsidRPr="00D37AC6">
        <w:rPr>
          <w:noProof/>
          <w:lang w:eastAsia="ko-KR"/>
        </w:rPr>
        <w:t xml:space="preserve">) = </w:t>
      </w:r>
      <w:r w:rsidRPr="00D37AC6">
        <w:rPr>
          <w:i/>
          <w:noProof/>
          <w:lang w:eastAsia="ko-KR"/>
        </w:rPr>
        <w:t>drx-StartOffset</w:t>
      </w:r>
      <w:r w:rsidRPr="00D37AC6">
        <w:rPr>
          <w:iCs/>
          <w:noProof/>
          <w:lang w:eastAsia="ko-KR"/>
        </w:rPr>
        <w:t>; or</w:t>
      </w:r>
    </w:p>
    <w:p w14:paraId="6CC900FF" w14:textId="77777777" w:rsidR="00255F32" w:rsidRPr="00D37AC6" w:rsidRDefault="00255F32" w:rsidP="00255F32">
      <w:pPr>
        <w:pStyle w:val="B1"/>
        <w:rPr>
          <w:iCs/>
          <w:noProof/>
          <w:lang w:eastAsia="ko-KR"/>
        </w:rPr>
      </w:pPr>
      <w:r w:rsidRPr="00D37AC6">
        <w:rPr>
          <w:iCs/>
          <w:noProof/>
          <w:lang w:eastAsia="ko-KR"/>
        </w:rPr>
        <w:t>1&gt;</w:t>
      </w:r>
      <w:r w:rsidRPr="00D37AC6">
        <w:rPr>
          <w:iCs/>
          <w:noProof/>
          <w:lang w:eastAsia="ko-KR"/>
        </w:rPr>
        <w:tab/>
      </w:r>
      <w:r w:rsidRPr="00D37AC6">
        <w:rPr>
          <w:noProof/>
          <w:lang w:eastAsia="ko-KR"/>
        </w:rPr>
        <w:t xml:space="preserve">if the Long DRX cycle is used for a DRX group and the </w:t>
      </w:r>
      <w:r w:rsidRPr="00D37AC6">
        <w:rPr>
          <w:i/>
          <w:iCs/>
          <w:noProof/>
        </w:rPr>
        <w:t xml:space="preserve">drx-NonIntegerLongCycleStartOffset </w:t>
      </w:r>
      <w:r w:rsidRPr="00D37AC6">
        <w:rPr>
          <w:noProof/>
        </w:rPr>
        <w:t>is configured, and</w:t>
      </w:r>
      <w:r w:rsidRPr="00D37AC6">
        <w:rPr>
          <w:noProof/>
          <w:lang w:eastAsia="ko-KR"/>
        </w:rPr>
        <w:t xml:space="preserve"> floor(</w:t>
      </w:r>
      <w:r w:rsidRPr="00D37AC6">
        <w:rPr>
          <w:noProof/>
        </w:rPr>
        <w:t>[</w:t>
      </w:r>
      <w:r w:rsidRPr="00D37AC6">
        <w:rPr>
          <w:noProof/>
          <w:szCs w:val="21"/>
        </w:rPr>
        <w:t>(</w:t>
      </w:r>
      <w:r w:rsidRPr="00D37AC6">
        <w:rPr>
          <w:i/>
          <w:iCs/>
          <w:noProof/>
        </w:rPr>
        <w:t xml:space="preserve">DRX_SFN_COUNTER </w:t>
      </w:r>
      <w:r w:rsidRPr="00D37AC6">
        <w:rPr>
          <w:noProof/>
          <w:szCs w:val="21"/>
        </w:rPr>
        <w:t xml:space="preserve">× 10240) + </w:t>
      </w:r>
      <w:r w:rsidRPr="00D37AC6">
        <w:rPr>
          <w:noProof/>
        </w:rPr>
        <w:t>(SFN × 10) + subframe number] modulo (</w:t>
      </w:r>
      <w:r w:rsidRPr="00D37AC6">
        <w:rPr>
          <w:i/>
          <w:noProof/>
        </w:rPr>
        <w:t>drx-</w:t>
      </w:r>
      <w:r w:rsidRPr="00D37AC6">
        <w:rPr>
          <w:i/>
          <w:iCs/>
          <w:noProof/>
        </w:rPr>
        <w:t>NonInteger</w:t>
      </w:r>
      <w:r w:rsidRPr="00D37AC6">
        <w:rPr>
          <w:i/>
          <w:noProof/>
        </w:rPr>
        <w:t>LongCycle</w:t>
      </w:r>
      <w:r w:rsidRPr="00D37AC6">
        <w:rPr>
          <w:noProof/>
        </w:rPr>
        <w:t xml:space="preserve">)) = </w:t>
      </w:r>
      <w:r w:rsidRPr="00D37AC6">
        <w:rPr>
          <w:i/>
          <w:noProof/>
        </w:rPr>
        <w:t>drx-StartOffset</w:t>
      </w:r>
      <w:r w:rsidRPr="00D37AC6">
        <w:rPr>
          <w:noProof/>
          <w:lang w:eastAsia="ko-KR"/>
        </w:rPr>
        <w:t>:</w:t>
      </w:r>
    </w:p>
    <w:p w14:paraId="76382E25" w14:textId="77777777" w:rsidR="00255F32" w:rsidRPr="00D37AC6" w:rsidRDefault="00255F32" w:rsidP="00255F32">
      <w:pPr>
        <w:pStyle w:val="B2"/>
        <w:rPr>
          <w:noProof/>
        </w:rPr>
      </w:pPr>
      <w:r w:rsidRPr="00D37AC6">
        <w:rPr>
          <w:noProof/>
          <w:lang w:eastAsia="ko-KR"/>
        </w:rPr>
        <w:t>2&gt;</w:t>
      </w:r>
      <w:r w:rsidRPr="00D37AC6">
        <w:rPr>
          <w:noProof/>
        </w:rPr>
        <w:tab/>
        <w:t>if DCP monitoring is configured for the active DL BWP as specified in TS 38.213 [6], clause 10.3:</w:t>
      </w:r>
    </w:p>
    <w:p w14:paraId="644F36DA" w14:textId="77777777" w:rsidR="00255F32" w:rsidRPr="00D37AC6" w:rsidRDefault="00255F32" w:rsidP="00255F32">
      <w:pPr>
        <w:pStyle w:val="B3"/>
        <w:rPr>
          <w:noProof/>
        </w:rPr>
      </w:pPr>
      <w:r w:rsidRPr="00D37AC6">
        <w:rPr>
          <w:noProof/>
          <w:lang w:eastAsia="ko-KR"/>
        </w:rPr>
        <w:t>3&gt;</w:t>
      </w:r>
      <w:r w:rsidRPr="00D37AC6">
        <w:rPr>
          <w:noProof/>
        </w:rPr>
        <w:tab/>
        <w:t xml:space="preserve">if </w:t>
      </w:r>
      <w:r w:rsidRPr="00D37AC6">
        <w:rPr>
          <w:noProof/>
          <w:lang w:eastAsia="zh-CN"/>
        </w:rPr>
        <w:t>DCP</w:t>
      </w:r>
      <w:r w:rsidRPr="00D37AC6">
        <w:rPr>
          <w:noProof/>
        </w:rPr>
        <w:t xml:space="preserve"> indication associated with the current DRX cycle received from lower layer indicated to start </w:t>
      </w:r>
      <w:r w:rsidRPr="00D37AC6">
        <w:rPr>
          <w:i/>
          <w:noProof/>
        </w:rPr>
        <w:t>drx-onDurationTimer</w:t>
      </w:r>
      <w:r w:rsidRPr="00D37AC6">
        <w:rPr>
          <w:noProof/>
        </w:rPr>
        <w:t>, as specified in TS 38.213 [6]; or</w:t>
      </w:r>
    </w:p>
    <w:p w14:paraId="4DF83B50" w14:textId="77777777" w:rsidR="00255F32" w:rsidRPr="00D37AC6" w:rsidRDefault="00255F32" w:rsidP="00255F32">
      <w:pPr>
        <w:pStyle w:val="B3"/>
        <w:rPr>
          <w:noProof/>
        </w:rPr>
      </w:pPr>
      <w:r w:rsidRPr="00D37AC6">
        <w:rPr>
          <w:noProof/>
          <w:lang w:eastAsia="ko-KR"/>
        </w:rPr>
        <w:t>3&gt;</w:t>
      </w:r>
      <w:r w:rsidRPr="00D37AC6">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D37AC6">
        <w:rPr>
          <w:lang w:eastAsia="ko-KR"/>
        </w:rPr>
        <w:t xml:space="preserve"> or during a measurement gap, or when the MAC entity monitors for a PDCCH transmission on the search space indicated by </w:t>
      </w:r>
      <w:proofErr w:type="spellStart"/>
      <w:r w:rsidRPr="00D37AC6">
        <w:rPr>
          <w:i/>
          <w:lang w:eastAsia="ko-KR"/>
        </w:rPr>
        <w:t>recoverySearchSpaceId</w:t>
      </w:r>
      <w:proofErr w:type="spellEnd"/>
      <w:r w:rsidRPr="00D37AC6">
        <w:rPr>
          <w:lang w:eastAsia="ko-KR"/>
        </w:rPr>
        <w:t xml:space="preserve"> of the </w:t>
      </w:r>
      <w:proofErr w:type="spellStart"/>
      <w:r w:rsidRPr="00D37AC6">
        <w:rPr>
          <w:lang w:eastAsia="ko-KR"/>
        </w:rPr>
        <w:t>SpCell</w:t>
      </w:r>
      <w:proofErr w:type="spellEnd"/>
      <w:r w:rsidRPr="00D37AC6">
        <w:rPr>
          <w:lang w:eastAsia="ko-KR"/>
        </w:rPr>
        <w:t xml:space="preserve"> identified by the C-RNTI while the </w:t>
      </w:r>
      <w:proofErr w:type="spellStart"/>
      <w:r w:rsidRPr="00D37AC6">
        <w:rPr>
          <w:i/>
          <w:lang w:eastAsia="ko-KR"/>
        </w:rPr>
        <w:t>ra-ResponseWindow</w:t>
      </w:r>
      <w:proofErr w:type="spellEnd"/>
      <w:r w:rsidRPr="00D37AC6">
        <w:rPr>
          <w:lang w:eastAsia="ko-KR"/>
        </w:rPr>
        <w:t xml:space="preserve"> is running (as specified in clause 5.1.4)</w:t>
      </w:r>
      <w:r w:rsidRPr="00D37AC6">
        <w:rPr>
          <w:noProof/>
        </w:rPr>
        <w:t>; or</w:t>
      </w:r>
    </w:p>
    <w:p w14:paraId="4708380A" w14:textId="77777777" w:rsidR="00255F32" w:rsidRPr="00D37AC6" w:rsidRDefault="00255F32" w:rsidP="00255F32">
      <w:pPr>
        <w:pStyle w:val="B3"/>
        <w:rPr>
          <w:noProof/>
        </w:rPr>
      </w:pPr>
      <w:r w:rsidRPr="00D37AC6">
        <w:rPr>
          <w:noProof/>
          <w:lang w:eastAsia="ko-KR"/>
        </w:rPr>
        <w:t>3&gt;</w:t>
      </w:r>
      <w:r w:rsidRPr="00D37AC6">
        <w:rPr>
          <w:noProof/>
        </w:rPr>
        <w:tab/>
        <w:t xml:space="preserve">if </w:t>
      </w:r>
      <w:r w:rsidRPr="00D37AC6">
        <w:rPr>
          <w:i/>
          <w:noProof/>
        </w:rPr>
        <w:t>ps-Wakeup</w:t>
      </w:r>
      <w:r w:rsidRPr="00D37AC6">
        <w:rPr>
          <w:noProof/>
        </w:rPr>
        <w:t xml:space="preserve"> is configured with value </w:t>
      </w:r>
      <w:r w:rsidRPr="00D37AC6">
        <w:rPr>
          <w:i/>
          <w:noProof/>
        </w:rPr>
        <w:t>true</w:t>
      </w:r>
      <w:r w:rsidRPr="00D37AC6">
        <w:rPr>
          <w:noProof/>
        </w:rPr>
        <w:t xml:space="preserve"> and DCP indication associated with the current DRX cycle has not been received from lower layers:</w:t>
      </w:r>
    </w:p>
    <w:p w14:paraId="215AB884" w14:textId="77777777" w:rsidR="00255F32" w:rsidRPr="00D37AC6" w:rsidRDefault="00255F32" w:rsidP="00255F32">
      <w:pPr>
        <w:pStyle w:val="B4"/>
        <w:rPr>
          <w:noProof/>
          <w:lang w:eastAsia="ko-KR"/>
        </w:rPr>
      </w:pPr>
      <w:r w:rsidRPr="00D37AC6">
        <w:rPr>
          <w:noProof/>
          <w:lang w:eastAsia="ko-KR"/>
        </w:rPr>
        <w:t>4&gt;</w:t>
      </w:r>
      <w:r w:rsidRPr="00D37AC6">
        <w:rPr>
          <w:noProof/>
        </w:rPr>
        <w:tab/>
        <w:t xml:space="preserve">start </w:t>
      </w:r>
      <w:r w:rsidRPr="00D37AC6">
        <w:rPr>
          <w:i/>
          <w:noProof/>
        </w:rPr>
        <w:t>drx-onDurationTimer</w:t>
      </w:r>
      <w:r w:rsidRPr="00D37AC6">
        <w:rPr>
          <w:noProof/>
          <w:lang w:eastAsia="ko-KR"/>
        </w:rPr>
        <w:t xml:space="preserve"> after </w:t>
      </w:r>
      <w:r w:rsidRPr="00D37AC6">
        <w:rPr>
          <w:i/>
          <w:noProof/>
          <w:lang w:eastAsia="ko-KR"/>
        </w:rPr>
        <w:t>drx-SlotOffset</w:t>
      </w:r>
      <w:r w:rsidRPr="00D37AC6">
        <w:rPr>
          <w:noProof/>
          <w:lang w:eastAsia="ko-KR"/>
        </w:rPr>
        <w:t xml:space="preserve"> from the beginning of the subframe.</w:t>
      </w:r>
    </w:p>
    <w:p w14:paraId="30657479" w14:textId="77777777" w:rsidR="00255F32" w:rsidRPr="00D37AC6" w:rsidRDefault="00255F32" w:rsidP="00255F32">
      <w:pPr>
        <w:pStyle w:val="B2"/>
        <w:rPr>
          <w:noProof/>
          <w:lang w:eastAsia="ko-KR"/>
        </w:rPr>
      </w:pPr>
      <w:r w:rsidRPr="00D37AC6">
        <w:rPr>
          <w:noProof/>
          <w:lang w:eastAsia="ko-KR"/>
        </w:rPr>
        <w:t>2&gt;</w:t>
      </w:r>
      <w:r w:rsidRPr="00D37AC6">
        <w:rPr>
          <w:noProof/>
        </w:rPr>
        <w:tab/>
        <w:t>else:</w:t>
      </w:r>
    </w:p>
    <w:p w14:paraId="3F321B9A" w14:textId="77777777" w:rsidR="00255F32" w:rsidRPr="00D37AC6" w:rsidRDefault="00255F32" w:rsidP="00255F32">
      <w:pPr>
        <w:pStyle w:val="B3"/>
        <w:rPr>
          <w:noProof/>
          <w:lang w:eastAsia="ko-KR"/>
        </w:rPr>
      </w:pPr>
      <w:r w:rsidRPr="00D37AC6">
        <w:rPr>
          <w:noProof/>
          <w:lang w:eastAsia="ko-KR"/>
        </w:rPr>
        <w:t>3&gt;</w:t>
      </w:r>
      <w:r w:rsidRPr="00D37AC6">
        <w:rPr>
          <w:noProof/>
        </w:rPr>
        <w:tab/>
        <w:t xml:space="preserve">start </w:t>
      </w:r>
      <w:r w:rsidRPr="00D37AC6">
        <w:rPr>
          <w:i/>
          <w:noProof/>
        </w:rPr>
        <w:t>drx-onDurationTimer</w:t>
      </w:r>
      <w:r w:rsidRPr="00D37AC6">
        <w:rPr>
          <w:noProof/>
          <w:lang w:eastAsia="ko-KR"/>
        </w:rPr>
        <w:t xml:space="preserve"> for this DRX group after </w:t>
      </w:r>
      <w:r w:rsidRPr="00D37AC6">
        <w:rPr>
          <w:i/>
          <w:noProof/>
          <w:lang w:eastAsia="ko-KR"/>
        </w:rPr>
        <w:t>drx-SlotOffset</w:t>
      </w:r>
      <w:r w:rsidRPr="00D37AC6">
        <w:rPr>
          <w:noProof/>
          <w:lang w:eastAsia="ko-KR"/>
        </w:rPr>
        <w:t xml:space="preserve"> from the beginning of the subframe.</w:t>
      </w:r>
    </w:p>
    <w:p w14:paraId="0059AE07" w14:textId="77777777" w:rsidR="00255F32" w:rsidRPr="00D37AC6" w:rsidRDefault="00255F32" w:rsidP="00255F32">
      <w:pPr>
        <w:pStyle w:val="NO"/>
        <w:rPr>
          <w:rFonts w:eastAsiaTheme="minorEastAsia"/>
        </w:rPr>
      </w:pPr>
      <w:r w:rsidRPr="00D37AC6">
        <w:rPr>
          <w:rFonts w:eastAsiaTheme="minorEastAsia"/>
        </w:rPr>
        <w:t>NOTE</w:t>
      </w:r>
      <w:r w:rsidRPr="00D37AC6">
        <w:rPr>
          <w:noProof/>
        </w:rPr>
        <w:t xml:space="preserve"> 2</w:t>
      </w:r>
      <w:r w:rsidRPr="00D37AC6">
        <w:rPr>
          <w:rFonts w:eastAsiaTheme="minorEastAsia"/>
        </w:rPr>
        <w:t>:</w:t>
      </w:r>
      <w:r w:rsidRPr="00D37AC6">
        <w:rPr>
          <w:rFonts w:eastAsiaTheme="minorEastAsia"/>
        </w:rPr>
        <w:tab/>
        <w:t xml:space="preserve">In case of unaligned SFN across carriers in a cell group, the SFN of the </w:t>
      </w:r>
      <w:proofErr w:type="spellStart"/>
      <w:r w:rsidRPr="00D37AC6">
        <w:rPr>
          <w:rFonts w:eastAsiaTheme="minorEastAsia"/>
        </w:rPr>
        <w:t>SpCell</w:t>
      </w:r>
      <w:proofErr w:type="spellEnd"/>
      <w:r w:rsidRPr="00D37AC6">
        <w:rPr>
          <w:rFonts w:eastAsiaTheme="minorEastAsia"/>
        </w:rPr>
        <w:t xml:space="preserve"> is used to calculate the DRX duration.</w:t>
      </w:r>
    </w:p>
    <w:p w14:paraId="0B75F62C" w14:textId="77777777" w:rsidR="00255F32" w:rsidRPr="00D37AC6" w:rsidRDefault="00255F32" w:rsidP="00255F32">
      <w:pPr>
        <w:pStyle w:val="B1"/>
        <w:rPr>
          <w:noProof/>
        </w:rPr>
      </w:pPr>
      <w:r w:rsidRPr="00D37AC6">
        <w:rPr>
          <w:noProof/>
        </w:rPr>
        <w:t>1&gt;</w:t>
      </w:r>
      <w:r w:rsidRPr="00D37AC6">
        <w:rPr>
          <w:noProof/>
        </w:rPr>
        <w:tab/>
        <w:t xml:space="preserve">if </w:t>
      </w:r>
      <w:r w:rsidRPr="00D37AC6">
        <w:rPr>
          <w:noProof/>
          <w:lang w:eastAsia="ko-KR"/>
        </w:rPr>
        <w:t>a DRX group is in</w:t>
      </w:r>
      <w:r w:rsidRPr="00D37AC6">
        <w:rPr>
          <w:noProof/>
        </w:rPr>
        <w:t xml:space="preserve"> Active Time:</w:t>
      </w:r>
    </w:p>
    <w:p w14:paraId="4771AF3B" w14:textId="77777777" w:rsidR="00255F32" w:rsidRPr="00D37AC6" w:rsidRDefault="00255F32" w:rsidP="00255F32">
      <w:pPr>
        <w:pStyle w:val="B2"/>
        <w:rPr>
          <w:noProof/>
        </w:rPr>
      </w:pPr>
      <w:r w:rsidRPr="00D37AC6">
        <w:rPr>
          <w:noProof/>
        </w:rPr>
        <w:t>2&gt;</w:t>
      </w:r>
      <w:r w:rsidRPr="00D37AC6">
        <w:rPr>
          <w:noProof/>
        </w:rPr>
        <w:tab/>
        <w:t>monitor the PDCCH on the Serving Cells in this DRX group as specified in TS 38.213 [6];</w:t>
      </w:r>
    </w:p>
    <w:p w14:paraId="6F5C49F5" w14:textId="77777777" w:rsidR="00255F32" w:rsidRPr="00D37AC6" w:rsidRDefault="00255F32" w:rsidP="00255F32">
      <w:pPr>
        <w:pStyle w:val="B2"/>
        <w:rPr>
          <w:noProof/>
          <w:lang w:eastAsia="ko-KR"/>
        </w:rPr>
      </w:pPr>
      <w:r w:rsidRPr="00D37AC6">
        <w:rPr>
          <w:noProof/>
          <w:lang w:eastAsia="ko-KR"/>
        </w:rPr>
        <w:t>2&gt;</w:t>
      </w:r>
      <w:r w:rsidRPr="00D37AC6">
        <w:rPr>
          <w:noProof/>
        </w:rPr>
        <w:tab/>
        <w:t>if the PDCCH indicates a DL transmission; or</w:t>
      </w:r>
    </w:p>
    <w:p w14:paraId="428E1D43" w14:textId="77777777" w:rsidR="00255F32" w:rsidRPr="00D37AC6" w:rsidRDefault="00255F32" w:rsidP="00255F32">
      <w:pPr>
        <w:pStyle w:val="B2"/>
        <w:rPr>
          <w:noProof/>
        </w:rPr>
      </w:pPr>
      <w:r w:rsidRPr="00D37AC6">
        <w:rPr>
          <w:noProof/>
        </w:rPr>
        <w:lastRenderedPageBreak/>
        <w:t>2&gt;</w:t>
      </w:r>
      <w:r w:rsidRPr="00D37AC6">
        <w:rPr>
          <w:noProof/>
        </w:rPr>
        <w:tab/>
        <w:t>if the PDCCH indicates a one-shot HARQ feedback as specified in clause 9.1.4 of TS 38.213 [6]; or</w:t>
      </w:r>
    </w:p>
    <w:p w14:paraId="6105647C" w14:textId="77777777" w:rsidR="00255F32" w:rsidRPr="00D37AC6" w:rsidRDefault="00255F32" w:rsidP="00255F32">
      <w:pPr>
        <w:pStyle w:val="B2"/>
        <w:rPr>
          <w:noProof/>
          <w:lang w:eastAsia="ko-KR"/>
        </w:rPr>
      </w:pPr>
      <w:r w:rsidRPr="00D37AC6">
        <w:rPr>
          <w:noProof/>
        </w:rPr>
        <w:t>2&gt;</w:t>
      </w:r>
      <w:r w:rsidRPr="00D37AC6">
        <w:rPr>
          <w:noProof/>
        </w:rPr>
        <w:tab/>
        <w:t>if the PDCCH indicates a retransmission of HARQ feedback as specified in clause 9.1.5 of TS 38.213 [6]:</w:t>
      </w:r>
    </w:p>
    <w:p w14:paraId="26ECDE63" w14:textId="77777777" w:rsidR="00255F32" w:rsidRPr="00D37AC6" w:rsidRDefault="00255F32" w:rsidP="00255F32">
      <w:pPr>
        <w:pStyle w:val="B3"/>
      </w:pPr>
      <w:r w:rsidRPr="00D37AC6">
        <w:t>3&gt;</w:t>
      </w:r>
      <w:r w:rsidRPr="00D37AC6">
        <w:tab/>
        <w:t xml:space="preserve">if this Serving Cell is configured with </w:t>
      </w:r>
      <w:proofErr w:type="spellStart"/>
      <w:r w:rsidRPr="00D37AC6">
        <w:rPr>
          <w:i/>
          <w:iCs/>
        </w:rPr>
        <w:t>downlinkHARQ-FeedbackDisabled</w:t>
      </w:r>
      <w:proofErr w:type="spellEnd"/>
      <w:r w:rsidRPr="00D37AC6">
        <w:t>:</w:t>
      </w:r>
    </w:p>
    <w:p w14:paraId="681C40AC" w14:textId="77777777" w:rsidR="00255F32" w:rsidRPr="00D37AC6" w:rsidRDefault="00255F32" w:rsidP="00255F32">
      <w:pPr>
        <w:pStyle w:val="B4"/>
      </w:pPr>
      <w:r w:rsidRPr="00D37AC6">
        <w:t>4&gt;</w:t>
      </w:r>
      <w:r w:rsidRPr="00D37AC6">
        <w:tab/>
        <w:t>if the corresponding HARQ process is configured with HARQ feedback enabled:</w:t>
      </w:r>
    </w:p>
    <w:p w14:paraId="1EE9F5FB" w14:textId="77777777" w:rsidR="00255F32" w:rsidRPr="00D37AC6" w:rsidRDefault="00255F32" w:rsidP="00255F32">
      <w:pPr>
        <w:pStyle w:val="B5"/>
        <w:rPr>
          <w:lang w:eastAsia="ko-KR"/>
        </w:rPr>
      </w:pPr>
      <w:r w:rsidRPr="00D37AC6">
        <w:rPr>
          <w:lang w:eastAsia="ko-KR"/>
        </w:rPr>
        <w:t>5&gt;</w:t>
      </w:r>
      <w:r w:rsidRPr="00D37AC6">
        <w:rPr>
          <w:lang w:eastAsia="ko-KR"/>
        </w:rPr>
        <w:tab/>
        <w:t xml:space="preserve">set </w:t>
      </w:r>
      <w:r w:rsidRPr="00D37AC6">
        <w:rPr>
          <w:i/>
          <w:iCs/>
          <w:lang w:eastAsia="ko-KR"/>
        </w:rPr>
        <w:t>HARQ-RTT-</w:t>
      </w:r>
      <w:proofErr w:type="spellStart"/>
      <w:r w:rsidRPr="00D37AC6">
        <w:rPr>
          <w:i/>
          <w:iCs/>
          <w:lang w:eastAsia="ko-KR"/>
        </w:rPr>
        <w:t>TimerDL</w:t>
      </w:r>
      <w:proofErr w:type="spellEnd"/>
      <w:r w:rsidRPr="00D37AC6">
        <w:rPr>
          <w:i/>
          <w:iCs/>
          <w:lang w:eastAsia="ko-KR"/>
        </w:rPr>
        <w:t>-NTN</w:t>
      </w:r>
      <w:r w:rsidRPr="00D37AC6">
        <w:rPr>
          <w:lang w:eastAsia="ko-KR"/>
        </w:rPr>
        <w:t xml:space="preserve"> for the corresponding HARQ process equal to </w:t>
      </w:r>
      <w:proofErr w:type="spellStart"/>
      <w:r w:rsidRPr="00D37AC6">
        <w:rPr>
          <w:i/>
          <w:iCs/>
          <w:lang w:eastAsia="ko-KR"/>
        </w:rPr>
        <w:t>drx</w:t>
      </w:r>
      <w:proofErr w:type="spellEnd"/>
      <w:r w:rsidRPr="00D37AC6">
        <w:rPr>
          <w:i/>
          <w:iCs/>
          <w:lang w:eastAsia="ko-KR"/>
        </w:rPr>
        <w:t>-HARQ-RTT-</w:t>
      </w:r>
      <w:proofErr w:type="spellStart"/>
      <w:r w:rsidRPr="00D37AC6">
        <w:rPr>
          <w:i/>
          <w:iCs/>
          <w:lang w:eastAsia="ko-KR"/>
        </w:rPr>
        <w:t>TimerDL</w:t>
      </w:r>
      <w:proofErr w:type="spellEnd"/>
      <w:r w:rsidRPr="00D37AC6">
        <w:rPr>
          <w:lang w:eastAsia="ko-KR"/>
        </w:rPr>
        <w:t xml:space="preserve"> plus the latest available UE-</w:t>
      </w:r>
      <w:proofErr w:type="spellStart"/>
      <w:r w:rsidRPr="00D37AC6">
        <w:rPr>
          <w:lang w:eastAsia="ko-KR"/>
        </w:rPr>
        <w:t>gNB</w:t>
      </w:r>
      <w:proofErr w:type="spellEnd"/>
      <w:r w:rsidRPr="00D37AC6">
        <w:rPr>
          <w:lang w:eastAsia="ko-KR"/>
        </w:rPr>
        <w:t xml:space="preserve"> RTT value;</w:t>
      </w:r>
    </w:p>
    <w:p w14:paraId="108E5C74" w14:textId="77777777" w:rsidR="00255F32" w:rsidRPr="00D37AC6" w:rsidRDefault="00255F32" w:rsidP="00255F32">
      <w:pPr>
        <w:pStyle w:val="B5"/>
        <w:rPr>
          <w:lang w:eastAsia="ko-KR"/>
        </w:rPr>
      </w:pPr>
      <w:r w:rsidRPr="00D37AC6">
        <w:rPr>
          <w:lang w:eastAsia="ko-KR"/>
        </w:rPr>
        <w:t>5&gt;</w:t>
      </w:r>
      <w:r w:rsidRPr="00D37AC6">
        <w:rPr>
          <w:lang w:eastAsia="ko-KR"/>
        </w:rPr>
        <w:tab/>
        <w:t xml:space="preserve">start the </w:t>
      </w:r>
      <w:r w:rsidRPr="00D37AC6">
        <w:rPr>
          <w:i/>
          <w:iCs/>
          <w:lang w:eastAsia="ko-KR"/>
        </w:rPr>
        <w:t>HARQ-RTT-</w:t>
      </w:r>
      <w:proofErr w:type="spellStart"/>
      <w:r w:rsidRPr="00D37AC6">
        <w:rPr>
          <w:i/>
          <w:iCs/>
          <w:lang w:eastAsia="ko-KR"/>
        </w:rPr>
        <w:t>TimerDL</w:t>
      </w:r>
      <w:proofErr w:type="spellEnd"/>
      <w:r w:rsidRPr="00D37AC6">
        <w:rPr>
          <w:i/>
          <w:iCs/>
          <w:lang w:eastAsia="ko-KR"/>
        </w:rPr>
        <w:t>-NTN</w:t>
      </w:r>
      <w:r w:rsidRPr="00D37AC6">
        <w:rPr>
          <w:lang w:eastAsia="ko-KR"/>
        </w:rPr>
        <w:t xml:space="preserve"> for the corresponding HARQ process in the first symbol after the end of the corresponding transmission carrying the DL HARQ feedback.</w:t>
      </w:r>
    </w:p>
    <w:p w14:paraId="407D7F72" w14:textId="77777777" w:rsidR="00255F32" w:rsidRPr="00D37AC6" w:rsidRDefault="00255F32" w:rsidP="00255F32">
      <w:pPr>
        <w:pStyle w:val="B3"/>
      </w:pPr>
      <w:r w:rsidRPr="00D37AC6">
        <w:t>3&gt;</w:t>
      </w:r>
      <w:r w:rsidRPr="00D37AC6">
        <w:tab/>
        <w:t>else:</w:t>
      </w:r>
    </w:p>
    <w:p w14:paraId="298EFFD3" w14:textId="77777777" w:rsidR="00255F32" w:rsidRPr="00D37AC6" w:rsidRDefault="00255F32" w:rsidP="00255F32">
      <w:pPr>
        <w:pStyle w:val="B4"/>
        <w:rPr>
          <w:noProof/>
          <w:lang w:eastAsia="ko-KR"/>
        </w:rPr>
      </w:pPr>
      <w:r w:rsidRPr="00D37AC6">
        <w:t>4</w:t>
      </w:r>
      <w:r w:rsidRPr="00D37AC6">
        <w:rPr>
          <w:noProof/>
          <w:lang w:eastAsia="ko-KR"/>
        </w:rPr>
        <w:t>&gt;</w:t>
      </w:r>
      <w:r w:rsidRPr="00D37AC6">
        <w:rPr>
          <w:noProof/>
          <w:lang w:eastAsia="ko-KR"/>
        </w:rPr>
        <w:tab/>
      </w:r>
      <w:r w:rsidRPr="00D37AC6">
        <w:rPr>
          <w:noProof/>
        </w:rPr>
        <w:t xml:space="preserve">start or restart the </w:t>
      </w:r>
      <w:proofErr w:type="spellStart"/>
      <w:r w:rsidRPr="00D37AC6">
        <w:rPr>
          <w:i/>
          <w:lang w:eastAsia="ko-KR"/>
        </w:rPr>
        <w:t>drx</w:t>
      </w:r>
      <w:proofErr w:type="spellEnd"/>
      <w:r w:rsidRPr="00D37AC6">
        <w:rPr>
          <w:i/>
          <w:lang w:eastAsia="ko-KR"/>
        </w:rPr>
        <w:t>-HARQ-RTT-</w:t>
      </w:r>
      <w:proofErr w:type="spellStart"/>
      <w:r w:rsidRPr="00D37AC6">
        <w:rPr>
          <w:i/>
          <w:lang w:eastAsia="ko-KR"/>
        </w:rPr>
        <w:t>TimerDL</w:t>
      </w:r>
      <w:proofErr w:type="spellEnd"/>
      <w:r w:rsidRPr="00D37AC6">
        <w:rPr>
          <w:noProof/>
        </w:rPr>
        <w:t xml:space="preserve"> for the corresponding HARQ process(es) whose HARQ feedback is reported</w:t>
      </w:r>
      <w:r w:rsidRPr="00D37AC6">
        <w:rPr>
          <w:noProof/>
          <w:lang w:eastAsia="ko-KR"/>
        </w:rPr>
        <w:t xml:space="preserve"> in the first symbol after</w:t>
      </w:r>
      <w:r w:rsidRPr="00D37AC6">
        <w:t xml:space="preserve"> </w:t>
      </w:r>
      <w:r w:rsidRPr="00D37AC6">
        <w:rPr>
          <w:noProof/>
          <w:lang w:eastAsia="ko-KR"/>
        </w:rPr>
        <w:t>the end of the corresponding transmission carrying the DL HARQ feedback.</w:t>
      </w:r>
    </w:p>
    <w:p w14:paraId="6DF8F919" w14:textId="77777777" w:rsidR="00255F32" w:rsidRPr="00D37AC6" w:rsidRDefault="00255F32" w:rsidP="00255F32">
      <w:pPr>
        <w:pStyle w:val="NO"/>
        <w:rPr>
          <w:noProof/>
        </w:rPr>
      </w:pPr>
      <w:r w:rsidRPr="00D37AC6">
        <w:rPr>
          <w:noProof/>
        </w:rPr>
        <w:t>NOTE 3:</w:t>
      </w:r>
      <w:r w:rsidRPr="00D37AC6">
        <w:rPr>
          <w:noProof/>
        </w:rPr>
        <w:tab/>
        <w:t xml:space="preserve">When HARQ feedback is postponed by </w:t>
      </w:r>
      <w:r w:rsidRPr="00D37AC6">
        <w:t>PDSCH-to-</w:t>
      </w:r>
      <w:proofErr w:type="spellStart"/>
      <w:r w:rsidRPr="00D37AC6">
        <w:t>HARQ_feedback</w:t>
      </w:r>
      <w:proofErr w:type="spellEnd"/>
      <w:r w:rsidRPr="00D37AC6">
        <w:t xml:space="preserve"> timing</w:t>
      </w:r>
      <w:r w:rsidRPr="00D37AC6">
        <w:rPr>
          <w:noProof/>
          <w:lang w:eastAsia="ko-KR"/>
        </w:rPr>
        <w:t xml:space="preserve"> indicating an </w:t>
      </w:r>
      <w:r w:rsidRPr="00D37AC6">
        <w:t>inapplicable</w:t>
      </w:r>
      <w:r w:rsidRPr="00D37AC6">
        <w:rPr>
          <w:noProof/>
        </w:rPr>
        <w:t xml:space="preserve"> k1 value, as specified in TS 38.213 [6], the corresponding transmission opportunity to send the DL HARQ feedback is indicated in a later PDCCH requesting the HARQ-ACK feedback.</w:t>
      </w:r>
    </w:p>
    <w:p w14:paraId="03791DCF"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stop the </w:t>
      </w:r>
      <w:r w:rsidRPr="00D37AC6">
        <w:rPr>
          <w:i/>
          <w:noProof/>
          <w:lang w:eastAsia="ko-KR"/>
        </w:rPr>
        <w:t>drx-RetransmissionTimerDL</w:t>
      </w:r>
      <w:r w:rsidRPr="00D37AC6">
        <w:rPr>
          <w:noProof/>
          <w:lang w:eastAsia="ko-KR"/>
        </w:rPr>
        <w:t xml:space="preserve"> for the corresponding HARQ process(es) whose HARQ feedback is reported;</w:t>
      </w:r>
    </w:p>
    <w:p w14:paraId="58794D10" w14:textId="77777777" w:rsidR="00255F32" w:rsidRPr="00D37AC6" w:rsidRDefault="00255F32" w:rsidP="00255F32">
      <w:pPr>
        <w:pStyle w:val="B3"/>
        <w:rPr>
          <w:rFonts w:eastAsia="Malgun Gothic"/>
          <w:noProof/>
          <w:lang w:eastAsia="ko-KR"/>
        </w:rPr>
      </w:pPr>
      <w:r w:rsidRPr="00D37AC6">
        <w:rPr>
          <w:noProof/>
          <w:lang w:eastAsia="ko-KR"/>
        </w:rPr>
        <w:t>3&gt;</w:t>
      </w:r>
      <w:r w:rsidRPr="00D37AC6">
        <w:rPr>
          <w:lang w:eastAsia="ko-KR"/>
        </w:rPr>
        <w:tab/>
        <w:t xml:space="preserve">stop the </w:t>
      </w:r>
      <w:proofErr w:type="spellStart"/>
      <w:r w:rsidRPr="00D37AC6">
        <w:rPr>
          <w:i/>
          <w:lang w:eastAsia="ko-KR"/>
        </w:rPr>
        <w:t>drx</w:t>
      </w:r>
      <w:proofErr w:type="spellEnd"/>
      <w:r w:rsidRPr="00D37AC6">
        <w:rPr>
          <w:i/>
          <w:lang w:eastAsia="ko-KR"/>
        </w:rPr>
        <w:t>-</w:t>
      </w:r>
      <w:proofErr w:type="spellStart"/>
      <w:r w:rsidRPr="00D37AC6">
        <w:rPr>
          <w:i/>
          <w:lang w:eastAsia="ko-KR"/>
        </w:rPr>
        <w:t>RetransmissionTimerDL</w:t>
      </w:r>
      <w:proofErr w:type="spellEnd"/>
      <w:r w:rsidRPr="00D37AC6">
        <w:rPr>
          <w:i/>
          <w:lang w:eastAsia="ko-KR"/>
        </w:rPr>
        <w:t>-PTM</w:t>
      </w:r>
      <w:r w:rsidRPr="00D37AC6">
        <w:rPr>
          <w:lang w:eastAsia="ko-KR"/>
        </w:rPr>
        <w:t xml:space="preserve"> for the corresponding HARQ process;</w:t>
      </w:r>
    </w:p>
    <w:p w14:paraId="408E47DD"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if the </w:t>
      </w:r>
      <w:r w:rsidRPr="00D37AC6">
        <w:t>PDSCH-to-</w:t>
      </w:r>
      <w:proofErr w:type="spellStart"/>
      <w:r w:rsidRPr="00D37AC6">
        <w:t>HARQ_feedback</w:t>
      </w:r>
      <w:proofErr w:type="spellEnd"/>
      <w:r w:rsidRPr="00D37AC6">
        <w:t xml:space="preserve"> timing</w:t>
      </w:r>
      <w:r w:rsidRPr="00D37AC6">
        <w:rPr>
          <w:noProof/>
          <w:lang w:eastAsia="ko-KR"/>
        </w:rPr>
        <w:t xml:space="preserve"> indicate an </w:t>
      </w:r>
      <w:r w:rsidRPr="00D37AC6">
        <w:t>inapplicable</w:t>
      </w:r>
      <w:r w:rsidRPr="00D37AC6">
        <w:rPr>
          <w:noProof/>
          <w:lang w:eastAsia="ko-KR"/>
        </w:rPr>
        <w:t xml:space="preserve"> k1 value as specified in TS 38.213 [6]:</w:t>
      </w:r>
    </w:p>
    <w:p w14:paraId="2D67B617"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t xml:space="preserve">start the </w:t>
      </w:r>
      <w:r w:rsidRPr="00D37AC6">
        <w:rPr>
          <w:i/>
          <w:noProof/>
          <w:lang w:eastAsia="ko-KR"/>
        </w:rPr>
        <w:t>drx-RetransmissionTimerDL</w:t>
      </w:r>
      <w:r w:rsidRPr="00D37AC6">
        <w:rPr>
          <w:noProof/>
          <w:lang w:eastAsia="ko-KR"/>
        </w:rPr>
        <w:t xml:space="preserve"> in the first symbol after the </w:t>
      </w:r>
      <w:r w:rsidRPr="00D37AC6">
        <w:rPr>
          <w:lang w:eastAsia="ko-KR"/>
        </w:rPr>
        <w:t>(</w:t>
      </w:r>
      <w:r w:rsidRPr="00D37AC6">
        <w:rPr>
          <w:lang w:eastAsia="zh-CN"/>
        </w:rPr>
        <w:t xml:space="preserve">end of the last) </w:t>
      </w:r>
      <w:r w:rsidRPr="00D37AC6">
        <w:rPr>
          <w:noProof/>
          <w:lang w:eastAsia="ko-KR"/>
        </w:rPr>
        <w:t xml:space="preserve">PDSCH transmission </w:t>
      </w:r>
      <w:r w:rsidRPr="00D37AC6">
        <w:rPr>
          <w:lang w:eastAsia="zh-CN"/>
        </w:rPr>
        <w:t xml:space="preserve">(within a bundle) </w:t>
      </w:r>
      <w:r w:rsidRPr="00D37AC6">
        <w:rPr>
          <w:noProof/>
          <w:lang w:eastAsia="ko-KR"/>
        </w:rPr>
        <w:t>for the corresponding HARQ process.</w:t>
      </w:r>
    </w:p>
    <w:p w14:paraId="7EC14ACC" w14:textId="77777777" w:rsidR="00255F32" w:rsidRPr="00D37AC6" w:rsidRDefault="00255F32" w:rsidP="00255F32">
      <w:pPr>
        <w:pStyle w:val="B2"/>
        <w:rPr>
          <w:noProof/>
        </w:rPr>
      </w:pPr>
      <w:r w:rsidRPr="00D37AC6">
        <w:rPr>
          <w:noProof/>
          <w:lang w:eastAsia="ko-KR"/>
        </w:rPr>
        <w:t>2&gt;</w:t>
      </w:r>
      <w:r w:rsidRPr="00D37AC6">
        <w:rPr>
          <w:noProof/>
        </w:rPr>
        <w:tab/>
        <w:t>if the PDCCH indicates a UL transmission:</w:t>
      </w:r>
    </w:p>
    <w:p w14:paraId="585F6806" w14:textId="77777777" w:rsidR="00255F32" w:rsidRPr="00D37AC6" w:rsidRDefault="00255F32" w:rsidP="00255F32">
      <w:pPr>
        <w:pStyle w:val="B3"/>
        <w:rPr>
          <w:noProof/>
          <w:lang w:eastAsia="ko-KR"/>
        </w:rPr>
      </w:pPr>
      <w:r w:rsidRPr="00D37AC6">
        <w:rPr>
          <w:noProof/>
          <w:lang w:eastAsia="ko-KR"/>
        </w:rPr>
        <w:t>3&gt;</w:t>
      </w:r>
      <w:r w:rsidRPr="00D37AC6">
        <w:rPr>
          <w:noProof/>
          <w:lang w:eastAsia="ko-KR"/>
        </w:rPr>
        <w:tab/>
        <w:t xml:space="preserve">if this Serving Cell is configured with </w:t>
      </w:r>
      <w:r w:rsidRPr="00D37AC6">
        <w:rPr>
          <w:i/>
          <w:iCs/>
          <w:noProof/>
          <w:lang w:eastAsia="ko-KR"/>
        </w:rPr>
        <w:t>uplinkHARQ-Mode</w:t>
      </w:r>
      <w:r w:rsidRPr="00D37AC6">
        <w:rPr>
          <w:noProof/>
          <w:lang w:eastAsia="ko-KR"/>
        </w:rPr>
        <w:t>:</w:t>
      </w:r>
    </w:p>
    <w:p w14:paraId="5F268804"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t xml:space="preserve">if the corresponding HARQ process is configured as </w:t>
      </w:r>
      <w:r w:rsidRPr="00D37AC6">
        <w:rPr>
          <w:i/>
          <w:iCs/>
          <w:noProof/>
          <w:lang w:eastAsia="ko-KR"/>
        </w:rPr>
        <w:t>HARQModeA</w:t>
      </w:r>
      <w:r w:rsidRPr="00D37AC6">
        <w:rPr>
          <w:noProof/>
          <w:lang w:eastAsia="ko-KR"/>
        </w:rPr>
        <w:t>:</w:t>
      </w:r>
    </w:p>
    <w:p w14:paraId="643CF97D" w14:textId="77777777" w:rsidR="00255F32" w:rsidRPr="00D37AC6" w:rsidRDefault="00255F32" w:rsidP="00255F32">
      <w:pPr>
        <w:pStyle w:val="B5"/>
      </w:pPr>
      <w:r w:rsidRPr="00D37AC6">
        <w:t>5&gt;</w:t>
      </w:r>
      <w:r w:rsidRPr="00D37AC6">
        <w:tab/>
        <w:t xml:space="preserve">set </w:t>
      </w:r>
      <w:r w:rsidRPr="00D37AC6">
        <w:rPr>
          <w:i/>
        </w:rPr>
        <w:t>HARQ-RTT-</w:t>
      </w:r>
      <w:proofErr w:type="spellStart"/>
      <w:r w:rsidRPr="00D37AC6">
        <w:rPr>
          <w:i/>
        </w:rPr>
        <w:t>TimerUL</w:t>
      </w:r>
      <w:proofErr w:type="spellEnd"/>
      <w:r w:rsidRPr="00D37AC6">
        <w:rPr>
          <w:i/>
        </w:rPr>
        <w:t>-NTN</w:t>
      </w:r>
      <w:r w:rsidRPr="00D37AC6">
        <w:t xml:space="preserve"> for the corresponding HARQ process equal to </w:t>
      </w:r>
      <w:proofErr w:type="spellStart"/>
      <w:r w:rsidRPr="00D37AC6">
        <w:rPr>
          <w:i/>
        </w:rPr>
        <w:t>drx</w:t>
      </w:r>
      <w:proofErr w:type="spellEnd"/>
      <w:r w:rsidRPr="00D37AC6">
        <w:rPr>
          <w:i/>
        </w:rPr>
        <w:t>-HARQ-RTT-</w:t>
      </w:r>
      <w:proofErr w:type="spellStart"/>
      <w:r w:rsidRPr="00D37AC6">
        <w:rPr>
          <w:i/>
        </w:rPr>
        <w:t>TimerUL</w:t>
      </w:r>
      <w:proofErr w:type="spellEnd"/>
      <w:r w:rsidRPr="00D37AC6">
        <w:t xml:space="preserve"> plus the latest available UE-</w:t>
      </w:r>
      <w:proofErr w:type="spellStart"/>
      <w:r w:rsidRPr="00D37AC6">
        <w:t>gNB</w:t>
      </w:r>
      <w:proofErr w:type="spellEnd"/>
      <w:r w:rsidRPr="00D37AC6">
        <w:t xml:space="preserve"> RTT value;</w:t>
      </w:r>
    </w:p>
    <w:p w14:paraId="123C09CD" w14:textId="77777777" w:rsidR="00255F32" w:rsidRPr="00D37AC6" w:rsidRDefault="00255F32" w:rsidP="00255F32">
      <w:pPr>
        <w:pStyle w:val="B5"/>
      </w:pPr>
      <w:r w:rsidRPr="00D37AC6">
        <w:t>5&gt;</w:t>
      </w:r>
      <w:r w:rsidRPr="00D37AC6">
        <w:tab/>
      </w:r>
      <w:r w:rsidRPr="00D37AC6">
        <w:rPr>
          <w:noProof/>
        </w:rPr>
        <w:t xml:space="preserve">if </w:t>
      </w:r>
      <w:r w:rsidRPr="00D37AC6">
        <w:rPr>
          <w:i/>
          <w:iCs/>
          <w:noProof/>
        </w:rPr>
        <w:t>drx-LastTransmissionUL</w:t>
      </w:r>
      <w:r w:rsidRPr="00D37AC6">
        <w:rPr>
          <w:noProof/>
        </w:rPr>
        <w:t xml:space="preserve"> is configured:</w:t>
      </w:r>
    </w:p>
    <w:p w14:paraId="2450CBB3" w14:textId="77777777" w:rsidR="00255F32" w:rsidRPr="00853ED3" w:rsidRDefault="00255F32" w:rsidP="00255F32">
      <w:pPr>
        <w:pStyle w:val="B6"/>
        <w:rPr>
          <w:lang w:val="en-US"/>
        </w:rPr>
      </w:pPr>
      <w:r w:rsidRPr="00853ED3">
        <w:rPr>
          <w:lang w:val="en-US"/>
        </w:rPr>
        <w:t>6&gt;</w:t>
      </w:r>
      <w:r w:rsidRPr="00853ED3">
        <w:rPr>
          <w:lang w:val="en-US"/>
        </w:rPr>
        <w:tab/>
        <w:t xml:space="preserve">start the </w:t>
      </w:r>
      <w:r w:rsidRPr="00853ED3">
        <w:rPr>
          <w:i/>
          <w:iCs/>
          <w:lang w:val="en-US"/>
        </w:rPr>
        <w:t>HARQ-RTT-</w:t>
      </w:r>
      <w:proofErr w:type="spellStart"/>
      <w:r w:rsidRPr="00853ED3">
        <w:rPr>
          <w:i/>
          <w:iCs/>
          <w:lang w:val="en-US"/>
        </w:rPr>
        <w:t>TimerUL</w:t>
      </w:r>
      <w:proofErr w:type="spellEnd"/>
      <w:r w:rsidRPr="00853ED3">
        <w:rPr>
          <w:i/>
          <w:iCs/>
          <w:lang w:val="en-US"/>
        </w:rPr>
        <w:t>-NTN</w:t>
      </w:r>
      <w:r w:rsidRPr="00853ED3">
        <w:rPr>
          <w:lang w:val="en-US"/>
        </w:rPr>
        <w:t xml:space="preserve"> for the corresponding HARQ process in the first symbol after the end of the last transmission (within a bundle) of the corresponding PUSCH transmission.</w:t>
      </w:r>
    </w:p>
    <w:p w14:paraId="4AA35DC8" w14:textId="77777777" w:rsidR="00255F32" w:rsidRPr="00D37AC6" w:rsidRDefault="00255F32" w:rsidP="00255F32">
      <w:pPr>
        <w:pStyle w:val="B5"/>
      </w:pPr>
      <w:r w:rsidRPr="00D37AC6">
        <w:t>5&gt;</w:t>
      </w:r>
      <w:r w:rsidRPr="00D37AC6">
        <w:tab/>
      </w:r>
      <w:r w:rsidRPr="00D37AC6">
        <w:rPr>
          <w:noProof/>
        </w:rPr>
        <w:t>else:</w:t>
      </w:r>
    </w:p>
    <w:p w14:paraId="78518DA1" w14:textId="77777777" w:rsidR="00255F32" w:rsidRPr="00853ED3" w:rsidRDefault="00255F32" w:rsidP="00255F32">
      <w:pPr>
        <w:pStyle w:val="B6"/>
        <w:rPr>
          <w:lang w:val="en-US"/>
        </w:rPr>
      </w:pPr>
      <w:r w:rsidRPr="00853ED3">
        <w:rPr>
          <w:lang w:val="en-US"/>
        </w:rPr>
        <w:t>6&gt;</w:t>
      </w:r>
      <w:r w:rsidRPr="00853ED3">
        <w:rPr>
          <w:lang w:val="en-US"/>
        </w:rPr>
        <w:tab/>
        <w:t xml:space="preserve">start the </w:t>
      </w:r>
      <w:r w:rsidRPr="00853ED3">
        <w:rPr>
          <w:i/>
          <w:iCs/>
          <w:lang w:val="en-US"/>
        </w:rPr>
        <w:t>HARQ-RTT-</w:t>
      </w:r>
      <w:proofErr w:type="spellStart"/>
      <w:r w:rsidRPr="00853ED3">
        <w:rPr>
          <w:i/>
          <w:iCs/>
          <w:lang w:val="en-US"/>
        </w:rPr>
        <w:t>TimerUL</w:t>
      </w:r>
      <w:proofErr w:type="spellEnd"/>
      <w:r w:rsidRPr="00853ED3">
        <w:rPr>
          <w:i/>
          <w:iCs/>
          <w:lang w:val="en-US"/>
        </w:rPr>
        <w:t>-NTN</w:t>
      </w:r>
      <w:r w:rsidRPr="00853ED3">
        <w:rPr>
          <w:lang w:val="en-US"/>
        </w:rPr>
        <w:t xml:space="preserve"> for the corresponding HARQ process in the first symbol after the end of the first transmission (within a bundle) of the corresponding PUSCH transmission.</w:t>
      </w:r>
    </w:p>
    <w:p w14:paraId="6BB360BB" w14:textId="77777777" w:rsidR="00255F32" w:rsidRPr="00D37AC6" w:rsidRDefault="00255F32" w:rsidP="00255F32">
      <w:pPr>
        <w:pStyle w:val="B3"/>
        <w:rPr>
          <w:noProof/>
          <w:lang w:eastAsia="ko-KR"/>
        </w:rPr>
      </w:pPr>
      <w:r w:rsidRPr="00D37AC6">
        <w:rPr>
          <w:lang w:eastAsia="ko-KR"/>
        </w:rPr>
        <w:t>3&gt;</w:t>
      </w:r>
      <w:r w:rsidRPr="00D37AC6">
        <w:rPr>
          <w:lang w:eastAsia="ko-KR"/>
        </w:rPr>
        <w:tab/>
        <w:t>else:</w:t>
      </w:r>
    </w:p>
    <w:p w14:paraId="5B92E0E4" w14:textId="77777777" w:rsidR="00255F32" w:rsidRPr="00D37AC6" w:rsidRDefault="00255F32" w:rsidP="00255F32">
      <w:pPr>
        <w:pStyle w:val="B4"/>
        <w:rPr>
          <w:noProof/>
        </w:rPr>
      </w:pPr>
      <w:r w:rsidRPr="00D37AC6">
        <w:rPr>
          <w:noProof/>
          <w:lang w:eastAsia="ko-KR"/>
        </w:rPr>
        <w:t>4&gt;</w:t>
      </w:r>
      <w:r w:rsidRPr="00D37AC6">
        <w:rPr>
          <w:noProof/>
        </w:rPr>
        <w:tab/>
        <w:t xml:space="preserve">if </w:t>
      </w:r>
      <w:r w:rsidRPr="00D37AC6">
        <w:rPr>
          <w:i/>
          <w:iCs/>
          <w:noProof/>
        </w:rPr>
        <w:t>drx-LastTransmissionUL</w:t>
      </w:r>
      <w:r w:rsidRPr="00D37AC6">
        <w:rPr>
          <w:noProof/>
        </w:rPr>
        <w:t xml:space="preserve"> is configured:</w:t>
      </w:r>
    </w:p>
    <w:p w14:paraId="2CCA6784" w14:textId="77777777" w:rsidR="00255F32" w:rsidRPr="00D37AC6" w:rsidRDefault="00255F32" w:rsidP="00255F32">
      <w:pPr>
        <w:pStyle w:val="B5"/>
        <w:rPr>
          <w:noProof/>
        </w:rPr>
      </w:pPr>
      <w:r w:rsidRPr="00D37AC6">
        <w:rPr>
          <w:noProof/>
          <w:lang w:eastAsia="ko-KR"/>
        </w:rPr>
        <w:t>5&gt;</w:t>
      </w:r>
      <w:r w:rsidRPr="00D37AC6">
        <w:rPr>
          <w:noProof/>
        </w:rPr>
        <w:tab/>
        <w:t xml:space="preserve">start the </w:t>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noProof/>
        </w:rPr>
        <w:t xml:space="preserve"> for the corresponding HARQ process</w:t>
      </w:r>
      <w:r w:rsidRPr="00D37AC6">
        <w:rPr>
          <w:noProof/>
          <w:lang w:eastAsia="ko-KR"/>
        </w:rPr>
        <w:t xml:space="preserve"> in the first symbol after the end of the last transmission (within a bundle) of the corresponding PUSCH transmission.</w:t>
      </w:r>
    </w:p>
    <w:p w14:paraId="6BF200E0" w14:textId="77777777" w:rsidR="00255F32" w:rsidRPr="00D37AC6" w:rsidRDefault="00255F32" w:rsidP="00255F32">
      <w:pPr>
        <w:pStyle w:val="B4"/>
        <w:rPr>
          <w:noProof/>
        </w:rPr>
      </w:pPr>
      <w:r w:rsidRPr="00D37AC6">
        <w:rPr>
          <w:noProof/>
          <w:lang w:eastAsia="ko-KR"/>
        </w:rPr>
        <w:t>4&gt;</w:t>
      </w:r>
      <w:r w:rsidRPr="00D37AC6">
        <w:rPr>
          <w:noProof/>
        </w:rPr>
        <w:tab/>
        <w:t>else:</w:t>
      </w:r>
    </w:p>
    <w:p w14:paraId="3E188DFB" w14:textId="77777777" w:rsidR="00255F32" w:rsidRPr="00D37AC6" w:rsidRDefault="00255F32" w:rsidP="00255F32">
      <w:pPr>
        <w:pStyle w:val="B5"/>
        <w:rPr>
          <w:noProof/>
        </w:rPr>
      </w:pPr>
      <w:r w:rsidRPr="00D37AC6">
        <w:rPr>
          <w:noProof/>
          <w:lang w:eastAsia="ko-KR"/>
        </w:rPr>
        <w:t>5&gt;</w:t>
      </w:r>
      <w:r w:rsidRPr="00D37AC6">
        <w:rPr>
          <w:noProof/>
        </w:rPr>
        <w:tab/>
        <w:t xml:space="preserve">start the </w:t>
      </w:r>
      <w:proofErr w:type="spellStart"/>
      <w:r w:rsidRPr="00D37AC6">
        <w:rPr>
          <w:i/>
          <w:lang w:eastAsia="ko-KR"/>
        </w:rPr>
        <w:t>drx</w:t>
      </w:r>
      <w:proofErr w:type="spellEnd"/>
      <w:r w:rsidRPr="00D37AC6">
        <w:rPr>
          <w:i/>
          <w:lang w:eastAsia="ko-KR"/>
        </w:rPr>
        <w:t>-HARQ-RTT-</w:t>
      </w:r>
      <w:proofErr w:type="spellStart"/>
      <w:r w:rsidRPr="00D37AC6">
        <w:rPr>
          <w:i/>
          <w:lang w:eastAsia="ko-KR"/>
        </w:rPr>
        <w:t>TimerUL</w:t>
      </w:r>
      <w:proofErr w:type="spellEnd"/>
      <w:r w:rsidRPr="00D37AC6">
        <w:rPr>
          <w:noProof/>
        </w:rPr>
        <w:t xml:space="preserve"> for the corresponding HARQ process</w:t>
      </w:r>
      <w:r w:rsidRPr="00D37AC6">
        <w:rPr>
          <w:noProof/>
          <w:lang w:eastAsia="ko-KR"/>
        </w:rPr>
        <w:t xml:space="preserve"> in the first symbol after the end of the first transmission (within a bundle) of the corresponding PUSCH transmission</w:t>
      </w:r>
      <w:r w:rsidRPr="00D37AC6">
        <w:rPr>
          <w:noProof/>
        </w:rPr>
        <w:t>.</w:t>
      </w:r>
    </w:p>
    <w:p w14:paraId="4F0BB2B8" w14:textId="77777777" w:rsidR="00255F32" w:rsidRPr="00D37AC6" w:rsidRDefault="00255F32" w:rsidP="00255F32">
      <w:pPr>
        <w:pStyle w:val="B3"/>
        <w:rPr>
          <w:noProof/>
        </w:rPr>
      </w:pPr>
      <w:r w:rsidRPr="00D37AC6">
        <w:rPr>
          <w:noProof/>
          <w:lang w:eastAsia="ko-KR"/>
        </w:rPr>
        <w:lastRenderedPageBreak/>
        <w:t>3&gt;</w:t>
      </w:r>
      <w:r w:rsidRPr="00D37AC6">
        <w:rPr>
          <w:noProof/>
        </w:rPr>
        <w:tab/>
        <w:t xml:space="preserve">stop the </w:t>
      </w:r>
      <w:proofErr w:type="spellStart"/>
      <w:r w:rsidRPr="00D37AC6">
        <w:rPr>
          <w:i/>
        </w:rPr>
        <w:t>drx-RetransmissionTimer</w:t>
      </w:r>
      <w:r w:rsidRPr="00D37AC6">
        <w:rPr>
          <w:i/>
          <w:lang w:eastAsia="ko-KR"/>
        </w:rPr>
        <w:t>UL</w:t>
      </w:r>
      <w:proofErr w:type="spellEnd"/>
      <w:r w:rsidRPr="00D37AC6">
        <w:rPr>
          <w:noProof/>
        </w:rPr>
        <w:t xml:space="preserve"> for the corresponding HARQ process.</w:t>
      </w:r>
    </w:p>
    <w:p w14:paraId="0ED42333" w14:textId="77777777" w:rsidR="00255F32" w:rsidRPr="00D37AC6" w:rsidRDefault="00255F32" w:rsidP="00255F32">
      <w:pPr>
        <w:pStyle w:val="B2"/>
      </w:pPr>
      <w:r w:rsidRPr="00D37AC6">
        <w:rPr>
          <w:lang w:eastAsia="ko-KR"/>
        </w:rPr>
        <w:t>2&gt;</w:t>
      </w:r>
      <w:r w:rsidRPr="00D37AC6">
        <w:tab/>
        <w:t>if the PDCCH indicates an SL transmission:</w:t>
      </w:r>
    </w:p>
    <w:p w14:paraId="7B5713A5" w14:textId="77777777" w:rsidR="00255F32" w:rsidRPr="00D37AC6" w:rsidRDefault="00255F32" w:rsidP="00255F32">
      <w:pPr>
        <w:pStyle w:val="B3"/>
        <w:rPr>
          <w:lang w:eastAsia="ko-KR"/>
        </w:rPr>
      </w:pPr>
      <w:r w:rsidRPr="00D37AC6">
        <w:rPr>
          <w:lang w:eastAsia="ko-KR"/>
        </w:rPr>
        <w:t>3&gt;</w:t>
      </w:r>
      <w:r w:rsidRPr="00D37AC6">
        <w:tab/>
        <w:t>if the PUCCH resource is configured:</w:t>
      </w:r>
    </w:p>
    <w:p w14:paraId="5699A304" w14:textId="77777777" w:rsidR="00255F32" w:rsidRPr="00D37AC6" w:rsidRDefault="00255F32" w:rsidP="00255F32">
      <w:pPr>
        <w:pStyle w:val="B4"/>
      </w:pPr>
      <w:r w:rsidRPr="00D37AC6">
        <w:t>4&gt;</w:t>
      </w:r>
      <w:r w:rsidRPr="00D37AC6">
        <w:tab/>
        <w:t xml:space="preserve">start the </w:t>
      </w:r>
      <w:proofErr w:type="spellStart"/>
      <w:r w:rsidRPr="00D37AC6">
        <w:rPr>
          <w:i/>
        </w:rPr>
        <w:t>drx</w:t>
      </w:r>
      <w:proofErr w:type="spellEnd"/>
      <w:r w:rsidRPr="00D37AC6">
        <w:rPr>
          <w:i/>
        </w:rPr>
        <w:t>-HARQ-RTT-</w:t>
      </w:r>
      <w:proofErr w:type="spellStart"/>
      <w:r w:rsidRPr="00D37AC6">
        <w:rPr>
          <w:i/>
        </w:rPr>
        <w:t>TimerSL</w:t>
      </w:r>
      <w:proofErr w:type="spellEnd"/>
      <w:r w:rsidRPr="00D37AC6">
        <w:t xml:space="preserve"> for the corresponding HARQ process in the first symbol after the end of the corresponding PUCCH transmission carrying the SL HARQ feedback; or</w:t>
      </w:r>
    </w:p>
    <w:p w14:paraId="5F0FB6E1" w14:textId="77777777" w:rsidR="00255F32" w:rsidRPr="00D37AC6" w:rsidRDefault="00255F32" w:rsidP="00255F32">
      <w:pPr>
        <w:pStyle w:val="B4"/>
      </w:pPr>
      <w:r w:rsidRPr="00D37AC6">
        <w:t>4&gt;</w:t>
      </w:r>
      <w:r w:rsidRPr="00D37AC6">
        <w:tab/>
        <w:t xml:space="preserve">start the </w:t>
      </w:r>
      <w:proofErr w:type="spellStart"/>
      <w:r w:rsidRPr="00D37AC6">
        <w:rPr>
          <w:i/>
        </w:rPr>
        <w:t>drx</w:t>
      </w:r>
      <w:proofErr w:type="spellEnd"/>
      <w:r w:rsidRPr="00D37AC6">
        <w:rPr>
          <w:i/>
        </w:rPr>
        <w:t>-HARQ-RTT-</w:t>
      </w:r>
      <w:proofErr w:type="spellStart"/>
      <w:r w:rsidRPr="00D37AC6">
        <w:rPr>
          <w:i/>
        </w:rPr>
        <w:t>TimerSL</w:t>
      </w:r>
      <w:proofErr w:type="spellEnd"/>
      <w:r w:rsidRPr="00D37AC6">
        <w:t xml:space="preserve"> for the corresponding HARQ process in the first symbol after the end of the corresponding PUCCH resource for the SL HARQ feedback when the PUCCH is not transmitted;</w:t>
      </w:r>
    </w:p>
    <w:p w14:paraId="78E7BB30" w14:textId="77777777" w:rsidR="00255F32" w:rsidRPr="00D37AC6" w:rsidRDefault="00255F32" w:rsidP="00255F32">
      <w:pPr>
        <w:pStyle w:val="B4"/>
      </w:pPr>
      <w:r w:rsidRPr="00D37AC6">
        <w:t>4&gt;</w:t>
      </w:r>
      <w:r w:rsidRPr="00D37AC6">
        <w:tab/>
        <w:t xml:space="preserve">stop the </w:t>
      </w:r>
      <w:proofErr w:type="spellStart"/>
      <w:r w:rsidRPr="00D37AC6">
        <w:rPr>
          <w:i/>
          <w:iCs/>
        </w:rPr>
        <w:t>drx-RetransmissionTimerSL</w:t>
      </w:r>
      <w:proofErr w:type="spellEnd"/>
      <w:r w:rsidRPr="00D37AC6">
        <w:t xml:space="preserve"> for the corresponding HARQ process.</w:t>
      </w:r>
    </w:p>
    <w:p w14:paraId="6D051E64" w14:textId="77777777" w:rsidR="00255F32" w:rsidRPr="00D37AC6" w:rsidRDefault="00255F32" w:rsidP="00255F32">
      <w:pPr>
        <w:pStyle w:val="B3"/>
        <w:rPr>
          <w:lang w:eastAsia="ko-KR"/>
        </w:rPr>
      </w:pPr>
      <w:r w:rsidRPr="00D37AC6">
        <w:rPr>
          <w:lang w:eastAsia="ko-KR"/>
        </w:rPr>
        <w:t>3&gt;</w:t>
      </w:r>
      <w:r w:rsidRPr="00D37AC6">
        <w:rPr>
          <w:lang w:eastAsia="ko-KR"/>
        </w:rPr>
        <w:tab/>
        <w:t>else:</w:t>
      </w:r>
    </w:p>
    <w:p w14:paraId="786BC934" w14:textId="77777777" w:rsidR="00255F32" w:rsidRPr="00D37AC6" w:rsidRDefault="00255F32" w:rsidP="00255F32">
      <w:pPr>
        <w:pStyle w:val="B4"/>
        <w:rPr>
          <w:lang w:eastAsia="ko-KR"/>
        </w:rPr>
      </w:pPr>
      <w:r w:rsidRPr="00D37AC6">
        <w:t>4&gt;</w:t>
      </w:r>
      <w:r w:rsidRPr="00D37AC6">
        <w:tab/>
      </w:r>
      <w:r w:rsidRPr="00D37AC6">
        <w:rPr>
          <w:lang w:eastAsia="ko-KR"/>
        </w:rPr>
        <w:t xml:space="preserve">start the </w:t>
      </w:r>
      <w:proofErr w:type="spellStart"/>
      <w:r w:rsidRPr="00D37AC6">
        <w:rPr>
          <w:i/>
          <w:lang w:eastAsia="ko-KR"/>
        </w:rPr>
        <w:t>drx</w:t>
      </w:r>
      <w:proofErr w:type="spellEnd"/>
      <w:r w:rsidRPr="00D37AC6">
        <w:rPr>
          <w:i/>
          <w:lang w:eastAsia="ko-KR"/>
        </w:rPr>
        <w:t>-HARQ-RTT-</w:t>
      </w:r>
      <w:proofErr w:type="spellStart"/>
      <w:r w:rsidRPr="00D37AC6">
        <w:rPr>
          <w:i/>
          <w:lang w:eastAsia="ko-KR"/>
        </w:rPr>
        <w:t>TimerSL</w:t>
      </w:r>
      <w:proofErr w:type="spellEnd"/>
      <w:r w:rsidRPr="00D37AC6">
        <w:rPr>
          <w:lang w:eastAsia="ko-KR"/>
        </w:rPr>
        <w:t xml:space="preserve"> for the corresponding HARQ process at the first symbol after end of PDCCH occasion;</w:t>
      </w:r>
    </w:p>
    <w:p w14:paraId="5A12B8DD" w14:textId="77777777" w:rsidR="00255F32" w:rsidRPr="00D37AC6" w:rsidRDefault="00255F32" w:rsidP="00255F32">
      <w:pPr>
        <w:pStyle w:val="B4"/>
      </w:pPr>
      <w:r w:rsidRPr="00D37AC6">
        <w:rPr>
          <w:lang w:eastAsia="ko-KR"/>
        </w:rPr>
        <w:t>4&gt;</w:t>
      </w:r>
      <w:r w:rsidRPr="00D37AC6">
        <w:tab/>
      </w:r>
      <w:r w:rsidRPr="00D37AC6">
        <w:rPr>
          <w:lang w:eastAsia="ko-KR"/>
        </w:rPr>
        <w:t xml:space="preserve">stop the </w:t>
      </w:r>
      <w:proofErr w:type="spellStart"/>
      <w:r w:rsidRPr="00D37AC6">
        <w:rPr>
          <w:i/>
          <w:lang w:eastAsia="ko-KR"/>
        </w:rPr>
        <w:t>drx-RetransmissionTimerSL</w:t>
      </w:r>
      <w:proofErr w:type="spellEnd"/>
      <w:r w:rsidRPr="00D37AC6">
        <w:rPr>
          <w:lang w:eastAsia="ko-KR"/>
        </w:rPr>
        <w:t xml:space="preserve"> for the corresponding HARQ process</w:t>
      </w:r>
      <w:r w:rsidRPr="00D37AC6">
        <w:t>.</w:t>
      </w:r>
    </w:p>
    <w:p w14:paraId="1B4AE28F" w14:textId="77777777" w:rsidR="00255F32" w:rsidRPr="00D37AC6" w:rsidRDefault="00255F32" w:rsidP="00255F32">
      <w:pPr>
        <w:pStyle w:val="B2"/>
        <w:tabs>
          <w:tab w:val="left" w:pos="7383"/>
        </w:tabs>
        <w:rPr>
          <w:noProof/>
        </w:rPr>
      </w:pPr>
      <w:r w:rsidRPr="00D37AC6">
        <w:rPr>
          <w:noProof/>
        </w:rPr>
        <w:t>2&gt;</w:t>
      </w:r>
      <w:r w:rsidRPr="00D37AC6">
        <w:rPr>
          <w:noProof/>
        </w:rPr>
        <w:tab/>
        <w:t>if the PDCCH indicates a new transmission (DL, UL</w:t>
      </w:r>
      <w:r w:rsidRPr="00D37AC6">
        <w:t xml:space="preserve"> or SL</w:t>
      </w:r>
      <w:r w:rsidRPr="00D37AC6">
        <w:rPr>
          <w:noProof/>
        </w:rPr>
        <w:t>) on a Serving Cell in this DRX group:</w:t>
      </w:r>
    </w:p>
    <w:p w14:paraId="22E24D7C" w14:textId="77777777" w:rsidR="00255F32" w:rsidRPr="00D37AC6" w:rsidRDefault="00255F32" w:rsidP="00255F32">
      <w:pPr>
        <w:pStyle w:val="B3"/>
        <w:rPr>
          <w:noProof/>
        </w:rPr>
      </w:pPr>
      <w:r w:rsidRPr="00D37AC6">
        <w:rPr>
          <w:noProof/>
        </w:rPr>
        <w:t>3&gt;</w:t>
      </w:r>
      <w:r w:rsidRPr="00D37AC6">
        <w:rPr>
          <w:noProof/>
        </w:rPr>
        <w:tab/>
        <w:t xml:space="preserve">start or restart </w:t>
      </w:r>
      <w:r w:rsidRPr="00D37AC6">
        <w:rPr>
          <w:i/>
          <w:noProof/>
        </w:rPr>
        <w:t>drx-InactivityTimer</w:t>
      </w:r>
      <w:r w:rsidRPr="00D37AC6">
        <w:rPr>
          <w:noProof/>
        </w:rPr>
        <w:t xml:space="preserve"> for this DRX group in the first symbol after the end of the PDCCH reception.</w:t>
      </w:r>
    </w:p>
    <w:p w14:paraId="5EC3571A" w14:textId="77777777" w:rsidR="00255F32" w:rsidRPr="00D37AC6" w:rsidRDefault="00255F32" w:rsidP="00255F32">
      <w:pPr>
        <w:pStyle w:val="NO"/>
        <w:rPr>
          <w:noProof/>
        </w:rPr>
      </w:pPr>
      <w:r w:rsidRPr="00D37AC6">
        <w:rPr>
          <w:noProof/>
        </w:rPr>
        <w:t>NOTE 3a:</w:t>
      </w:r>
      <w:r w:rsidRPr="00D37AC6">
        <w:rPr>
          <w:noProof/>
        </w:rPr>
        <w:tab/>
        <w:t>A PDCCH indicating activation of SPS, configured grant type 2</w:t>
      </w:r>
      <w:r w:rsidRPr="00D37AC6">
        <w:t xml:space="preserve">, or configured </w:t>
      </w:r>
      <w:proofErr w:type="spellStart"/>
      <w:r w:rsidRPr="00D37AC6">
        <w:t>sidelink</w:t>
      </w:r>
      <w:proofErr w:type="spellEnd"/>
      <w:r w:rsidRPr="00D37AC6">
        <w:t xml:space="preserve"> grant of configured grant Type 2</w:t>
      </w:r>
      <w:r w:rsidRPr="00D37AC6">
        <w:rPr>
          <w:noProof/>
        </w:rPr>
        <w:t xml:space="preserve"> is considered to indicate a new transmission.</w:t>
      </w:r>
    </w:p>
    <w:p w14:paraId="06F15E1C" w14:textId="77777777" w:rsidR="00255F32" w:rsidRPr="00D37AC6" w:rsidRDefault="00255F32" w:rsidP="00255F32">
      <w:pPr>
        <w:pStyle w:val="NO"/>
        <w:rPr>
          <w:noProof/>
        </w:rPr>
      </w:pPr>
      <w:r w:rsidRPr="00D37AC6">
        <w:rPr>
          <w:noProof/>
        </w:rPr>
        <w:t>NOTE 3b:</w:t>
      </w:r>
      <w:r w:rsidRPr="00D37AC6">
        <w:rPr>
          <w:noProof/>
        </w:rPr>
        <w:tab/>
        <w:t xml:space="preserve">If the PDCCH reception includes two PDCCH candidates from corresponding search spaces, as described in clause 10.1 in 38.213, start or restart </w:t>
      </w:r>
      <w:r w:rsidRPr="00D37AC6">
        <w:rPr>
          <w:i/>
          <w:iCs/>
          <w:noProof/>
        </w:rPr>
        <w:t>drx-InactivityTimer</w:t>
      </w:r>
      <w:r w:rsidRPr="00D37AC6">
        <w:rPr>
          <w:noProof/>
        </w:rPr>
        <w:t xml:space="preserve"> for this DRX group in the first symbol after the end of the PDCCH candidate that ends later in time.</w:t>
      </w:r>
    </w:p>
    <w:p w14:paraId="74B40D98" w14:textId="77777777" w:rsidR="00255F32" w:rsidRPr="00D37AC6" w:rsidRDefault="00255F32" w:rsidP="00255F32">
      <w:pPr>
        <w:pStyle w:val="B2"/>
        <w:rPr>
          <w:noProof/>
        </w:rPr>
      </w:pPr>
      <w:r w:rsidRPr="00D37AC6">
        <w:rPr>
          <w:noProof/>
        </w:rPr>
        <w:t>2&gt;</w:t>
      </w:r>
      <w:r w:rsidRPr="00D37AC6">
        <w:rPr>
          <w:noProof/>
        </w:rPr>
        <w:tab/>
        <w:t>if a HARQ process receives downlink feedback information and acknowledgement is indicated:</w:t>
      </w:r>
    </w:p>
    <w:p w14:paraId="3A7A6D9D" w14:textId="77777777" w:rsidR="00255F32" w:rsidRPr="00D37AC6" w:rsidRDefault="00255F32" w:rsidP="00255F32">
      <w:pPr>
        <w:pStyle w:val="B3"/>
        <w:rPr>
          <w:noProof/>
        </w:rPr>
      </w:pPr>
      <w:r w:rsidRPr="00D37AC6">
        <w:rPr>
          <w:noProof/>
        </w:rPr>
        <w:t>3&gt;</w:t>
      </w:r>
      <w:r w:rsidRPr="00D37AC6">
        <w:rPr>
          <w:noProof/>
        </w:rPr>
        <w:tab/>
        <w:t xml:space="preserve">stop the </w:t>
      </w:r>
      <w:r w:rsidRPr="00D37AC6">
        <w:rPr>
          <w:i/>
          <w:iCs/>
          <w:noProof/>
        </w:rPr>
        <w:t>drx-RetransmissionTimerUL</w:t>
      </w:r>
      <w:r w:rsidRPr="00D37AC6">
        <w:rPr>
          <w:noProof/>
        </w:rPr>
        <w:t xml:space="preserve"> for the corresponding HARQ process.</w:t>
      </w:r>
    </w:p>
    <w:p w14:paraId="05CC015F" w14:textId="77777777" w:rsidR="00255F32" w:rsidRPr="00D37AC6" w:rsidRDefault="00255F32" w:rsidP="00255F32">
      <w:pPr>
        <w:pStyle w:val="B1"/>
        <w:rPr>
          <w:noProof/>
        </w:rPr>
      </w:pPr>
      <w:r w:rsidRPr="00D37AC6">
        <w:rPr>
          <w:noProof/>
        </w:rPr>
        <w:t>1&gt;</w:t>
      </w:r>
      <w:r w:rsidRPr="00D37AC6">
        <w:rPr>
          <w:noProof/>
        </w:rPr>
        <w:tab/>
        <w:t>if DCP monitoring is configured for the active DL BWP</w:t>
      </w:r>
      <w:r w:rsidRPr="00D37AC6">
        <w:t xml:space="preserve"> </w:t>
      </w:r>
      <w:r w:rsidRPr="00D37AC6">
        <w:rPr>
          <w:noProof/>
        </w:rPr>
        <w:t>as specified in TS 38.213 [6], clause 10.3; and</w:t>
      </w:r>
    </w:p>
    <w:p w14:paraId="7E5D4B1C" w14:textId="77777777" w:rsidR="00255F32" w:rsidRPr="00D37AC6" w:rsidRDefault="00255F32" w:rsidP="00255F32">
      <w:pPr>
        <w:pStyle w:val="B1"/>
        <w:rPr>
          <w:noProof/>
        </w:rPr>
      </w:pPr>
      <w:r w:rsidRPr="00D37AC6">
        <w:rPr>
          <w:noProof/>
        </w:rPr>
        <w:t>1&gt;</w:t>
      </w:r>
      <w:r w:rsidRPr="00D37AC6">
        <w:rPr>
          <w:noProof/>
        </w:rPr>
        <w:tab/>
        <w:t xml:space="preserve">if the current symbol n occurs within </w:t>
      </w:r>
      <w:r w:rsidRPr="00D37AC6">
        <w:rPr>
          <w:i/>
          <w:noProof/>
        </w:rPr>
        <w:t>drx-onDurationTimer</w:t>
      </w:r>
      <w:r w:rsidRPr="00D37AC6">
        <w:rPr>
          <w:noProof/>
        </w:rPr>
        <w:t xml:space="preserve"> duration; and</w:t>
      </w:r>
    </w:p>
    <w:p w14:paraId="5C177AD0" w14:textId="77777777" w:rsidR="00255F32" w:rsidRPr="00D37AC6" w:rsidRDefault="00255F32" w:rsidP="00255F32">
      <w:pPr>
        <w:pStyle w:val="B1"/>
        <w:rPr>
          <w:noProof/>
        </w:rPr>
      </w:pPr>
      <w:r w:rsidRPr="00D37AC6">
        <w:rPr>
          <w:noProof/>
        </w:rPr>
        <w:t>1&gt;</w:t>
      </w:r>
      <w:r w:rsidRPr="00D37AC6">
        <w:rPr>
          <w:noProof/>
        </w:rPr>
        <w:tab/>
        <w:t xml:space="preserve">if </w:t>
      </w:r>
      <w:r w:rsidRPr="00D37AC6">
        <w:rPr>
          <w:i/>
          <w:noProof/>
        </w:rPr>
        <w:t>drx-onDurationTimer</w:t>
      </w:r>
      <w:r w:rsidRPr="00D37AC6">
        <w:rPr>
          <w:noProof/>
        </w:rPr>
        <w:t xml:space="preserve"> associated with the current DRX cycle is not started as specified in this clause:</w:t>
      </w:r>
    </w:p>
    <w:p w14:paraId="0BCF7155" w14:textId="77777777" w:rsidR="00255F32" w:rsidRPr="00D37AC6" w:rsidRDefault="00255F32" w:rsidP="00255F32">
      <w:pPr>
        <w:pStyle w:val="B2"/>
        <w:rPr>
          <w:noProof/>
        </w:rPr>
      </w:pPr>
      <w:r w:rsidRPr="00D37AC6">
        <w:rPr>
          <w:noProof/>
        </w:rPr>
        <w:t>2&gt;</w:t>
      </w:r>
      <w:r w:rsidRPr="00D37AC6">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303B6F58" w14:textId="77777777" w:rsidR="00255F32" w:rsidRPr="00D37AC6" w:rsidRDefault="00255F32" w:rsidP="00255F32">
      <w:pPr>
        <w:pStyle w:val="B2"/>
        <w:rPr>
          <w:noProof/>
        </w:rPr>
      </w:pPr>
      <w:r w:rsidRPr="00D37AC6">
        <w:rPr>
          <w:noProof/>
        </w:rPr>
        <w:t>2&gt;</w:t>
      </w:r>
      <w:r w:rsidRPr="00D37AC6">
        <w:rPr>
          <w:noProof/>
        </w:rPr>
        <w:tab/>
        <w:t xml:space="preserve">if </w:t>
      </w:r>
      <w:proofErr w:type="spellStart"/>
      <w:r w:rsidRPr="00D37AC6">
        <w:rPr>
          <w:i/>
          <w:iCs/>
        </w:rPr>
        <w:t>allowCSI</w:t>
      </w:r>
      <w:proofErr w:type="spellEnd"/>
      <w:r w:rsidRPr="00D37AC6">
        <w:rPr>
          <w:i/>
          <w:iCs/>
        </w:rPr>
        <w:t>-SRS-Tx-</w:t>
      </w:r>
      <w:proofErr w:type="spellStart"/>
      <w:r w:rsidRPr="00D37AC6">
        <w:rPr>
          <w:i/>
          <w:iCs/>
        </w:rPr>
        <w:t>MulticastDRX</w:t>
      </w:r>
      <w:proofErr w:type="spellEnd"/>
      <w:r w:rsidRPr="00D37AC6">
        <w:rPr>
          <w:i/>
          <w:iCs/>
        </w:rPr>
        <w:t>-Active</w:t>
      </w:r>
      <w:r w:rsidRPr="00D37AC6">
        <w:rPr>
          <w:iCs/>
        </w:rPr>
        <w:t xml:space="preserve"> is not configured, or if </w:t>
      </w:r>
      <w:proofErr w:type="spellStart"/>
      <w:r w:rsidRPr="00D37AC6">
        <w:rPr>
          <w:i/>
        </w:rPr>
        <w:t>cfr-ConfigMulticast</w:t>
      </w:r>
      <w:proofErr w:type="spellEnd"/>
      <w:r w:rsidRPr="00D37AC6">
        <w:rPr>
          <w:iCs/>
        </w:rPr>
        <w:t xml:space="preserve"> is not configured for any of the active BWP(s) of the Serving Cell(s),</w:t>
      </w:r>
      <w:r w:rsidRPr="00D37AC6">
        <w:t xml:space="preserve"> or </w:t>
      </w:r>
      <w:r w:rsidRPr="00D37AC6">
        <w:rPr>
          <w:noProof/>
        </w:rPr>
        <w:t xml:space="preserve">if all multicast DRXes would not be in Active Time considering multicast assignments/DRX Command MAC </w:t>
      </w:r>
      <w:r w:rsidRPr="00D37AC6">
        <w:rPr>
          <w:noProof/>
          <w:lang w:eastAsia="ko-KR"/>
        </w:rPr>
        <w:t>CE</w:t>
      </w:r>
      <w:r w:rsidRPr="00D37AC6">
        <w:rPr>
          <w:noProof/>
        </w:rPr>
        <w:t xml:space="preserve"> for MBS multicast received until 4 ms prior to symbol n when evaluating all DRX Active Time conditions as specified in Clause 5.7b and all multicast sessions are configured with multicast DRX:</w:t>
      </w:r>
    </w:p>
    <w:p w14:paraId="732B55E9" w14:textId="77777777" w:rsidR="00255F32" w:rsidRPr="00D37AC6" w:rsidRDefault="00255F32" w:rsidP="00255F32">
      <w:pPr>
        <w:pStyle w:val="B3"/>
        <w:rPr>
          <w:noProof/>
        </w:rPr>
      </w:pPr>
      <w:r w:rsidRPr="00D37AC6">
        <w:rPr>
          <w:noProof/>
        </w:rPr>
        <w:t>3&gt;</w:t>
      </w:r>
      <w:r w:rsidRPr="00D37AC6">
        <w:rPr>
          <w:noProof/>
        </w:rPr>
        <w:tab/>
        <w:t>not transmit periodic SRS and semi-persistent SRS defined in TS 38.214 [7];</w:t>
      </w:r>
    </w:p>
    <w:p w14:paraId="608BCEC4" w14:textId="77777777" w:rsidR="00255F32" w:rsidRPr="00D37AC6" w:rsidRDefault="00255F32" w:rsidP="00255F32">
      <w:pPr>
        <w:pStyle w:val="B3"/>
        <w:rPr>
          <w:noProof/>
        </w:rPr>
      </w:pPr>
      <w:r w:rsidRPr="00D37AC6">
        <w:rPr>
          <w:noProof/>
        </w:rPr>
        <w:t>3&gt;</w:t>
      </w:r>
      <w:r w:rsidRPr="00D37AC6">
        <w:rPr>
          <w:noProof/>
        </w:rPr>
        <w:tab/>
        <w:t>not report semi-persistent CSI</w:t>
      </w:r>
      <w:r w:rsidRPr="00D37AC6">
        <w:t xml:space="preserve"> </w:t>
      </w:r>
      <w:r w:rsidRPr="00D37AC6">
        <w:rPr>
          <w:noProof/>
        </w:rPr>
        <w:t>configured on PUSCH;</w:t>
      </w:r>
    </w:p>
    <w:p w14:paraId="6E88309C" w14:textId="77777777" w:rsidR="00255F32" w:rsidRPr="00D37AC6" w:rsidRDefault="00255F32" w:rsidP="00255F32">
      <w:pPr>
        <w:pStyle w:val="B3"/>
        <w:rPr>
          <w:noProof/>
        </w:rPr>
      </w:pPr>
      <w:r w:rsidRPr="00D37AC6">
        <w:rPr>
          <w:noProof/>
        </w:rPr>
        <w:t>3&gt;</w:t>
      </w:r>
      <w:r w:rsidRPr="00D37AC6">
        <w:rPr>
          <w:noProof/>
        </w:rPr>
        <w:tab/>
        <w:t>not report semi-persistent CSI on PUCCH;</w:t>
      </w:r>
    </w:p>
    <w:p w14:paraId="79BDB0BA" w14:textId="77777777" w:rsidR="00255F32" w:rsidRPr="00D37AC6" w:rsidRDefault="00255F32" w:rsidP="00255F32">
      <w:pPr>
        <w:pStyle w:val="B3"/>
        <w:rPr>
          <w:noProof/>
        </w:rPr>
      </w:pPr>
      <w:r w:rsidRPr="00D37AC6">
        <w:rPr>
          <w:noProof/>
        </w:rPr>
        <w:t>3&gt;</w:t>
      </w:r>
      <w:r w:rsidRPr="00D37AC6">
        <w:rPr>
          <w:noProof/>
        </w:rPr>
        <w:tab/>
        <w:t xml:space="preserve">if </w:t>
      </w:r>
      <w:r w:rsidRPr="00D37AC6">
        <w:rPr>
          <w:i/>
          <w:noProof/>
        </w:rPr>
        <w:t>ps-TransmitPeriodicL1-RSRP</w:t>
      </w:r>
      <w:r w:rsidRPr="00D37AC6">
        <w:rPr>
          <w:noProof/>
        </w:rPr>
        <w:t xml:space="preserve"> is not configured with value </w:t>
      </w:r>
      <w:r w:rsidRPr="00D37AC6">
        <w:rPr>
          <w:i/>
          <w:noProof/>
        </w:rPr>
        <w:t>true</w:t>
      </w:r>
      <w:r w:rsidRPr="00D37AC6">
        <w:rPr>
          <w:noProof/>
        </w:rPr>
        <w:t>:</w:t>
      </w:r>
    </w:p>
    <w:p w14:paraId="7D31CAAD" w14:textId="77777777" w:rsidR="00255F32" w:rsidRPr="00D37AC6" w:rsidRDefault="00255F32" w:rsidP="00255F32">
      <w:pPr>
        <w:pStyle w:val="B4"/>
        <w:rPr>
          <w:noProof/>
        </w:rPr>
      </w:pPr>
      <w:r w:rsidRPr="00D37AC6">
        <w:rPr>
          <w:noProof/>
        </w:rPr>
        <w:t>4&gt;</w:t>
      </w:r>
      <w:r w:rsidRPr="00D37AC6">
        <w:rPr>
          <w:noProof/>
        </w:rPr>
        <w:tab/>
        <w:t>not report periodic CSI that is L1-RSRP on PUCCH.</w:t>
      </w:r>
    </w:p>
    <w:p w14:paraId="7A393978" w14:textId="77777777" w:rsidR="00255F32" w:rsidRPr="00D37AC6" w:rsidRDefault="00255F32" w:rsidP="00255F32">
      <w:pPr>
        <w:pStyle w:val="B3"/>
        <w:rPr>
          <w:noProof/>
        </w:rPr>
      </w:pPr>
      <w:r w:rsidRPr="00D37AC6">
        <w:rPr>
          <w:noProof/>
        </w:rPr>
        <w:t>3&gt;</w:t>
      </w:r>
      <w:r w:rsidRPr="00D37AC6">
        <w:rPr>
          <w:noProof/>
        </w:rPr>
        <w:tab/>
        <w:t xml:space="preserve">if </w:t>
      </w:r>
      <w:r w:rsidRPr="00D37AC6">
        <w:rPr>
          <w:i/>
          <w:noProof/>
        </w:rPr>
        <w:t>ps-TransmitOtherPeriodicCSI</w:t>
      </w:r>
      <w:r w:rsidRPr="00D37AC6">
        <w:rPr>
          <w:noProof/>
        </w:rPr>
        <w:t xml:space="preserve"> is not configured with value </w:t>
      </w:r>
      <w:r w:rsidRPr="00D37AC6">
        <w:rPr>
          <w:i/>
          <w:noProof/>
        </w:rPr>
        <w:t>true</w:t>
      </w:r>
      <w:r w:rsidRPr="00D37AC6">
        <w:rPr>
          <w:noProof/>
        </w:rPr>
        <w:t>:</w:t>
      </w:r>
    </w:p>
    <w:p w14:paraId="005E9CB8" w14:textId="77777777" w:rsidR="00255F32" w:rsidRPr="00D37AC6" w:rsidRDefault="00255F32" w:rsidP="00255F32">
      <w:pPr>
        <w:pStyle w:val="B4"/>
        <w:rPr>
          <w:noProof/>
        </w:rPr>
      </w:pPr>
      <w:r w:rsidRPr="00D37AC6">
        <w:rPr>
          <w:noProof/>
        </w:rPr>
        <w:t>4&gt;</w:t>
      </w:r>
      <w:r w:rsidRPr="00D37AC6">
        <w:rPr>
          <w:noProof/>
        </w:rPr>
        <w:tab/>
        <w:t>not report periodic CSI that is not L1-RSRP on PUCCH.</w:t>
      </w:r>
    </w:p>
    <w:p w14:paraId="48AEF684" w14:textId="77777777" w:rsidR="00255F32" w:rsidRPr="00D37AC6" w:rsidRDefault="00255F32" w:rsidP="00255F32">
      <w:pPr>
        <w:pStyle w:val="B1"/>
        <w:rPr>
          <w:noProof/>
        </w:rPr>
      </w:pPr>
      <w:r w:rsidRPr="00D37AC6">
        <w:rPr>
          <w:noProof/>
        </w:rPr>
        <w:lastRenderedPageBreak/>
        <w:t>1&gt;</w:t>
      </w:r>
      <w:r w:rsidRPr="00D37AC6">
        <w:rPr>
          <w:noProof/>
        </w:rPr>
        <w:tab/>
        <w:t>else:</w:t>
      </w:r>
    </w:p>
    <w:p w14:paraId="7B33FE38" w14:textId="77777777" w:rsidR="00255F32" w:rsidRPr="00D37AC6" w:rsidRDefault="00255F32" w:rsidP="00255F32">
      <w:pPr>
        <w:pStyle w:val="B2"/>
        <w:rPr>
          <w:noProof/>
        </w:rPr>
      </w:pPr>
      <w:r w:rsidRPr="00D37AC6">
        <w:rPr>
          <w:noProof/>
        </w:rPr>
        <w:t>2&gt;</w:t>
      </w:r>
      <w:r w:rsidRPr="00D37AC6">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14AC9186" w14:textId="77777777" w:rsidR="00255F32" w:rsidRPr="00D37AC6" w:rsidRDefault="00255F32" w:rsidP="00255F32">
      <w:pPr>
        <w:pStyle w:val="B2"/>
        <w:rPr>
          <w:noProof/>
        </w:rPr>
      </w:pPr>
      <w:r w:rsidRPr="00D37AC6">
        <w:rPr>
          <w:noProof/>
        </w:rPr>
        <w:t>2&gt;</w:t>
      </w:r>
      <w:r w:rsidRPr="00D37AC6">
        <w:rPr>
          <w:noProof/>
        </w:rPr>
        <w:tab/>
        <w:t xml:space="preserve">if </w:t>
      </w:r>
      <w:proofErr w:type="spellStart"/>
      <w:r w:rsidRPr="00D37AC6">
        <w:rPr>
          <w:i/>
          <w:iCs/>
        </w:rPr>
        <w:t>allowCSI</w:t>
      </w:r>
      <w:proofErr w:type="spellEnd"/>
      <w:r w:rsidRPr="00D37AC6">
        <w:rPr>
          <w:i/>
          <w:iCs/>
        </w:rPr>
        <w:t>-SRS-Tx-</w:t>
      </w:r>
      <w:proofErr w:type="spellStart"/>
      <w:r w:rsidRPr="00D37AC6">
        <w:rPr>
          <w:i/>
          <w:iCs/>
        </w:rPr>
        <w:t>MulticastDRX</w:t>
      </w:r>
      <w:proofErr w:type="spellEnd"/>
      <w:r w:rsidRPr="00D37AC6">
        <w:rPr>
          <w:i/>
          <w:iCs/>
        </w:rPr>
        <w:t>-Active</w:t>
      </w:r>
      <w:r w:rsidRPr="00D37AC6">
        <w:rPr>
          <w:iCs/>
        </w:rPr>
        <w:t xml:space="preserve"> is not configured, or if </w:t>
      </w:r>
      <w:proofErr w:type="spellStart"/>
      <w:r w:rsidRPr="00D37AC6">
        <w:rPr>
          <w:i/>
        </w:rPr>
        <w:t>cfr-ConfigMulticast</w:t>
      </w:r>
      <w:proofErr w:type="spellEnd"/>
      <w:r w:rsidRPr="00D37AC6">
        <w:rPr>
          <w:iCs/>
        </w:rPr>
        <w:t xml:space="preserve"> is not configured for any of the active BWP(s) of the Serving Cell(s), or,</w:t>
      </w:r>
      <w:r w:rsidRPr="00D37AC6">
        <w:t xml:space="preserve"> </w:t>
      </w:r>
      <w:r w:rsidRPr="00D37AC6">
        <w:rPr>
          <w:noProof/>
        </w:rPr>
        <w:t>in current symbol n, if all multicast DRX</w:t>
      </w:r>
      <w:r w:rsidRPr="00D37AC6">
        <w:rPr>
          <w:noProof/>
          <w:lang w:eastAsia="zh-CN"/>
        </w:rPr>
        <w:t>e</w:t>
      </w:r>
      <w:r w:rsidRPr="00D37AC6">
        <w:rPr>
          <w:noProof/>
        </w:rPr>
        <w:t xml:space="preserve">s corresponding to the DRX group would not be in Active Time considering multicast assignments/DRX Command MAC </w:t>
      </w:r>
      <w:r w:rsidRPr="00D37AC6">
        <w:rPr>
          <w:noProof/>
          <w:lang w:eastAsia="ko-KR"/>
        </w:rPr>
        <w:t>CE</w:t>
      </w:r>
      <w:r w:rsidRPr="00D37AC6">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B5779CD" w14:textId="77777777" w:rsidR="00255F32" w:rsidRPr="00D37AC6" w:rsidRDefault="00255F32" w:rsidP="00255F32">
      <w:pPr>
        <w:pStyle w:val="B3"/>
        <w:rPr>
          <w:noProof/>
        </w:rPr>
      </w:pPr>
      <w:r w:rsidRPr="00D37AC6">
        <w:rPr>
          <w:noProof/>
        </w:rPr>
        <w:t>3&gt;</w:t>
      </w:r>
      <w:r w:rsidRPr="00D37AC6">
        <w:rPr>
          <w:noProof/>
        </w:rPr>
        <w:tab/>
        <w:t>not transmit periodic SRS and semi-persistent SRS defined in TS 38.214 [7] in this DRX group;</w:t>
      </w:r>
    </w:p>
    <w:p w14:paraId="25E88930" w14:textId="77777777" w:rsidR="00255F32" w:rsidRPr="00D37AC6" w:rsidRDefault="00255F32" w:rsidP="00255F32">
      <w:pPr>
        <w:pStyle w:val="B3"/>
        <w:rPr>
          <w:noProof/>
        </w:rPr>
      </w:pPr>
      <w:r w:rsidRPr="00D37AC6">
        <w:rPr>
          <w:noProof/>
        </w:rPr>
        <w:t>3&gt;</w:t>
      </w:r>
      <w:r w:rsidRPr="00D37AC6">
        <w:rPr>
          <w:noProof/>
          <w:lang w:eastAsia="ko-KR"/>
        </w:rPr>
        <w:tab/>
      </w:r>
      <w:r w:rsidRPr="00D37AC6">
        <w:rPr>
          <w:noProof/>
        </w:rPr>
        <w:t xml:space="preserve">not report </w:t>
      </w:r>
      <w:r w:rsidRPr="00D37AC6">
        <w:rPr>
          <w:noProof/>
          <w:lang w:eastAsia="ko-KR"/>
        </w:rPr>
        <w:t>CSI</w:t>
      </w:r>
      <w:r w:rsidRPr="00D37AC6">
        <w:rPr>
          <w:noProof/>
        </w:rPr>
        <w:t xml:space="preserve"> on PUCCH and semi-persistent CSI configured on PUSCH in this DRX group.</w:t>
      </w:r>
    </w:p>
    <w:p w14:paraId="64E3B680" w14:textId="77777777" w:rsidR="00255F32" w:rsidRPr="00D37AC6" w:rsidRDefault="00255F32" w:rsidP="00255F32">
      <w:pPr>
        <w:pStyle w:val="B2"/>
        <w:rPr>
          <w:noProof/>
          <w:lang w:eastAsia="ko-KR"/>
        </w:rPr>
      </w:pPr>
      <w:r w:rsidRPr="00D37AC6">
        <w:rPr>
          <w:noProof/>
          <w:lang w:eastAsia="ko-KR"/>
        </w:rPr>
        <w:t>2&gt;</w:t>
      </w:r>
      <w:r w:rsidRPr="00D37AC6">
        <w:rPr>
          <w:noProof/>
          <w:lang w:eastAsia="ko-KR"/>
        </w:rPr>
        <w:tab/>
        <w:t>if CSI masking (</w:t>
      </w:r>
      <w:r w:rsidRPr="00D37AC6">
        <w:rPr>
          <w:i/>
          <w:noProof/>
          <w:lang w:eastAsia="ko-KR"/>
        </w:rPr>
        <w:t>csi-Mask</w:t>
      </w:r>
      <w:r w:rsidRPr="00D37AC6">
        <w:rPr>
          <w:noProof/>
          <w:lang w:eastAsia="ko-KR"/>
        </w:rPr>
        <w:t>) is setup by upper layers:</w:t>
      </w:r>
    </w:p>
    <w:p w14:paraId="0EDD31F5" w14:textId="77777777" w:rsidR="00255F32" w:rsidRPr="00D37AC6" w:rsidRDefault="00255F32" w:rsidP="00255F32">
      <w:pPr>
        <w:pStyle w:val="B3"/>
        <w:rPr>
          <w:noProof/>
          <w:lang w:eastAsia="ko-KR"/>
        </w:rPr>
      </w:pPr>
      <w:r w:rsidRPr="00D37AC6">
        <w:rPr>
          <w:noProof/>
          <w:lang w:eastAsia="ko-KR"/>
        </w:rPr>
        <w:t>3</w:t>
      </w:r>
      <w:r w:rsidRPr="00D37AC6">
        <w:rPr>
          <w:noProof/>
        </w:rPr>
        <w:t>&gt;</w:t>
      </w:r>
      <w:r w:rsidRPr="00D37AC6">
        <w:rPr>
          <w:noProof/>
        </w:rPr>
        <w:tab/>
        <w:t xml:space="preserve">in current symbol n, if </w:t>
      </w:r>
      <w:r w:rsidRPr="00D37AC6">
        <w:rPr>
          <w:i/>
          <w:noProof/>
          <w:lang w:eastAsia="ko-KR"/>
        </w:rPr>
        <w:t>drx-</w:t>
      </w:r>
      <w:r w:rsidRPr="00D37AC6">
        <w:rPr>
          <w:i/>
          <w:noProof/>
        </w:rPr>
        <w:t>onDurationTimer</w:t>
      </w:r>
      <w:r w:rsidRPr="00D37AC6">
        <w:rPr>
          <w:noProof/>
        </w:rPr>
        <w:t xml:space="preserve"> of a DRX group would not be running considering grants/assignments scheduled on Serving Cell(s) in this DRX group and DRX Command MAC CE/Long DRX Command MAC CE received until </w:t>
      </w:r>
      <w:r w:rsidRPr="00D37AC6">
        <w:rPr>
          <w:noProof/>
          <w:lang w:eastAsia="ko-KR"/>
        </w:rPr>
        <w:t>4 ms prior to</w:t>
      </w:r>
      <w:r w:rsidRPr="00D37AC6">
        <w:rPr>
          <w:noProof/>
        </w:rPr>
        <w:t xml:space="preserve"> symbol n when evaluating all DRX Active Time conditions as specified in this clause</w:t>
      </w:r>
      <w:r w:rsidRPr="00D37AC6">
        <w:rPr>
          <w:noProof/>
          <w:lang w:eastAsia="ko-KR"/>
        </w:rPr>
        <w:t>; and</w:t>
      </w:r>
    </w:p>
    <w:p w14:paraId="56D2353B" w14:textId="77777777" w:rsidR="00255F32" w:rsidRPr="00D37AC6" w:rsidRDefault="00255F32" w:rsidP="00255F32">
      <w:pPr>
        <w:pStyle w:val="B3"/>
        <w:rPr>
          <w:noProof/>
          <w:lang w:eastAsia="ko-KR"/>
        </w:rPr>
      </w:pPr>
      <w:r w:rsidRPr="00D37AC6">
        <w:rPr>
          <w:noProof/>
          <w:lang w:eastAsia="ko-KR"/>
        </w:rPr>
        <w:t>3</w:t>
      </w:r>
      <w:r w:rsidRPr="00D37AC6">
        <w:rPr>
          <w:noProof/>
        </w:rPr>
        <w:t>&gt;</w:t>
      </w:r>
      <w:r w:rsidRPr="00D37AC6">
        <w:rPr>
          <w:noProof/>
        </w:rPr>
        <w:tab/>
        <w:t xml:space="preserve">if </w:t>
      </w:r>
      <w:proofErr w:type="spellStart"/>
      <w:r w:rsidRPr="00D37AC6">
        <w:rPr>
          <w:i/>
          <w:iCs/>
        </w:rPr>
        <w:t>allowCSI</w:t>
      </w:r>
      <w:proofErr w:type="spellEnd"/>
      <w:r w:rsidRPr="00D37AC6">
        <w:rPr>
          <w:i/>
          <w:iCs/>
        </w:rPr>
        <w:t>-SRS-Tx-</w:t>
      </w:r>
      <w:proofErr w:type="spellStart"/>
      <w:r w:rsidRPr="00D37AC6">
        <w:rPr>
          <w:i/>
          <w:iCs/>
        </w:rPr>
        <w:t>MulticastDRX</w:t>
      </w:r>
      <w:proofErr w:type="spellEnd"/>
      <w:r w:rsidRPr="00D37AC6">
        <w:rPr>
          <w:i/>
          <w:iCs/>
        </w:rPr>
        <w:t>-Active</w:t>
      </w:r>
      <w:r w:rsidRPr="00D37AC6">
        <w:rPr>
          <w:iCs/>
        </w:rPr>
        <w:t xml:space="preserve"> is not configured, or if </w:t>
      </w:r>
      <w:proofErr w:type="spellStart"/>
      <w:r w:rsidRPr="00D37AC6">
        <w:rPr>
          <w:i/>
        </w:rPr>
        <w:t>cfr-ConfigMulticast</w:t>
      </w:r>
      <w:proofErr w:type="spellEnd"/>
      <w:r w:rsidRPr="00D37AC6">
        <w:rPr>
          <w:iCs/>
        </w:rPr>
        <w:t xml:space="preserve"> is not configured for any of the active BWP(s) of the Serving Cell(s), or,</w:t>
      </w:r>
      <w:r w:rsidRPr="00D37AC6">
        <w:t xml:space="preserve"> </w:t>
      </w:r>
      <w:r w:rsidRPr="00D37AC6">
        <w:rPr>
          <w:noProof/>
        </w:rPr>
        <w:t xml:space="preserve">in current symbol n, if </w:t>
      </w:r>
      <w:proofErr w:type="spellStart"/>
      <w:r w:rsidRPr="00D37AC6">
        <w:rPr>
          <w:i/>
          <w:lang w:eastAsia="ko-KR"/>
        </w:rPr>
        <w:t>drx-onDurationTimerPTM</w:t>
      </w:r>
      <w:proofErr w:type="spellEnd"/>
      <w:r w:rsidRPr="00D37AC6">
        <w:rPr>
          <w:i/>
          <w:lang w:eastAsia="ko-KR"/>
        </w:rPr>
        <w:t>(s)</w:t>
      </w:r>
      <w:r w:rsidRPr="00D37AC6">
        <w:rPr>
          <w:noProof/>
        </w:rPr>
        <w:t xml:space="preserve"> of all multicast DRX</w:t>
      </w:r>
      <w:r w:rsidRPr="00D37AC6">
        <w:rPr>
          <w:noProof/>
          <w:lang w:eastAsia="zh-CN"/>
        </w:rPr>
        <w:t>e</w:t>
      </w:r>
      <w:r w:rsidRPr="00D37AC6">
        <w:rPr>
          <w:noProof/>
        </w:rPr>
        <w:t xml:space="preserve">s corresponding to the DRX group would not be running considering DRX Command MAC </w:t>
      </w:r>
      <w:r w:rsidRPr="00D37AC6">
        <w:rPr>
          <w:noProof/>
          <w:lang w:eastAsia="ko-KR"/>
        </w:rPr>
        <w:t>CE</w:t>
      </w:r>
      <w:r w:rsidRPr="00D37AC6">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5950FF3C" w14:textId="77777777" w:rsidR="00255F32" w:rsidRPr="00D37AC6" w:rsidRDefault="00255F32" w:rsidP="00255F32">
      <w:pPr>
        <w:pStyle w:val="B4"/>
        <w:rPr>
          <w:noProof/>
          <w:lang w:eastAsia="ko-KR"/>
        </w:rPr>
      </w:pPr>
      <w:r w:rsidRPr="00D37AC6">
        <w:rPr>
          <w:noProof/>
          <w:lang w:eastAsia="ko-KR"/>
        </w:rPr>
        <w:t>4&gt;</w:t>
      </w:r>
      <w:r w:rsidRPr="00D37AC6">
        <w:rPr>
          <w:noProof/>
          <w:lang w:eastAsia="ko-KR"/>
        </w:rPr>
        <w:tab/>
      </w:r>
      <w:r w:rsidRPr="00D37AC6">
        <w:rPr>
          <w:noProof/>
        </w:rPr>
        <w:t xml:space="preserve">not report </w:t>
      </w:r>
      <w:r w:rsidRPr="00D37AC6">
        <w:rPr>
          <w:noProof/>
          <w:lang w:eastAsia="ko-KR"/>
        </w:rPr>
        <w:t>CSI</w:t>
      </w:r>
      <w:r w:rsidRPr="00D37AC6">
        <w:rPr>
          <w:noProof/>
        </w:rPr>
        <w:t xml:space="preserve"> on PUCCH in this DRX group.</w:t>
      </w:r>
    </w:p>
    <w:p w14:paraId="135C82BB" w14:textId="77777777" w:rsidR="00255F32" w:rsidRPr="00D37AC6" w:rsidRDefault="00255F32" w:rsidP="00255F32">
      <w:pPr>
        <w:pStyle w:val="NO"/>
        <w:rPr>
          <w:noProof/>
        </w:rPr>
      </w:pPr>
      <w:r w:rsidRPr="00D37AC6">
        <w:rPr>
          <w:noProof/>
        </w:rPr>
        <w:t>NOTE 4:</w:t>
      </w:r>
      <w:r w:rsidRPr="00D37AC6">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F1002EB" w14:textId="77777777" w:rsidR="00255F32" w:rsidRPr="00D37AC6" w:rsidRDefault="00255F32" w:rsidP="00255F32">
      <w:r w:rsidRPr="00D37AC6">
        <w:t xml:space="preserve">The MAC entity shall ensure no rounding error is generated </w:t>
      </w:r>
      <w:r w:rsidRPr="00D37AC6">
        <w:rPr>
          <w:noProof/>
        </w:rPr>
        <w:t xml:space="preserve">when performing the modulus operation with </w:t>
      </w:r>
      <w:proofErr w:type="spellStart"/>
      <w:r w:rsidRPr="00D37AC6">
        <w:rPr>
          <w:i/>
          <w:iCs/>
        </w:rPr>
        <w:t>drx-NonIntegerShortCycle</w:t>
      </w:r>
      <w:proofErr w:type="spellEnd"/>
      <w:r w:rsidRPr="00D37AC6">
        <w:t xml:space="preserve"> or </w:t>
      </w:r>
      <w:proofErr w:type="spellStart"/>
      <w:r w:rsidRPr="00D37AC6">
        <w:rPr>
          <w:i/>
          <w:iCs/>
        </w:rPr>
        <w:t>drx-NonIntegerLongCycle</w:t>
      </w:r>
      <w:proofErr w:type="spellEnd"/>
      <w:r w:rsidRPr="00D37AC6">
        <w:rPr>
          <w:i/>
          <w:iCs/>
        </w:rPr>
        <w:t xml:space="preserve"> </w:t>
      </w:r>
      <w:r w:rsidRPr="00D37AC6">
        <w:t>as the divisor.</w:t>
      </w:r>
    </w:p>
    <w:p w14:paraId="044CDA0D" w14:textId="77777777" w:rsidR="00255F32" w:rsidRPr="00D37AC6" w:rsidRDefault="00255F32" w:rsidP="00255F32">
      <w:pPr>
        <w:rPr>
          <w:noProof/>
          <w:lang w:eastAsia="ko-KR"/>
        </w:rPr>
      </w:pPr>
      <w:r w:rsidRPr="00D37AC6">
        <w:rPr>
          <w:noProof/>
        </w:rPr>
        <w:t>Regardless of whether the MAC entity is monitoring PDCCH or not</w:t>
      </w:r>
      <w:r w:rsidRPr="00D37AC6">
        <w:t xml:space="preserve"> </w:t>
      </w:r>
      <w:r w:rsidRPr="00D37AC6">
        <w:rPr>
          <w:noProof/>
        </w:rPr>
        <w:t xml:space="preserve">on the Serving Cells in a DRX group, the MAC entity transmits HARQ feedback, aperiodic CSI on PUSCH, and aperiodic SRS </w:t>
      </w:r>
      <w:r w:rsidRPr="00D37AC6">
        <w:rPr>
          <w:noProof/>
          <w:lang w:eastAsia="ko-KR"/>
        </w:rPr>
        <w:t xml:space="preserve">defined in TS 38.214 </w:t>
      </w:r>
      <w:r w:rsidRPr="00D37AC6">
        <w:rPr>
          <w:noProof/>
        </w:rPr>
        <w:t>[7] on the Serving Cells in the DRX group when such is expected.</w:t>
      </w:r>
    </w:p>
    <w:p w14:paraId="1355CEB0" w14:textId="77777777" w:rsidR="00255F32" w:rsidRPr="00D37AC6" w:rsidRDefault="00255F32" w:rsidP="00255F32">
      <w:pPr>
        <w:rPr>
          <w:noProof/>
          <w:lang w:eastAsia="ko-KR"/>
        </w:rPr>
      </w:pPr>
      <w:r w:rsidRPr="00D37AC6">
        <w:rPr>
          <w:noProof/>
          <w:lang w:eastAsia="ko-KR"/>
        </w:rPr>
        <w:t>The MAC entity needs not to monitor the PDCCH if it is not a complete PDCCH occasion (e.g. the Active Time starts or ends in the middle of a PDCCH occasion).</w:t>
      </w:r>
    </w:p>
    <w:p w14:paraId="5DE6DE9F" w14:textId="387A5038" w:rsidR="00255F32" w:rsidRDefault="00255F32" w:rsidP="00255F32">
      <w:pPr>
        <w:rPr>
          <w:noProof/>
          <w:lang w:eastAsia="ko-KR"/>
        </w:rPr>
      </w:pPr>
      <w:r w:rsidRPr="00D37AC6">
        <w:rPr>
          <w:noProof/>
          <w:lang w:eastAsia="ko-KR"/>
        </w:rPr>
        <w:t xml:space="preserve">When </w:t>
      </w:r>
      <w:r w:rsidRPr="00D37AC6">
        <w:rPr>
          <w:i/>
          <w:iCs/>
          <w:noProof/>
          <w:lang w:eastAsia="ko-KR"/>
        </w:rPr>
        <w:t>drx-LastTransmissionUL</w:t>
      </w:r>
      <w:r w:rsidRPr="00D37AC6">
        <w:rPr>
          <w:noProof/>
          <w:lang w:eastAsia="ko-KR"/>
        </w:rPr>
        <w:t xml:space="preserve"> is configured, </w:t>
      </w:r>
      <w:r w:rsidRPr="00D37AC6">
        <w:rPr>
          <w:i/>
          <w:iCs/>
          <w:noProof/>
          <w:lang w:eastAsia="ko-KR"/>
        </w:rPr>
        <w:t>drx-HARQ-RTT-TimerUL</w:t>
      </w:r>
      <w:r w:rsidRPr="00D37AC6">
        <w:rPr>
          <w:noProof/>
          <w:lang w:eastAsia="ko-KR"/>
        </w:rPr>
        <w:t xml:space="preserve"> or </w:t>
      </w:r>
      <w:r w:rsidRPr="00D37AC6">
        <w:rPr>
          <w:i/>
          <w:iCs/>
        </w:rPr>
        <w:t>HARQ-RTT-</w:t>
      </w:r>
      <w:proofErr w:type="spellStart"/>
      <w:r w:rsidRPr="00D37AC6">
        <w:rPr>
          <w:i/>
          <w:iCs/>
        </w:rPr>
        <w:t>TimerUL</w:t>
      </w:r>
      <w:proofErr w:type="spellEnd"/>
      <w:r w:rsidRPr="00D37AC6">
        <w:rPr>
          <w:i/>
          <w:iCs/>
        </w:rPr>
        <w:t>-NTN</w:t>
      </w:r>
      <w:r w:rsidRPr="00D37AC6">
        <w:rPr>
          <w:noProof/>
          <w:lang w:eastAsia="ko-KR"/>
        </w:rPr>
        <w:t xml:space="preserve"> is started after the last PUSCH transmission occasion of a bundle regardless of whether that last PUSCH transmission occasion is used for a PUSCH transmission for that bundle or not.</w:t>
      </w:r>
    </w:p>
    <w:p w14:paraId="4764378E" w14:textId="2931BB8D" w:rsidR="007B1574" w:rsidRPr="00D37AC6" w:rsidRDefault="007B1574" w:rsidP="00255F32">
      <w:pPr>
        <w:rPr>
          <w:noProof/>
          <w:lang w:eastAsia="zh-CN"/>
        </w:rPr>
      </w:pPr>
      <w:r>
        <w:rPr>
          <w:rFonts w:hint="eastAsia"/>
          <w:noProof/>
          <w:lang w:eastAsia="zh-CN"/>
        </w:rPr>
        <w:t>=</w:t>
      </w:r>
      <w:r>
        <w:rPr>
          <w:noProof/>
          <w:lang w:eastAsia="zh-CN"/>
        </w:rPr>
        <w:t>=================================NEXT CHANGE=====================================</w:t>
      </w:r>
    </w:p>
    <w:p w14:paraId="7D6C4C24" w14:textId="77777777" w:rsidR="007B1574" w:rsidRDefault="007B1574" w:rsidP="007B1574">
      <w:pPr>
        <w:pStyle w:val="3"/>
        <w:rPr>
          <w:lang w:eastAsia="ko-KR"/>
        </w:rPr>
      </w:pPr>
      <w:bookmarkStart w:id="33" w:name="_Toc20428307"/>
      <w:bookmarkStart w:id="34" w:name="_Toc37296212"/>
      <w:bookmarkStart w:id="35" w:name="_Toc46490339"/>
      <w:bookmarkStart w:id="36" w:name="_Toc52752034"/>
      <w:bookmarkStart w:id="37" w:name="_Toc52796496"/>
      <w:bookmarkStart w:id="38" w:name="_Toc178200538"/>
      <w:r>
        <w:rPr>
          <w:lang w:eastAsia="ko-KR"/>
        </w:rPr>
        <w:t>5.8.3</w:t>
      </w:r>
      <w:r>
        <w:rPr>
          <w:lang w:eastAsia="ko-KR"/>
        </w:rPr>
        <w:tab/>
      </w:r>
      <w:proofErr w:type="spellStart"/>
      <w:r>
        <w:rPr>
          <w:lang w:eastAsia="ko-KR"/>
        </w:rPr>
        <w:t>Sidelink</w:t>
      </w:r>
      <w:bookmarkEnd w:id="33"/>
      <w:bookmarkEnd w:id="34"/>
      <w:bookmarkEnd w:id="35"/>
      <w:bookmarkEnd w:id="36"/>
      <w:bookmarkEnd w:id="37"/>
      <w:bookmarkEnd w:id="38"/>
      <w:proofErr w:type="spellEnd"/>
    </w:p>
    <w:p w14:paraId="3EB203C1" w14:textId="77777777" w:rsidR="007B1574" w:rsidRDefault="007B1574" w:rsidP="007B1574">
      <w:pPr>
        <w:rPr>
          <w:noProof/>
          <w:lang w:eastAsia="ko-KR"/>
        </w:rPr>
      </w:pPr>
      <w:r>
        <w:rPr>
          <w:noProof/>
          <w:lang w:eastAsia="ko-KR"/>
        </w:rPr>
        <w:t>There are two types of transmission without dynamic sidelink grant:</w:t>
      </w:r>
    </w:p>
    <w:p w14:paraId="4E46D48F" w14:textId="77777777" w:rsidR="007B1574" w:rsidRDefault="007B1574" w:rsidP="007B1574">
      <w:pPr>
        <w:pStyle w:val="B1"/>
        <w:rPr>
          <w:noProof/>
          <w:lang w:eastAsia="ko-KR"/>
        </w:rPr>
      </w:pPr>
      <w:r>
        <w:rPr>
          <w:noProof/>
          <w:lang w:eastAsia="ko-KR"/>
        </w:rPr>
        <w:t>-</w:t>
      </w:r>
      <w:r>
        <w:rPr>
          <w:noProof/>
          <w:lang w:eastAsia="ko-KR"/>
        </w:rPr>
        <w:tab/>
        <w:t>configured grant Type 1 where an sidelink grant is provided by RRC, and stored as configured sidelink grant;</w:t>
      </w:r>
    </w:p>
    <w:p w14:paraId="0E555CCD" w14:textId="77777777" w:rsidR="007B1574" w:rsidRDefault="007B1574" w:rsidP="007B1574">
      <w:pPr>
        <w:pStyle w:val="B1"/>
        <w:rPr>
          <w:noProof/>
          <w:lang w:eastAsia="ko-KR"/>
        </w:rPr>
      </w:pPr>
      <w:r>
        <w:rPr>
          <w:noProof/>
          <w:lang w:eastAsia="ko-KR"/>
        </w:rPr>
        <w:t>-</w:t>
      </w:r>
      <w:r>
        <w:rPr>
          <w:noProof/>
          <w:lang w:eastAsia="ko-KR"/>
        </w:rPr>
        <w:tab/>
        <w:t>configured grant Type 2 where an sidelink grant is provided by PDCCH, and stored or cleared as configured sidelink grant based on L1 signalling indicating configured sidelink grant activation or deactivation.</w:t>
      </w:r>
    </w:p>
    <w:p w14:paraId="7BD5D8B2" w14:textId="77777777" w:rsidR="007B1574" w:rsidRDefault="007B1574" w:rsidP="007B1574">
      <w:pPr>
        <w:rPr>
          <w:noProof/>
          <w:lang w:eastAsia="ko-KR"/>
        </w:rPr>
      </w:pPr>
      <w:r>
        <w:rPr>
          <w:noProof/>
          <w:lang w:eastAsia="ko-KR"/>
        </w:rPr>
        <w:lastRenderedPageBreak/>
        <w:t>Type 1 and/or Type 2 are configured with a single BWP. Multiple configurations of up to 8 configured grants (including both Type 1 and Type 2, if configured) can be active simultaneously on the BWP.</w:t>
      </w:r>
    </w:p>
    <w:p w14:paraId="55E715A8" w14:textId="77777777" w:rsidR="007B1574" w:rsidRDefault="007B1574" w:rsidP="007B1574">
      <w:pPr>
        <w:rPr>
          <w:noProof/>
          <w:lang w:eastAsia="ko-KR"/>
        </w:rPr>
      </w:pPr>
      <w:r>
        <w:rPr>
          <w:noProof/>
          <w:lang w:eastAsia="ko-KR"/>
        </w:rPr>
        <w:t xml:space="preserve">RRC configures the following parameters when the configured grant Type 1 is configured, </w:t>
      </w:r>
      <w:r>
        <w:t>as specified in TS 38.331 [5] or TS 36.331 [21]</w:t>
      </w:r>
      <w:r>
        <w:rPr>
          <w:noProof/>
          <w:lang w:eastAsia="ko-KR"/>
        </w:rPr>
        <w:t>:</w:t>
      </w:r>
    </w:p>
    <w:p w14:paraId="1D36A493" w14:textId="7B904D13" w:rsidR="007B1574" w:rsidRDefault="007B1574" w:rsidP="007B1574">
      <w:pPr>
        <w:pStyle w:val="B1"/>
        <w:rPr>
          <w:noProof/>
          <w:lang w:eastAsia="ko-KR"/>
        </w:rPr>
      </w:pPr>
      <w:r>
        <w:rPr>
          <w:noProof/>
          <w:lang w:eastAsia="ko-KR"/>
        </w:rPr>
        <w:t>-</w:t>
      </w:r>
      <w:r>
        <w:rPr>
          <w:noProof/>
          <w:lang w:eastAsia="ko-KR"/>
        </w:rPr>
        <w:tab/>
      </w:r>
      <w:r>
        <w:rPr>
          <w:i/>
          <w:noProof/>
          <w:lang w:eastAsia="ko-KR"/>
        </w:rPr>
        <w:t>sl-ConfigIndexCG</w:t>
      </w:r>
      <w:ins w:id="39" w:author="Huawei" w:date="2024-11-01T15:17:00Z">
        <w:r w:rsidR="00A46426" w:rsidRPr="007E76D9">
          <w:rPr>
            <w:color w:val="0000FF"/>
            <w:u w:val="single"/>
            <w:lang w:eastAsia="ko-KR"/>
          </w:rPr>
          <w:t>/</w:t>
        </w:r>
        <w:proofErr w:type="spellStart"/>
        <w:r w:rsidR="00A46426" w:rsidRPr="007E76D9">
          <w:rPr>
            <w:i/>
            <w:iCs/>
            <w:color w:val="0000FF"/>
            <w:u w:val="single"/>
            <w:lang w:eastAsia="ko-KR"/>
          </w:rPr>
          <w:t>sl</w:t>
        </w:r>
        <w:proofErr w:type="spellEnd"/>
        <w:r w:rsidR="00A46426" w:rsidRPr="007E76D9">
          <w:rPr>
            <w:i/>
            <w:iCs/>
            <w:color w:val="0000FF"/>
            <w:u w:val="single"/>
            <w:lang w:eastAsia="ko-KR"/>
          </w:rPr>
          <w:t>-PRS-</w:t>
        </w:r>
        <w:proofErr w:type="spellStart"/>
        <w:r w:rsidR="00A46426" w:rsidRPr="007E76D9">
          <w:rPr>
            <w:i/>
            <w:iCs/>
            <w:color w:val="0000FF"/>
            <w:u w:val="single"/>
            <w:lang w:eastAsia="ko-KR"/>
          </w:rPr>
          <w:t>ConfigIndexCG</w:t>
        </w:r>
      </w:ins>
      <w:proofErr w:type="spellEnd"/>
      <w:r>
        <w:rPr>
          <w:noProof/>
          <w:lang w:eastAsia="ko-KR"/>
        </w:rPr>
        <w:t>: the identifier of a configured grant for sidelink;</w:t>
      </w:r>
    </w:p>
    <w:p w14:paraId="54546D5F" w14:textId="77777777" w:rsidR="007B1574" w:rsidRDefault="007B1574" w:rsidP="007B1574">
      <w:pPr>
        <w:pStyle w:val="B1"/>
        <w:rPr>
          <w:noProof/>
          <w:lang w:eastAsia="ko-KR"/>
        </w:rPr>
      </w:pPr>
      <w:r>
        <w:rPr>
          <w:noProof/>
          <w:lang w:eastAsia="ko-KR"/>
        </w:rPr>
        <w:t>-</w:t>
      </w:r>
      <w:r>
        <w:rPr>
          <w:noProof/>
          <w:lang w:eastAsia="ko-KR"/>
        </w:rPr>
        <w:tab/>
      </w:r>
      <w:r>
        <w:rPr>
          <w:i/>
          <w:noProof/>
          <w:lang w:eastAsia="ko-KR"/>
        </w:rPr>
        <w:t>sl-CS-RNTI</w:t>
      </w:r>
      <w:r>
        <w:rPr>
          <w:noProof/>
          <w:lang w:eastAsia="ko-KR"/>
        </w:rPr>
        <w:t>: SL-CS-RNTI for retransmission;</w:t>
      </w:r>
    </w:p>
    <w:p w14:paraId="45F4CAC6" w14:textId="77777777" w:rsidR="007B1574" w:rsidRDefault="007B1574" w:rsidP="007B1574">
      <w:pPr>
        <w:pStyle w:val="B1"/>
        <w:rPr>
          <w:noProof/>
          <w:lang w:eastAsia="ko-KR"/>
        </w:rPr>
      </w:pPr>
      <w:r>
        <w:rPr>
          <w:noProof/>
          <w:lang w:eastAsia="ko-KR"/>
        </w:rPr>
        <w:t>-</w:t>
      </w:r>
      <w:r>
        <w:rPr>
          <w:noProof/>
          <w:lang w:eastAsia="ko-KR"/>
        </w:rPr>
        <w:tab/>
      </w:r>
      <w:proofErr w:type="spellStart"/>
      <w:r>
        <w:rPr>
          <w:i/>
          <w:lang w:eastAsia="ko-KR"/>
        </w:rPr>
        <w:t>sl</w:t>
      </w:r>
      <w:proofErr w:type="spellEnd"/>
      <w:r>
        <w:rPr>
          <w:i/>
          <w:lang w:eastAsia="ko-KR"/>
        </w:rPr>
        <w:t>-</w:t>
      </w:r>
      <w:proofErr w:type="spellStart"/>
      <w:r>
        <w:rPr>
          <w:i/>
          <w:lang w:eastAsia="ko-KR"/>
        </w:rPr>
        <w:t>NrO</w:t>
      </w:r>
      <w:r>
        <w:rPr>
          <w:i/>
          <w:noProof/>
          <w:lang w:eastAsia="ko-KR"/>
        </w:rPr>
        <w:t>fHARQ</w:t>
      </w:r>
      <w:proofErr w:type="spellEnd"/>
      <w:r>
        <w:rPr>
          <w:i/>
          <w:noProof/>
          <w:lang w:eastAsia="ko-KR"/>
        </w:rPr>
        <w:t>-Processes</w:t>
      </w:r>
      <w:r>
        <w:rPr>
          <w:noProof/>
          <w:lang w:eastAsia="ko-KR"/>
        </w:rPr>
        <w:t>: the number of HARQ processes for configured grant</w:t>
      </w:r>
      <w:r>
        <w:rPr>
          <w:rFonts w:eastAsia="Malgun Gothic"/>
          <w:noProof/>
          <w:lang w:eastAsia="ko-KR"/>
        </w:rPr>
        <w:t>;</w:t>
      </w:r>
    </w:p>
    <w:p w14:paraId="5B13F208" w14:textId="3BA25CB1" w:rsidR="007B1574" w:rsidRDefault="007B1574" w:rsidP="007B1574">
      <w:pPr>
        <w:pStyle w:val="B1"/>
        <w:rPr>
          <w:noProof/>
          <w:lang w:eastAsia="ko-KR"/>
        </w:rPr>
      </w:pPr>
      <w:r>
        <w:rPr>
          <w:noProof/>
          <w:lang w:eastAsia="ko-KR"/>
        </w:rPr>
        <w:t>-</w:t>
      </w:r>
      <w:r>
        <w:rPr>
          <w:noProof/>
          <w:lang w:eastAsia="ko-KR"/>
        </w:rPr>
        <w:tab/>
      </w:r>
      <w:r>
        <w:rPr>
          <w:i/>
          <w:noProof/>
          <w:lang w:eastAsia="ko-KR"/>
        </w:rPr>
        <w:t>sl-PeriodCG</w:t>
      </w:r>
      <w:ins w:id="40" w:author="Huawei" w:date="2024-11-01T15:17:00Z">
        <w:r w:rsidR="00A46426" w:rsidRPr="00850412">
          <w:rPr>
            <w:i/>
            <w:noProof/>
            <w:lang w:eastAsia="ko-KR"/>
          </w:rPr>
          <w:t>/sl-PRS-PeriodCG</w:t>
        </w:r>
      </w:ins>
      <w:r>
        <w:rPr>
          <w:noProof/>
          <w:lang w:eastAsia="ko-KR"/>
        </w:rPr>
        <w:t>: periodicity of the configured grant Type 1;</w:t>
      </w:r>
    </w:p>
    <w:p w14:paraId="27391086" w14:textId="77777777" w:rsidR="007B1574" w:rsidRDefault="007B1574" w:rsidP="007B1574">
      <w:pPr>
        <w:pStyle w:val="B1"/>
        <w:rPr>
          <w:noProof/>
          <w:lang w:eastAsia="ko-KR"/>
        </w:rPr>
      </w:pPr>
      <w:r>
        <w:rPr>
          <w:noProof/>
          <w:lang w:eastAsia="ko-KR"/>
        </w:rPr>
        <w:t>-</w:t>
      </w:r>
      <w:r>
        <w:rPr>
          <w:noProof/>
          <w:lang w:eastAsia="ko-KR"/>
        </w:rPr>
        <w:tab/>
      </w:r>
      <w:r>
        <w:rPr>
          <w:i/>
          <w:noProof/>
          <w:lang w:eastAsia="ko-KR"/>
        </w:rPr>
        <w:t>sl-TimeOffsetCG-Type1</w:t>
      </w:r>
      <w:r>
        <w:rPr>
          <w:noProof/>
          <w:lang w:eastAsia="ko-KR"/>
        </w:rPr>
        <w:t xml:space="preserve">: Offset of a resource with respect to reference logical slot defined by </w:t>
      </w:r>
      <w:r>
        <w:rPr>
          <w:i/>
          <w:iCs/>
          <w:noProof/>
          <w:lang w:eastAsia="ko-KR"/>
        </w:rPr>
        <w:t>sl-TimeReferenceSFN-Type1</w:t>
      </w:r>
      <w:r>
        <w:rPr>
          <w:noProof/>
          <w:lang w:eastAsia="ko-KR"/>
        </w:rPr>
        <w:t xml:space="preserve"> in time domain</w:t>
      </w:r>
      <w:r>
        <w:rPr>
          <w:lang w:eastAsia="ko-KR"/>
        </w:rPr>
        <w:t>, referring to the number of logical slots in a resource pool</w:t>
      </w:r>
      <w:r>
        <w:rPr>
          <w:noProof/>
          <w:lang w:eastAsia="ko-KR"/>
        </w:rPr>
        <w:t>;</w:t>
      </w:r>
    </w:p>
    <w:p w14:paraId="533BA292" w14:textId="77777777" w:rsidR="007B1574" w:rsidRDefault="007B1574" w:rsidP="007B1574">
      <w:pPr>
        <w:pStyle w:val="B1"/>
        <w:rPr>
          <w:noProof/>
          <w:lang w:eastAsia="ko-KR"/>
        </w:rPr>
      </w:pPr>
      <w:r>
        <w:rPr>
          <w:rFonts w:eastAsia="Malgun Gothic"/>
          <w:noProof/>
          <w:lang w:eastAsia="ko-KR"/>
        </w:rPr>
        <w:t>-</w:t>
      </w:r>
      <w:r>
        <w:rPr>
          <w:rFonts w:eastAsia="Malgun Gothic"/>
          <w:noProof/>
          <w:lang w:eastAsia="ko-KR"/>
        </w:rPr>
        <w:tab/>
      </w:r>
      <w:r>
        <w:rPr>
          <w:rFonts w:eastAsia="Malgun Gothic"/>
          <w:i/>
          <w:noProof/>
          <w:lang w:eastAsia="ko-KR"/>
        </w:rPr>
        <w:t>sl-</w:t>
      </w:r>
      <w:r>
        <w:rPr>
          <w:i/>
          <w:noProof/>
          <w:lang w:eastAsia="ko-KR"/>
        </w:rPr>
        <w:t>TimeResourceCG-Type1</w:t>
      </w:r>
      <w:r>
        <w:rPr>
          <w:rFonts w:eastAsia="Malgun Gothic"/>
          <w:noProof/>
          <w:lang w:eastAsia="ko-KR"/>
        </w:rPr>
        <w:t>:</w:t>
      </w:r>
      <w:r>
        <w:t xml:space="preserve"> </w:t>
      </w:r>
      <w:r>
        <w:rPr>
          <w:rFonts w:eastAsia="Malgun Gothic"/>
          <w:noProof/>
          <w:lang w:eastAsia="ko-KR"/>
        </w:rPr>
        <w:t xml:space="preserve">time resource location of </w:t>
      </w:r>
      <w:r>
        <w:rPr>
          <w:noProof/>
          <w:lang w:eastAsia="ko-KR"/>
        </w:rPr>
        <w:t>the configured grant Type 1;</w:t>
      </w:r>
    </w:p>
    <w:p w14:paraId="31D8963A" w14:textId="77777777" w:rsidR="007B1574" w:rsidRDefault="007B1574" w:rsidP="007B1574">
      <w:pPr>
        <w:pStyle w:val="B1"/>
        <w:rPr>
          <w:rFonts w:eastAsia="Malgun Gothic"/>
          <w:noProof/>
          <w:lang w:eastAsia="ko-KR"/>
        </w:rPr>
      </w:pPr>
      <w:r>
        <w:rPr>
          <w:rFonts w:eastAsia="Malgun Gothic"/>
          <w:noProof/>
          <w:lang w:eastAsia="ko-KR"/>
        </w:rPr>
        <w:t>-</w:t>
      </w:r>
      <w:r>
        <w:rPr>
          <w:rFonts w:eastAsia="Malgun Gothic"/>
          <w:noProof/>
          <w:lang w:eastAsia="ko-KR"/>
        </w:rPr>
        <w:tab/>
      </w:r>
      <w:r>
        <w:rPr>
          <w:rFonts w:eastAsia="Malgun Gothic"/>
          <w:i/>
          <w:noProof/>
          <w:lang w:eastAsia="ko-KR"/>
        </w:rPr>
        <w:t>sl-CG-MaxTransNumList</w:t>
      </w:r>
      <w:r>
        <w:rPr>
          <w:rFonts w:eastAsia="Malgun Gothic"/>
          <w:noProof/>
          <w:lang w:eastAsia="ko-KR"/>
        </w:rPr>
        <w:t>:</w:t>
      </w:r>
      <w:r>
        <w:t xml:space="preserve"> the </w:t>
      </w:r>
      <w:r>
        <w:rPr>
          <w:rFonts w:eastAsia="Malgun Gothic"/>
          <w:noProof/>
          <w:lang w:eastAsia="ko-KR"/>
        </w:rPr>
        <w:t>maximum number of times that a TB can be transmitted using the configured grant;</w:t>
      </w:r>
    </w:p>
    <w:p w14:paraId="5D080B15" w14:textId="77777777" w:rsidR="007B1574" w:rsidRDefault="007B1574" w:rsidP="007B1574">
      <w:pPr>
        <w:pStyle w:val="B1"/>
        <w:rPr>
          <w:rFonts w:eastAsia="Times New Roman"/>
          <w:noProof/>
          <w:lang w:eastAsia="ko-KR"/>
        </w:rPr>
      </w:pPr>
      <w:bookmarkStart w:id="41" w:name="OLE_LINK26"/>
      <w:bookmarkStart w:id="42" w:name="OLE_LINK27"/>
      <w:bookmarkStart w:id="43" w:name="OLE_LINK45"/>
      <w:r>
        <w:rPr>
          <w:rFonts w:eastAsia="Malgun Gothic"/>
          <w:i/>
          <w:noProof/>
          <w:lang w:eastAsia="ko-KR"/>
        </w:rPr>
        <w:t>-</w:t>
      </w:r>
      <w:r>
        <w:rPr>
          <w:rFonts w:eastAsia="Malgun Gothic"/>
          <w:i/>
          <w:noProof/>
          <w:lang w:eastAsia="ko-KR"/>
        </w:rPr>
        <w:tab/>
        <w:t>sl-</w:t>
      </w:r>
      <w:bookmarkEnd w:id="41"/>
      <w:bookmarkEnd w:id="42"/>
      <w:r>
        <w:rPr>
          <w:rFonts w:eastAsia="Malgun Gothic"/>
          <w:i/>
          <w:lang w:eastAsia="ko-KR"/>
        </w:rPr>
        <w:t>HARQ</w:t>
      </w:r>
      <w:r>
        <w:rPr>
          <w:i/>
          <w:noProof/>
          <w:lang w:eastAsia="ko-KR"/>
        </w:rPr>
        <w:t>-</w:t>
      </w:r>
      <w:proofErr w:type="spellStart"/>
      <w:r>
        <w:rPr>
          <w:i/>
          <w:noProof/>
          <w:lang w:eastAsia="ko-KR"/>
        </w:rPr>
        <w:t>ProcID</w:t>
      </w:r>
      <w:proofErr w:type="spellEnd"/>
      <w:r>
        <w:rPr>
          <w:i/>
          <w:noProof/>
          <w:lang w:eastAsia="ko-KR"/>
        </w:rPr>
        <w:t>-offset</w:t>
      </w:r>
      <w:bookmarkEnd w:id="43"/>
      <w:r>
        <w:rPr>
          <w:noProof/>
          <w:lang w:eastAsia="ko-KR"/>
        </w:rPr>
        <w:t>: offset of HARQ process for configured grant Type 1;</w:t>
      </w:r>
    </w:p>
    <w:p w14:paraId="189E0092" w14:textId="77777777" w:rsidR="007B1574" w:rsidRDefault="007B1574" w:rsidP="007B1574">
      <w:pPr>
        <w:pStyle w:val="B1"/>
        <w:rPr>
          <w:rFonts w:eastAsia="等线"/>
          <w:lang w:eastAsia="zh-CN"/>
        </w:rPr>
      </w:pPr>
      <w:r>
        <w:rPr>
          <w:rFonts w:eastAsia="等线"/>
          <w:lang w:eastAsia="zh-CN"/>
        </w:rPr>
        <w:t>-</w:t>
      </w:r>
      <w:r>
        <w:rPr>
          <w:rFonts w:eastAsia="等线"/>
          <w:lang w:eastAsia="zh-CN"/>
        </w:rPr>
        <w:tab/>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ResourceID</w:t>
      </w:r>
      <w:proofErr w:type="spellEnd"/>
      <w:r>
        <w:rPr>
          <w:rFonts w:eastAsia="等线"/>
          <w:lang w:eastAsia="zh-CN"/>
        </w:rPr>
        <w:t>: SL-PRS configuration index for configured grant Type 1;</w:t>
      </w:r>
    </w:p>
    <w:p w14:paraId="00888FA6" w14:textId="77777777" w:rsidR="007B1574" w:rsidRDefault="007B1574" w:rsidP="007B1574">
      <w:pPr>
        <w:pStyle w:val="B1"/>
        <w:rPr>
          <w:rFonts w:eastAsia="Malgun Gothic"/>
          <w:noProof/>
          <w:lang w:eastAsia="ko-KR"/>
        </w:rPr>
      </w:pPr>
      <w:r>
        <w:rPr>
          <w:noProof/>
          <w:lang w:eastAsia="ko-KR"/>
        </w:rPr>
        <w:t>-</w:t>
      </w:r>
      <w:r>
        <w:rPr>
          <w:noProof/>
          <w:lang w:eastAsia="ko-KR"/>
        </w:rPr>
        <w:tab/>
      </w:r>
      <w:r>
        <w:rPr>
          <w:i/>
          <w:iCs/>
          <w:noProof/>
          <w:lang w:eastAsia="ko-KR"/>
        </w:rPr>
        <w:t>sl-TimeReferenceSFN-Type1</w:t>
      </w:r>
      <w:r>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p>
    <w:p w14:paraId="11FB8609" w14:textId="77777777" w:rsidR="007B1574" w:rsidRDefault="007B1574" w:rsidP="007B1574">
      <w:pPr>
        <w:rPr>
          <w:rFonts w:eastAsia="Times New Roman"/>
          <w:noProof/>
          <w:lang w:eastAsia="ko-KR"/>
        </w:rPr>
      </w:pPr>
      <w:r>
        <w:rPr>
          <w:noProof/>
          <w:lang w:eastAsia="ko-KR"/>
        </w:rPr>
        <w:t>RRC configures the following parameters</w:t>
      </w:r>
      <w:r>
        <w:t xml:space="preserve"> </w:t>
      </w:r>
      <w:r>
        <w:rPr>
          <w:noProof/>
          <w:lang w:eastAsia="ko-KR"/>
        </w:rPr>
        <w:t xml:space="preserve">when the configured grant Type 2 is configured, </w:t>
      </w:r>
      <w:r>
        <w:t>as specified in TS 38.331 [5]</w:t>
      </w:r>
      <w:r>
        <w:rPr>
          <w:noProof/>
          <w:lang w:eastAsia="ko-KR"/>
        </w:rPr>
        <w:t>:</w:t>
      </w:r>
    </w:p>
    <w:p w14:paraId="7951B99F" w14:textId="71E8C153" w:rsidR="007B1574" w:rsidRDefault="007B1574" w:rsidP="007B1574">
      <w:pPr>
        <w:pStyle w:val="B1"/>
        <w:rPr>
          <w:noProof/>
          <w:lang w:eastAsia="ko-KR"/>
        </w:rPr>
      </w:pPr>
      <w:r w:rsidRPr="007E76D9">
        <w:rPr>
          <w:noProof/>
          <w:lang w:eastAsia="ko-KR"/>
        </w:rPr>
        <w:t>-</w:t>
      </w:r>
      <w:r w:rsidRPr="007E76D9">
        <w:rPr>
          <w:noProof/>
          <w:lang w:eastAsia="ko-KR"/>
        </w:rPr>
        <w:tab/>
      </w:r>
      <w:r w:rsidRPr="007E76D9">
        <w:rPr>
          <w:i/>
          <w:noProof/>
          <w:lang w:eastAsia="ko-KR"/>
        </w:rPr>
        <w:t>sl-ConfigIndexCG</w:t>
      </w:r>
      <w:ins w:id="44" w:author="Huawei" w:date="2024-11-01T15:17:00Z">
        <w:r w:rsidR="0056236A" w:rsidRPr="007E76D9">
          <w:rPr>
            <w:color w:val="0000FF"/>
            <w:u w:val="single"/>
            <w:lang w:eastAsia="ko-KR"/>
          </w:rPr>
          <w:t>/</w:t>
        </w:r>
        <w:proofErr w:type="spellStart"/>
        <w:r w:rsidR="0056236A" w:rsidRPr="007E76D9">
          <w:rPr>
            <w:i/>
            <w:iCs/>
            <w:color w:val="0000FF"/>
            <w:u w:val="single"/>
            <w:lang w:eastAsia="ko-KR"/>
          </w:rPr>
          <w:t>sl</w:t>
        </w:r>
        <w:proofErr w:type="spellEnd"/>
        <w:r w:rsidR="0056236A" w:rsidRPr="007E76D9">
          <w:rPr>
            <w:i/>
            <w:iCs/>
            <w:color w:val="0000FF"/>
            <w:u w:val="single"/>
            <w:lang w:eastAsia="ko-KR"/>
          </w:rPr>
          <w:t>-PRS-</w:t>
        </w:r>
        <w:proofErr w:type="spellStart"/>
        <w:r w:rsidR="0056236A" w:rsidRPr="007E76D9">
          <w:rPr>
            <w:i/>
            <w:iCs/>
            <w:color w:val="0000FF"/>
            <w:u w:val="single"/>
            <w:lang w:eastAsia="ko-KR"/>
          </w:rPr>
          <w:t>ConfigIndexCG</w:t>
        </w:r>
      </w:ins>
      <w:proofErr w:type="spellEnd"/>
      <w:r w:rsidRPr="007E76D9">
        <w:rPr>
          <w:noProof/>
          <w:lang w:eastAsia="ko-KR"/>
        </w:rPr>
        <w:t>: the identifier of a configured grant for sidelink;</w:t>
      </w:r>
    </w:p>
    <w:p w14:paraId="4F4AF080" w14:textId="77777777" w:rsidR="007B1574" w:rsidRDefault="007B1574" w:rsidP="007B1574">
      <w:pPr>
        <w:pStyle w:val="B1"/>
        <w:rPr>
          <w:noProof/>
          <w:lang w:eastAsia="ko-KR"/>
        </w:rPr>
      </w:pPr>
      <w:r>
        <w:rPr>
          <w:noProof/>
          <w:lang w:eastAsia="ko-KR"/>
        </w:rPr>
        <w:t>-</w:t>
      </w:r>
      <w:r>
        <w:rPr>
          <w:noProof/>
          <w:lang w:eastAsia="ko-KR"/>
        </w:rPr>
        <w:tab/>
      </w:r>
      <w:r>
        <w:rPr>
          <w:i/>
          <w:noProof/>
          <w:lang w:eastAsia="ko-KR"/>
        </w:rPr>
        <w:t>sl-CS-RNTI</w:t>
      </w:r>
      <w:r>
        <w:rPr>
          <w:noProof/>
          <w:lang w:eastAsia="ko-KR"/>
        </w:rPr>
        <w:t>: SL-CS-RNTI for activation, deactivation, and retransmission;</w:t>
      </w:r>
    </w:p>
    <w:p w14:paraId="08F937BE" w14:textId="77777777" w:rsidR="007B1574" w:rsidRDefault="007B1574" w:rsidP="007B1574">
      <w:pPr>
        <w:pStyle w:val="B1"/>
        <w:rPr>
          <w:rFonts w:eastAsia="等线"/>
          <w:lang w:eastAsia="zh-CN"/>
        </w:rPr>
      </w:pPr>
      <w:r>
        <w:rPr>
          <w:rFonts w:eastAsia="等线"/>
          <w:lang w:eastAsia="zh-CN"/>
        </w:rPr>
        <w:t>-</w:t>
      </w:r>
      <w:r>
        <w:rPr>
          <w:rFonts w:eastAsia="等线"/>
          <w:lang w:eastAsia="zh-CN"/>
        </w:rPr>
        <w:tab/>
      </w:r>
      <w:proofErr w:type="spellStart"/>
      <w:r>
        <w:rPr>
          <w:rFonts w:eastAsia="等线"/>
          <w:i/>
          <w:lang w:eastAsia="zh-CN"/>
        </w:rPr>
        <w:t>sl</w:t>
      </w:r>
      <w:proofErr w:type="spellEnd"/>
      <w:r>
        <w:rPr>
          <w:rFonts w:eastAsia="等线"/>
          <w:i/>
          <w:lang w:eastAsia="zh-CN"/>
        </w:rPr>
        <w:t>-PRS-CS-RNTI</w:t>
      </w:r>
      <w:r>
        <w:rPr>
          <w:rFonts w:eastAsia="等线"/>
          <w:lang w:eastAsia="zh-CN"/>
        </w:rPr>
        <w:t>: SL-PRS-CS-RNTI for activation, and deactivation;</w:t>
      </w:r>
    </w:p>
    <w:p w14:paraId="5BDC344F" w14:textId="77777777" w:rsidR="007B1574" w:rsidRDefault="007B1574" w:rsidP="007B1574">
      <w:pPr>
        <w:pStyle w:val="B1"/>
        <w:rPr>
          <w:rFonts w:eastAsia="Times New Roman"/>
          <w:noProof/>
          <w:lang w:eastAsia="ko-KR"/>
        </w:rPr>
      </w:pPr>
      <w:r>
        <w:rPr>
          <w:noProof/>
          <w:lang w:eastAsia="ko-KR"/>
        </w:rPr>
        <w:t>-</w:t>
      </w:r>
      <w:r>
        <w:rPr>
          <w:noProof/>
          <w:lang w:eastAsia="ko-KR"/>
        </w:rPr>
        <w:tab/>
      </w:r>
      <w:proofErr w:type="spellStart"/>
      <w:r>
        <w:rPr>
          <w:i/>
          <w:lang w:eastAsia="ko-KR"/>
        </w:rPr>
        <w:t>sl</w:t>
      </w:r>
      <w:proofErr w:type="spellEnd"/>
      <w:r>
        <w:rPr>
          <w:i/>
          <w:lang w:eastAsia="ko-KR"/>
        </w:rPr>
        <w:t>-</w:t>
      </w:r>
      <w:proofErr w:type="spellStart"/>
      <w:r>
        <w:rPr>
          <w:i/>
          <w:lang w:eastAsia="ko-KR"/>
        </w:rPr>
        <w:t>NrOf</w:t>
      </w:r>
      <w:r>
        <w:rPr>
          <w:i/>
          <w:noProof/>
          <w:lang w:eastAsia="ko-KR"/>
        </w:rPr>
        <w:t>HARQ</w:t>
      </w:r>
      <w:proofErr w:type="spellEnd"/>
      <w:r>
        <w:rPr>
          <w:i/>
          <w:noProof/>
          <w:lang w:eastAsia="ko-KR"/>
        </w:rPr>
        <w:t>-Processes</w:t>
      </w:r>
      <w:r>
        <w:rPr>
          <w:noProof/>
          <w:lang w:eastAsia="ko-KR"/>
        </w:rPr>
        <w:t>: the number of HARQ processes for configured grant;</w:t>
      </w:r>
    </w:p>
    <w:p w14:paraId="29CFB50F" w14:textId="5DA73D73" w:rsidR="007B1574" w:rsidRDefault="007B1574" w:rsidP="007B1574">
      <w:pPr>
        <w:pStyle w:val="B1"/>
        <w:rPr>
          <w:noProof/>
          <w:lang w:eastAsia="ko-KR"/>
        </w:rPr>
      </w:pPr>
      <w:r>
        <w:rPr>
          <w:noProof/>
          <w:lang w:eastAsia="ko-KR"/>
        </w:rPr>
        <w:t>-</w:t>
      </w:r>
      <w:r>
        <w:rPr>
          <w:noProof/>
          <w:lang w:eastAsia="ko-KR"/>
        </w:rPr>
        <w:tab/>
      </w:r>
      <w:r>
        <w:rPr>
          <w:i/>
          <w:noProof/>
          <w:lang w:eastAsia="ko-KR"/>
        </w:rPr>
        <w:t>sl-PeriodCG</w:t>
      </w:r>
      <w:ins w:id="45" w:author="Huawei" w:date="2024-11-01T15:17:00Z">
        <w:r w:rsidR="00850412" w:rsidRPr="00850412">
          <w:rPr>
            <w:i/>
            <w:noProof/>
            <w:lang w:eastAsia="ko-KR"/>
          </w:rPr>
          <w:t>/sl-PRS-PeriodCG</w:t>
        </w:r>
      </w:ins>
      <w:r>
        <w:rPr>
          <w:noProof/>
          <w:lang w:eastAsia="ko-KR"/>
        </w:rPr>
        <w:t>: periodicity of the configured grant Type 2;</w:t>
      </w:r>
    </w:p>
    <w:p w14:paraId="2061CBAE" w14:textId="77777777" w:rsidR="007B1574" w:rsidRDefault="007B1574" w:rsidP="007B1574">
      <w:pPr>
        <w:pStyle w:val="B1"/>
        <w:rPr>
          <w:noProof/>
          <w:lang w:eastAsia="ko-KR"/>
        </w:rPr>
      </w:pPr>
      <w:r>
        <w:rPr>
          <w:rFonts w:eastAsia="Malgun Gothic"/>
          <w:noProof/>
          <w:lang w:eastAsia="ko-KR"/>
        </w:rPr>
        <w:t>-</w:t>
      </w:r>
      <w:r>
        <w:rPr>
          <w:rFonts w:eastAsia="Malgun Gothic"/>
          <w:noProof/>
          <w:lang w:eastAsia="ko-KR"/>
        </w:rPr>
        <w:tab/>
      </w:r>
      <w:r>
        <w:rPr>
          <w:rFonts w:eastAsia="Malgun Gothic"/>
          <w:i/>
          <w:noProof/>
          <w:lang w:eastAsia="ko-KR"/>
        </w:rPr>
        <w:t>sl-CG-MaxTransNumList</w:t>
      </w:r>
      <w:r>
        <w:rPr>
          <w:rFonts w:eastAsia="Malgun Gothic"/>
          <w:noProof/>
          <w:lang w:eastAsia="ko-KR"/>
        </w:rPr>
        <w:t>:</w:t>
      </w:r>
      <w:r>
        <w:t xml:space="preserve"> the </w:t>
      </w:r>
      <w:r>
        <w:rPr>
          <w:rFonts w:eastAsia="Malgun Gothic"/>
          <w:noProof/>
          <w:lang w:eastAsia="ko-KR"/>
        </w:rPr>
        <w:t>maximum number of times that a TB can be transmitted using the configured grant;</w:t>
      </w:r>
    </w:p>
    <w:p w14:paraId="62CF93C5" w14:textId="77777777" w:rsidR="007B1574" w:rsidRDefault="007B1574" w:rsidP="007B1574">
      <w:pPr>
        <w:pStyle w:val="B1"/>
        <w:rPr>
          <w:noProof/>
          <w:lang w:eastAsia="ko-KR"/>
        </w:rPr>
      </w:pPr>
      <w:r>
        <w:rPr>
          <w:rFonts w:eastAsia="Malgun Gothic"/>
          <w:i/>
          <w:noProof/>
          <w:lang w:eastAsia="ko-KR"/>
        </w:rPr>
        <w:t>-</w:t>
      </w:r>
      <w:r>
        <w:rPr>
          <w:rFonts w:eastAsia="Malgun Gothic"/>
          <w:i/>
          <w:noProof/>
          <w:lang w:eastAsia="ko-KR"/>
        </w:rPr>
        <w:tab/>
        <w:t>sl-</w:t>
      </w:r>
      <w:r>
        <w:rPr>
          <w:rFonts w:eastAsia="Malgun Gothic"/>
          <w:i/>
          <w:lang w:eastAsia="ko-KR"/>
        </w:rPr>
        <w:t>HARQ</w:t>
      </w:r>
      <w:r>
        <w:rPr>
          <w:i/>
          <w:noProof/>
          <w:lang w:eastAsia="ko-KR"/>
        </w:rPr>
        <w:t>-</w:t>
      </w:r>
      <w:proofErr w:type="spellStart"/>
      <w:r>
        <w:rPr>
          <w:i/>
          <w:noProof/>
          <w:lang w:eastAsia="ko-KR"/>
        </w:rPr>
        <w:t>ProcID</w:t>
      </w:r>
      <w:proofErr w:type="spellEnd"/>
      <w:r>
        <w:rPr>
          <w:i/>
          <w:noProof/>
          <w:lang w:eastAsia="ko-KR"/>
        </w:rPr>
        <w:t>-offset</w:t>
      </w:r>
      <w:r>
        <w:rPr>
          <w:noProof/>
          <w:lang w:eastAsia="ko-KR"/>
        </w:rPr>
        <w:t>: offset of HARQ process for configured grant Type 2.</w:t>
      </w:r>
    </w:p>
    <w:p w14:paraId="5064EA4C" w14:textId="77777777" w:rsidR="007B1574" w:rsidRDefault="007B1574" w:rsidP="007B1574">
      <w:pPr>
        <w:rPr>
          <w:noProof/>
          <w:lang w:eastAsia="ja-JP"/>
        </w:rPr>
      </w:pPr>
      <w:r>
        <w:rPr>
          <w:noProof/>
          <w:lang w:eastAsia="ko-KR"/>
        </w:rPr>
        <w:t>Upon configuration of a configured grant Type 1</w:t>
      </w:r>
      <w:r>
        <w:t xml:space="preserve">, the MAC entity shall for each configured </w:t>
      </w:r>
      <w:proofErr w:type="spellStart"/>
      <w:r>
        <w:t>sidelink</w:t>
      </w:r>
      <w:proofErr w:type="spellEnd"/>
      <w:r>
        <w:t xml:space="preserve"> grant</w:t>
      </w:r>
      <w:r>
        <w:rPr>
          <w:noProof/>
        </w:rPr>
        <w:t>:</w:t>
      </w:r>
    </w:p>
    <w:p w14:paraId="4A7D3781" w14:textId="77777777" w:rsidR="007B1574" w:rsidRDefault="007B1574" w:rsidP="007B1574">
      <w:pPr>
        <w:pStyle w:val="B1"/>
        <w:rPr>
          <w:noProof/>
          <w:lang w:eastAsia="ko-KR"/>
        </w:rPr>
      </w:pPr>
      <w:r>
        <w:rPr>
          <w:noProof/>
          <w:lang w:eastAsia="ko-KR"/>
        </w:rPr>
        <w:t>1&gt;</w:t>
      </w:r>
      <w:r>
        <w:rPr>
          <w:noProof/>
          <w:lang w:eastAsia="ko-KR"/>
        </w:rPr>
        <w:tab/>
        <w:t xml:space="preserve">store the sidelink grant provided by </w:t>
      </w:r>
      <w:r>
        <w:rPr>
          <w:lang w:eastAsia="ko-KR"/>
        </w:rPr>
        <w:t>RRC</w:t>
      </w:r>
      <w:r>
        <w:rPr>
          <w:noProof/>
          <w:lang w:eastAsia="ko-KR"/>
        </w:rPr>
        <w:t xml:space="preserve"> as a configured sidelink grant;</w:t>
      </w:r>
    </w:p>
    <w:p w14:paraId="40C73E28" w14:textId="77777777" w:rsidR="007B1574" w:rsidRDefault="007B1574" w:rsidP="007B1574">
      <w:pPr>
        <w:pStyle w:val="B1"/>
        <w:rPr>
          <w:noProof/>
          <w:lang w:eastAsia="ko-KR"/>
        </w:rPr>
      </w:pPr>
      <w:r>
        <w:rPr>
          <w:noProof/>
          <w:lang w:eastAsia="ko-KR"/>
        </w:rPr>
        <w:t>1&gt;</w:t>
      </w:r>
      <w:r>
        <w:rPr>
          <w:noProof/>
          <w:lang w:eastAsia="ko-KR"/>
        </w:rPr>
        <w:tab/>
        <w:t xml:space="preserve">initialise or re-initialise the configured sidelink grant to determine PSCCH duration(s) and PSSCH duration(s) and SL-PRS transmission occasion(s) according to </w:t>
      </w:r>
      <w:r>
        <w:rPr>
          <w:i/>
          <w:noProof/>
          <w:lang w:eastAsia="ko-KR"/>
        </w:rPr>
        <w:t>sl-TimeOffsetCG-Type1</w:t>
      </w:r>
      <w:r>
        <w:rPr>
          <w:noProof/>
          <w:lang w:eastAsia="ko-KR"/>
        </w:rPr>
        <w:t xml:space="preserve"> and </w:t>
      </w:r>
      <w:r>
        <w:rPr>
          <w:i/>
          <w:noProof/>
          <w:lang w:eastAsia="ko-KR"/>
        </w:rPr>
        <w:t>sl-TimeResourceCG-Type1</w:t>
      </w:r>
      <w:r>
        <w:rPr>
          <w:noProof/>
          <w:lang w:eastAsia="ko-KR"/>
        </w:rPr>
        <w:t xml:space="preserve">, and to reoccur with </w:t>
      </w:r>
      <w:r>
        <w:rPr>
          <w:i/>
          <w:noProof/>
          <w:lang w:eastAsia="ko-KR"/>
        </w:rPr>
        <w:t>sl-periodCG</w:t>
      </w:r>
      <w:r>
        <w:rPr>
          <w:noProof/>
          <w:lang w:eastAsia="ko-KR"/>
        </w:rPr>
        <w:t xml:space="preserve"> for transmissions of multiple MAC PDUs and SL-PRS(s) according to </w:t>
      </w:r>
      <w:r>
        <w:t>clause 8.1.2</w:t>
      </w:r>
      <w:r>
        <w:rPr>
          <w:noProof/>
          <w:lang w:eastAsia="ko-KR"/>
        </w:rPr>
        <w:t xml:space="preserve"> of TS 38.214 [7].</w:t>
      </w:r>
    </w:p>
    <w:p w14:paraId="36A86CC2" w14:textId="77777777" w:rsidR="007B1574" w:rsidRDefault="007B1574" w:rsidP="007B1574">
      <w:pPr>
        <w:pStyle w:val="NO"/>
        <w:rPr>
          <w:noProof/>
          <w:lang w:eastAsia="ko-KR"/>
        </w:rPr>
      </w:pPr>
      <w:r>
        <w:rPr>
          <w:lang w:eastAsia="ko-KR"/>
        </w:rPr>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rPr>
          <w:noProof/>
        </w:rPr>
        <w:t>How to handle the collision is left to UE implementation.</w:t>
      </w:r>
    </w:p>
    <w:p w14:paraId="76611B5A" w14:textId="77777777" w:rsidR="007B1574" w:rsidRDefault="007B1574" w:rsidP="007B1574">
      <w:pPr>
        <w:rPr>
          <w:noProof/>
          <w:lang w:eastAsia="ko-KR"/>
        </w:rPr>
      </w:pPr>
      <w:r>
        <w:rPr>
          <w:noProof/>
          <w:lang w:eastAsia="ko-KR"/>
        </w:rPr>
        <w:t xml:space="preserve">After a sidelink grant is configured for a configured grant Type 1, the MAC entity shall consider </w:t>
      </w:r>
      <w:r>
        <w:rPr>
          <w:rFonts w:eastAsia="Malgun Gothic"/>
          <w:noProof/>
          <w:lang w:eastAsia="ko-KR"/>
        </w:rPr>
        <w:t xml:space="preserve">sequentially </w:t>
      </w:r>
      <w:r>
        <w:rPr>
          <w:noProof/>
          <w:lang w:eastAsia="ko-KR"/>
        </w:rPr>
        <w:t xml:space="preserve">that the first slot of the </w:t>
      </w:r>
      <w:proofErr w:type="spellStart"/>
      <w:r>
        <w:rPr>
          <w:lang w:eastAsia="ko-KR"/>
        </w:rPr>
        <w:t>S</w:t>
      </w:r>
      <w:r>
        <w:rPr>
          <w:vertAlign w:val="superscript"/>
          <w:lang w:eastAsia="ko-KR"/>
        </w:rPr>
        <w:t>th</w:t>
      </w:r>
      <w:proofErr w:type="spellEnd"/>
      <w:r>
        <w:rPr>
          <w:noProof/>
          <w:lang w:eastAsia="ko-KR"/>
        </w:rPr>
        <w:t xml:space="preserve"> sidelink grant </w:t>
      </w:r>
      <w:r>
        <w:rPr>
          <w:rFonts w:eastAsia="Malgun Gothic"/>
          <w:noProof/>
          <w:lang w:eastAsia="ko-KR"/>
        </w:rPr>
        <w:t>occurs in the</w:t>
      </w:r>
      <w:r>
        <w:rPr>
          <w:noProof/>
          <w:lang w:eastAsia="ko-KR"/>
        </w:rPr>
        <w:t xml:space="preserve"> logical slot for which:</w:t>
      </w:r>
    </w:p>
    <w:p w14:paraId="0663337A" w14:textId="77777777" w:rsidR="007B1574" w:rsidRDefault="007B1574" w:rsidP="007B1574">
      <w:pPr>
        <w:pStyle w:val="EQ"/>
        <w:rPr>
          <w:lang w:eastAsia="ko-KR"/>
        </w:rPr>
      </w:pPr>
      <w:r>
        <w:rPr>
          <w:rFonts w:eastAsiaTheme="minorEastAsia"/>
          <w:iCs/>
          <w:lang w:eastAsia="zh-CN"/>
        </w:rPr>
        <w:tab/>
        <w:t xml:space="preserve">CURRENT_slot </w:t>
      </w:r>
      <w:r>
        <w:rPr>
          <w:rFonts w:eastAsiaTheme="minorEastAsia"/>
          <w:lang w:eastAsia="zh-CN"/>
        </w:rPr>
        <w:t>=</w:t>
      </w:r>
      <w:r>
        <w:rPr>
          <w:rFonts w:eastAsiaTheme="minorEastAsia"/>
          <w:iCs/>
          <w:lang w:eastAsia="zh-CN"/>
        </w:rPr>
        <w:t xml:space="preserve"> </w:t>
      </w:r>
      <w:r>
        <w:rPr>
          <w:rFonts w:eastAsiaTheme="minorEastAsia"/>
          <w:lang w:eastAsia="zh-CN"/>
        </w:rPr>
        <w:t>(</w:t>
      </w:r>
      <w:r>
        <w:rPr>
          <w:i/>
          <w:iCs/>
          <w:lang w:eastAsia="ko-KR"/>
        </w:rPr>
        <w:t>sl-ReferenceSlotCG-Type1</w:t>
      </w:r>
      <w:r>
        <w:rPr>
          <w:lang w:eastAsia="ko-KR"/>
        </w:rPr>
        <w:t xml:space="preserve"> </w:t>
      </w:r>
      <w:r>
        <w:rPr>
          <w:rFonts w:eastAsiaTheme="minorEastAsia"/>
          <w:lang w:eastAsia="zh-CN"/>
        </w:rPr>
        <w:t>+</w:t>
      </w:r>
      <w:r>
        <w:rPr>
          <w:iCs/>
          <w:lang w:eastAsia="ko-KR"/>
        </w:rPr>
        <w:t xml:space="preserve"> </w:t>
      </w:r>
      <w:r>
        <w:rPr>
          <w:i/>
          <w:lang w:eastAsia="ko-KR"/>
        </w:rPr>
        <w:t>sl-TimeOffsetCG-Type1</w:t>
      </w:r>
      <w:r>
        <w:rPr>
          <w:iCs/>
          <w:lang w:eastAsia="ko-KR"/>
        </w:rPr>
        <w:t xml:space="preserve"> +</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26BA7277" w14:textId="6CE385B8" w:rsidR="007B1574" w:rsidRDefault="007B1574" w:rsidP="007B1574">
      <w:pPr>
        <w:rPr>
          <w:rFonts w:eastAsia="Malgun Gothic"/>
          <w:noProof/>
          <w:lang w:eastAsia="ko-KR"/>
        </w:rPr>
      </w:pPr>
      <w:r>
        <w:rPr>
          <w:rFonts w:eastAsia="Malgun Gothic"/>
          <w:noProof/>
          <w:lang w:eastAsia="ko-KR"/>
        </w:rPr>
        <w:lastRenderedPageBreak/>
        <w:t xml:space="preserve">where </w:t>
      </w:r>
      <w:r>
        <w:rPr>
          <w:noProof/>
          <w:lang w:eastAsia="ko-KR"/>
        </w:rPr>
        <w:t>CURRENT_slot refers to current logical slot in the associated resource pool,</w:t>
      </w:r>
      <m:oMath>
        <m:r>
          <m:rPr>
            <m:sty m:val="p"/>
          </m:rPr>
          <w:rPr>
            <w:rFonts w:ascii="Cambria Math" w:hAnsi="Cambria Math"/>
            <w:noProof/>
            <w:lang w:eastAsia="ko-KR"/>
          </w:rPr>
          <m:t xml:space="preserve"> </m:t>
        </m:r>
        <m:r>
          <w:rPr>
            <w:rFonts w:ascii="Cambria Math" w:hAnsi="Cambria Math"/>
            <w:noProof/>
            <w:lang w:eastAsia="zh-CN"/>
          </w:rPr>
          <m:t>P</m:t>
        </m:r>
        <m:r>
          <w:rPr>
            <w:rFonts w:ascii="Cambria Math" w:hAnsi="Cambria Math"/>
            <w:noProof/>
            <w:lang w:eastAsia="ko-KR"/>
          </w:rPr>
          <m:t>eriodicitySL=</m:t>
        </m:r>
        <m:d>
          <m:dPr>
            <m:begChr m:val="⌈"/>
            <m:endChr m:val="⌉"/>
            <m:ctrlPr>
              <w:rPr>
                <w:rFonts w:ascii="Cambria Math" w:hAnsi="Cambria Math"/>
                <w:i/>
                <w:iCs/>
                <w:noProof/>
                <w:lang w:eastAsia="ko-KR"/>
              </w:rPr>
            </m:ctrlPr>
          </m:dPr>
          <m:e>
            <m:f>
              <m:fPr>
                <m:ctrlPr>
                  <w:rPr>
                    <w:rFonts w:ascii="Cambria Math" w:hAnsi="Cambria Math"/>
                    <w:i/>
                    <w:noProof/>
                    <w:lang w:eastAsia="ko-KR"/>
                  </w:rPr>
                </m:ctrlPr>
              </m:fPr>
              <m:num>
                <m:sSub>
                  <m:sSubPr>
                    <m:ctrlPr>
                      <w:rPr>
                        <w:rFonts w:ascii="Cambria Math" w:hAnsi="Cambria Math"/>
                        <w:i/>
                        <w:lang w:eastAsia="ja-JP"/>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hAnsi="Cambria Math"/>
                    <w:noProof/>
                    <w:lang w:eastAsia="ko-KR"/>
                  </w:rPr>
                  <m:t>10240 ms</m:t>
                </m:r>
              </m:den>
            </m:f>
            <m:r>
              <w:rPr>
                <w:rFonts w:ascii="Cambria Math" w:hAnsi="Cambria Math"/>
                <w:noProof/>
                <w:lang w:eastAsia="ko-KR"/>
              </w:rPr>
              <m:t>×sl</m:t>
            </m:r>
            <m:r>
              <m:rPr>
                <m:nor/>
              </m:rPr>
              <w:rPr>
                <w:rFonts w:ascii="Cambria Math" w:hAnsi="Cambria Math"/>
                <w:noProof/>
                <w:lang w:eastAsia="ko-KR"/>
              </w:rPr>
              <m:t>-</m:t>
            </m:r>
            <m:r>
              <w:rPr>
                <w:rFonts w:ascii="Cambria Math" w:hAnsi="Cambria Math"/>
                <w:noProof/>
                <w:lang w:eastAsia="zh-CN"/>
              </w:rPr>
              <m:t>P</m:t>
            </m:r>
            <m:r>
              <w:rPr>
                <w:rFonts w:ascii="Cambria Math" w:hAnsi="Cambria Math"/>
                <w:noProof/>
                <w:lang w:eastAsia="ko-KR"/>
              </w:rPr>
              <m:t xml:space="preserve">eriodCG </m:t>
            </m:r>
            <m:r>
              <m:rPr>
                <m:sty m:val="p"/>
              </m:rPr>
              <w:rPr>
                <w:rFonts w:ascii="Cambria Math" w:hAnsi="Cambria Math"/>
                <w:noProof/>
                <w:lang w:eastAsia="ko-KR"/>
              </w:rPr>
              <m:t xml:space="preserve">or </m:t>
            </m:r>
            <m:r>
              <w:rPr>
                <w:rFonts w:ascii="Cambria Math" w:hAnsi="Cambria Math"/>
                <w:color w:val="000000"/>
                <w:lang w:eastAsia="ko-KR"/>
              </w:rPr>
              <m:t xml:space="preserve"> </m:t>
            </m:r>
            <m:r>
              <w:rPr>
                <w:rFonts w:ascii="Cambria Math" w:hAnsi="Cambria Math"/>
                <w:color w:val="0000FF"/>
                <w:highlight w:val="yellow"/>
                <w:u w:val="single"/>
                <w:lang w:eastAsia="ko-KR"/>
              </w:rPr>
              <m:t>or sl</m:t>
            </m:r>
            <m:r>
              <m:rPr>
                <m:nor/>
              </m:rPr>
              <w:rPr>
                <w:i/>
                <w:iCs/>
                <w:color w:val="0000FF"/>
                <w:highlight w:val="yellow"/>
                <w:u w:val="single"/>
                <w:lang w:eastAsia="ko-KR"/>
              </w:rPr>
              <m:t>-</m:t>
            </m:r>
            <m:r>
              <m:rPr>
                <m:nor/>
              </m:rPr>
              <w:rPr>
                <w:rFonts w:ascii="Cambria Math" w:hAnsi="Cambria Math"/>
                <w:i/>
                <w:iCs/>
                <w:color w:val="0000FF"/>
                <w:highlight w:val="yellow"/>
                <w:u w:val="single"/>
                <w:lang w:eastAsia="ko-KR"/>
              </w:rPr>
              <m:t>PRS-</m:t>
            </m:r>
            <m:r>
              <w:rPr>
                <w:rFonts w:ascii="Cambria Math" w:hAnsi="Cambria Math"/>
                <w:color w:val="0000FF"/>
                <w:highlight w:val="yellow"/>
                <w:u w:val="single"/>
                <w:lang w:eastAsia="zh-CN"/>
              </w:rPr>
              <m:t>P</m:t>
            </m:r>
            <m:r>
              <w:rPr>
                <w:rFonts w:ascii="Cambria Math" w:hAnsi="Cambria Math"/>
                <w:color w:val="0000FF"/>
                <w:highlight w:val="yellow"/>
                <w:u w:val="single"/>
                <w:lang w:eastAsia="ko-KR"/>
              </w:rPr>
              <m:t>eriodCG</m:t>
            </m:r>
          </m:e>
        </m:d>
      </m:oMath>
      <w:r>
        <w:rPr>
          <w:i/>
          <w:noProof/>
          <w:lang w:eastAsia="ko-KR"/>
        </w:rPr>
        <w:t xml:space="preserve"> </w:t>
      </w:r>
      <w:commentRangeStart w:id="46"/>
      <w:r>
        <w:rPr>
          <w:noProof/>
          <w:lang w:eastAsia="ko-KR"/>
        </w:rPr>
        <w:t>and</w:t>
      </w:r>
      <w:commentRangeEnd w:id="46"/>
      <w:r w:rsidR="00D9696B">
        <w:rPr>
          <w:rStyle w:val="ae"/>
        </w:rPr>
        <w:commentReference w:id="46"/>
      </w:r>
      <w:r>
        <w:rPr>
          <w:noProof/>
          <w:lang w:eastAsia="ko-KR"/>
        </w:rPr>
        <w:t xml:space="preserve"> T'</w:t>
      </w:r>
      <w:r>
        <w:rPr>
          <w:noProof/>
          <w:vertAlign w:val="subscript"/>
          <w:lang w:eastAsia="ko-KR"/>
        </w:rPr>
        <w:t>max</w:t>
      </w:r>
      <w:r>
        <w:rPr>
          <w:noProof/>
          <w:lang w:eastAsia="ko-KR"/>
        </w:rPr>
        <w:t xml:space="preserve"> is the number of slots that belongs to the associated resource pool as defined in clause 8 of TS 38.214[7]. </w:t>
      </w:r>
      <w:r>
        <w:rPr>
          <w:i/>
          <w:noProof/>
          <w:lang w:eastAsia="ko-KR"/>
        </w:rPr>
        <w:t>sl-ReferenceSlotCG-Type1</w:t>
      </w:r>
      <w:r>
        <w:rPr>
          <w:noProof/>
          <w:lang w:eastAsia="ko-KR"/>
        </w:rPr>
        <w:t xml:space="preserve"> refers to reference logical slot defined by </w:t>
      </w:r>
      <w:r>
        <w:rPr>
          <w:i/>
          <w:noProof/>
          <w:lang w:eastAsia="ko-KR"/>
        </w:rPr>
        <w:t>sl-TimeReferenceSFN-Type1</w:t>
      </w:r>
      <w:r>
        <w:rPr>
          <w:noProof/>
          <w:lang w:eastAsia="ko-KR"/>
        </w:rPr>
        <w:t>.</w:t>
      </w:r>
    </w:p>
    <w:p w14:paraId="59C5F9F9" w14:textId="77777777" w:rsidR="007B1574" w:rsidRDefault="007B1574" w:rsidP="007B1574">
      <w:pPr>
        <w:rPr>
          <w:rFonts w:eastAsia="Times New Roman"/>
          <w:noProof/>
          <w:lang w:eastAsia="ko-KR"/>
        </w:rPr>
      </w:pPr>
      <w:r>
        <w:rPr>
          <w:noProof/>
          <w:lang w:eastAsia="ko-KR"/>
        </w:rPr>
        <w:t xml:space="preserve">After a sidelink grant is configured for a configured grant Type 2, the MAC entity shall consider </w:t>
      </w:r>
      <w:r>
        <w:rPr>
          <w:rFonts w:eastAsia="Malgun Gothic"/>
          <w:noProof/>
          <w:lang w:eastAsia="ko-KR"/>
        </w:rPr>
        <w:t xml:space="preserve">sequentially </w:t>
      </w:r>
      <w:r>
        <w:rPr>
          <w:noProof/>
          <w:lang w:eastAsia="ko-KR"/>
        </w:rPr>
        <w:t xml:space="preserve">that the first slot of </w:t>
      </w:r>
      <w:proofErr w:type="spellStart"/>
      <w:r>
        <w:rPr>
          <w:lang w:eastAsia="ko-KR"/>
        </w:rPr>
        <w:t>S</w:t>
      </w:r>
      <w:r>
        <w:rPr>
          <w:vertAlign w:val="superscript"/>
          <w:lang w:eastAsia="ko-KR"/>
        </w:rPr>
        <w:t>th</w:t>
      </w:r>
      <w:proofErr w:type="spellEnd"/>
      <w:r>
        <w:rPr>
          <w:noProof/>
          <w:lang w:eastAsia="ko-KR"/>
        </w:rPr>
        <w:t xml:space="preserve"> sidelink grant </w:t>
      </w:r>
      <w:r>
        <w:rPr>
          <w:rFonts w:eastAsia="Malgun Gothic"/>
          <w:noProof/>
          <w:lang w:eastAsia="ko-KR"/>
        </w:rPr>
        <w:t>occurs in the</w:t>
      </w:r>
      <w:r>
        <w:rPr>
          <w:noProof/>
          <w:lang w:eastAsia="ko-KR"/>
        </w:rPr>
        <w:t xml:space="preserve"> logical slot for which:</w:t>
      </w:r>
    </w:p>
    <w:p w14:paraId="1B13AEE2" w14:textId="77777777" w:rsidR="007B1574" w:rsidRDefault="007B1574" w:rsidP="007B1574">
      <w:pPr>
        <w:pStyle w:val="EQ"/>
        <w:rPr>
          <w:lang w:eastAsia="ko-KR"/>
        </w:rPr>
      </w:pPr>
      <w:r>
        <w:rPr>
          <w:rFonts w:eastAsiaTheme="minorEastAsia"/>
          <w:iCs/>
          <w:lang w:eastAsia="zh-CN"/>
        </w:rPr>
        <w:tab/>
        <w:t>CURRENT_slot = (</w:t>
      </w:r>
      <w:r>
        <w:rPr>
          <w:rFonts w:eastAsiaTheme="minorEastAsia"/>
          <w:i/>
          <w:lang w:eastAsia="zh-CN"/>
        </w:rPr>
        <w:t>sl-StartSlotCG-Type2</w:t>
      </w:r>
      <w:r>
        <w:rPr>
          <w:rFonts w:eastAsiaTheme="minorEastAsia"/>
          <w:iCs/>
          <w:lang w:eastAsia="zh-CN"/>
        </w:rPr>
        <w:t xml:space="preserve"> </w:t>
      </w:r>
      <w:r>
        <w:rPr>
          <w:iCs/>
          <w:lang w:eastAsia="ko-KR"/>
        </w:rPr>
        <w:t>+</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5D28DD61" w14:textId="77777777" w:rsidR="007B1574" w:rsidRDefault="007B1574" w:rsidP="007B1574">
      <w:pPr>
        <w:rPr>
          <w:noProof/>
          <w:lang w:eastAsia="ko-KR"/>
        </w:rPr>
      </w:pPr>
      <w:r>
        <w:rPr>
          <w:rFonts w:eastAsiaTheme="minorEastAsia"/>
          <w:noProof/>
          <w:lang w:eastAsia="zh-CN"/>
        </w:rPr>
        <w:t xml:space="preserve">where </w:t>
      </w:r>
      <w:r>
        <w:rPr>
          <w:rFonts w:eastAsiaTheme="minorEastAsia"/>
          <w:i/>
          <w:noProof/>
          <w:lang w:eastAsia="zh-CN"/>
        </w:rPr>
        <w:t>sl-StartSlotCG-Type2</w:t>
      </w:r>
      <w:r>
        <w:rPr>
          <w:rFonts w:eastAsiaTheme="minorEastAsia"/>
          <w:noProof/>
          <w:lang w:eastAsia="zh-CN"/>
        </w:rPr>
        <w:t xml:space="preserve"> refers to the logical slot of the first transmission opportunity of PSSCH </w:t>
      </w:r>
      <w:r>
        <w:rPr>
          <w:rFonts w:eastAsia="Yu Mincho"/>
          <w:noProof/>
          <w:lang w:eastAsia="zh-CN"/>
        </w:rPr>
        <w:t>or SL-PRS</w:t>
      </w:r>
      <w:r>
        <w:rPr>
          <w:rFonts w:eastAsiaTheme="minorEastAsia"/>
          <w:noProof/>
          <w:lang w:eastAsia="zh-CN"/>
        </w:rPr>
        <w:t xml:space="preserve"> where the configured sidelink grant was (re)initialised.</w:t>
      </w:r>
    </w:p>
    <w:p w14:paraId="03C1C4CF" w14:textId="77777777" w:rsidR="007B1574" w:rsidRDefault="007B1574" w:rsidP="007B1574">
      <w:pPr>
        <w:rPr>
          <w:noProof/>
          <w:lang w:eastAsia="ko-KR"/>
        </w:rPr>
      </w:pPr>
      <w:r>
        <w:rPr>
          <w:noProof/>
          <w:lang w:eastAsia="ko-KR"/>
        </w:rPr>
        <w:t xml:space="preserve">When a configured sidelink grant is released by </w:t>
      </w:r>
      <w:r>
        <w:rPr>
          <w:lang w:eastAsia="ko-KR"/>
        </w:rPr>
        <w:t>RRC</w:t>
      </w:r>
      <w:r>
        <w:rPr>
          <w:noProof/>
          <w:lang w:eastAsia="ko-KR"/>
        </w:rPr>
        <w:t>, all the corresponding configurations shall be released and all corresponding sidelink grants shall be cleared.</w:t>
      </w:r>
    </w:p>
    <w:p w14:paraId="3BA7E243" w14:textId="77777777" w:rsidR="007B1574" w:rsidRDefault="007B1574" w:rsidP="007B1574">
      <w:pPr>
        <w:rPr>
          <w:noProof/>
          <w:lang w:eastAsia="ko-KR"/>
        </w:rPr>
      </w:pPr>
      <w:r>
        <w:rPr>
          <w:noProof/>
          <w:lang w:eastAsia="ko-KR"/>
        </w:rPr>
        <w:t>The MAC entity shall:</w:t>
      </w:r>
    </w:p>
    <w:p w14:paraId="329FEC7F" w14:textId="77777777" w:rsidR="007B1574" w:rsidRDefault="007B1574" w:rsidP="007B1574">
      <w:pPr>
        <w:pStyle w:val="B1"/>
        <w:rPr>
          <w:noProof/>
          <w:lang w:eastAsia="ko-KR"/>
        </w:rPr>
      </w:pPr>
      <w:r>
        <w:rPr>
          <w:noProof/>
          <w:lang w:eastAsia="ko-KR"/>
        </w:rPr>
        <w:t>1&gt;</w:t>
      </w:r>
      <w:r>
        <w:rPr>
          <w:noProof/>
          <w:lang w:eastAsia="ko-KR"/>
        </w:rPr>
        <w:tab/>
        <w:t xml:space="preserve">if the </w:t>
      </w:r>
      <w:r>
        <w:rPr>
          <w:noProof/>
        </w:rPr>
        <w:t>configured sidelink grant confirmation has been triggered and not cancelled</w:t>
      </w:r>
      <w:r>
        <w:rPr>
          <w:noProof/>
          <w:lang w:eastAsia="ko-KR"/>
        </w:rPr>
        <w:t>; and</w:t>
      </w:r>
    </w:p>
    <w:p w14:paraId="3C409AE7" w14:textId="77777777" w:rsidR="007B1574" w:rsidRDefault="007B1574" w:rsidP="007B1574">
      <w:pPr>
        <w:pStyle w:val="B1"/>
        <w:rPr>
          <w:noProof/>
          <w:lang w:eastAsia="ja-JP"/>
        </w:rPr>
      </w:pPr>
      <w:r>
        <w:rPr>
          <w:noProof/>
          <w:lang w:eastAsia="ko-KR"/>
        </w:rPr>
        <w:t>1&gt;</w:t>
      </w:r>
      <w:r>
        <w:rPr>
          <w:noProof/>
        </w:rPr>
        <w:tab/>
        <w:t>if the MAC entity has UL resources allocated for new transmission:</w:t>
      </w:r>
    </w:p>
    <w:p w14:paraId="158376CC" w14:textId="77777777" w:rsidR="007B1574" w:rsidRDefault="007B1574" w:rsidP="007B1574">
      <w:pPr>
        <w:pStyle w:val="B2"/>
        <w:rPr>
          <w:noProof/>
          <w:lang w:eastAsia="zh-CN"/>
        </w:rPr>
      </w:pPr>
      <w:r>
        <w:rPr>
          <w:noProof/>
          <w:lang w:eastAsia="ko-KR"/>
        </w:rPr>
        <w:t>2&gt;</w:t>
      </w:r>
      <w:r>
        <w:rPr>
          <w:noProof/>
          <w:lang w:eastAsia="zh-CN"/>
        </w:rPr>
        <w:tab/>
        <w:t xml:space="preserve">instruct the Multiplexing and Assembly procedure to generate a Sidelink </w:t>
      </w:r>
      <w:r>
        <w:rPr>
          <w:noProof/>
          <w:lang w:eastAsia="ko-KR"/>
        </w:rPr>
        <w:t>Configured Grant</w:t>
      </w:r>
      <w:r>
        <w:rPr>
          <w:noProof/>
          <w:lang w:eastAsia="zh-CN"/>
        </w:rPr>
        <w:t xml:space="preserve"> </w:t>
      </w:r>
      <w:r>
        <w:rPr>
          <w:noProof/>
          <w:lang w:eastAsia="ko-KR"/>
        </w:rPr>
        <w:t>C</w:t>
      </w:r>
      <w:r>
        <w:rPr>
          <w:noProof/>
          <w:lang w:eastAsia="zh-CN"/>
        </w:rPr>
        <w:t>onfirmation MAC CE as defined in clause 6.1.3.34;</w:t>
      </w:r>
    </w:p>
    <w:p w14:paraId="6F7132A5" w14:textId="77777777" w:rsidR="007B1574" w:rsidRDefault="007B1574" w:rsidP="007B1574">
      <w:pPr>
        <w:pStyle w:val="B2"/>
        <w:rPr>
          <w:noProof/>
          <w:lang w:eastAsia="zh-CN"/>
        </w:rPr>
      </w:pPr>
      <w:r>
        <w:rPr>
          <w:noProof/>
          <w:lang w:eastAsia="ko-KR"/>
        </w:rPr>
        <w:t>2&gt;</w:t>
      </w:r>
      <w:r>
        <w:rPr>
          <w:noProof/>
          <w:lang w:eastAsia="zh-CN"/>
        </w:rPr>
        <w:tab/>
        <w:t xml:space="preserve">cancel the triggered </w:t>
      </w:r>
      <w:r>
        <w:rPr>
          <w:noProof/>
          <w:lang w:eastAsia="ko-KR"/>
        </w:rPr>
        <w:t>configured sidelink grant</w:t>
      </w:r>
      <w:r>
        <w:rPr>
          <w:noProof/>
          <w:lang w:eastAsia="zh-CN"/>
        </w:rPr>
        <w:t xml:space="preserve"> confirmation.</w:t>
      </w:r>
    </w:p>
    <w:p w14:paraId="64B0C92B" w14:textId="75FC27BC" w:rsidR="007B1574" w:rsidRDefault="007B1574" w:rsidP="007B1574">
      <w:pPr>
        <w:rPr>
          <w:noProof/>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corresponding configured sidelink grant</w:t>
      </w:r>
      <w:r>
        <w:rPr>
          <w:noProof/>
          <w:lang w:eastAsia="zh-CN"/>
        </w:rPr>
        <w:t xml:space="preserve"> </w:t>
      </w:r>
      <w:r>
        <w:rPr>
          <w:noProof/>
        </w:rPr>
        <w:t>immediately after</w:t>
      </w:r>
      <w:r>
        <w:rPr>
          <w:noProof/>
          <w:lang w:eastAsia="zh-CN"/>
        </w:rPr>
        <w:t xml:space="preserve"> </w:t>
      </w:r>
      <w:r>
        <w:t xml:space="preserve">first transmission of </w:t>
      </w:r>
      <w:proofErr w:type="spellStart"/>
      <w:r>
        <w:t>Sidelink</w:t>
      </w:r>
      <w:proofErr w:type="spellEnd"/>
      <w:r>
        <w:t xml:space="preserve"> </w:t>
      </w:r>
      <w:r>
        <w:rPr>
          <w:noProof/>
          <w:lang w:eastAsia="ko-KR"/>
        </w:rPr>
        <w:t>Configured Grant C</w:t>
      </w:r>
      <w:r>
        <w:rPr>
          <w:noProof/>
        </w:rPr>
        <w:t xml:space="preserve">onfirmation </w:t>
      </w:r>
      <w:r>
        <w:t xml:space="preserve">MAC CE </w:t>
      </w:r>
      <w:r>
        <w:rPr>
          <w:noProof/>
          <w:lang w:eastAsia="zh-CN"/>
        </w:rPr>
        <w:t>triggered by</w:t>
      </w:r>
      <w:r>
        <w:rPr>
          <w:noProof/>
        </w:rPr>
        <w:t xml:space="preserve"> the </w:t>
      </w:r>
      <w:r>
        <w:rPr>
          <w:noProof/>
          <w:lang w:eastAsia="ko-KR"/>
        </w:rPr>
        <w:t>configured sidelink grant deactivation</w:t>
      </w:r>
      <w:r>
        <w:rPr>
          <w:noProof/>
        </w:rPr>
        <w:t>.</w:t>
      </w:r>
    </w:p>
    <w:p w14:paraId="658D5EFD" w14:textId="552FD844" w:rsidR="00D65199" w:rsidRPr="006921E7" w:rsidRDefault="00D65199" w:rsidP="007B1574">
      <w:pPr>
        <w:rPr>
          <w:rFonts w:eastAsia="等线"/>
          <w:lang w:eastAsia="zh-CN"/>
        </w:rPr>
      </w:pPr>
      <w:r>
        <w:rPr>
          <w:rFonts w:eastAsia="等线" w:hint="eastAsia"/>
          <w:lang w:eastAsia="zh-CN"/>
        </w:rPr>
        <w:t>=</w:t>
      </w:r>
      <w:r>
        <w:rPr>
          <w:rFonts w:eastAsia="等线"/>
          <w:lang w:eastAsia="zh-CN"/>
        </w:rPr>
        <w:t>===================================NEXT CHANGE ====================================</w:t>
      </w:r>
    </w:p>
    <w:p w14:paraId="4F7FFF5B" w14:textId="77777777" w:rsidR="00D65199" w:rsidRPr="00782F5C" w:rsidRDefault="00D65199" w:rsidP="00D65199">
      <w:pPr>
        <w:pStyle w:val="2"/>
      </w:pPr>
      <w:bookmarkStart w:id="47" w:name="_Toc12569230"/>
      <w:bookmarkStart w:id="48" w:name="_Toc37296247"/>
      <w:bookmarkStart w:id="49" w:name="_Toc46490376"/>
      <w:bookmarkStart w:id="50" w:name="_Toc52752071"/>
      <w:bookmarkStart w:id="51" w:name="_Toc52796533"/>
      <w:bookmarkStart w:id="52" w:name="_Toc178200594"/>
      <w:r w:rsidRPr="00782F5C">
        <w:t>5.22</w:t>
      </w:r>
      <w:r w:rsidRPr="00782F5C">
        <w:tab/>
        <w:t>SL-SCH Data transfer</w:t>
      </w:r>
      <w:bookmarkEnd w:id="47"/>
      <w:bookmarkEnd w:id="48"/>
      <w:bookmarkEnd w:id="49"/>
      <w:bookmarkEnd w:id="50"/>
      <w:bookmarkEnd w:id="51"/>
      <w:r w:rsidRPr="00782F5C">
        <w:t xml:space="preserve"> and SL-PRS transmission</w:t>
      </w:r>
      <w:bookmarkEnd w:id="52"/>
    </w:p>
    <w:p w14:paraId="7C743207" w14:textId="77777777" w:rsidR="00D65199" w:rsidRPr="00782F5C" w:rsidRDefault="00D65199" w:rsidP="00D65199">
      <w:pPr>
        <w:pStyle w:val="3"/>
      </w:pPr>
      <w:bookmarkStart w:id="53" w:name="_Toc12569231"/>
      <w:bookmarkStart w:id="54" w:name="_Toc37296248"/>
      <w:bookmarkStart w:id="55" w:name="_Toc46490377"/>
      <w:bookmarkStart w:id="56" w:name="_Toc52752072"/>
      <w:bookmarkStart w:id="57" w:name="_Toc52796534"/>
      <w:bookmarkStart w:id="58" w:name="_Toc178200595"/>
      <w:r w:rsidRPr="00782F5C">
        <w:t>5.22.1</w:t>
      </w:r>
      <w:r w:rsidRPr="00782F5C">
        <w:tab/>
        <w:t>SL-SCH Data and SL-PRS transmission</w:t>
      </w:r>
      <w:bookmarkEnd w:id="53"/>
      <w:bookmarkEnd w:id="54"/>
      <w:bookmarkEnd w:id="55"/>
      <w:bookmarkEnd w:id="56"/>
      <w:bookmarkEnd w:id="57"/>
      <w:bookmarkEnd w:id="58"/>
    </w:p>
    <w:p w14:paraId="10B02CEF" w14:textId="77777777" w:rsidR="00D65199" w:rsidRPr="00782F5C" w:rsidRDefault="00D65199" w:rsidP="00D65199">
      <w:pPr>
        <w:pStyle w:val="4"/>
      </w:pPr>
      <w:bookmarkStart w:id="59" w:name="_Toc12569232"/>
      <w:bookmarkStart w:id="60" w:name="_Toc37296249"/>
      <w:bookmarkStart w:id="61" w:name="_Toc46490378"/>
      <w:bookmarkStart w:id="62" w:name="_Toc52752073"/>
      <w:bookmarkStart w:id="63" w:name="_Toc52796535"/>
      <w:bookmarkStart w:id="64" w:name="_Toc178200596"/>
      <w:r w:rsidRPr="00782F5C">
        <w:t>5.22.1.1</w:t>
      </w:r>
      <w:r w:rsidRPr="00782F5C">
        <w:tab/>
        <w:t>SL Grant reception and SCI transmission</w:t>
      </w:r>
      <w:bookmarkEnd w:id="59"/>
      <w:bookmarkEnd w:id="60"/>
      <w:bookmarkEnd w:id="61"/>
      <w:bookmarkEnd w:id="62"/>
      <w:bookmarkEnd w:id="63"/>
      <w:bookmarkEnd w:id="64"/>
    </w:p>
    <w:p w14:paraId="51B88000" w14:textId="77777777" w:rsidR="00D65199" w:rsidRPr="00782F5C" w:rsidRDefault="00D65199" w:rsidP="00D65199">
      <w:pPr>
        <w:rPr>
          <w:lang w:eastAsia="ko-KR"/>
        </w:rPr>
      </w:pPr>
      <w:proofErr w:type="spellStart"/>
      <w:r w:rsidRPr="00782F5C">
        <w:rPr>
          <w:lang w:eastAsia="ko-KR"/>
        </w:rPr>
        <w:t>Sidelink</w:t>
      </w:r>
      <w:proofErr w:type="spellEnd"/>
      <w:r w:rsidRPr="00782F5C">
        <w:rPr>
          <w:lang w:eastAsia="ko-KR"/>
        </w:rPr>
        <w:t xml:space="preserve"> grant is received dynamically on the PDCCH, configured semi-persistently by RRC or autonomously selected by the MAC entity. The MAC entity may have a </w:t>
      </w:r>
      <w:proofErr w:type="spellStart"/>
      <w:r w:rsidRPr="00782F5C">
        <w:rPr>
          <w:lang w:eastAsia="ko-KR"/>
        </w:rPr>
        <w:t>sidelink</w:t>
      </w:r>
      <w:proofErr w:type="spellEnd"/>
      <w:r w:rsidRPr="00782F5C">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sidRPr="00782F5C">
        <w:rPr>
          <w:lang w:eastAsia="ko-KR"/>
        </w:rPr>
        <w:t>sidelink</w:t>
      </w:r>
      <w:proofErr w:type="spellEnd"/>
      <w:r w:rsidRPr="00782F5C">
        <w:rPr>
          <w:lang w:eastAsia="ko-KR"/>
        </w:rPr>
        <w:t xml:space="preserve"> grant on the Shared SL-PRS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sidRPr="00782F5C">
        <w:rPr>
          <w:lang w:eastAsia="ko-KR"/>
        </w:rPr>
        <w:t>sidelink</w:t>
      </w:r>
      <w:proofErr w:type="spellEnd"/>
      <w:r w:rsidRPr="00782F5C">
        <w:rPr>
          <w:lang w:eastAsia="ko-KR"/>
        </w:rPr>
        <w:t xml:space="preserve"> grant on the Dedicated SL-PRS resource pool of an active BWP to determine a set of PSCCH duration(s) in which transmission of SCI occurs and a set of SL-PRS transmission occasion(s) in which transmission of SL-PRS associated to the SCI occurs. A </w:t>
      </w:r>
      <w:proofErr w:type="spellStart"/>
      <w:r w:rsidRPr="00782F5C">
        <w:rPr>
          <w:lang w:eastAsia="ko-KR"/>
        </w:rPr>
        <w:t>sidelink</w:t>
      </w:r>
      <w:proofErr w:type="spellEnd"/>
      <w:r w:rsidRPr="00782F5C">
        <w:rPr>
          <w:lang w:eastAsia="ko-KR"/>
        </w:rPr>
        <w:t xml:space="preserve"> grant addressed to SL-CS-RNTI with NDI = 1 is considered as a dynamic </w:t>
      </w:r>
      <w:proofErr w:type="spellStart"/>
      <w:r w:rsidRPr="00782F5C">
        <w:rPr>
          <w:lang w:eastAsia="ko-KR"/>
        </w:rPr>
        <w:t>sidelink</w:t>
      </w:r>
      <w:proofErr w:type="spellEnd"/>
      <w:r w:rsidRPr="00782F5C">
        <w:rPr>
          <w:lang w:eastAsia="ko-KR"/>
        </w:rPr>
        <w:t xml:space="preserve"> grant. A </w:t>
      </w:r>
      <w:proofErr w:type="spellStart"/>
      <w:r w:rsidRPr="00782F5C">
        <w:rPr>
          <w:lang w:eastAsia="ko-KR"/>
        </w:rPr>
        <w:t>sidelink</w:t>
      </w:r>
      <w:proofErr w:type="spellEnd"/>
      <w:r w:rsidRPr="00782F5C">
        <w:rPr>
          <w:lang w:eastAsia="ko-KR"/>
        </w:rPr>
        <w:t xml:space="preserve"> grant addressed to SL-PRS-CS-RNTI with Activation/Release indication = 1 as in clause 7.3.1.4.3 in TS 38.212 [9] is considered as a dynamic </w:t>
      </w:r>
      <w:proofErr w:type="spellStart"/>
      <w:r w:rsidRPr="00782F5C">
        <w:rPr>
          <w:lang w:eastAsia="ko-KR"/>
        </w:rPr>
        <w:t>sidelink</w:t>
      </w:r>
      <w:proofErr w:type="spellEnd"/>
      <w:r w:rsidRPr="00782F5C">
        <w:rPr>
          <w:lang w:eastAsia="ko-KR"/>
        </w:rPr>
        <w:t xml:space="preserve"> grant</w:t>
      </w:r>
      <w:r w:rsidRPr="00782F5C">
        <w:rPr>
          <w:i/>
          <w:lang w:eastAsia="ko-KR"/>
        </w:rPr>
        <w:t>.</w:t>
      </w:r>
    </w:p>
    <w:p w14:paraId="2E135C2A" w14:textId="77777777" w:rsidR="00D65199" w:rsidRPr="00782F5C" w:rsidRDefault="00D65199" w:rsidP="00D65199">
      <w:pPr>
        <w:rPr>
          <w:noProof/>
        </w:rPr>
      </w:pPr>
      <w:r w:rsidRPr="00782F5C">
        <w:rPr>
          <w:noProof/>
        </w:rPr>
        <w:t xml:space="preserve">If the MAC entity has been configured with Sidelink resource allocation mode 1 </w:t>
      </w:r>
      <w:r w:rsidRPr="00782F5C">
        <w:t xml:space="preserve">as indicated in TS 38.331 [5] or if the MAC entity has been configured with </w:t>
      </w:r>
      <w:proofErr w:type="spellStart"/>
      <w:r w:rsidRPr="00782F5C">
        <w:t>Sidelink</w:t>
      </w:r>
      <w:proofErr w:type="spellEnd"/>
      <w:r w:rsidRPr="00782F5C">
        <w:t xml:space="preserve"> resource allocation scheme 1 as indicated in TS 38.331 [5] and PDCCH is received for resource allocation on Shared SL-PRS resource pool</w:t>
      </w:r>
      <w:r w:rsidRPr="00782F5C">
        <w:rPr>
          <w:noProof/>
          <w:lang w:eastAsia="ko-KR"/>
        </w:rPr>
        <w:t>,</w:t>
      </w:r>
      <w:r w:rsidRPr="00782F5C">
        <w:rPr>
          <w:noProof/>
        </w:rPr>
        <w:t xml:space="preserve"> the MAC entity shall for each </w:t>
      </w:r>
      <w:r w:rsidRPr="00782F5C">
        <w:rPr>
          <w:noProof/>
          <w:lang w:eastAsia="ko-KR"/>
        </w:rPr>
        <w:t>PDCCH occasion</w:t>
      </w:r>
      <w:r w:rsidRPr="00782F5C">
        <w:rPr>
          <w:noProof/>
        </w:rPr>
        <w:t xml:space="preserve"> and for each grant received for this </w:t>
      </w:r>
      <w:r w:rsidRPr="00782F5C">
        <w:rPr>
          <w:noProof/>
          <w:lang w:eastAsia="ko-KR"/>
        </w:rPr>
        <w:t>PDCCH occasion</w:t>
      </w:r>
      <w:r w:rsidRPr="00782F5C">
        <w:rPr>
          <w:noProof/>
        </w:rPr>
        <w:t>:</w:t>
      </w:r>
    </w:p>
    <w:p w14:paraId="37C37AC5" w14:textId="77777777" w:rsidR="00D65199" w:rsidRPr="00782F5C" w:rsidRDefault="00D65199" w:rsidP="00D65199">
      <w:pPr>
        <w:pStyle w:val="B1"/>
        <w:rPr>
          <w:noProof/>
        </w:rPr>
      </w:pPr>
      <w:bookmarkStart w:id="65" w:name="_Toc12569241"/>
      <w:r w:rsidRPr="00782F5C">
        <w:rPr>
          <w:noProof/>
          <w:lang w:eastAsia="ko-KR"/>
        </w:rPr>
        <w:t>1&gt;</w:t>
      </w:r>
      <w:r w:rsidRPr="00782F5C">
        <w:rPr>
          <w:noProof/>
        </w:rPr>
        <w:tab/>
        <w:t>if a sidelink grant has been received on the PDCCH for the MAC entity's SL-RNTI:</w:t>
      </w:r>
    </w:p>
    <w:p w14:paraId="6149A44B" w14:textId="77777777" w:rsidR="00D65199" w:rsidRPr="00782F5C" w:rsidRDefault="00D65199" w:rsidP="00D65199">
      <w:pPr>
        <w:pStyle w:val="B2"/>
        <w:rPr>
          <w:noProof/>
        </w:rPr>
      </w:pPr>
      <w:r w:rsidRPr="00782F5C">
        <w:rPr>
          <w:noProof/>
          <w:lang w:eastAsia="ko-KR"/>
        </w:rPr>
        <w:t>2&gt;</w:t>
      </w:r>
      <w:r w:rsidRPr="00782F5C">
        <w:rPr>
          <w:noProof/>
          <w:lang w:eastAsia="ko-KR"/>
        </w:rPr>
        <w:tab/>
        <w:t xml:space="preserve">if </w:t>
      </w:r>
      <w:r w:rsidRPr="00782F5C">
        <w:rPr>
          <w:noProof/>
        </w:rPr>
        <w:t>the NDI received on the PDCCH has not been toggled compared to the value in the previously received HARQ information for the HARQ Process ID:</w:t>
      </w:r>
    </w:p>
    <w:p w14:paraId="6130AB15"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use the received sidelink grant to determine PSCCH duration(s) and PSSCH duration(s)</w:t>
      </w:r>
      <w:r w:rsidRPr="00782F5C">
        <w:rPr>
          <w:lang w:eastAsia="ko-KR"/>
        </w:rPr>
        <w:t xml:space="preserve"> and SL-PRS transmission occasion(s), if available,</w:t>
      </w:r>
      <w:r w:rsidRPr="00782F5C">
        <w:rPr>
          <w:noProof/>
          <w:lang w:eastAsia="ko-KR"/>
        </w:rPr>
        <w:t xml:space="preserve"> for one or more retransmissions of a single MAC PDU </w:t>
      </w:r>
      <w:r w:rsidRPr="00782F5C">
        <w:rPr>
          <w:noProof/>
        </w:rPr>
        <w:t xml:space="preserve">for the </w:t>
      </w:r>
      <w:r w:rsidRPr="00782F5C">
        <w:rPr>
          <w:noProof/>
        </w:rPr>
        <w:lastRenderedPageBreak/>
        <w:t>corresponding Sidelink process</w:t>
      </w:r>
      <w:r w:rsidRPr="00782F5C">
        <w:rPr>
          <w:noProof/>
          <w:lang w:eastAsia="ko-KR"/>
        </w:rPr>
        <w:t xml:space="preserve"> according to </w:t>
      </w:r>
      <w:r w:rsidRPr="00782F5C">
        <w:t>clause 8.1.2</w:t>
      </w:r>
      <w:r w:rsidRPr="00782F5C">
        <w:rPr>
          <w:noProof/>
          <w:lang w:eastAsia="ko-KR"/>
        </w:rPr>
        <w:t xml:space="preserve"> of TS 38.214 [7]</w:t>
      </w:r>
      <w:r w:rsidRPr="00782F5C">
        <w:rPr>
          <w:lang w:eastAsia="ko-KR"/>
        </w:rPr>
        <w:t xml:space="preserve"> and SL-PRS according to clause 8.1.4 of TS 38.214 [7]</w:t>
      </w:r>
      <w:r w:rsidRPr="00782F5C">
        <w:rPr>
          <w:noProof/>
          <w:lang w:eastAsia="ko-KR"/>
        </w:rPr>
        <w:t>.</w:t>
      </w:r>
    </w:p>
    <w:p w14:paraId="23203CAB" w14:textId="77777777" w:rsidR="00D65199" w:rsidRPr="00782F5C" w:rsidRDefault="00D65199" w:rsidP="00D65199">
      <w:pPr>
        <w:pStyle w:val="B2"/>
        <w:rPr>
          <w:rFonts w:eastAsia="Malgun Gothic"/>
          <w:noProof/>
          <w:lang w:eastAsia="ko-KR"/>
        </w:rPr>
      </w:pPr>
      <w:r w:rsidRPr="00782F5C">
        <w:rPr>
          <w:rFonts w:eastAsia="Malgun Gothic"/>
          <w:noProof/>
          <w:lang w:eastAsia="ko-KR"/>
        </w:rPr>
        <w:t>2&gt;</w:t>
      </w:r>
      <w:r w:rsidRPr="00782F5C">
        <w:rPr>
          <w:rFonts w:eastAsia="Malgun Gothic"/>
          <w:noProof/>
          <w:lang w:eastAsia="ko-KR"/>
        </w:rPr>
        <w:tab/>
        <w:t>else:</w:t>
      </w:r>
    </w:p>
    <w:p w14:paraId="26C41F26"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 xml:space="preserve">use the received sidelink grant to determine PSCCH duration(s) and PSSCH duration(s) </w:t>
      </w:r>
      <w:r w:rsidRPr="00782F5C">
        <w:rPr>
          <w:lang w:eastAsia="ko-KR"/>
        </w:rPr>
        <w:t>and SL-PRS transmission occasion(s), if available,</w:t>
      </w:r>
      <w:r w:rsidRPr="00782F5C">
        <w:rPr>
          <w:noProof/>
          <w:lang w:eastAsia="ko-KR"/>
        </w:rPr>
        <w:t xml:space="preserve"> for initial transmission and, if available, retransmission(s) of a single MAC PDU</w:t>
      </w:r>
      <w:r w:rsidRPr="00782F5C">
        <w:rPr>
          <w:lang w:eastAsia="ko-KR"/>
        </w:rPr>
        <w:t xml:space="preserve"> and SL-PRS</w:t>
      </w:r>
      <w:r w:rsidRPr="00782F5C">
        <w:rPr>
          <w:noProof/>
          <w:lang w:eastAsia="ko-KR"/>
        </w:rPr>
        <w:t xml:space="preserve"> according to </w:t>
      </w:r>
      <w:r w:rsidRPr="00782F5C">
        <w:t>clause 8.1.2</w:t>
      </w:r>
      <w:r w:rsidRPr="00782F5C">
        <w:rPr>
          <w:noProof/>
          <w:lang w:eastAsia="ko-KR"/>
        </w:rPr>
        <w:t xml:space="preserve"> of TS 38.214 [7].</w:t>
      </w:r>
    </w:p>
    <w:p w14:paraId="4CEBC308" w14:textId="77777777" w:rsidR="00D65199" w:rsidRPr="00782F5C" w:rsidRDefault="00D65199" w:rsidP="00D65199">
      <w:pPr>
        <w:pStyle w:val="NO"/>
        <w:rPr>
          <w:rFonts w:eastAsia="等线"/>
          <w:lang w:eastAsia="zh-CN"/>
        </w:rPr>
      </w:pPr>
      <w:r w:rsidRPr="00782F5C">
        <w:rPr>
          <w:rFonts w:eastAsia="等线"/>
          <w:lang w:eastAsia="zh-CN"/>
        </w:rPr>
        <w:t>NOTE 0:</w:t>
      </w:r>
      <w:r w:rsidRPr="00782F5C">
        <w:rPr>
          <w:rFonts w:eastAsia="等线"/>
          <w:lang w:eastAsia="zh-CN"/>
        </w:rPr>
        <w:tab/>
        <w:t>When SL-PRS is transmitted on Shared SL-PRS resource pool, the PSSCH duration(s) and SL-PRS transmission occasion(s) are determined only after the LCP procedure in clause 5.22.1.4.1.</w:t>
      </w:r>
    </w:p>
    <w:p w14:paraId="0BA5D5AA" w14:textId="77777777" w:rsidR="00D65199" w:rsidRPr="00782F5C" w:rsidRDefault="00D65199" w:rsidP="00D65199">
      <w:pPr>
        <w:pStyle w:val="B1"/>
        <w:rPr>
          <w:noProof/>
        </w:rPr>
      </w:pPr>
      <w:r w:rsidRPr="00782F5C">
        <w:rPr>
          <w:noProof/>
          <w:lang w:eastAsia="ko-KR"/>
        </w:rPr>
        <w:t>1&gt;</w:t>
      </w:r>
      <w:r w:rsidRPr="00782F5C">
        <w:rPr>
          <w:noProof/>
        </w:rPr>
        <w:tab/>
        <w:t xml:space="preserve">else if a sidelink grant has been received on the PDCCH for the MAC entity's </w:t>
      </w:r>
      <w:r w:rsidRPr="00782F5C">
        <w:rPr>
          <w:noProof/>
          <w:lang w:eastAsia="ko-KR"/>
        </w:rPr>
        <w:t>SL-CS-RNTI</w:t>
      </w:r>
      <w:r w:rsidRPr="00782F5C">
        <w:rPr>
          <w:noProof/>
        </w:rPr>
        <w:t>:</w:t>
      </w:r>
    </w:p>
    <w:p w14:paraId="7402805E" w14:textId="77777777" w:rsidR="00D65199" w:rsidRPr="00782F5C" w:rsidRDefault="00D65199" w:rsidP="00D65199">
      <w:pPr>
        <w:pStyle w:val="B2"/>
        <w:rPr>
          <w:noProof/>
          <w:lang w:eastAsia="ko-KR"/>
        </w:rPr>
      </w:pPr>
      <w:r w:rsidRPr="00782F5C">
        <w:rPr>
          <w:noProof/>
          <w:lang w:eastAsia="ko-KR"/>
        </w:rPr>
        <w:t>2&gt;</w:t>
      </w:r>
      <w:r w:rsidRPr="00782F5C">
        <w:rPr>
          <w:noProof/>
          <w:lang w:eastAsia="ko-KR"/>
        </w:rPr>
        <w:tab/>
        <w:t xml:space="preserve">if </w:t>
      </w:r>
      <w:r w:rsidRPr="00782F5C">
        <w:rPr>
          <w:noProof/>
        </w:rPr>
        <w:t xml:space="preserve">PDCCH </w:t>
      </w:r>
      <w:r w:rsidRPr="00782F5C">
        <w:t>contents</w:t>
      </w:r>
      <w:r w:rsidRPr="00782F5C">
        <w:rPr>
          <w:noProof/>
        </w:rPr>
        <w:t xml:space="preserve"> indicate </w:t>
      </w:r>
      <w:r w:rsidRPr="00782F5C">
        <w:rPr>
          <w:noProof/>
          <w:lang w:eastAsia="ko-KR"/>
        </w:rPr>
        <w:t xml:space="preserve">retransmission(s) for the identified HARQ process ID that has been set for an activated configured sidelink grant identified by </w:t>
      </w:r>
      <w:r w:rsidRPr="00782F5C">
        <w:rPr>
          <w:i/>
          <w:noProof/>
          <w:lang w:eastAsia="ko-KR"/>
        </w:rPr>
        <w:t>sl-ConfigIndexCG</w:t>
      </w:r>
      <w:r w:rsidRPr="00782F5C">
        <w:rPr>
          <w:noProof/>
          <w:lang w:eastAsia="ko-KR"/>
        </w:rPr>
        <w:t>:</w:t>
      </w:r>
    </w:p>
    <w:p w14:paraId="1F039D65"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use the received sidelink grant to determine PSCCH duration(s) and PSSCH duration(s)</w:t>
      </w:r>
      <w:r w:rsidRPr="00782F5C">
        <w:rPr>
          <w:lang w:eastAsia="ko-KR"/>
        </w:rPr>
        <w:t xml:space="preserve"> and SL-PRS transmission occasion(s), if available,</w:t>
      </w:r>
      <w:r w:rsidRPr="00782F5C">
        <w:rPr>
          <w:noProof/>
          <w:lang w:eastAsia="ko-KR"/>
        </w:rPr>
        <w:t xml:space="preserve"> for one or more retransmissions of a single MAC PDU</w:t>
      </w:r>
      <w:r w:rsidRPr="00782F5C">
        <w:rPr>
          <w:lang w:eastAsia="ko-KR"/>
        </w:rPr>
        <w:t xml:space="preserve"> and SL-PRS</w:t>
      </w:r>
      <w:r w:rsidRPr="00782F5C">
        <w:rPr>
          <w:noProof/>
          <w:lang w:eastAsia="ko-KR"/>
        </w:rPr>
        <w:t xml:space="preserve"> according to </w:t>
      </w:r>
      <w:r w:rsidRPr="00782F5C">
        <w:t>clause 8.1.2</w:t>
      </w:r>
      <w:r w:rsidRPr="00782F5C">
        <w:rPr>
          <w:noProof/>
          <w:lang w:eastAsia="ko-KR"/>
        </w:rPr>
        <w:t xml:space="preserve"> of TS 38.214 [7].</w:t>
      </w:r>
    </w:p>
    <w:p w14:paraId="68BA0049" w14:textId="77777777" w:rsidR="00D65199" w:rsidRPr="00782F5C" w:rsidRDefault="00D65199" w:rsidP="00D65199">
      <w:pPr>
        <w:pStyle w:val="B2"/>
        <w:rPr>
          <w:noProof/>
          <w:lang w:eastAsia="ko-KR"/>
        </w:rPr>
      </w:pPr>
      <w:r w:rsidRPr="00782F5C">
        <w:rPr>
          <w:noProof/>
          <w:lang w:eastAsia="ko-KR"/>
        </w:rPr>
        <w:t>2&gt;</w:t>
      </w:r>
      <w:r w:rsidRPr="00782F5C">
        <w:rPr>
          <w:noProof/>
          <w:lang w:eastAsia="ko-KR"/>
        </w:rPr>
        <w:tab/>
        <w:t xml:space="preserve">else if </w:t>
      </w:r>
      <w:r w:rsidRPr="00782F5C">
        <w:rPr>
          <w:noProof/>
        </w:rPr>
        <w:t xml:space="preserve">PDCCH </w:t>
      </w:r>
      <w:r w:rsidRPr="00782F5C">
        <w:t>contents</w:t>
      </w:r>
      <w:r w:rsidRPr="00782F5C">
        <w:rPr>
          <w:noProof/>
        </w:rPr>
        <w:t xml:space="preserve"> indicate </w:t>
      </w:r>
      <w:r w:rsidRPr="00782F5C">
        <w:rPr>
          <w:noProof/>
          <w:lang w:eastAsia="ko-KR"/>
        </w:rPr>
        <w:t>configured grant Type 2 deactivation for a configured sidelink grant:</w:t>
      </w:r>
    </w:p>
    <w:p w14:paraId="42A9CD22"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trigger configured sidelink grant confirmation for the configured sidelink grant.</w:t>
      </w:r>
    </w:p>
    <w:p w14:paraId="072F5850" w14:textId="77777777" w:rsidR="00D65199" w:rsidRPr="00782F5C" w:rsidRDefault="00D65199" w:rsidP="00D65199">
      <w:pPr>
        <w:pStyle w:val="B2"/>
        <w:rPr>
          <w:noProof/>
          <w:lang w:eastAsia="ko-KR"/>
        </w:rPr>
      </w:pPr>
      <w:r w:rsidRPr="00782F5C">
        <w:rPr>
          <w:noProof/>
          <w:lang w:eastAsia="ko-KR"/>
        </w:rPr>
        <w:t>2&gt;</w:t>
      </w:r>
      <w:r w:rsidRPr="00782F5C">
        <w:rPr>
          <w:noProof/>
          <w:lang w:eastAsia="ko-KR"/>
        </w:rPr>
        <w:tab/>
        <w:t xml:space="preserve">else if </w:t>
      </w:r>
      <w:r w:rsidRPr="00782F5C">
        <w:rPr>
          <w:noProof/>
        </w:rPr>
        <w:t xml:space="preserve">PDCCH </w:t>
      </w:r>
      <w:r w:rsidRPr="00782F5C">
        <w:t>contents</w:t>
      </w:r>
      <w:r w:rsidRPr="00782F5C">
        <w:rPr>
          <w:noProof/>
        </w:rPr>
        <w:t xml:space="preserve"> indicate </w:t>
      </w:r>
      <w:r w:rsidRPr="00782F5C">
        <w:rPr>
          <w:noProof/>
          <w:lang w:eastAsia="ko-KR"/>
        </w:rPr>
        <w:t>configured grant Type 2 activation for a configured sidelink grant:</w:t>
      </w:r>
    </w:p>
    <w:p w14:paraId="3E5BA910"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trigger configured sidelink grant confirmation for the configured sidelink grant;</w:t>
      </w:r>
    </w:p>
    <w:p w14:paraId="5D71A6E6"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store the configured sidelink grant;</w:t>
      </w:r>
    </w:p>
    <w:p w14:paraId="6C1CA875" w14:textId="77777777" w:rsidR="00D65199" w:rsidRPr="00782F5C" w:rsidRDefault="00D65199" w:rsidP="00D65199">
      <w:pPr>
        <w:pStyle w:val="B3"/>
      </w:pPr>
      <w:r w:rsidRPr="00782F5C">
        <w:rPr>
          <w:noProof/>
          <w:lang w:eastAsia="ko-KR"/>
        </w:rPr>
        <w:t>3&gt;</w:t>
      </w:r>
      <w:r w:rsidRPr="00782F5C">
        <w:rPr>
          <w:noProof/>
          <w:lang w:eastAsia="ko-KR"/>
        </w:rPr>
        <w:tab/>
        <w:t xml:space="preserve">initialise or re-initialise the configured sidelink grant to determine the set of PSCCH durations and the set of PSSCH durations for transmissions of multiple MAC PDUs according to </w:t>
      </w:r>
      <w:r w:rsidRPr="00782F5C">
        <w:t>clause 8.1.2 of TS 38.214 [7] and the set of SL-PRS transmission occasions for transmission of multiple SL-PRS according to clause of 8.2.4 of TS 38.214 [7], if available.</w:t>
      </w:r>
    </w:p>
    <w:p w14:paraId="227787B8" w14:textId="77777777" w:rsidR="00D65199" w:rsidRPr="00782F5C" w:rsidRDefault="00D65199" w:rsidP="00D65199">
      <w:pPr>
        <w:pStyle w:val="B1"/>
      </w:pPr>
      <w:r w:rsidRPr="00782F5C">
        <w:t>1&gt;</w:t>
      </w:r>
      <w:r w:rsidRPr="00782F5C">
        <w:tab/>
        <w:t>if a</w:t>
      </w:r>
      <w:r w:rsidRPr="00782F5C">
        <w:rPr>
          <w:noProof/>
          <w:lang w:eastAsia="ko-KR"/>
        </w:rPr>
        <w:t xml:space="preserve"> dynamic </w:t>
      </w:r>
      <w:proofErr w:type="spellStart"/>
      <w:r w:rsidRPr="00782F5C">
        <w:t>sidelink</w:t>
      </w:r>
      <w:proofErr w:type="spellEnd"/>
      <w:r w:rsidRPr="00782F5C">
        <w:t xml:space="preserve"> grant is available for retransmission(s) of a MAC PDU which has been positively acknowledged as specified in clause 5.22.1.3.1a:</w:t>
      </w:r>
    </w:p>
    <w:p w14:paraId="5E9E5105" w14:textId="77777777" w:rsidR="00D65199" w:rsidRPr="00782F5C" w:rsidRDefault="00D65199" w:rsidP="00D65199">
      <w:pPr>
        <w:pStyle w:val="B2"/>
      </w:pPr>
      <w:r w:rsidRPr="00782F5C">
        <w:t>2&gt;</w:t>
      </w:r>
      <w:r w:rsidRPr="00782F5C">
        <w:tab/>
        <w:t xml:space="preserve">clear the </w:t>
      </w:r>
      <w:r w:rsidRPr="00782F5C">
        <w:rPr>
          <w:noProof/>
          <w:lang w:eastAsia="ko-KR"/>
        </w:rPr>
        <w:t xml:space="preserve">PSCCH duration(s) and PSSCH duration(s) corresponding to retransmission(s) of the MAC PDU from </w:t>
      </w:r>
      <w:r w:rsidRPr="00782F5C">
        <w:t xml:space="preserve">the </w:t>
      </w:r>
      <w:proofErr w:type="spellStart"/>
      <w:r w:rsidRPr="00782F5C">
        <w:t>sidelink</w:t>
      </w:r>
      <w:proofErr w:type="spellEnd"/>
      <w:r w:rsidRPr="00782F5C">
        <w:t xml:space="preserve"> grant.</w:t>
      </w:r>
    </w:p>
    <w:p w14:paraId="7A9708FA" w14:textId="77777777" w:rsidR="00D65199" w:rsidRPr="00782F5C" w:rsidRDefault="00D65199" w:rsidP="00D65199">
      <w:r w:rsidRPr="00782F5C">
        <w:t xml:space="preserve">If the MAC entity has been configured with </w:t>
      </w:r>
      <w:proofErr w:type="spellStart"/>
      <w:r w:rsidRPr="00782F5C">
        <w:t>Sidelink</w:t>
      </w:r>
      <w:proofErr w:type="spellEnd"/>
      <w:r w:rsidRPr="00782F5C">
        <w:t xml:space="preserve"> resource allocation scheme 1 as in TS 38.331 [5] and PDCCH is received for resource allocation on Dedicated SL-PRS resource pool</w:t>
      </w:r>
      <w:r w:rsidRPr="00782F5C">
        <w:rPr>
          <w:lang w:eastAsia="ko-KR"/>
        </w:rPr>
        <w:t>,</w:t>
      </w:r>
      <w:r w:rsidRPr="00782F5C">
        <w:t xml:space="preserve"> the MAC entity shall for each </w:t>
      </w:r>
      <w:r w:rsidRPr="00782F5C">
        <w:rPr>
          <w:lang w:eastAsia="ko-KR"/>
        </w:rPr>
        <w:t>PDCCH occasion</w:t>
      </w:r>
      <w:r w:rsidRPr="00782F5C">
        <w:t>:</w:t>
      </w:r>
    </w:p>
    <w:p w14:paraId="0F4048B3"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if a </w:t>
      </w:r>
      <w:proofErr w:type="spellStart"/>
      <w:r w:rsidRPr="00782F5C">
        <w:rPr>
          <w:rFonts w:eastAsia="等线"/>
          <w:lang w:eastAsia="zh-CN"/>
        </w:rPr>
        <w:t>sidelink</w:t>
      </w:r>
      <w:proofErr w:type="spellEnd"/>
      <w:r w:rsidRPr="00782F5C">
        <w:rPr>
          <w:rFonts w:eastAsia="等线"/>
          <w:lang w:eastAsia="zh-CN"/>
        </w:rPr>
        <w:t xml:space="preserve"> grant has been received on the PDCCH for the MAC entity's SL-PRS-RNTI: (i.e., dynamic grant)</w:t>
      </w:r>
    </w:p>
    <w:p w14:paraId="3031A178"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use the received </w:t>
      </w:r>
      <w:proofErr w:type="spellStart"/>
      <w:r w:rsidRPr="00782F5C">
        <w:rPr>
          <w:rFonts w:eastAsia="等线"/>
          <w:lang w:eastAsia="zh-CN"/>
        </w:rPr>
        <w:t>sidelink</w:t>
      </w:r>
      <w:proofErr w:type="spellEnd"/>
      <w:r w:rsidRPr="00782F5C">
        <w:rPr>
          <w:rFonts w:eastAsia="等线"/>
          <w:lang w:eastAsia="zh-CN"/>
        </w:rPr>
        <w:t xml:space="preserve"> grant to determine the PSCCH duration(s) and the corresponding SL-PRS occasion(s) for the transmission of SL-PRS.</w:t>
      </w:r>
    </w:p>
    <w:p w14:paraId="7B0C3309"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else if a </w:t>
      </w:r>
      <w:proofErr w:type="spellStart"/>
      <w:r w:rsidRPr="00782F5C">
        <w:rPr>
          <w:rFonts w:eastAsia="等线"/>
          <w:lang w:eastAsia="zh-CN"/>
        </w:rPr>
        <w:t>sidelink</w:t>
      </w:r>
      <w:proofErr w:type="spellEnd"/>
      <w:r w:rsidRPr="00782F5C">
        <w:rPr>
          <w:rFonts w:eastAsia="等线"/>
          <w:lang w:eastAsia="zh-CN"/>
        </w:rPr>
        <w:t xml:space="preserve"> grant has been received on the PDCCH for MAC entity's SL-PRS-CS-RNTI: (i.e., configured </w:t>
      </w:r>
      <w:proofErr w:type="spellStart"/>
      <w:r w:rsidRPr="00782F5C">
        <w:rPr>
          <w:rFonts w:eastAsia="等线"/>
          <w:lang w:eastAsia="zh-CN"/>
        </w:rPr>
        <w:t>sidelink</w:t>
      </w:r>
      <w:proofErr w:type="spellEnd"/>
      <w:r w:rsidRPr="00782F5C">
        <w:rPr>
          <w:rFonts w:eastAsia="等线"/>
          <w:lang w:eastAsia="zh-CN"/>
        </w:rPr>
        <w:t xml:space="preserve"> grant type 2)</w:t>
      </w:r>
    </w:p>
    <w:p w14:paraId="1E0ED430"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if the PDCCH content indicates the configured grant Type 2 activation for a configured </w:t>
      </w:r>
      <w:proofErr w:type="spellStart"/>
      <w:r w:rsidRPr="00782F5C">
        <w:rPr>
          <w:rFonts w:eastAsia="等线"/>
          <w:lang w:eastAsia="zh-CN"/>
        </w:rPr>
        <w:t>sidelink</w:t>
      </w:r>
      <w:proofErr w:type="spellEnd"/>
      <w:r w:rsidRPr="00782F5C">
        <w:rPr>
          <w:rFonts w:eastAsia="等线"/>
          <w:lang w:eastAsia="zh-CN"/>
        </w:rPr>
        <w:t xml:space="preserve"> grant:</w:t>
      </w:r>
    </w:p>
    <w:p w14:paraId="39EEE8EA"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store the configured </w:t>
      </w:r>
      <w:proofErr w:type="spellStart"/>
      <w:r w:rsidRPr="00782F5C">
        <w:rPr>
          <w:rFonts w:eastAsia="等线"/>
          <w:lang w:eastAsia="zh-CN"/>
        </w:rPr>
        <w:t>sidelink</w:t>
      </w:r>
      <w:proofErr w:type="spellEnd"/>
      <w:r w:rsidRPr="00782F5C">
        <w:rPr>
          <w:rFonts w:eastAsia="等线"/>
          <w:lang w:eastAsia="zh-CN"/>
        </w:rPr>
        <w:t xml:space="preserve"> grant;</w:t>
      </w:r>
    </w:p>
    <w:p w14:paraId="1D6A2AAF"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trigger configured grant confirmation for the configured </w:t>
      </w:r>
      <w:proofErr w:type="spellStart"/>
      <w:r w:rsidRPr="00782F5C">
        <w:rPr>
          <w:rFonts w:eastAsia="等线"/>
          <w:lang w:eastAsia="zh-CN"/>
        </w:rPr>
        <w:t>sidelink</w:t>
      </w:r>
      <w:proofErr w:type="spellEnd"/>
      <w:r w:rsidRPr="00782F5C">
        <w:rPr>
          <w:rFonts w:eastAsia="等线"/>
          <w:lang w:eastAsia="zh-CN"/>
        </w:rPr>
        <w:t xml:space="preserve"> grant;</w:t>
      </w:r>
    </w:p>
    <w:p w14:paraId="0CF42E9B"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initialise or re-initialise the configured </w:t>
      </w:r>
      <w:proofErr w:type="spellStart"/>
      <w:r w:rsidRPr="00782F5C">
        <w:rPr>
          <w:rFonts w:eastAsia="等线"/>
          <w:lang w:eastAsia="zh-CN"/>
        </w:rPr>
        <w:t>sidelink</w:t>
      </w:r>
      <w:proofErr w:type="spellEnd"/>
      <w:r w:rsidRPr="00782F5C">
        <w:rPr>
          <w:rFonts w:eastAsia="等线"/>
          <w:lang w:eastAsia="zh-CN"/>
        </w:rPr>
        <w:t xml:space="preserve"> grant to determine the set of PSCCH duration(s) and the corresponding SL-PRS occasion for the transmission of SL-PRS.</w:t>
      </w:r>
    </w:p>
    <w:p w14:paraId="0EAC982C"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else if the PDCCH content indicates the configured Type 2 deactivation for a configured </w:t>
      </w:r>
      <w:proofErr w:type="spellStart"/>
      <w:r w:rsidRPr="00782F5C">
        <w:rPr>
          <w:rFonts w:eastAsia="等线"/>
          <w:lang w:eastAsia="zh-CN"/>
        </w:rPr>
        <w:t>sidelink</w:t>
      </w:r>
      <w:proofErr w:type="spellEnd"/>
      <w:r w:rsidRPr="00782F5C">
        <w:rPr>
          <w:rFonts w:eastAsia="等线"/>
          <w:lang w:eastAsia="zh-CN"/>
        </w:rPr>
        <w:t xml:space="preserve"> grant:</w:t>
      </w:r>
    </w:p>
    <w:p w14:paraId="0E569BBE"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trigger configured grant confirmation for the configured </w:t>
      </w:r>
      <w:proofErr w:type="spellStart"/>
      <w:r w:rsidRPr="00782F5C">
        <w:rPr>
          <w:rFonts w:eastAsia="等线"/>
          <w:lang w:eastAsia="zh-CN"/>
        </w:rPr>
        <w:t>sidelink</w:t>
      </w:r>
      <w:proofErr w:type="spellEnd"/>
      <w:r w:rsidRPr="00782F5C">
        <w:rPr>
          <w:rFonts w:eastAsia="等线"/>
          <w:lang w:eastAsia="zh-CN"/>
        </w:rPr>
        <w:t xml:space="preserve"> grant.</w:t>
      </w:r>
    </w:p>
    <w:p w14:paraId="2BA16DA4" w14:textId="77777777" w:rsidR="00D65199" w:rsidRPr="00782F5C" w:rsidRDefault="00D65199" w:rsidP="00D65199">
      <w:r w:rsidRPr="00782F5C">
        <w:rPr>
          <w:noProof/>
        </w:rPr>
        <w:lastRenderedPageBreak/>
        <w:t xml:space="preserve">If </w:t>
      </w:r>
      <w:r w:rsidRPr="00782F5C">
        <w:t xml:space="preserve">the MAC entity has been configured </w:t>
      </w:r>
      <w:r w:rsidRPr="00782F5C">
        <w:rPr>
          <w:noProof/>
        </w:rPr>
        <w:t xml:space="preserve">with Sidelink resource allocation mode 2 </w:t>
      </w:r>
      <w:r w:rsidRPr="00782F5C">
        <w:t xml:space="preserve">to transmit or </w:t>
      </w:r>
      <w:proofErr w:type="spellStart"/>
      <w:r w:rsidRPr="00782F5C">
        <w:t>Sidelink</w:t>
      </w:r>
      <w:proofErr w:type="spellEnd"/>
      <w:r w:rsidRPr="00782F5C">
        <w:t xml:space="preserve"> resource allocation scheme 2 using pool(s) of resources in one carrier as indicated in TS 38.331 [5] or TS 36.331 [21] based on full sensing, or partial sensing, or random selection or any combination(s); Or if the MAC entity has been configured with </w:t>
      </w:r>
      <w:proofErr w:type="spellStart"/>
      <w:r w:rsidRPr="00782F5C">
        <w:t>Sidelink</w:t>
      </w:r>
      <w:proofErr w:type="spellEnd"/>
      <w:r w:rsidRPr="00782F5C">
        <w:t xml:space="preserve"> resource allocation mode 2 to transmit using pool(s) of resources in multiple carriers as indicated in TS 38.331 [5] based on full sensing, or partial sensing, or random selection or any combination(s), the MAC entity shall for each </w:t>
      </w:r>
      <w:proofErr w:type="spellStart"/>
      <w:r w:rsidRPr="00782F5C">
        <w:t>Sidelink</w:t>
      </w:r>
      <w:proofErr w:type="spellEnd"/>
      <w:r w:rsidRPr="00782F5C">
        <w:t xml:space="preserve"> process:</w:t>
      </w:r>
    </w:p>
    <w:p w14:paraId="6AF7E718" w14:textId="77777777" w:rsidR="00D65199" w:rsidRPr="00782F5C" w:rsidRDefault="00D65199" w:rsidP="00D65199">
      <w:pPr>
        <w:pStyle w:val="NO"/>
        <w:rPr>
          <w:rFonts w:eastAsia="等线"/>
          <w:lang w:eastAsia="zh-CN"/>
        </w:rPr>
      </w:pPr>
      <w:r w:rsidRPr="00782F5C">
        <w:rPr>
          <w:rFonts w:eastAsia="等线"/>
          <w:lang w:eastAsia="zh-CN"/>
        </w:rPr>
        <w:t>NOTE 0A:</w:t>
      </w:r>
      <w:r w:rsidRPr="00782F5C">
        <w:rPr>
          <w:rFonts w:eastAsia="等线"/>
          <w:lang w:eastAsia="zh-CN"/>
        </w:rPr>
        <w:tab/>
        <w:t xml:space="preserve">For SL-PRS transmission by </w:t>
      </w:r>
      <w:proofErr w:type="spellStart"/>
      <w:r w:rsidRPr="00782F5C">
        <w:rPr>
          <w:rFonts w:eastAsia="等线"/>
          <w:lang w:eastAsia="zh-CN"/>
        </w:rPr>
        <w:t>Sidelink</w:t>
      </w:r>
      <w:proofErr w:type="spellEnd"/>
      <w:r w:rsidRPr="00782F5C">
        <w:rPr>
          <w:rFonts w:eastAsia="等线"/>
          <w:lang w:eastAsia="zh-CN"/>
        </w:rPr>
        <w:t xml:space="preserve"> resource allocation scheme 2 on Dedicated SL-PRS resource pool, partial sensing is not supported.</w:t>
      </w:r>
    </w:p>
    <w:p w14:paraId="43697E9A" w14:textId="77777777" w:rsidR="00D65199" w:rsidRPr="00782F5C" w:rsidRDefault="00D65199" w:rsidP="00D65199">
      <w:pPr>
        <w:pStyle w:val="NO"/>
      </w:pPr>
      <w:r w:rsidRPr="00782F5C">
        <w:t>NOTE 1:</w:t>
      </w:r>
      <w:r w:rsidRPr="00782F5C">
        <w:tab/>
        <w:t xml:space="preserve">If the MAC entity is configured with </w:t>
      </w:r>
      <w:proofErr w:type="spellStart"/>
      <w:r w:rsidRPr="00782F5C">
        <w:t>Sidelink</w:t>
      </w:r>
      <w:proofErr w:type="spellEnd"/>
      <w:r w:rsidRPr="00782F5C">
        <w:t xml:space="preserve"> resource allocation mode 2 or </w:t>
      </w:r>
      <w:proofErr w:type="spellStart"/>
      <w:r w:rsidRPr="00782F5C">
        <w:t>Sidelink</w:t>
      </w:r>
      <w:proofErr w:type="spellEnd"/>
      <w:r w:rsidRPr="00782F5C">
        <w:t xml:space="preserve"> resource allocation scheme 2 to transmit using a pool of resources in one carrier as indicated in TS 38.331 [5] or TS 36.331 [21]; Or if the MAC entity is configured with </w:t>
      </w:r>
      <w:proofErr w:type="spellStart"/>
      <w:r w:rsidRPr="00782F5C">
        <w:t>Sidelink</w:t>
      </w:r>
      <w:proofErr w:type="spellEnd"/>
      <w:r w:rsidRPr="00782F5C">
        <w:t xml:space="preserve"> resource allocation mode 2 transmit using pools of resources in multiple carriers as indicated in TS 38.331 [5], the MAC entity can create a selected </w:t>
      </w:r>
      <w:proofErr w:type="spellStart"/>
      <w:r w:rsidRPr="00782F5C">
        <w:t>sidelink</w:t>
      </w:r>
      <w:proofErr w:type="spellEnd"/>
      <w:r w:rsidRPr="00782F5C">
        <w:t xml:space="preserve"> grant on the pool of resources based on random selection, </w:t>
      </w:r>
      <w:r w:rsidRPr="00782F5C">
        <w:rPr>
          <w:lang w:eastAsia="ko-KR"/>
        </w:rPr>
        <w:t>or partial sensing,</w:t>
      </w:r>
      <w:r w:rsidRPr="00782F5C">
        <w:t xml:space="preserve"> or full sensing only after releasing configured </w:t>
      </w:r>
      <w:proofErr w:type="spellStart"/>
      <w:r w:rsidRPr="00782F5C">
        <w:t>sidelink</w:t>
      </w:r>
      <w:proofErr w:type="spellEnd"/>
      <w:r w:rsidRPr="00782F5C">
        <w:t xml:space="preserve"> grant(s), if any.</w:t>
      </w:r>
    </w:p>
    <w:p w14:paraId="412AAF97" w14:textId="77777777" w:rsidR="00D65199" w:rsidRPr="00782F5C" w:rsidRDefault="00D65199" w:rsidP="00D65199">
      <w:pPr>
        <w:pStyle w:val="NO"/>
        <w:rPr>
          <w:noProof/>
        </w:rPr>
      </w:pPr>
      <w:r w:rsidRPr="00782F5C">
        <w:rPr>
          <w:noProof/>
        </w:rPr>
        <w:t>NOTE 2:</w:t>
      </w:r>
      <w:r w:rsidRPr="00782F5C">
        <w:rPr>
          <w:noProof/>
        </w:rPr>
        <w:tab/>
        <w:t>F</w:t>
      </w:r>
      <w:r w:rsidRPr="00782F5C">
        <w:t xml:space="preserve">or each carrier configured by upper layers associated with the concerned </w:t>
      </w:r>
      <w:proofErr w:type="spellStart"/>
      <w:r w:rsidRPr="00782F5C">
        <w:t>sidelink</w:t>
      </w:r>
      <w:proofErr w:type="spellEnd"/>
      <w:r w:rsidRPr="00782F5C">
        <w:t xml:space="preserve"> logical channel, </w:t>
      </w:r>
      <w:r w:rsidRPr="00782F5C">
        <w:rPr>
          <w:noProof/>
        </w:rPr>
        <w:t xml:space="preserve">the MAC entity expects that PSFCH is always configured by RRC for at least one pool of resources in </w:t>
      </w:r>
      <w:proofErr w:type="spellStart"/>
      <w:r w:rsidRPr="00782F5C">
        <w:rPr>
          <w:i/>
        </w:rPr>
        <w:t>sl-TxPoolSelectedNormal</w:t>
      </w:r>
      <w:proofErr w:type="spellEnd"/>
      <w:r w:rsidRPr="00782F5C">
        <w:t xml:space="preserve"> and for the resource pool in </w:t>
      </w:r>
      <w:proofErr w:type="spellStart"/>
      <w:r w:rsidRPr="00782F5C">
        <w:rPr>
          <w:i/>
        </w:rPr>
        <w:t>sl-TxPoolExceptional</w:t>
      </w:r>
      <w:proofErr w:type="spellEnd"/>
      <w:r w:rsidRPr="00782F5C">
        <w:t xml:space="preserve"> in</w:t>
      </w:r>
      <w:r w:rsidRPr="00782F5C">
        <w:rPr>
          <w:noProof/>
        </w:rPr>
        <w:t xml:space="preserve"> case that at least a logical channel configured with </w:t>
      </w:r>
      <w:proofErr w:type="spellStart"/>
      <w:r w:rsidRPr="00782F5C">
        <w:rPr>
          <w:rFonts w:eastAsia="Malgun Gothic"/>
          <w:i/>
          <w:lang w:eastAsia="ko-KR"/>
        </w:rPr>
        <w:t>sl</w:t>
      </w:r>
      <w:proofErr w:type="spellEnd"/>
      <w:r w:rsidRPr="00782F5C">
        <w:rPr>
          <w:rFonts w:eastAsia="Malgun Gothic"/>
          <w:i/>
          <w:lang w:eastAsia="ko-KR"/>
        </w:rPr>
        <w:t>-HARQ-</w:t>
      </w:r>
      <w:proofErr w:type="spellStart"/>
      <w:r w:rsidRPr="00782F5C">
        <w:rPr>
          <w:rFonts w:eastAsia="Malgun Gothic"/>
          <w:i/>
          <w:lang w:eastAsia="ko-KR"/>
        </w:rPr>
        <w:t>FeedbackEnabled</w:t>
      </w:r>
      <w:proofErr w:type="spellEnd"/>
      <w:r w:rsidRPr="00782F5C">
        <w:rPr>
          <w:rFonts w:eastAsia="Malgun Gothic"/>
          <w:lang w:eastAsia="ko-KR"/>
        </w:rPr>
        <w:t xml:space="preserve"> is set to </w:t>
      </w:r>
      <w:r w:rsidRPr="00782F5C">
        <w:rPr>
          <w:rFonts w:eastAsia="Malgun Gothic"/>
          <w:i/>
          <w:lang w:eastAsia="ko-KR"/>
        </w:rPr>
        <w:t>enabled</w:t>
      </w:r>
      <w:r w:rsidRPr="00782F5C">
        <w:rPr>
          <w:noProof/>
        </w:rPr>
        <w:t>.</w:t>
      </w:r>
    </w:p>
    <w:p w14:paraId="1D9EFEF0" w14:textId="77777777" w:rsidR="00D65199" w:rsidRPr="00782F5C" w:rsidRDefault="00D65199" w:rsidP="00D65199">
      <w:pPr>
        <w:pStyle w:val="NO"/>
      </w:pPr>
      <w:r w:rsidRPr="00782F5C">
        <w:rPr>
          <w:noProof/>
        </w:rPr>
        <w:t>NOTE 2A:</w:t>
      </w:r>
      <w:r w:rsidRPr="00782F5C">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77A6F0CF" w14:textId="77777777" w:rsidR="00D65199" w:rsidRPr="00782F5C" w:rsidRDefault="00D65199" w:rsidP="00D65199">
      <w:pPr>
        <w:pStyle w:val="NO"/>
        <w:rPr>
          <w:rFonts w:eastAsia="Gulim"/>
          <w:lang w:eastAsia="zh-CN"/>
        </w:rPr>
      </w:pPr>
      <w:r w:rsidRPr="00782F5C">
        <w:t>NOTE 2</w:t>
      </w:r>
      <w:r w:rsidRPr="00782F5C">
        <w:rPr>
          <w:lang w:eastAsia="ko-KR"/>
        </w:rPr>
        <w:t>B</w:t>
      </w:r>
      <w:r w:rsidRPr="00782F5C">
        <w:t>:</w:t>
      </w:r>
      <w:r w:rsidRPr="00782F5C">
        <w:rPr>
          <w:noProof/>
        </w:rPr>
        <w:tab/>
      </w:r>
      <w:r w:rsidRPr="00782F5C">
        <w:t xml:space="preserve">For </w:t>
      </w:r>
      <w:r w:rsidRPr="00782F5C">
        <w:rPr>
          <w:rFonts w:eastAsia="Gulim"/>
          <w:lang w:eastAsia="zh-CN"/>
        </w:rPr>
        <w:t xml:space="preserve">dynamic co-channel coexistence of LTE </w:t>
      </w:r>
      <w:proofErr w:type="spellStart"/>
      <w:r w:rsidRPr="00782F5C">
        <w:rPr>
          <w:rFonts w:eastAsia="Gulim"/>
          <w:lang w:eastAsia="zh-CN"/>
        </w:rPr>
        <w:t>sidelink</w:t>
      </w:r>
      <w:proofErr w:type="spellEnd"/>
      <w:r w:rsidRPr="00782F5C">
        <w:rPr>
          <w:rFonts w:eastAsia="Gulim"/>
          <w:lang w:eastAsia="zh-CN"/>
        </w:rPr>
        <w:t xml:space="preserve"> and NR </w:t>
      </w:r>
      <w:proofErr w:type="spellStart"/>
      <w:r w:rsidRPr="00782F5C">
        <w:rPr>
          <w:rFonts w:eastAsia="Gulim"/>
          <w:lang w:eastAsia="zh-CN"/>
        </w:rPr>
        <w:t>sidelink</w:t>
      </w:r>
      <w:proofErr w:type="spellEnd"/>
      <w:r w:rsidRPr="00782F5C">
        <w:rPr>
          <w:rFonts w:eastAsia="Gulim"/>
          <w:lang w:eastAsia="zh-CN"/>
        </w:rPr>
        <w:t>, w</w:t>
      </w:r>
      <w:r w:rsidRPr="00782F5C">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sidRPr="00782F5C">
        <w:rPr>
          <w:rFonts w:eastAsia="Gulim"/>
          <w:lang w:eastAsia="zh-CN"/>
        </w:rPr>
        <w:t xml:space="preserve">NR </w:t>
      </w:r>
      <w:r w:rsidRPr="00782F5C">
        <w:rPr>
          <w:rFonts w:eastAsia="Gulim"/>
          <w:lang w:eastAsia="ko-KR"/>
        </w:rPr>
        <w:t>PSCCH/PSSCH</w:t>
      </w:r>
      <w:r w:rsidRPr="00782F5C">
        <w:rPr>
          <w:rFonts w:eastAsia="Gulim"/>
          <w:lang w:eastAsia="zh-CN"/>
        </w:rPr>
        <w:t xml:space="preserve"> transmissions of 30kHz SCS.</w:t>
      </w:r>
    </w:p>
    <w:p w14:paraId="5A713B2B" w14:textId="77777777" w:rsidR="00D65199" w:rsidRPr="00782F5C" w:rsidRDefault="00D65199" w:rsidP="00D65199">
      <w:pPr>
        <w:pStyle w:val="B1"/>
      </w:pPr>
      <w:r w:rsidRPr="00782F5C">
        <w:t>1&gt;</w:t>
      </w:r>
      <w:r w:rsidRPr="00782F5C">
        <w:tab/>
        <w:t xml:space="preserve">if the MAC entity has selected to create a selected </w:t>
      </w:r>
      <w:proofErr w:type="spellStart"/>
      <w:r w:rsidRPr="00782F5C">
        <w:t>sidelink</w:t>
      </w:r>
      <w:proofErr w:type="spellEnd"/>
      <w:r w:rsidRPr="00782F5C">
        <w:t xml:space="preserve"> grant corresponding to transmissions of multiple MAC PDUs, and SL data is available in a logical channel; or</w:t>
      </w:r>
    </w:p>
    <w:p w14:paraId="44F7D822"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if </w:t>
      </w:r>
      <w:r w:rsidRPr="00782F5C">
        <w:t xml:space="preserve">the MAC entity has selected to create a selected </w:t>
      </w:r>
      <w:proofErr w:type="spellStart"/>
      <w:r w:rsidRPr="00782F5C">
        <w:t>sidelink</w:t>
      </w:r>
      <w:proofErr w:type="spellEnd"/>
      <w:r w:rsidRPr="00782F5C">
        <w:t xml:space="preserve"> grant corresponding to transmission(s) of </w:t>
      </w:r>
      <w:r w:rsidRPr="00782F5C">
        <w:rPr>
          <w:rFonts w:eastAsia="等线"/>
          <w:lang w:eastAsia="zh-CN"/>
        </w:rPr>
        <w:t>multiple SL-PRS(s), which have been triggered by the upper layer or by the reception of a SCI from a peer UE:</w:t>
      </w:r>
    </w:p>
    <w:p w14:paraId="732B5F53" w14:textId="77777777" w:rsidR="00D65199" w:rsidRPr="00782F5C" w:rsidRDefault="00D65199" w:rsidP="00D65199">
      <w:pPr>
        <w:pStyle w:val="NO"/>
        <w:rPr>
          <w:rFonts w:eastAsia="等线"/>
          <w:lang w:eastAsia="zh-CN"/>
        </w:rPr>
      </w:pPr>
      <w:r w:rsidRPr="00782F5C">
        <w:rPr>
          <w:rFonts w:eastAsia="等线"/>
          <w:lang w:eastAsia="zh-CN"/>
        </w:rPr>
        <w:t>NOTE 2B1:</w:t>
      </w:r>
      <w:r w:rsidRPr="00782F5C">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sidRPr="00782F5C">
        <w:rPr>
          <w:rFonts w:eastAsia="等线"/>
          <w:lang w:eastAsia="zh-CN"/>
        </w:rPr>
        <w:t>Sidelink</w:t>
      </w:r>
      <w:proofErr w:type="spellEnd"/>
      <w:r w:rsidRPr="00782F5C">
        <w:rPr>
          <w:rFonts w:eastAsia="等线"/>
          <w:lang w:eastAsia="zh-CN"/>
        </w:rPr>
        <w:t xml:space="preserve"> positioning.</w:t>
      </w:r>
    </w:p>
    <w:p w14:paraId="61F4DE39" w14:textId="77777777" w:rsidR="00D65199" w:rsidRPr="00782F5C" w:rsidRDefault="00D65199" w:rsidP="00D65199">
      <w:pPr>
        <w:pStyle w:val="B2"/>
        <w:rPr>
          <w:rFonts w:eastAsia="Malgun Gothic"/>
          <w:lang w:eastAsia="ko-KR"/>
        </w:rPr>
      </w:pPr>
      <w:r w:rsidRPr="00782F5C">
        <w:rPr>
          <w:rFonts w:eastAsia="Malgun Gothic"/>
          <w:lang w:eastAsia="ko-KR"/>
        </w:rPr>
        <w:t>2&gt;</w:t>
      </w:r>
      <w:r w:rsidRPr="00782F5C">
        <w:rPr>
          <w:rFonts w:eastAsia="Malgun Gothic"/>
          <w:lang w:eastAsia="ko-KR"/>
        </w:rPr>
        <w:tab/>
        <w:t>if the MAC entity has not selected a pool of resources allowed for the logical channel or SL-PRS transmission:</w:t>
      </w:r>
    </w:p>
    <w:p w14:paraId="09FE2047" w14:textId="77777777" w:rsidR="00D65199" w:rsidRPr="00782F5C" w:rsidRDefault="00D65199" w:rsidP="00D65199">
      <w:pPr>
        <w:pStyle w:val="B3"/>
      </w:pPr>
      <w:r w:rsidRPr="00782F5C">
        <w:rPr>
          <w:lang w:eastAsia="zh-CN"/>
        </w:rPr>
        <w:t>3</w:t>
      </w:r>
      <w:r w:rsidRPr="00782F5C">
        <w:rPr>
          <w:lang w:eastAsia="ko-KR"/>
        </w:rPr>
        <w:t>&gt;</w:t>
      </w:r>
      <w:r w:rsidRPr="00782F5C">
        <w:rPr>
          <w:lang w:eastAsia="ko-KR"/>
        </w:rPr>
        <w:tab/>
        <w:t>if single carrier frequency is configured</w:t>
      </w:r>
      <w:r w:rsidRPr="00782F5C">
        <w:t>:</w:t>
      </w:r>
    </w:p>
    <w:p w14:paraId="75290906" w14:textId="77777777" w:rsidR="00D65199" w:rsidRPr="00782F5C" w:rsidRDefault="00D65199" w:rsidP="00D65199">
      <w:pPr>
        <w:pStyle w:val="B4"/>
        <w:rPr>
          <w:rFonts w:eastAsia="Malgun Gothic"/>
          <w:lang w:eastAsia="ko-KR"/>
        </w:rPr>
      </w:pPr>
      <w:r w:rsidRPr="00782F5C">
        <w:t>4</w:t>
      </w:r>
      <w:r w:rsidRPr="00782F5C">
        <w:rPr>
          <w:rFonts w:eastAsia="Malgun Gothic"/>
          <w:lang w:eastAsia="ko-KR"/>
        </w:rPr>
        <w:t>&gt;</w:t>
      </w:r>
      <w:r w:rsidRPr="00782F5C">
        <w:rPr>
          <w:rFonts w:eastAsia="Malgun Gothic"/>
          <w:lang w:eastAsia="ko-KR"/>
        </w:rPr>
        <w:tab/>
        <w:t xml:space="preserve">if SL data is available in the logical channel for NR </w:t>
      </w:r>
      <w:proofErr w:type="spellStart"/>
      <w:r w:rsidRPr="00782F5C">
        <w:rPr>
          <w:rFonts w:eastAsia="Malgun Gothic"/>
          <w:lang w:eastAsia="ko-KR"/>
        </w:rPr>
        <w:t>sidelink</w:t>
      </w:r>
      <w:proofErr w:type="spellEnd"/>
      <w:r w:rsidRPr="00782F5C">
        <w:rPr>
          <w:rFonts w:eastAsia="Malgun Gothic"/>
          <w:lang w:eastAsia="ko-KR"/>
        </w:rPr>
        <w:t xml:space="preserve"> discovery:</w:t>
      </w:r>
    </w:p>
    <w:p w14:paraId="424C2517" w14:textId="77777777" w:rsidR="00D65199" w:rsidRPr="00782F5C" w:rsidRDefault="00D65199" w:rsidP="00D65199">
      <w:pPr>
        <w:pStyle w:val="B5"/>
      </w:pPr>
      <w:r w:rsidRPr="00782F5C">
        <w:rPr>
          <w:lang w:eastAsia="zh-CN"/>
        </w:rPr>
        <w:t>5</w:t>
      </w:r>
      <w:r w:rsidRPr="00782F5C">
        <w:rPr>
          <w:rFonts w:eastAsia="Malgun Gothic"/>
          <w:lang w:eastAsia="ko-KR"/>
        </w:rPr>
        <w:t>&gt;</w:t>
      </w:r>
      <w:r w:rsidRPr="00782F5C">
        <w:rPr>
          <w:rFonts w:eastAsia="Malgun Gothic"/>
          <w:lang w:eastAsia="ko-KR"/>
        </w:rPr>
        <w:tab/>
        <w:t xml:space="preserve">if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is configured according to TS 38.331 [5]</w:t>
      </w:r>
      <w:r w:rsidRPr="00782F5C">
        <w:rPr>
          <w:rFonts w:eastAsia="Malgun Gothic"/>
          <w:lang w:eastAsia="ko-KR"/>
        </w:rPr>
        <w:t>:</w:t>
      </w:r>
    </w:p>
    <w:p w14:paraId="7E37AB35" w14:textId="77777777" w:rsidR="00D65199" w:rsidRPr="00782F5C" w:rsidRDefault="00D65199" w:rsidP="00D65199">
      <w:pPr>
        <w:pStyle w:val="B6"/>
      </w:pPr>
      <w:r w:rsidRPr="00782F5C">
        <w:rPr>
          <w:lang w:eastAsia="zh-CN"/>
        </w:rPr>
        <w:t>6</w:t>
      </w:r>
      <w:r w:rsidRPr="00782F5C">
        <w:t>&gt;</w:t>
      </w:r>
      <w:r w:rsidRPr="00782F5C">
        <w:tab/>
        <w:t xml:space="preserve">select the </w:t>
      </w:r>
      <w:r w:rsidRPr="00782F5C">
        <w:rPr>
          <w:i/>
          <w:iCs/>
        </w:rPr>
        <w:t>sl-DiscTxPoolSelected</w:t>
      </w:r>
      <w:r w:rsidRPr="00782F5C">
        <w:t xml:space="preserve"> configured in </w:t>
      </w:r>
      <w:r w:rsidRPr="00782F5C">
        <w:rPr>
          <w:i/>
        </w:rPr>
        <w:t>sl-BWP-DiscPoolConfig</w:t>
      </w:r>
      <w:r w:rsidRPr="00782F5C">
        <w:t xml:space="preserve"> or </w:t>
      </w:r>
      <w:r w:rsidRPr="00782F5C">
        <w:rPr>
          <w:i/>
          <w:iCs/>
        </w:rPr>
        <w:t>sl-BWP-DiscPoolConfigCommon</w:t>
      </w:r>
      <w:r w:rsidRPr="00782F5C">
        <w:t xml:space="preserve"> for the transmission of </w:t>
      </w:r>
      <w:r w:rsidRPr="00782F5C">
        <w:rPr>
          <w:rFonts w:eastAsia="Malgun Gothic"/>
          <w:lang w:eastAsia="ko-KR"/>
        </w:rPr>
        <w:t xml:space="preserve">NR </w:t>
      </w:r>
      <w:r w:rsidRPr="00782F5C">
        <w:t>sidelink discovery message.</w:t>
      </w:r>
    </w:p>
    <w:p w14:paraId="38B017E0" w14:textId="77777777" w:rsidR="00D65199" w:rsidRPr="00782F5C" w:rsidRDefault="00D65199" w:rsidP="00D65199">
      <w:pPr>
        <w:pStyle w:val="B5"/>
        <w:rPr>
          <w:rFonts w:eastAsia="Malgun Gothic"/>
          <w:lang w:eastAsia="ko-KR"/>
        </w:rPr>
      </w:pPr>
      <w:r w:rsidRPr="00782F5C">
        <w:rPr>
          <w:lang w:eastAsia="zh-CN"/>
        </w:rPr>
        <w:t>5</w:t>
      </w:r>
      <w:r w:rsidRPr="00782F5C">
        <w:rPr>
          <w:rFonts w:eastAsia="Malgun Gothic"/>
          <w:lang w:eastAsia="ko-KR"/>
        </w:rPr>
        <w:t>&gt;</w:t>
      </w:r>
      <w:r w:rsidRPr="00782F5C">
        <w:rPr>
          <w:rFonts w:eastAsia="Malgun Gothic"/>
          <w:lang w:eastAsia="ko-KR"/>
        </w:rPr>
        <w:tab/>
        <w:t>else:</w:t>
      </w:r>
    </w:p>
    <w:p w14:paraId="5690BD85" w14:textId="77777777" w:rsidR="00D65199" w:rsidRPr="00782F5C" w:rsidRDefault="00D65199" w:rsidP="00D65199">
      <w:pPr>
        <w:pStyle w:val="B6"/>
      </w:pPr>
      <w:r w:rsidRPr="00782F5C">
        <w:rPr>
          <w:lang w:eastAsia="zh-CN"/>
        </w:rPr>
        <w:t>6</w:t>
      </w:r>
      <w:r w:rsidRPr="00782F5C">
        <w:t>&gt;</w:t>
      </w:r>
      <w:r w:rsidRPr="00782F5C">
        <w:tab/>
        <w:t>select any pool of resources among the configured pools of resources except for Dedicated SL-PRS resource pool, if configured.</w:t>
      </w:r>
    </w:p>
    <w:p w14:paraId="09C38CA8" w14:textId="77777777" w:rsidR="00D65199" w:rsidRPr="00782F5C" w:rsidRDefault="00D65199" w:rsidP="00D65199">
      <w:pPr>
        <w:pStyle w:val="B4"/>
        <w:rPr>
          <w:rFonts w:eastAsia="Malgun Gothic"/>
          <w:lang w:eastAsia="ko-KR"/>
        </w:rPr>
      </w:pPr>
      <w:r w:rsidRPr="00782F5C">
        <w:rPr>
          <w:lang w:eastAsia="zh-CN"/>
        </w:rPr>
        <w:t>4</w:t>
      </w:r>
      <w:r w:rsidRPr="00782F5C">
        <w:rPr>
          <w:rFonts w:eastAsia="Malgun Gothic"/>
          <w:lang w:eastAsia="ko-KR"/>
        </w:rPr>
        <w:t>&gt;</w:t>
      </w:r>
      <w:r w:rsidRPr="00782F5C">
        <w:rPr>
          <w:rFonts w:eastAsia="Malgun Gothic"/>
          <w:lang w:eastAsia="ko-KR"/>
        </w:rPr>
        <w:tab/>
        <w:t>else if SL data is available in the logical channel for BRID for A2X communication:</w:t>
      </w:r>
    </w:p>
    <w:p w14:paraId="2DF7CDBE" w14:textId="77777777" w:rsidR="00D65199" w:rsidRPr="00782F5C" w:rsidRDefault="00D65199" w:rsidP="00D65199">
      <w:pPr>
        <w:pStyle w:val="B5"/>
        <w:rPr>
          <w:rFonts w:eastAsia="Malgun Gothic"/>
          <w:lang w:eastAsia="ko-KR"/>
        </w:rPr>
      </w:pPr>
      <w:r w:rsidRPr="00782F5C">
        <w:rPr>
          <w:lang w:eastAsia="zh-CN"/>
        </w:rPr>
        <w:t>5</w:t>
      </w:r>
      <w:r w:rsidRPr="00782F5C">
        <w:rPr>
          <w:rFonts w:eastAsia="Malgun Gothic"/>
          <w:lang w:eastAsia="ko-KR"/>
        </w:rPr>
        <w:t>&gt;</w:t>
      </w:r>
      <w:r w:rsidRPr="00782F5C">
        <w:rPr>
          <w:rFonts w:eastAsia="Malgun Gothic"/>
          <w:lang w:eastAsia="ko-KR"/>
        </w:rPr>
        <w:tab/>
        <w:t>if</w:t>
      </w:r>
      <w:r w:rsidRPr="00782F5C">
        <w:t xml:space="preserve"> </w:t>
      </w:r>
      <w:r w:rsidRPr="00782F5C">
        <w:rPr>
          <w:i/>
          <w:iCs/>
        </w:rPr>
        <w:t>sl-BWP-PoolConfigA2X</w:t>
      </w:r>
      <w:r w:rsidRPr="00782F5C">
        <w:t xml:space="preserve"> or </w:t>
      </w:r>
      <w:r w:rsidRPr="00782F5C">
        <w:rPr>
          <w:i/>
          <w:iCs/>
        </w:rPr>
        <w:t>sl-BWP-PoolConfigCommonA2X</w:t>
      </w:r>
      <w:r w:rsidRPr="00782F5C">
        <w:t xml:space="preserve"> is configured according to TS 38.331 [5]</w:t>
      </w:r>
      <w:r w:rsidRPr="00782F5C">
        <w:rPr>
          <w:rFonts w:eastAsia="Malgun Gothic"/>
          <w:lang w:eastAsia="ko-KR"/>
        </w:rPr>
        <w:t>:</w:t>
      </w:r>
    </w:p>
    <w:p w14:paraId="169CBB28" w14:textId="77777777" w:rsidR="00D65199" w:rsidRPr="00782F5C" w:rsidRDefault="00D65199" w:rsidP="00D65199">
      <w:pPr>
        <w:pStyle w:val="B6"/>
      </w:pPr>
      <w:r w:rsidRPr="00782F5C">
        <w:rPr>
          <w:lang w:eastAsia="zh-CN"/>
        </w:rPr>
        <w:t>6</w:t>
      </w:r>
      <w:r w:rsidRPr="00782F5C">
        <w:rPr>
          <w:rFonts w:eastAsia="Malgun Gothic"/>
          <w:lang w:eastAsia="ko-KR"/>
        </w:rPr>
        <w:t>&gt;</w:t>
      </w:r>
      <w:r w:rsidRPr="00782F5C">
        <w:rPr>
          <w:rFonts w:eastAsia="Malgun Gothic"/>
          <w:lang w:eastAsia="ko-KR"/>
        </w:rPr>
        <w:tab/>
        <w:t xml:space="preserve">if resource pool(s) is configured with </w:t>
      </w:r>
      <w:r w:rsidRPr="00782F5C">
        <w:rPr>
          <w:i/>
        </w:rPr>
        <w:t>sl-A2X-Service</w:t>
      </w:r>
      <w:r w:rsidRPr="00782F5C">
        <w:t xml:space="preserve"> indicating </w:t>
      </w:r>
      <w:r w:rsidRPr="00782F5C">
        <w:rPr>
          <w:i/>
        </w:rPr>
        <w:t>brid</w:t>
      </w:r>
      <w:r w:rsidRPr="00782F5C">
        <w:t xml:space="preserve"> or </w:t>
      </w:r>
      <w:r w:rsidRPr="00782F5C">
        <w:rPr>
          <w:i/>
        </w:rPr>
        <w:t>bridAndDAA</w:t>
      </w:r>
      <w:r w:rsidRPr="00782F5C">
        <w:rPr>
          <w:rFonts w:eastAsia="Malgun Gothic"/>
          <w:lang w:eastAsia="ko-KR"/>
        </w:rPr>
        <w:t>:</w:t>
      </w:r>
    </w:p>
    <w:p w14:paraId="15C4ABCD" w14:textId="77777777" w:rsidR="00D65199" w:rsidRPr="00782F5C" w:rsidRDefault="00D65199" w:rsidP="00D65199">
      <w:pPr>
        <w:pStyle w:val="B7"/>
      </w:pPr>
      <w:r w:rsidRPr="00782F5C">
        <w:rPr>
          <w:lang w:eastAsia="zh-CN"/>
        </w:rPr>
        <w:lastRenderedPageBreak/>
        <w:t>7</w:t>
      </w:r>
      <w:r w:rsidRPr="00782F5C">
        <w:t>&gt;</w:t>
      </w:r>
      <w:r w:rsidRPr="00782F5C">
        <w:tab/>
        <w:t>select any pool of resources among the resource pool(s) configured with</w:t>
      </w:r>
      <w:r w:rsidRPr="00782F5C">
        <w:rPr>
          <w:i/>
          <w:iCs/>
        </w:rPr>
        <w:t xml:space="preserve"> sl-A2X-Service </w:t>
      </w:r>
      <w:r w:rsidRPr="00782F5C">
        <w:t xml:space="preserve">indicating </w:t>
      </w:r>
      <w:proofErr w:type="spellStart"/>
      <w:r w:rsidRPr="00782F5C">
        <w:rPr>
          <w:i/>
          <w:iCs/>
        </w:rPr>
        <w:t>brid</w:t>
      </w:r>
      <w:proofErr w:type="spellEnd"/>
      <w:r w:rsidRPr="00782F5C">
        <w:t xml:space="preserve"> or </w:t>
      </w:r>
      <w:proofErr w:type="spellStart"/>
      <w:r w:rsidRPr="00782F5C">
        <w:rPr>
          <w:i/>
          <w:iCs/>
        </w:rPr>
        <w:t>bridAndDAA</w:t>
      </w:r>
      <w:proofErr w:type="spellEnd"/>
      <w:r w:rsidRPr="00782F5C">
        <w:t xml:space="preserve"> in </w:t>
      </w:r>
      <w:proofErr w:type="spellStart"/>
      <w:r w:rsidRPr="00782F5C">
        <w:rPr>
          <w:i/>
          <w:iCs/>
        </w:rPr>
        <w:t>sl-TxPoolSelectedNormal</w:t>
      </w:r>
      <w:proofErr w:type="spellEnd"/>
      <w:r w:rsidRPr="00782F5C">
        <w:t xml:space="preserve"> configured in </w:t>
      </w:r>
      <w:r w:rsidRPr="00782F5C">
        <w:rPr>
          <w:i/>
        </w:rPr>
        <w:t>sl-BWP-PoolConfigA2X</w:t>
      </w:r>
      <w:r w:rsidRPr="00782F5C">
        <w:t xml:space="preserve"> or </w:t>
      </w:r>
      <w:r w:rsidRPr="00782F5C">
        <w:rPr>
          <w:i/>
          <w:iCs/>
        </w:rPr>
        <w:t>sl-BWP-PoolConfigCommonA2X</w:t>
      </w:r>
      <w:r w:rsidRPr="00782F5C">
        <w:t xml:space="preserve"> for the transmission of </w:t>
      </w:r>
      <w:r w:rsidRPr="00782F5C">
        <w:rPr>
          <w:rFonts w:eastAsia="Malgun Gothic"/>
          <w:lang w:eastAsia="ko-KR"/>
        </w:rPr>
        <w:t>SL data for A2X communication</w:t>
      </w:r>
      <w:r w:rsidRPr="00782F5C">
        <w:t>.</w:t>
      </w:r>
    </w:p>
    <w:p w14:paraId="34FF88C7" w14:textId="77777777" w:rsidR="00D65199" w:rsidRPr="00782F5C" w:rsidRDefault="00D65199" w:rsidP="00D65199">
      <w:pPr>
        <w:pStyle w:val="B6"/>
        <w:rPr>
          <w:rFonts w:eastAsia="Malgun Gothic"/>
        </w:rPr>
      </w:pPr>
      <w:r w:rsidRPr="00782F5C">
        <w:rPr>
          <w:rFonts w:eastAsia="Malgun Gothic"/>
        </w:rPr>
        <w:t>6&gt;</w:t>
      </w:r>
      <w:r w:rsidRPr="00782F5C">
        <w:rPr>
          <w:rFonts w:eastAsia="Malgun Gothic"/>
        </w:rPr>
        <w:tab/>
        <w:t>else:</w:t>
      </w:r>
    </w:p>
    <w:p w14:paraId="4A2F01B3" w14:textId="77777777" w:rsidR="00D65199" w:rsidRPr="00782F5C" w:rsidRDefault="00D65199" w:rsidP="00D65199">
      <w:pPr>
        <w:pStyle w:val="B7"/>
      </w:pPr>
      <w:r w:rsidRPr="00782F5C">
        <w:rPr>
          <w:rFonts w:eastAsia="Malgun Gothic"/>
        </w:rPr>
        <w:t>7&gt;</w:t>
      </w:r>
      <w:r w:rsidRPr="00782F5C">
        <w:rPr>
          <w:rFonts w:eastAsia="Malgun Gothic"/>
        </w:rPr>
        <w:tab/>
        <w:t xml:space="preserve">select any pool of resources among the configured pools of resources except the pool(s) in </w:t>
      </w:r>
      <w:r w:rsidRPr="00782F5C">
        <w:rPr>
          <w:rFonts w:eastAsia="Malgun Gothic"/>
          <w:i/>
          <w:iCs/>
        </w:rPr>
        <w:t>sl-BWP-PoolConfigA2X</w:t>
      </w:r>
      <w:r w:rsidRPr="00782F5C">
        <w:rPr>
          <w:rFonts w:eastAsia="Malgun Gothic"/>
        </w:rPr>
        <w:t xml:space="preserve">, </w:t>
      </w:r>
      <w:r w:rsidRPr="00782F5C">
        <w:rPr>
          <w:rFonts w:eastAsia="Malgun Gothic"/>
          <w:i/>
          <w:iCs/>
        </w:rPr>
        <w:t>sl-BWP-PoolConfigCommonA2X</w:t>
      </w:r>
      <w:r w:rsidRPr="00782F5C">
        <w:rPr>
          <w:rFonts w:eastAsia="Malgun Gothic"/>
        </w:rPr>
        <w:t xml:space="preserve">, </w:t>
      </w:r>
      <w:proofErr w:type="spellStart"/>
      <w:r w:rsidRPr="00782F5C">
        <w:rPr>
          <w:rFonts w:eastAsia="Malgun Gothic"/>
          <w:i/>
          <w:iCs/>
        </w:rPr>
        <w:t>sl</w:t>
      </w:r>
      <w:proofErr w:type="spellEnd"/>
      <w:r w:rsidRPr="00782F5C">
        <w:rPr>
          <w:rFonts w:eastAsia="Malgun Gothic"/>
          <w:i/>
          <w:iCs/>
        </w:rPr>
        <w:t>-BWP-</w:t>
      </w:r>
      <w:proofErr w:type="spellStart"/>
      <w:r w:rsidRPr="00782F5C">
        <w:rPr>
          <w:rFonts w:eastAsia="Malgun Gothic"/>
          <w:i/>
          <w:iCs/>
        </w:rPr>
        <w:t>DiscPoolConfig</w:t>
      </w:r>
      <w:proofErr w:type="spellEnd"/>
      <w:r w:rsidRPr="00782F5C">
        <w:rPr>
          <w:rFonts w:eastAsia="Malgun Gothic"/>
        </w:rPr>
        <w:t xml:space="preserve"> or </w:t>
      </w:r>
      <w:proofErr w:type="spellStart"/>
      <w:r w:rsidRPr="00782F5C">
        <w:rPr>
          <w:rFonts w:eastAsia="Malgun Gothic"/>
          <w:i/>
          <w:iCs/>
        </w:rPr>
        <w:t>sl</w:t>
      </w:r>
      <w:proofErr w:type="spellEnd"/>
      <w:r w:rsidRPr="00782F5C">
        <w:rPr>
          <w:rFonts w:eastAsia="Malgun Gothic"/>
          <w:i/>
          <w:iCs/>
        </w:rPr>
        <w:t>-BWP-</w:t>
      </w:r>
      <w:proofErr w:type="spellStart"/>
      <w:r w:rsidRPr="00782F5C">
        <w:rPr>
          <w:rFonts w:eastAsia="Malgun Gothic"/>
          <w:i/>
          <w:iCs/>
        </w:rPr>
        <w:t>DiscPoolConfigCommon</w:t>
      </w:r>
      <w:proofErr w:type="spellEnd"/>
      <w:r w:rsidRPr="00782F5C">
        <w:rPr>
          <w:rFonts w:eastAsia="Malgun Gothic"/>
        </w:rPr>
        <w:t xml:space="preserve">, if configured or </w:t>
      </w:r>
      <w:r w:rsidRPr="00782F5C">
        <w:rPr>
          <w:rFonts w:eastAsiaTheme="minorEastAsia"/>
        </w:rPr>
        <w:t>D</w:t>
      </w:r>
      <w:r w:rsidRPr="00782F5C">
        <w:rPr>
          <w:rFonts w:eastAsia="Malgun Gothic"/>
        </w:rPr>
        <w:t>edicated SL-PRS resource pool, if configured.</w:t>
      </w:r>
    </w:p>
    <w:p w14:paraId="08610DD7" w14:textId="77777777" w:rsidR="00D65199" w:rsidRPr="00782F5C" w:rsidRDefault="00D65199" w:rsidP="00D65199">
      <w:pPr>
        <w:pStyle w:val="B5"/>
        <w:rPr>
          <w:rFonts w:eastAsia="Malgun Gothic"/>
          <w:lang w:eastAsia="ko-KR"/>
        </w:rPr>
      </w:pPr>
      <w:r w:rsidRPr="00782F5C">
        <w:rPr>
          <w:lang w:eastAsia="zh-CN"/>
        </w:rPr>
        <w:t>5</w:t>
      </w:r>
      <w:r w:rsidRPr="00782F5C">
        <w:rPr>
          <w:rFonts w:eastAsia="Malgun Gothic"/>
          <w:lang w:eastAsia="ko-KR"/>
        </w:rPr>
        <w:t>&gt;</w:t>
      </w:r>
      <w:r w:rsidRPr="00782F5C">
        <w:rPr>
          <w:rFonts w:eastAsia="Malgun Gothic"/>
          <w:lang w:eastAsia="ko-KR"/>
        </w:rPr>
        <w:tab/>
        <w:t>else:</w:t>
      </w:r>
    </w:p>
    <w:p w14:paraId="0E5CB478" w14:textId="77777777" w:rsidR="00D65199" w:rsidRPr="00782F5C" w:rsidRDefault="00D65199" w:rsidP="00D65199">
      <w:pPr>
        <w:pStyle w:val="B6"/>
      </w:pPr>
      <w:r w:rsidRPr="00782F5C">
        <w:rPr>
          <w:lang w:eastAsia="zh-CN"/>
        </w:rPr>
        <w:t>6</w:t>
      </w:r>
      <w:r w:rsidRPr="00782F5C">
        <w:t>&gt;</w:t>
      </w:r>
      <w:r w:rsidRPr="00782F5C">
        <w:tab/>
        <w:t xml:space="preserve">select any pool of resources among the configured pools of resources except the pool(s) in </w:t>
      </w:r>
      <w:r w:rsidRPr="00782F5C">
        <w:rPr>
          <w:i/>
        </w:rPr>
        <w:t>sl-BWP-DiscPoolConfig</w:t>
      </w:r>
      <w:r w:rsidRPr="00782F5C">
        <w:t xml:space="preserve"> or </w:t>
      </w:r>
      <w:r w:rsidRPr="00782F5C">
        <w:rPr>
          <w:i/>
        </w:rPr>
        <w:t>sl-BWP-DiscPoolConfigCommon</w:t>
      </w:r>
      <w:r w:rsidRPr="00782F5C">
        <w:t>, if configured or Dedicated SL-PRS resource pool, if configured.</w:t>
      </w:r>
    </w:p>
    <w:p w14:paraId="15841E63" w14:textId="77777777" w:rsidR="00D65199" w:rsidRPr="00782F5C" w:rsidRDefault="00D65199" w:rsidP="00D65199">
      <w:pPr>
        <w:pStyle w:val="B4"/>
        <w:rPr>
          <w:rFonts w:eastAsia="Malgun Gothic"/>
          <w:lang w:eastAsia="ko-KR"/>
        </w:rPr>
      </w:pPr>
      <w:r w:rsidRPr="00782F5C">
        <w:rPr>
          <w:lang w:eastAsia="zh-CN"/>
        </w:rPr>
        <w:t>4</w:t>
      </w:r>
      <w:r w:rsidRPr="00782F5C">
        <w:rPr>
          <w:rFonts w:eastAsia="Malgun Gothic"/>
          <w:lang w:eastAsia="ko-KR"/>
        </w:rPr>
        <w:t>&gt;</w:t>
      </w:r>
      <w:r w:rsidRPr="00782F5C">
        <w:rPr>
          <w:rFonts w:eastAsia="Malgun Gothic"/>
          <w:lang w:eastAsia="ko-KR"/>
        </w:rPr>
        <w:tab/>
        <w:t>else if SL data is available in the logical channel for DAA for A2X communication:</w:t>
      </w:r>
    </w:p>
    <w:p w14:paraId="088E77B0" w14:textId="77777777" w:rsidR="00D65199" w:rsidRPr="00782F5C" w:rsidRDefault="00D65199" w:rsidP="00D65199">
      <w:pPr>
        <w:pStyle w:val="B5"/>
        <w:rPr>
          <w:rFonts w:eastAsia="Malgun Gothic"/>
          <w:lang w:eastAsia="ko-KR"/>
        </w:rPr>
      </w:pPr>
      <w:r w:rsidRPr="00782F5C">
        <w:rPr>
          <w:lang w:eastAsia="zh-CN"/>
        </w:rPr>
        <w:t>5</w:t>
      </w:r>
      <w:r w:rsidRPr="00782F5C">
        <w:rPr>
          <w:rFonts w:eastAsia="Malgun Gothic"/>
          <w:lang w:eastAsia="ko-KR"/>
        </w:rPr>
        <w:t>&gt;</w:t>
      </w:r>
      <w:r w:rsidRPr="00782F5C">
        <w:rPr>
          <w:rFonts w:eastAsia="Malgun Gothic"/>
          <w:lang w:eastAsia="ko-KR"/>
        </w:rPr>
        <w:tab/>
        <w:t>if</w:t>
      </w:r>
      <w:r w:rsidRPr="00782F5C">
        <w:t xml:space="preserve"> </w:t>
      </w:r>
      <w:r w:rsidRPr="00782F5C">
        <w:rPr>
          <w:i/>
          <w:iCs/>
        </w:rPr>
        <w:t>sl-BWP-PoolConfigA2X</w:t>
      </w:r>
      <w:r w:rsidRPr="00782F5C">
        <w:t xml:space="preserve"> or </w:t>
      </w:r>
      <w:r w:rsidRPr="00782F5C">
        <w:rPr>
          <w:i/>
          <w:iCs/>
        </w:rPr>
        <w:t>sl-BWP-PoolConfigCommonA2X</w:t>
      </w:r>
      <w:r w:rsidRPr="00782F5C">
        <w:t xml:space="preserve"> is configured according to TS 38.331 [5]</w:t>
      </w:r>
      <w:r w:rsidRPr="00782F5C">
        <w:rPr>
          <w:rFonts w:eastAsia="Malgun Gothic"/>
          <w:lang w:eastAsia="ko-KR"/>
        </w:rPr>
        <w:t>:</w:t>
      </w:r>
    </w:p>
    <w:p w14:paraId="5C92457F" w14:textId="77777777" w:rsidR="00D65199" w:rsidRPr="00782F5C" w:rsidRDefault="00D65199" w:rsidP="00D65199">
      <w:pPr>
        <w:pStyle w:val="B6"/>
      </w:pPr>
      <w:r w:rsidRPr="00782F5C">
        <w:rPr>
          <w:lang w:eastAsia="zh-CN"/>
        </w:rPr>
        <w:t>6</w:t>
      </w:r>
      <w:r w:rsidRPr="00782F5C">
        <w:rPr>
          <w:rFonts w:eastAsia="Malgun Gothic"/>
          <w:lang w:eastAsia="ko-KR"/>
        </w:rPr>
        <w:t>&gt;</w:t>
      </w:r>
      <w:r w:rsidRPr="00782F5C">
        <w:rPr>
          <w:rFonts w:eastAsia="Malgun Gothic"/>
          <w:lang w:eastAsia="ko-KR"/>
        </w:rPr>
        <w:tab/>
        <w:t xml:space="preserve">if resource pool(s) is configured with </w:t>
      </w:r>
      <w:r w:rsidRPr="00782F5C">
        <w:rPr>
          <w:i/>
        </w:rPr>
        <w:t>sl-A2X-Service</w:t>
      </w:r>
      <w:r w:rsidRPr="00782F5C">
        <w:t xml:space="preserve"> indicating </w:t>
      </w:r>
      <w:r w:rsidRPr="00782F5C">
        <w:rPr>
          <w:i/>
        </w:rPr>
        <w:t>daa</w:t>
      </w:r>
      <w:r w:rsidRPr="00782F5C">
        <w:t xml:space="preserve"> or </w:t>
      </w:r>
      <w:r w:rsidRPr="00782F5C">
        <w:rPr>
          <w:i/>
        </w:rPr>
        <w:t>bridAndDAA</w:t>
      </w:r>
      <w:r w:rsidRPr="00782F5C">
        <w:t>:</w:t>
      </w:r>
    </w:p>
    <w:p w14:paraId="7280F991" w14:textId="77777777" w:rsidR="00D65199" w:rsidRPr="00782F5C" w:rsidRDefault="00D65199" w:rsidP="00D65199">
      <w:pPr>
        <w:pStyle w:val="B7"/>
      </w:pPr>
      <w:r w:rsidRPr="00782F5C">
        <w:rPr>
          <w:lang w:eastAsia="zh-CN"/>
        </w:rPr>
        <w:t>7</w:t>
      </w:r>
      <w:r w:rsidRPr="00782F5C">
        <w:t>&gt;</w:t>
      </w:r>
      <w:r w:rsidRPr="00782F5C">
        <w:tab/>
        <w:t xml:space="preserve">select any pool of resources among the resource pool(s) configured with </w:t>
      </w:r>
      <w:r w:rsidRPr="00782F5C">
        <w:rPr>
          <w:i/>
          <w:iCs/>
        </w:rPr>
        <w:t xml:space="preserve">sl-A2X-Service </w:t>
      </w:r>
      <w:r w:rsidRPr="00782F5C">
        <w:t xml:space="preserve">indicating </w:t>
      </w:r>
      <w:proofErr w:type="spellStart"/>
      <w:r w:rsidRPr="00782F5C">
        <w:rPr>
          <w:i/>
          <w:iCs/>
        </w:rPr>
        <w:t>daa</w:t>
      </w:r>
      <w:proofErr w:type="spellEnd"/>
      <w:r w:rsidRPr="00782F5C">
        <w:t xml:space="preserve"> or </w:t>
      </w:r>
      <w:proofErr w:type="spellStart"/>
      <w:r w:rsidRPr="00782F5C">
        <w:rPr>
          <w:i/>
          <w:iCs/>
        </w:rPr>
        <w:t>bridAndDAA</w:t>
      </w:r>
      <w:proofErr w:type="spellEnd"/>
      <w:r w:rsidRPr="00782F5C">
        <w:t xml:space="preserve"> in </w:t>
      </w:r>
      <w:proofErr w:type="spellStart"/>
      <w:r w:rsidRPr="00782F5C">
        <w:rPr>
          <w:i/>
          <w:iCs/>
        </w:rPr>
        <w:t>sl-TxPoolSelectedNormal</w:t>
      </w:r>
      <w:proofErr w:type="spellEnd"/>
      <w:r w:rsidRPr="00782F5C">
        <w:t xml:space="preserve"> configured in </w:t>
      </w:r>
      <w:r w:rsidRPr="00782F5C">
        <w:rPr>
          <w:i/>
        </w:rPr>
        <w:t>sl-BWP-PoolConfigA2X</w:t>
      </w:r>
      <w:r w:rsidRPr="00782F5C">
        <w:t xml:space="preserve"> or </w:t>
      </w:r>
      <w:r w:rsidRPr="00782F5C">
        <w:rPr>
          <w:i/>
          <w:iCs/>
        </w:rPr>
        <w:t>sl-BWP-PoolConfigCommonA2X</w:t>
      </w:r>
      <w:r w:rsidRPr="00782F5C">
        <w:t xml:space="preserve"> for the transmission of </w:t>
      </w:r>
      <w:r w:rsidRPr="00782F5C">
        <w:rPr>
          <w:rFonts w:eastAsia="Malgun Gothic"/>
          <w:lang w:eastAsia="ko-KR"/>
        </w:rPr>
        <w:t>SL data for A2X communication</w:t>
      </w:r>
      <w:r w:rsidRPr="00782F5C">
        <w:t>.</w:t>
      </w:r>
    </w:p>
    <w:p w14:paraId="58F3271C" w14:textId="77777777" w:rsidR="00D65199" w:rsidRPr="00782F5C" w:rsidRDefault="00D65199" w:rsidP="00D65199">
      <w:pPr>
        <w:pStyle w:val="B6"/>
        <w:rPr>
          <w:rFonts w:eastAsia="Malgun Gothic"/>
          <w:lang w:eastAsia="ko-KR"/>
        </w:rPr>
      </w:pPr>
      <w:r w:rsidRPr="00782F5C">
        <w:rPr>
          <w:rFonts w:eastAsia="Malgun Gothic"/>
          <w:lang w:eastAsia="ko-KR"/>
        </w:rPr>
        <w:t>6&gt;</w:t>
      </w:r>
      <w:r w:rsidRPr="00782F5C">
        <w:rPr>
          <w:rFonts w:eastAsia="Malgun Gothic"/>
          <w:lang w:eastAsia="ko-KR"/>
        </w:rPr>
        <w:tab/>
        <w:t>else:</w:t>
      </w:r>
    </w:p>
    <w:p w14:paraId="03304BB2" w14:textId="77777777" w:rsidR="00D65199" w:rsidRPr="00782F5C" w:rsidRDefault="00D65199" w:rsidP="00D65199">
      <w:pPr>
        <w:pStyle w:val="B7"/>
      </w:pPr>
      <w:r w:rsidRPr="00782F5C">
        <w:rPr>
          <w:rFonts w:eastAsia="Malgun Gothic"/>
          <w:lang w:eastAsia="ko-KR"/>
        </w:rPr>
        <w:t>7&gt;</w:t>
      </w:r>
      <w:r w:rsidRPr="00782F5C">
        <w:rPr>
          <w:rFonts w:eastAsia="Malgun Gothic"/>
          <w:lang w:eastAsia="ko-KR"/>
        </w:rPr>
        <w:tab/>
        <w:t xml:space="preserve">select any pool of resources among the configured pools of resources except the pool(s) in </w:t>
      </w:r>
      <w:r w:rsidRPr="00782F5C">
        <w:rPr>
          <w:rFonts w:eastAsia="Malgun Gothic"/>
          <w:i/>
          <w:lang w:eastAsia="ko-KR"/>
        </w:rPr>
        <w:t>sl-BWP-PoolConfigA2X</w:t>
      </w:r>
      <w:r w:rsidRPr="00782F5C">
        <w:rPr>
          <w:rFonts w:eastAsia="Malgun Gothic"/>
          <w:lang w:eastAsia="ko-KR"/>
        </w:rPr>
        <w:t xml:space="preserve">, </w:t>
      </w:r>
      <w:r w:rsidRPr="00782F5C">
        <w:rPr>
          <w:rFonts w:eastAsia="Malgun Gothic"/>
          <w:i/>
          <w:lang w:eastAsia="ko-KR"/>
        </w:rPr>
        <w:t>sl-BWP-PoolConfigCommonA2X</w:t>
      </w:r>
      <w:r w:rsidRPr="00782F5C">
        <w:rPr>
          <w:rFonts w:eastAsia="Malgun Gothic"/>
          <w:lang w:eastAsia="ko-KR"/>
        </w:rPr>
        <w:t>,</w:t>
      </w:r>
      <w:r w:rsidRPr="00782F5C">
        <w:rPr>
          <w:rFonts w:eastAsia="Malgun Gothic"/>
          <w:i/>
          <w:lang w:eastAsia="ko-KR"/>
        </w:rPr>
        <w:t xml:space="preserve"> </w:t>
      </w:r>
      <w:proofErr w:type="spellStart"/>
      <w:r w:rsidRPr="00782F5C">
        <w:rPr>
          <w:rFonts w:eastAsia="Malgun Gothic"/>
          <w:i/>
          <w:lang w:eastAsia="ko-KR"/>
        </w:rPr>
        <w:t>sl</w:t>
      </w:r>
      <w:proofErr w:type="spellEnd"/>
      <w:r w:rsidRPr="00782F5C">
        <w:rPr>
          <w:rFonts w:eastAsia="Malgun Gothic"/>
          <w:i/>
          <w:lang w:eastAsia="ko-KR"/>
        </w:rPr>
        <w:t>-BWP-</w:t>
      </w:r>
      <w:proofErr w:type="spellStart"/>
      <w:r w:rsidRPr="00782F5C">
        <w:rPr>
          <w:rFonts w:eastAsia="Malgun Gothic"/>
          <w:i/>
          <w:lang w:eastAsia="ko-KR"/>
        </w:rPr>
        <w:t>DiscPoolConfig</w:t>
      </w:r>
      <w:proofErr w:type="spellEnd"/>
      <w:r w:rsidRPr="00782F5C">
        <w:rPr>
          <w:rFonts w:eastAsia="Malgun Gothic"/>
          <w:lang w:eastAsia="ko-KR"/>
        </w:rPr>
        <w:t xml:space="preserve"> or </w:t>
      </w:r>
      <w:proofErr w:type="spellStart"/>
      <w:r w:rsidRPr="00782F5C">
        <w:rPr>
          <w:rFonts w:eastAsia="Malgun Gothic"/>
          <w:i/>
          <w:lang w:eastAsia="ko-KR"/>
        </w:rPr>
        <w:t>sl</w:t>
      </w:r>
      <w:proofErr w:type="spellEnd"/>
      <w:r w:rsidRPr="00782F5C">
        <w:rPr>
          <w:rFonts w:eastAsia="Malgun Gothic"/>
          <w:i/>
          <w:lang w:eastAsia="ko-KR"/>
        </w:rPr>
        <w:t>-BWP-</w:t>
      </w:r>
      <w:proofErr w:type="spellStart"/>
      <w:r w:rsidRPr="00782F5C">
        <w:rPr>
          <w:rFonts w:eastAsia="Malgun Gothic"/>
          <w:i/>
          <w:lang w:eastAsia="ko-KR"/>
        </w:rPr>
        <w:t>DiscPoolConfigCommon</w:t>
      </w:r>
      <w:proofErr w:type="spellEnd"/>
      <w:r w:rsidRPr="00782F5C">
        <w:rPr>
          <w:rFonts w:eastAsia="Malgun Gothic"/>
          <w:lang w:eastAsia="ko-KR"/>
        </w:rPr>
        <w:t xml:space="preserve">, if configured or </w:t>
      </w:r>
      <w:r w:rsidRPr="00782F5C">
        <w:rPr>
          <w:rFonts w:eastAsiaTheme="minorEastAsia"/>
        </w:rPr>
        <w:t>D</w:t>
      </w:r>
      <w:r w:rsidRPr="00782F5C">
        <w:rPr>
          <w:rFonts w:eastAsia="Malgun Gothic"/>
          <w:lang w:eastAsia="ko-KR"/>
        </w:rPr>
        <w:t>edicated SL-PRS resource pool, if configured.</w:t>
      </w:r>
    </w:p>
    <w:p w14:paraId="6ED49C11" w14:textId="77777777" w:rsidR="00D65199" w:rsidRPr="00782F5C" w:rsidRDefault="00D65199" w:rsidP="00D65199">
      <w:pPr>
        <w:pStyle w:val="B5"/>
        <w:rPr>
          <w:rFonts w:eastAsia="Malgun Gothic"/>
          <w:lang w:eastAsia="ko-KR"/>
        </w:rPr>
      </w:pPr>
      <w:r w:rsidRPr="00782F5C">
        <w:rPr>
          <w:rFonts w:eastAsia="Malgun Gothic"/>
          <w:lang w:eastAsia="ko-KR"/>
        </w:rPr>
        <w:t>5&gt;</w:t>
      </w:r>
      <w:r w:rsidRPr="00782F5C">
        <w:rPr>
          <w:rFonts w:eastAsia="Malgun Gothic"/>
          <w:lang w:eastAsia="ko-KR"/>
        </w:rPr>
        <w:tab/>
        <w:t>else:</w:t>
      </w:r>
    </w:p>
    <w:p w14:paraId="6D741F0D" w14:textId="77777777" w:rsidR="00D65199" w:rsidRPr="00782F5C" w:rsidRDefault="00D65199" w:rsidP="00D65199">
      <w:pPr>
        <w:pStyle w:val="B6"/>
      </w:pPr>
      <w:r w:rsidRPr="00782F5C">
        <w:rPr>
          <w:lang w:eastAsia="zh-CN"/>
        </w:rPr>
        <w:t>6</w:t>
      </w:r>
      <w:r w:rsidRPr="00782F5C">
        <w:t>&gt;</w:t>
      </w:r>
      <w:r w:rsidRPr="00782F5C">
        <w:tab/>
        <w:t xml:space="preserve">select any pool of resources among the configured pools of resources except the pool(s) in </w:t>
      </w:r>
      <w:r w:rsidRPr="00782F5C">
        <w:rPr>
          <w:i/>
        </w:rPr>
        <w:t>sl-BWP-DiscPoolConfig</w:t>
      </w:r>
      <w:r w:rsidRPr="00782F5C">
        <w:t xml:space="preserve"> or </w:t>
      </w:r>
      <w:r w:rsidRPr="00782F5C">
        <w:rPr>
          <w:i/>
        </w:rPr>
        <w:t>sl-BWP-DiscPoolConfigCommon</w:t>
      </w:r>
      <w:r w:rsidRPr="00782F5C">
        <w:t>, if configured or Dedicated SL-PRS resource pool, if configured.</w:t>
      </w:r>
    </w:p>
    <w:p w14:paraId="1AD835A1" w14:textId="77777777" w:rsidR="00D65199" w:rsidRPr="00782F5C" w:rsidRDefault="00D65199" w:rsidP="00D65199">
      <w:pPr>
        <w:pStyle w:val="NO"/>
        <w:rPr>
          <w:rFonts w:eastAsia="Malgun Gothic"/>
          <w:lang w:eastAsia="ko-KR"/>
        </w:rPr>
      </w:pPr>
      <w:r w:rsidRPr="00782F5C">
        <w:t>NOTE 2C:</w:t>
      </w:r>
      <w:r w:rsidRPr="00782F5C">
        <w:tab/>
        <w:t>The MAC entity identifies the logical channel(s) for BRID or DAA based on the QoS information associated to BRID or DAA, i.e. PQI(s), from upper layers.</w:t>
      </w:r>
    </w:p>
    <w:p w14:paraId="738E175C" w14:textId="77777777" w:rsidR="00D65199" w:rsidRPr="00782F5C" w:rsidRDefault="00D65199" w:rsidP="00D65199">
      <w:pPr>
        <w:pStyle w:val="B4"/>
        <w:rPr>
          <w:rFonts w:eastAsia="Malgun Gothic"/>
          <w:lang w:eastAsia="ko-KR"/>
        </w:rPr>
      </w:pPr>
      <w:r w:rsidRPr="00782F5C">
        <w:rPr>
          <w:rFonts w:eastAsia="Malgun Gothic"/>
          <w:lang w:eastAsia="ko-KR"/>
        </w:rPr>
        <w:t>4&gt;</w:t>
      </w:r>
      <w:r w:rsidRPr="00782F5C">
        <w:rPr>
          <w:rFonts w:eastAsia="Malgun Gothic"/>
          <w:lang w:eastAsia="ko-KR"/>
        </w:rPr>
        <w:tab/>
        <w:t xml:space="preserve">else if </w:t>
      </w:r>
      <w:proofErr w:type="spellStart"/>
      <w:r w:rsidRPr="00782F5C">
        <w:rPr>
          <w:i/>
        </w:rPr>
        <w:t>sl</w:t>
      </w:r>
      <w:proofErr w:type="spellEnd"/>
      <w:r w:rsidRPr="00782F5C">
        <w:rPr>
          <w:i/>
        </w:rPr>
        <w:t>-HARQ-</w:t>
      </w:r>
      <w:proofErr w:type="spellStart"/>
      <w:r w:rsidRPr="00782F5C">
        <w:rPr>
          <w:i/>
        </w:rPr>
        <w:t>FeedbackEnabled</w:t>
      </w:r>
      <w:proofErr w:type="spellEnd"/>
      <w:r w:rsidRPr="00782F5C">
        <w:t xml:space="preserve"> is set to </w:t>
      </w:r>
      <w:r w:rsidRPr="00782F5C">
        <w:rPr>
          <w:i/>
        </w:rPr>
        <w:t>enabled</w:t>
      </w:r>
      <w:r w:rsidRPr="00782F5C">
        <w:t xml:space="preserve"> for the logical channel</w:t>
      </w:r>
      <w:r w:rsidRPr="00782F5C">
        <w:rPr>
          <w:rFonts w:eastAsia="Malgun Gothic"/>
          <w:lang w:eastAsia="ko-KR"/>
        </w:rPr>
        <w:t>:</w:t>
      </w:r>
    </w:p>
    <w:p w14:paraId="2D231544" w14:textId="77777777" w:rsidR="00D65199" w:rsidRPr="00782F5C" w:rsidRDefault="00D65199" w:rsidP="00D65199">
      <w:pPr>
        <w:pStyle w:val="B5"/>
      </w:pPr>
      <w:r w:rsidRPr="00782F5C">
        <w:t>5&gt;</w:t>
      </w:r>
      <w:r w:rsidRPr="00782F5C">
        <w:tab/>
        <w:t xml:space="preserve">select any pool of resources configured with PSFCH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rPr>
          <w:iCs/>
        </w:rPr>
        <w:t xml:space="preserve">,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w:t>
      </w:r>
      <w:r w:rsidRPr="00782F5C">
        <w:rPr>
          <w:i/>
          <w:iCs/>
        </w:rPr>
        <w:t xml:space="preserve"> sl-BWP-PoolConfigA2X </w:t>
      </w:r>
      <w:r w:rsidRPr="00782F5C">
        <w:rPr>
          <w:iCs/>
        </w:rPr>
        <w:t>or</w:t>
      </w:r>
      <w:r w:rsidRPr="00782F5C">
        <w:rPr>
          <w:i/>
          <w:iCs/>
        </w:rPr>
        <w:t xml:space="preserve"> sl-BWP-PoolConfigCommonA2X</w:t>
      </w:r>
      <w:r w:rsidRPr="00782F5C">
        <w:t>, if configured or Dedicated SL-PRS resource pool, if configured.</w:t>
      </w:r>
    </w:p>
    <w:p w14:paraId="35F39A76"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else if SL-PRS is pending for transmission:</w:t>
      </w:r>
    </w:p>
    <w:p w14:paraId="5D7962A7" w14:textId="77777777" w:rsidR="00D65199" w:rsidRPr="00782F5C" w:rsidRDefault="00D65199" w:rsidP="00D65199">
      <w:pPr>
        <w:pStyle w:val="B5"/>
        <w:rPr>
          <w:rFonts w:eastAsia="等线"/>
          <w:lang w:eastAsia="zh-CN"/>
        </w:rPr>
      </w:pPr>
      <w:r w:rsidRPr="00782F5C">
        <w:rPr>
          <w:rFonts w:eastAsia="等线"/>
          <w:lang w:eastAsia="zh-CN"/>
        </w:rPr>
        <w:t>5&gt;</w:t>
      </w:r>
      <w:r w:rsidRPr="00782F5C">
        <w:rPr>
          <w:rFonts w:eastAsia="等线"/>
          <w:lang w:eastAsia="zh-CN"/>
        </w:rPr>
        <w:tab/>
        <w:t>select any resource pool among the resource pool(s) allowing for SL-PRS transmission.</w:t>
      </w:r>
    </w:p>
    <w:p w14:paraId="14CA8CF1" w14:textId="77777777" w:rsidR="00D65199" w:rsidRPr="00782F5C" w:rsidRDefault="00D65199" w:rsidP="00D65199">
      <w:pPr>
        <w:pStyle w:val="B4"/>
        <w:rPr>
          <w:rFonts w:eastAsia="Malgun Gothic"/>
          <w:lang w:eastAsia="ko-KR"/>
        </w:rPr>
      </w:pPr>
      <w:r w:rsidRPr="00782F5C">
        <w:rPr>
          <w:rFonts w:eastAsia="Malgun Gothic"/>
          <w:lang w:eastAsia="ko-KR"/>
        </w:rPr>
        <w:t>4&gt;</w:t>
      </w:r>
      <w:r w:rsidRPr="00782F5C">
        <w:rPr>
          <w:rFonts w:eastAsia="Malgun Gothic"/>
          <w:lang w:eastAsia="ko-KR"/>
        </w:rPr>
        <w:tab/>
        <w:t>else:</w:t>
      </w:r>
    </w:p>
    <w:p w14:paraId="398DBF16" w14:textId="77777777" w:rsidR="00D65199" w:rsidRPr="00782F5C" w:rsidRDefault="00D65199" w:rsidP="00D65199">
      <w:pPr>
        <w:pStyle w:val="B5"/>
      </w:pPr>
      <w:r w:rsidRPr="00782F5C">
        <w:t>5&gt;</w:t>
      </w:r>
      <w:r w:rsidRPr="00782F5C">
        <w:tab/>
        <w:t xml:space="preserve">select any pool of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rPr>
          <w:iCs/>
        </w:rPr>
        <w:t xml:space="preserve">,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w:t>
      </w:r>
      <w:r w:rsidRPr="00782F5C">
        <w:rPr>
          <w:i/>
          <w:iCs/>
        </w:rPr>
        <w:t xml:space="preserve"> sl-BWP-PoolConfigA2X </w:t>
      </w:r>
      <w:r w:rsidRPr="00782F5C">
        <w:rPr>
          <w:iCs/>
        </w:rPr>
        <w:t>or</w:t>
      </w:r>
      <w:r w:rsidRPr="00782F5C">
        <w:rPr>
          <w:i/>
          <w:iCs/>
        </w:rPr>
        <w:t xml:space="preserve"> sl-BWP-PoolConfigCommonA2X</w:t>
      </w:r>
      <w:r w:rsidRPr="00782F5C">
        <w:t>, if configured or Dedicated SL-PRS resource pool, if configured.</w:t>
      </w:r>
    </w:p>
    <w:p w14:paraId="0DE8780D" w14:textId="77777777" w:rsidR="00D65199" w:rsidRPr="00782F5C" w:rsidRDefault="00D65199" w:rsidP="00D65199">
      <w:pPr>
        <w:pStyle w:val="B3"/>
      </w:pPr>
      <w:r w:rsidRPr="00782F5C">
        <w:rPr>
          <w:lang w:eastAsia="ko-KR"/>
        </w:rPr>
        <w:t>3&gt;</w:t>
      </w:r>
      <w:r w:rsidRPr="00782F5C">
        <w:rPr>
          <w:lang w:eastAsia="ko-KR"/>
        </w:rPr>
        <w:tab/>
        <w:t>else (i.e. multiple carrier frequencies are configured):</w:t>
      </w:r>
    </w:p>
    <w:p w14:paraId="2A524205" w14:textId="77777777" w:rsidR="00D65199" w:rsidRPr="00782F5C" w:rsidRDefault="00D65199" w:rsidP="00D65199">
      <w:pPr>
        <w:pStyle w:val="B4"/>
        <w:rPr>
          <w:lang w:eastAsia="ko-KR"/>
        </w:rPr>
      </w:pPr>
      <w:r w:rsidRPr="00782F5C">
        <w:rPr>
          <w:lang w:eastAsia="ko-KR"/>
        </w:rPr>
        <w:t>4</w:t>
      </w:r>
      <w:r w:rsidRPr="00782F5C">
        <w:t>&gt;</w:t>
      </w:r>
      <w:r w:rsidRPr="00782F5C">
        <w:tab/>
        <w:t>trigger the TX carrier (re-)selection procedure as specified in clause 5.22.1.11.</w:t>
      </w:r>
    </w:p>
    <w:p w14:paraId="30BB959B" w14:textId="77777777" w:rsidR="00D65199" w:rsidRPr="00782F5C" w:rsidRDefault="00D65199" w:rsidP="00D65199">
      <w:pPr>
        <w:pStyle w:val="B2"/>
      </w:pPr>
      <w:r w:rsidRPr="00782F5C">
        <w:lastRenderedPageBreak/>
        <w:t>2&gt;</w:t>
      </w:r>
      <w:r w:rsidRPr="00782F5C">
        <w:tab/>
        <w:t xml:space="preserve">if </w:t>
      </w:r>
      <w:proofErr w:type="spellStart"/>
      <w:r w:rsidRPr="00782F5C">
        <w:t>Sidelink</w:t>
      </w:r>
      <w:proofErr w:type="spellEnd"/>
      <w:r w:rsidRPr="00782F5C">
        <w:t xml:space="preserve"> consistent LBT failure is detected as specified in clause 5.31.2 in all RB sets of the selected resource pool, if single carrier frequency is configured:</w:t>
      </w:r>
    </w:p>
    <w:p w14:paraId="27672258" w14:textId="77777777" w:rsidR="00D65199" w:rsidRPr="00782F5C" w:rsidRDefault="00D65199" w:rsidP="00D65199">
      <w:pPr>
        <w:pStyle w:val="B3"/>
      </w:pPr>
      <w:r w:rsidRPr="00782F5C">
        <w:rPr>
          <w:lang w:eastAsia="ko-KR"/>
        </w:rPr>
        <w:t>3&gt;</w:t>
      </w:r>
      <w:r w:rsidRPr="00782F5C">
        <w:rPr>
          <w:lang w:eastAsia="ko-KR"/>
        </w:rPr>
        <w:tab/>
        <w:t xml:space="preserve">if </w:t>
      </w:r>
      <w:proofErr w:type="spellStart"/>
      <w:r w:rsidRPr="00782F5C">
        <w:rPr>
          <w:i/>
        </w:rPr>
        <w:t>sl</w:t>
      </w:r>
      <w:proofErr w:type="spellEnd"/>
      <w:r w:rsidRPr="00782F5C">
        <w:rPr>
          <w:i/>
        </w:rPr>
        <w:t>-HARQ-</w:t>
      </w:r>
      <w:proofErr w:type="spellStart"/>
      <w:r w:rsidRPr="00782F5C">
        <w:rPr>
          <w:i/>
        </w:rPr>
        <w:t>FeedbackEnabled</w:t>
      </w:r>
      <w:proofErr w:type="spellEnd"/>
      <w:r w:rsidRPr="00782F5C">
        <w:t xml:space="preserve"> is set to </w:t>
      </w:r>
      <w:r w:rsidRPr="00782F5C">
        <w:rPr>
          <w:i/>
        </w:rPr>
        <w:t>enabled</w:t>
      </w:r>
      <w:r w:rsidRPr="00782F5C">
        <w:t xml:space="preserve"> for the logical channel</w:t>
      </w:r>
      <w:r w:rsidRPr="00782F5C">
        <w:rPr>
          <w:lang w:eastAsia="ko-KR"/>
        </w:rPr>
        <w:t>:</w:t>
      </w:r>
    </w:p>
    <w:p w14:paraId="3A9D44F0" w14:textId="77777777" w:rsidR="00D65199" w:rsidRPr="00782F5C" w:rsidRDefault="00D65199" w:rsidP="00D65199">
      <w:pPr>
        <w:pStyle w:val="B4"/>
      </w:pPr>
      <w:r w:rsidRPr="00782F5C">
        <w:t>4&gt;</w:t>
      </w:r>
      <w:r w:rsidRPr="00782F5C">
        <w:tab/>
        <w:t xml:space="preserve">select any pool of resources configured with PSFCH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w:t>
      </w:r>
      <w:r w:rsidRPr="00782F5C">
        <w:rPr>
          <w:iCs/>
        </w:rPr>
        <w:t xml:space="preserve">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if configured and the pool(s) in which all RB sets had </w:t>
      </w:r>
      <w:proofErr w:type="spellStart"/>
      <w:r w:rsidRPr="00782F5C">
        <w:t>Sidelink</w:t>
      </w:r>
      <w:proofErr w:type="spellEnd"/>
      <w:r w:rsidRPr="00782F5C">
        <w:t xml:space="preserve"> consistent LBT failure detected and not cancelled.</w:t>
      </w:r>
    </w:p>
    <w:p w14:paraId="3E6A8327" w14:textId="77777777" w:rsidR="00D65199" w:rsidRPr="00782F5C" w:rsidRDefault="00D65199" w:rsidP="00D65199">
      <w:pPr>
        <w:pStyle w:val="B3"/>
        <w:rPr>
          <w:lang w:eastAsia="ko-KR"/>
        </w:rPr>
      </w:pPr>
      <w:r w:rsidRPr="00782F5C">
        <w:rPr>
          <w:lang w:eastAsia="ko-KR"/>
        </w:rPr>
        <w:t>3&gt;</w:t>
      </w:r>
      <w:r w:rsidRPr="00782F5C">
        <w:rPr>
          <w:lang w:eastAsia="ko-KR"/>
        </w:rPr>
        <w:tab/>
        <w:t>else:</w:t>
      </w:r>
    </w:p>
    <w:p w14:paraId="17365273" w14:textId="77777777" w:rsidR="00D65199" w:rsidRPr="00782F5C" w:rsidRDefault="00D65199" w:rsidP="00D65199">
      <w:pPr>
        <w:pStyle w:val="B4"/>
      </w:pPr>
      <w:r w:rsidRPr="00782F5C">
        <w:t>4&gt;</w:t>
      </w:r>
      <w:r w:rsidRPr="00782F5C">
        <w:tab/>
        <w:t xml:space="preserve">select any pool of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w:t>
      </w:r>
      <w:r w:rsidRPr="00782F5C">
        <w:rPr>
          <w:iCs/>
        </w:rPr>
        <w:t xml:space="preserve">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if configured and the pool(s) in which all RB sets had </w:t>
      </w:r>
      <w:proofErr w:type="spellStart"/>
      <w:r w:rsidRPr="00782F5C">
        <w:t>Sidelink</w:t>
      </w:r>
      <w:proofErr w:type="spellEnd"/>
      <w:r w:rsidRPr="00782F5C">
        <w:t xml:space="preserve"> consistent LBT failure detected and not cancelled.</w:t>
      </w:r>
    </w:p>
    <w:p w14:paraId="1A05D31B" w14:textId="77777777" w:rsidR="00D65199" w:rsidRPr="00782F5C" w:rsidRDefault="00D65199" w:rsidP="00D65199">
      <w:pPr>
        <w:pStyle w:val="B2"/>
      </w:pPr>
      <w:r w:rsidRPr="00782F5C">
        <w:rPr>
          <w:lang w:eastAsia="ko-KR"/>
        </w:rPr>
        <w:t>2&gt;</w:t>
      </w:r>
      <w:r w:rsidRPr="00782F5C">
        <w:rPr>
          <w:lang w:eastAsia="ko-KR"/>
        </w:rPr>
        <w:tab/>
        <w:t xml:space="preserve">perform the </w:t>
      </w:r>
      <w:r w:rsidRPr="00782F5C">
        <w:t>TX resource (re-)selection check on the selected pool of resources as specified in clause 5.22.1.2;</w:t>
      </w:r>
    </w:p>
    <w:p w14:paraId="6C8077AA" w14:textId="77777777" w:rsidR="00D65199" w:rsidRPr="00782F5C" w:rsidRDefault="00D65199" w:rsidP="00D65199">
      <w:pPr>
        <w:pStyle w:val="NO"/>
      </w:pPr>
      <w:r w:rsidRPr="00782F5C">
        <w:t>NOTE 2D:</w:t>
      </w:r>
      <w:r w:rsidRPr="00782F5C">
        <w:tab/>
        <w:t xml:space="preserve">It is up to UE implementation how to select a resource pool that has at least one RB set in which </w:t>
      </w:r>
      <w:proofErr w:type="spellStart"/>
      <w:r w:rsidRPr="00782F5C">
        <w:t>Sidelink</w:t>
      </w:r>
      <w:proofErr w:type="spellEnd"/>
      <w:r w:rsidRPr="00782F5C">
        <w:t xml:space="preserve"> consistent LBT failure was either not detected or detected but cancelled.</w:t>
      </w:r>
    </w:p>
    <w:p w14:paraId="177BB231" w14:textId="77777777" w:rsidR="00D65199" w:rsidRPr="00782F5C" w:rsidRDefault="00D65199" w:rsidP="00D65199">
      <w:pPr>
        <w:pStyle w:val="NO"/>
        <w:rPr>
          <w:lang w:eastAsia="ko-KR"/>
        </w:rPr>
      </w:pPr>
      <w:r w:rsidRPr="00782F5C">
        <w:t>NOTE 3:</w:t>
      </w:r>
      <w:r w:rsidRPr="00782F5C">
        <w:tab/>
        <w:t xml:space="preserve">The MAC entity continuously </w:t>
      </w:r>
      <w:r w:rsidRPr="00782F5C">
        <w:rPr>
          <w:lang w:eastAsia="ko-KR"/>
        </w:rPr>
        <w:t xml:space="preserve">performs the </w:t>
      </w:r>
      <w:r w:rsidRPr="00782F5C">
        <w:t xml:space="preserve">TX resource (re-)selection check until the corresponding pool of resources is released by RRC or the MAC entity decides to cancel creating a selected </w:t>
      </w:r>
      <w:proofErr w:type="spellStart"/>
      <w:r w:rsidRPr="00782F5C">
        <w:t>sidelink</w:t>
      </w:r>
      <w:proofErr w:type="spellEnd"/>
      <w:r w:rsidRPr="00782F5C">
        <w:t xml:space="preserve"> grant corresponding to transmissions of multiple MAC PDUs.</w:t>
      </w:r>
    </w:p>
    <w:p w14:paraId="7F6FB7F8" w14:textId="77777777" w:rsidR="00D65199" w:rsidRPr="00782F5C" w:rsidRDefault="00D65199" w:rsidP="00D65199">
      <w:pPr>
        <w:pStyle w:val="B2"/>
      </w:pPr>
      <w:r w:rsidRPr="00782F5C">
        <w:rPr>
          <w:lang w:eastAsia="ko-KR"/>
        </w:rPr>
        <w:t>2&gt;</w:t>
      </w:r>
      <w:r w:rsidRPr="00782F5C">
        <w:rPr>
          <w:lang w:eastAsia="ko-KR"/>
        </w:rPr>
        <w:tab/>
        <w:t xml:space="preserve">if </w:t>
      </w:r>
      <w:r w:rsidRPr="00782F5C">
        <w:t xml:space="preserve">the TX resource (re-)selection is triggered as the result of </w:t>
      </w:r>
      <w:r w:rsidRPr="00782F5C">
        <w:rPr>
          <w:lang w:eastAsia="ko-KR"/>
        </w:rPr>
        <w:t xml:space="preserve">the </w:t>
      </w:r>
      <w:r w:rsidRPr="00782F5C">
        <w:t>TX resource (re-)selection check:</w:t>
      </w:r>
    </w:p>
    <w:p w14:paraId="7BF1B1CE" w14:textId="77777777" w:rsidR="00D65199" w:rsidRPr="00782F5C" w:rsidRDefault="00D65199" w:rsidP="00D65199">
      <w:pPr>
        <w:pStyle w:val="B3"/>
      </w:pPr>
      <w:r w:rsidRPr="00782F5C">
        <w:t>3&gt;</w:t>
      </w:r>
      <w:r w:rsidRPr="00782F5C">
        <w:tab/>
        <w:t xml:space="preserve">if </w:t>
      </w:r>
      <w:proofErr w:type="spellStart"/>
      <w:r w:rsidRPr="00782F5C">
        <w:rPr>
          <w:i/>
          <w:lang w:eastAsia="ko-KR"/>
        </w:rPr>
        <w:t>sl-lbt-FailureRecoveryConfig</w:t>
      </w:r>
      <w:proofErr w:type="spellEnd"/>
      <w:r w:rsidRPr="00782F5C">
        <w:rPr>
          <w:i/>
          <w:lang w:eastAsia="ko-KR"/>
        </w:rPr>
        <w:t xml:space="preserve"> </w:t>
      </w:r>
      <w:r w:rsidRPr="00782F5C">
        <w:rPr>
          <w:lang w:eastAsia="ko-KR"/>
        </w:rPr>
        <w:t>is configured in the SL BWP:</w:t>
      </w:r>
    </w:p>
    <w:p w14:paraId="023F30D6" w14:textId="77777777" w:rsidR="00D65199" w:rsidRPr="00782F5C" w:rsidRDefault="00D65199" w:rsidP="00D65199">
      <w:pPr>
        <w:pStyle w:val="B4"/>
      </w:pPr>
      <w:r w:rsidRPr="00782F5C">
        <w:t>4&gt;</w:t>
      </w:r>
      <w:r w:rsidRPr="00782F5C">
        <w:tab/>
        <w:t xml:space="preserve">indicate to the physical layer RB set information </w:t>
      </w:r>
      <w:r w:rsidRPr="00782F5C">
        <w:rPr>
          <w:lang w:eastAsia="ko-KR"/>
        </w:rPr>
        <w:t xml:space="preserve">for which </w:t>
      </w:r>
      <w:proofErr w:type="spellStart"/>
      <w:r w:rsidRPr="00782F5C">
        <w:rPr>
          <w:lang w:eastAsia="ko-KR"/>
        </w:rPr>
        <w:t>Sidelink</w:t>
      </w:r>
      <w:proofErr w:type="spellEnd"/>
      <w:r w:rsidRPr="00782F5C">
        <w:rPr>
          <w:lang w:eastAsia="ko-KR"/>
        </w:rPr>
        <w:t xml:space="preserve"> consistent LBT failure was detected</w:t>
      </w:r>
      <w:r w:rsidRPr="00782F5C">
        <w:t xml:space="preserve"> and not cancelled as specified in clause 5.31.2.</w:t>
      </w:r>
    </w:p>
    <w:p w14:paraId="4D41451A" w14:textId="77777777" w:rsidR="00D65199" w:rsidRPr="00782F5C" w:rsidRDefault="00D65199" w:rsidP="00D65199">
      <w:pPr>
        <w:pStyle w:val="B3"/>
      </w:pPr>
      <w:r w:rsidRPr="00782F5C">
        <w:t>3&gt;</w:t>
      </w:r>
      <w:r w:rsidRPr="00782F5C">
        <w:tab/>
        <w:t xml:space="preserve">if </w:t>
      </w:r>
      <w:r w:rsidRPr="00782F5C">
        <w:rPr>
          <w:lang w:eastAsia="ko-KR"/>
        </w:rPr>
        <w:t>the</w:t>
      </w:r>
      <w:r w:rsidRPr="00782F5C">
        <w:t xml:space="preserve"> </w:t>
      </w:r>
      <w:r w:rsidRPr="00782F5C">
        <w:rPr>
          <w:lang w:eastAsia="ko-KR"/>
        </w:rPr>
        <w:t>TX</w:t>
      </w:r>
      <w:r w:rsidRPr="00782F5C">
        <w:t xml:space="preserve"> </w:t>
      </w:r>
      <w:r w:rsidRPr="00782F5C">
        <w:rPr>
          <w:lang w:eastAsia="ko-KR"/>
        </w:rPr>
        <w:t>carrier</w:t>
      </w:r>
      <w:r w:rsidRPr="00782F5C">
        <w:t xml:space="preserve"> </w:t>
      </w:r>
      <w:r w:rsidRPr="00782F5C">
        <w:rPr>
          <w:lang w:eastAsia="ko-KR"/>
        </w:rPr>
        <w:t>(re-)selection</w:t>
      </w:r>
      <w:r w:rsidRPr="00782F5C">
        <w:t xml:space="preserve"> </w:t>
      </w:r>
      <w:r w:rsidRPr="00782F5C">
        <w:rPr>
          <w:lang w:eastAsia="ko-KR"/>
        </w:rPr>
        <w:t>procedure</w:t>
      </w:r>
      <w:r w:rsidRPr="00782F5C">
        <w:t xml:space="preserve"> </w:t>
      </w:r>
      <w:r w:rsidRPr="00782F5C">
        <w:rPr>
          <w:lang w:eastAsia="ko-KR"/>
        </w:rPr>
        <w:t>was</w:t>
      </w:r>
      <w:r w:rsidRPr="00782F5C">
        <w:t xml:space="preserve"> </w:t>
      </w:r>
      <w:r w:rsidRPr="00782F5C">
        <w:rPr>
          <w:lang w:eastAsia="ko-KR"/>
        </w:rPr>
        <w:t>triggered</w:t>
      </w:r>
      <w:r w:rsidRPr="00782F5C">
        <w:t xml:space="preserve"> </w:t>
      </w:r>
      <w:r w:rsidRPr="00782F5C">
        <w:rPr>
          <w:lang w:eastAsia="ko-KR"/>
        </w:rPr>
        <w:t>in</w:t>
      </w:r>
      <w:r w:rsidRPr="00782F5C">
        <w:t xml:space="preserve"> </w:t>
      </w:r>
      <w:r w:rsidRPr="00782F5C">
        <w:rPr>
          <w:lang w:eastAsia="ko-KR"/>
        </w:rPr>
        <w:t>above</w:t>
      </w:r>
      <w:r w:rsidRPr="00782F5C">
        <w:t xml:space="preserve"> </w:t>
      </w:r>
      <w:r w:rsidRPr="00782F5C">
        <w:rPr>
          <w:lang w:eastAsia="ko-KR"/>
        </w:rPr>
        <w:t>and</w:t>
      </w:r>
      <w:r w:rsidRPr="00782F5C">
        <w:t xml:space="preserve"> </w:t>
      </w:r>
      <w:r w:rsidRPr="00782F5C">
        <w:rPr>
          <w:lang w:eastAsia="ko-KR"/>
        </w:rPr>
        <w:t>one</w:t>
      </w:r>
      <w:r w:rsidRPr="00782F5C">
        <w:t xml:space="preserve"> </w:t>
      </w:r>
      <w:r w:rsidRPr="00782F5C">
        <w:rPr>
          <w:lang w:eastAsia="ko-KR"/>
        </w:rPr>
        <w:t>or</w:t>
      </w:r>
      <w:r w:rsidRPr="00782F5C">
        <w:t xml:space="preserve"> </w:t>
      </w:r>
      <w:r w:rsidRPr="00782F5C">
        <w:rPr>
          <w:lang w:eastAsia="ko-KR"/>
        </w:rPr>
        <w:t>more</w:t>
      </w:r>
      <w:r w:rsidRPr="00782F5C">
        <w:t xml:space="preserve"> </w:t>
      </w:r>
      <w:r w:rsidRPr="00782F5C">
        <w:rPr>
          <w:lang w:eastAsia="ko-KR"/>
        </w:rPr>
        <w:t>carriers</w:t>
      </w:r>
      <w:r w:rsidRPr="00782F5C">
        <w:t xml:space="preserve"> </w:t>
      </w:r>
      <w:r w:rsidRPr="00782F5C">
        <w:rPr>
          <w:lang w:eastAsia="ko-KR"/>
        </w:rPr>
        <w:t>have</w:t>
      </w:r>
      <w:r w:rsidRPr="00782F5C">
        <w:t xml:space="preserve"> </w:t>
      </w:r>
      <w:r w:rsidRPr="00782F5C">
        <w:rPr>
          <w:lang w:eastAsia="ko-KR"/>
        </w:rPr>
        <w:t>been</w:t>
      </w:r>
      <w:r w:rsidRPr="00782F5C">
        <w:t xml:space="preserve"> </w:t>
      </w:r>
      <w:r w:rsidRPr="00782F5C">
        <w:rPr>
          <w:lang w:eastAsia="ko-KR"/>
        </w:rPr>
        <w:t>(re-)selected</w:t>
      </w:r>
      <w:r w:rsidRPr="00782F5C">
        <w:t xml:space="preserve"> </w:t>
      </w:r>
      <w:r w:rsidRPr="00782F5C">
        <w:rPr>
          <w:lang w:eastAsia="ko-KR"/>
        </w:rPr>
        <w:t>in</w:t>
      </w:r>
      <w:r w:rsidRPr="00782F5C">
        <w:t xml:space="preserve"> </w:t>
      </w:r>
      <w:r w:rsidRPr="00782F5C">
        <w:rPr>
          <w:lang w:eastAsia="ko-KR"/>
        </w:rPr>
        <w:t>the</w:t>
      </w:r>
      <w:r w:rsidRPr="00782F5C">
        <w:t xml:space="preserve"> </w:t>
      </w:r>
      <w:r w:rsidRPr="00782F5C">
        <w:rPr>
          <w:lang w:eastAsia="ko-KR"/>
        </w:rPr>
        <w:t>TX</w:t>
      </w:r>
      <w:r w:rsidRPr="00782F5C">
        <w:t xml:space="preserve"> </w:t>
      </w:r>
      <w:r w:rsidRPr="00782F5C">
        <w:rPr>
          <w:lang w:eastAsia="ko-KR"/>
        </w:rPr>
        <w:t>carrier</w:t>
      </w:r>
      <w:r w:rsidRPr="00782F5C">
        <w:t xml:space="preserve"> </w:t>
      </w:r>
      <w:r w:rsidRPr="00782F5C">
        <w:rPr>
          <w:lang w:eastAsia="ko-KR"/>
        </w:rPr>
        <w:t>(re-)selection</w:t>
      </w:r>
      <w:r w:rsidRPr="00782F5C">
        <w:t xml:space="preserve"> </w:t>
      </w:r>
      <w:r w:rsidRPr="00782F5C">
        <w:rPr>
          <w:lang w:eastAsia="ko-KR"/>
        </w:rPr>
        <w:t>according</w:t>
      </w:r>
      <w:r w:rsidRPr="00782F5C">
        <w:t xml:space="preserve"> </w:t>
      </w:r>
      <w:r w:rsidRPr="00782F5C">
        <w:rPr>
          <w:lang w:eastAsia="ko-KR"/>
        </w:rPr>
        <w:t>to</w:t>
      </w:r>
      <w:r w:rsidRPr="00782F5C">
        <w:t xml:space="preserve"> </w:t>
      </w:r>
      <w:r w:rsidRPr="00782F5C">
        <w:rPr>
          <w:lang w:eastAsia="ko-KR"/>
        </w:rPr>
        <w:t>clause</w:t>
      </w:r>
      <w:r w:rsidRPr="00782F5C">
        <w:t xml:space="preserve"> </w:t>
      </w:r>
      <w:r w:rsidRPr="00782F5C">
        <w:rPr>
          <w:lang w:eastAsia="ko-KR"/>
        </w:rPr>
        <w:t>5.22.1.11:</w:t>
      </w:r>
    </w:p>
    <w:p w14:paraId="5C04DB99" w14:textId="77777777" w:rsidR="00D65199" w:rsidRPr="00782F5C" w:rsidRDefault="00D65199" w:rsidP="00D65199">
      <w:pPr>
        <w:pStyle w:val="B4"/>
      </w:pPr>
      <w:r w:rsidRPr="00782F5C">
        <w:t>4&gt;</w:t>
      </w:r>
      <w:r w:rsidRPr="00782F5C">
        <w:tab/>
        <w:t>determine the order of the (re-)selected carriers, according to the decreasing order based on the highest priority of logical channels which are allowed on each (re-)selected carrier</w:t>
      </w:r>
      <w:r w:rsidRPr="00782F5C">
        <w:rPr>
          <w:lang w:eastAsia="ko-KR"/>
        </w:rPr>
        <w:t>,</w:t>
      </w:r>
      <w:r w:rsidRPr="00782F5C">
        <w:t xml:space="preserve"> </w:t>
      </w:r>
      <w:r w:rsidRPr="00782F5C">
        <w:rPr>
          <w:lang w:eastAsia="ko-KR"/>
        </w:rPr>
        <w:t>and</w:t>
      </w:r>
      <w:r w:rsidRPr="00782F5C">
        <w:t xml:space="preserve"> </w:t>
      </w:r>
      <w:r w:rsidRPr="00782F5C">
        <w:rPr>
          <w:lang w:eastAsia="ko-KR"/>
        </w:rPr>
        <w:t>perform</w:t>
      </w:r>
      <w:r w:rsidRPr="00782F5C">
        <w:t xml:space="preserve"> </w:t>
      </w:r>
      <w:r w:rsidRPr="00782F5C">
        <w:rPr>
          <w:lang w:eastAsia="ko-KR"/>
        </w:rPr>
        <w:t>the</w:t>
      </w:r>
      <w:r w:rsidRPr="00782F5C">
        <w:t xml:space="preserve"> </w:t>
      </w:r>
      <w:r w:rsidRPr="00782F5C">
        <w:rPr>
          <w:lang w:eastAsia="ko-KR"/>
        </w:rPr>
        <w:t>resource selection procedure as specified in this clause</w:t>
      </w:r>
      <w:r w:rsidRPr="00782F5C">
        <w:t xml:space="preserve"> </w:t>
      </w:r>
      <w:r w:rsidRPr="00782F5C">
        <w:rPr>
          <w:lang w:eastAsia="ko-KR"/>
        </w:rPr>
        <w:t>for</w:t>
      </w:r>
      <w:r w:rsidRPr="00782F5C">
        <w:t xml:space="preserve"> </w:t>
      </w:r>
      <w:r w:rsidRPr="00782F5C">
        <w:rPr>
          <w:lang w:eastAsia="ko-KR"/>
        </w:rPr>
        <w:t>each</w:t>
      </w:r>
      <w:r w:rsidRPr="00782F5C">
        <w:t xml:space="preserve"> </w:t>
      </w:r>
      <w:proofErr w:type="spellStart"/>
      <w:r w:rsidRPr="00782F5C">
        <w:rPr>
          <w:lang w:eastAsia="ko-KR"/>
        </w:rPr>
        <w:t>Sidelink</w:t>
      </w:r>
      <w:proofErr w:type="spellEnd"/>
      <w:r w:rsidRPr="00782F5C">
        <w:t xml:space="preserve"> </w:t>
      </w:r>
      <w:r w:rsidRPr="00782F5C">
        <w:rPr>
          <w:lang w:eastAsia="ko-KR"/>
        </w:rPr>
        <w:t>process</w:t>
      </w:r>
      <w:r w:rsidRPr="00782F5C">
        <w:t xml:space="preserve"> </w:t>
      </w:r>
      <w:r w:rsidRPr="00782F5C">
        <w:rPr>
          <w:lang w:eastAsia="ko-KR"/>
        </w:rPr>
        <w:t>on</w:t>
      </w:r>
      <w:r w:rsidRPr="00782F5C">
        <w:t xml:space="preserve"> </w:t>
      </w:r>
      <w:r w:rsidRPr="00782F5C">
        <w:rPr>
          <w:lang w:eastAsia="ko-KR"/>
        </w:rPr>
        <w:t>each</w:t>
      </w:r>
      <w:r w:rsidRPr="00782F5C">
        <w:t xml:space="preserve"> </w:t>
      </w:r>
      <w:r w:rsidRPr="00782F5C">
        <w:rPr>
          <w:lang w:eastAsia="ko-KR"/>
        </w:rPr>
        <w:t>(re-)selected</w:t>
      </w:r>
      <w:r w:rsidRPr="00782F5C">
        <w:t xml:space="preserve"> </w:t>
      </w:r>
      <w:r w:rsidRPr="00782F5C">
        <w:rPr>
          <w:lang w:eastAsia="ko-KR"/>
        </w:rPr>
        <w:t>carrier</w:t>
      </w:r>
      <w:r w:rsidRPr="00782F5C">
        <w:t xml:space="preserve"> </w:t>
      </w:r>
      <w:r w:rsidRPr="00782F5C">
        <w:rPr>
          <w:lang w:eastAsia="ko-KR"/>
        </w:rPr>
        <w:t>according</w:t>
      </w:r>
      <w:r w:rsidRPr="00782F5C">
        <w:t xml:space="preserve"> </w:t>
      </w:r>
      <w:r w:rsidRPr="00782F5C">
        <w:rPr>
          <w:lang w:eastAsia="ko-KR"/>
        </w:rPr>
        <w:t>to</w:t>
      </w:r>
      <w:r w:rsidRPr="00782F5C">
        <w:t xml:space="preserve"> </w:t>
      </w:r>
      <w:r w:rsidRPr="00782F5C">
        <w:rPr>
          <w:lang w:eastAsia="ko-KR"/>
        </w:rPr>
        <w:t>the</w:t>
      </w:r>
      <w:r w:rsidRPr="00782F5C">
        <w:t xml:space="preserve"> </w:t>
      </w:r>
      <w:r w:rsidRPr="00782F5C">
        <w:rPr>
          <w:lang w:eastAsia="ko-KR"/>
        </w:rPr>
        <w:t>order.</w:t>
      </w:r>
    </w:p>
    <w:p w14:paraId="416975AB" w14:textId="77777777" w:rsidR="00D65199" w:rsidRPr="00782F5C" w:rsidRDefault="00D65199" w:rsidP="00D65199">
      <w:pPr>
        <w:pStyle w:val="B3"/>
      </w:pPr>
      <w:r w:rsidRPr="00782F5C">
        <w:t>3&gt;</w:t>
      </w:r>
      <w:r w:rsidRPr="00782F5C">
        <w:tab/>
        <w:t>if one or multiple SL DRX(s) is configured in the destination UE(s) receiving SL-SCH data:</w:t>
      </w:r>
    </w:p>
    <w:p w14:paraId="05D3E8FB" w14:textId="77777777" w:rsidR="00D65199" w:rsidRPr="00782F5C" w:rsidRDefault="00D65199" w:rsidP="00D65199">
      <w:pPr>
        <w:pStyle w:val="B4"/>
      </w:pPr>
      <w:r w:rsidRPr="00782F5C">
        <w:t>4&gt;</w:t>
      </w:r>
      <w:r w:rsidRPr="00782F5C">
        <w:tab/>
        <w:t>indicate to the physical layer SL DRX Active time in the destination UE(s) receiving SL-SCH data, as specified in clause 5.28.2.</w:t>
      </w:r>
    </w:p>
    <w:p w14:paraId="2D9DA014" w14:textId="77777777" w:rsidR="00D65199" w:rsidRPr="00782F5C" w:rsidRDefault="00D65199" w:rsidP="00D65199">
      <w:pPr>
        <w:pStyle w:val="NO"/>
      </w:pPr>
      <w:r w:rsidRPr="00782F5C">
        <w:t>NOTE 3A:</w:t>
      </w:r>
      <w:r w:rsidRPr="00782F5C">
        <w:tab/>
        <w:t>The MAC entity selects a value for the resource reservation interval which</w:t>
      </w:r>
      <w:r w:rsidRPr="00782F5C">
        <w:rPr>
          <w:rFonts w:eastAsia="Calibri"/>
        </w:rPr>
        <w:t xml:space="preserve"> is larger than the remaining PDB of SL data available in the logical channel or remaining SL-PRS delay budget</w:t>
      </w:r>
      <w:r w:rsidRPr="00782F5C">
        <w:t>. The value of the SL-PRS delay budget is provided by the UE's own upper layers by implementation.</w:t>
      </w:r>
    </w:p>
    <w:p w14:paraId="1312F044" w14:textId="77777777" w:rsidR="00D65199" w:rsidRPr="00782F5C" w:rsidRDefault="00D65199" w:rsidP="00D65199">
      <w:pPr>
        <w:pStyle w:val="B3"/>
      </w:pPr>
      <w:r w:rsidRPr="00782F5C">
        <w:t>3&gt;</w:t>
      </w:r>
      <w:r w:rsidRPr="00782F5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782F5C">
        <w:t xml:space="preserve"> for the resource reservation interval lower than 100ms and set </w:t>
      </w:r>
      <w:r w:rsidRPr="00782F5C">
        <w:rPr>
          <w:i/>
        </w:rPr>
        <w:t>SL_RESOURCE_RESELECTION_COUNTER</w:t>
      </w:r>
      <w:r w:rsidRPr="00782F5C">
        <w:t xml:space="preserve"> to the selected value;</w:t>
      </w:r>
    </w:p>
    <w:p w14:paraId="589821BD" w14:textId="77777777" w:rsidR="00D65199" w:rsidRPr="00782F5C" w:rsidRDefault="00D65199" w:rsidP="00D65199">
      <w:pPr>
        <w:pStyle w:val="B3"/>
      </w:pPr>
      <w:r w:rsidRPr="00782F5C">
        <w:t>3&gt;</w:t>
      </w:r>
      <w:r w:rsidRPr="00782F5C">
        <w:tab/>
        <w:t>if the selected resource pool is not Dedicated SL-PRS resource pool:</w:t>
      </w:r>
    </w:p>
    <w:p w14:paraId="5F5342F9" w14:textId="77777777" w:rsidR="00D65199" w:rsidRPr="00782F5C" w:rsidRDefault="00D65199" w:rsidP="00D65199">
      <w:pPr>
        <w:pStyle w:val="B4"/>
      </w:pPr>
      <w:r w:rsidRPr="00782F5C">
        <w:t>4&gt;</w:t>
      </w:r>
      <w:r w:rsidRPr="00782F5C">
        <w:tab/>
        <w:t xml:space="preserve">select one of the allowed values configured by RRC in </w:t>
      </w:r>
      <w:proofErr w:type="spellStart"/>
      <w:r w:rsidRPr="00782F5C">
        <w:rPr>
          <w:i/>
          <w:iCs/>
        </w:rPr>
        <w:t>sl-ResourceReservePeriodList</w:t>
      </w:r>
      <w:proofErr w:type="spellEnd"/>
      <w:r w:rsidRPr="00782F5C">
        <w:t xml:space="preserve"> and set the resource reservation interval, </w:t>
      </w:r>
      <w:proofErr w:type="spellStart"/>
      <w:r w:rsidRPr="00782F5C">
        <w:rPr>
          <w:i/>
          <w:iCs/>
        </w:rPr>
        <w:t>P</w:t>
      </w:r>
      <w:r w:rsidRPr="00782F5C">
        <w:rPr>
          <w:vertAlign w:val="subscript"/>
        </w:rPr>
        <w:t>rsvp_TX</w:t>
      </w:r>
      <w:proofErr w:type="spellEnd"/>
      <w:r w:rsidRPr="00782F5C">
        <w:t>, with the selected value;</w:t>
      </w:r>
    </w:p>
    <w:p w14:paraId="183D3934" w14:textId="77777777" w:rsidR="00D65199" w:rsidRPr="00782F5C" w:rsidRDefault="00D65199" w:rsidP="00D65199">
      <w:pPr>
        <w:pStyle w:val="B4"/>
      </w:pPr>
      <w:r w:rsidRPr="00782F5C">
        <w:t>4&gt;</w:t>
      </w:r>
      <w:r w:rsidRPr="00782F5C">
        <w:tab/>
        <w:t>select the number of HARQ retransmissions from the allowed numbers</w:t>
      </w:r>
      <w:r w:rsidRPr="00782F5C">
        <w:rPr>
          <w:lang w:eastAsia="zh-CN"/>
        </w:rPr>
        <w:t xml:space="preserve">, </w:t>
      </w:r>
      <w:r w:rsidRPr="00782F5C">
        <w:t>if configured by RRC</w:t>
      </w:r>
      <w:r w:rsidRPr="00782F5C">
        <w:rPr>
          <w:lang w:eastAsia="zh-CN"/>
        </w:rPr>
        <w:t>,</w:t>
      </w:r>
      <w:r w:rsidRPr="00782F5C">
        <w:t xml:space="preserve"> in </w:t>
      </w:r>
      <w:proofErr w:type="spellStart"/>
      <w:r w:rsidRPr="00782F5C">
        <w:rPr>
          <w:i/>
        </w:rPr>
        <w:t>sl-MaxTxTransNumPSSCH</w:t>
      </w:r>
      <w:proofErr w:type="spellEnd"/>
      <w:r w:rsidRPr="00782F5C">
        <w:t xml:space="preserve"> included in </w:t>
      </w:r>
      <w:proofErr w:type="spellStart"/>
      <w:r w:rsidRPr="00782F5C">
        <w:rPr>
          <w:i/>
        </w:rPr>
        <w:t>sl</w:t>
      </w:r>
      <w:proofErr w:type="spellEnd"/>
      <w:r w:rsidRPr="00782F5C">
        <w:rPr>
          <w:i/>
        </w:rPr>
        <w:t>-PSSCH-</w:t>
      </w:r>
      <w:proofErr w:type="spellStart"/>
      <w:r w:rsidRPr="00782F5C">
        <w:rPr>
          <w:i/>
        </w:rPr>
        <w:t>TxConfigList</w:t>
      </w:r>
      <w:proofErr w:type="spellEnd"/>
      <w:r w:rsidRPr="00782F5C">
        <w:t xml:space="preserve"> and, if configured by RRC, overlapped in </w:t>
      </w:r>
      <w:proofErr w:type="spellStart"/>
      <w:r w:rsidRPr="00782F5C">
        <w:rPr>
          <w:i/>
        </w:rPr>
        <w:t>sl-MaxTxTransNumPSSCH</w:t>
      </w:r>
      <w:proofErr w:type="spellEnd"/>
      <w:r w:rsidRPr="00782F5C">
        <w:t xml:space="preserve"> indicated in </w:t>
      </w:r>
      <w:proofErr w:type="spellStart"/>
      <w:r w:rsidRPr="00782F5C">
        <w:rPr>
          <w:i/>
        </w:rPr>
        <w:t>sl</w:t>
      </w:r>
      <w:proofErr w:type="spellEnd"/>
      <w:r w:rsidRPr="00782F5C">
        <w:rPr>
          <w:i/>
        </w:rPr>
        <w:t>-CBR-</w:t>
      </w:r>
      <w:proofErr w:type="spellStart"/>
      <w:r w:rsidRPr="00782F5C">
        <w:rPr>
          <w:i/>
        </w:rPr>
        <w:t>PriorityTxConfigList</w:t>
      </w:r>
      <w:proofErr w:type="spellEnd"/>
      <w:r w:rsidRPr="00782F5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782F5C">
        <w:rPr>
          <w:i/>
        </w:rPr>
        <w:t>sl-DefaultTxConfigIndex</w:t>
      </w:r>
      <w:proofErr w:type="spellEnd"/>
      <w:r w:rsidRPr="00782F5C">
        <w:t xml:space="preserve"> configured by RRC if CBR measurement results are not available or the corresponding </w:t>
      </w:r>
      <w:proofErr w:type="spellStart"/>
      <w:r w:rsidRPr="00782F5C">
        <w:rPr>
          <w:i/>
          <w:iCs/>
          <w:szCs w:val="21"/>
        </w:rPr>
        <w:t>sl-DefaultCBR-PartialSensing</w:t>
      </w:r>
      <w:proofErr w:type="spellEnd"/>
      <w:r w:rsidRPr="00782F5C">
        <w:rPr>
          <w:i/>
          <w:iCs/>
          <w:sz w:val="18"/>
          <w:szCs w:val="21"/>
        </w:rPr>
        <w:t xml:space="preserve"> </w:t>
      </w:r>
      <w:r w:rsidRPr="00782F5C">
        <w:t xml:space="preserve">configured </w:t>
      </w:r>
      <w:r w:rsidRPr="00782F5C">
        <w:lastRenderedPageBreak/>
        <w:t xml:space="preserve">by RRC if partial sensing is selected and CBR measurement results are not available, or the corresponding </w:t>
      </w:r>
      <w:proofErr w:type="spellStart"/>
      <w:r w:rsidRPr="00782F5C">
        <w:rPr>
          <w:i/>
        </w:rPr>
        <w:t>sl-DefaultCBR-RandomSelection</w:t>
      </w:r>
      <w:proofErr w:type="spellEnd"/>
      <w:r w:rsidRPr="00782F5C">
        <w:t xml:space="preserve"> configured by RRC if random selection is selected and CBR measurement results are not available in case the </w:t>
      </w:r>
      <w:proofErr w:type="spellStart"/>
      <w:r w:rsidRPr="00782F5C">
        <w:rPr>
          <w:i/>
        </w:rPr>
        <w:t>sl-TxPoolExceptional</w:t>
      </w:r>
      <w:proofErr w:type="spellEnd"/>
      <w:r w:rsidRPr="00782F5C">
        <w:t xml:space="preserve"> is not used;</w:t>
      </w:r>
    </w:p>
    <w:p w14:paraId="7FC84532" w14:textId="77777777" w:rsidR="00D65199" w:rsidRPr="00782F5C" w:rsidRDefault="00D65199" w:rsidP="00D65199">
      <w:pPr>
        <w:pStyle w:val="NO"/>
        <w:rPr>
          <w:rFonts w:eastAsia="等线"/>
          <w:lang w:eastAsia="zh-CN"/>
        </w:rPr>
      </w:pPr>
      <w:r w:rsidRPr="00782F5C">
        <w:rPr>
          <w:rFonts w:eastAsia="等线"/>
          <w:lang w:eastAsia="zh-CN"/>
        </w:rPr>
        <w:t>NOTE 3A0:</w:t>
      </w:r>
      <w:r w:rsidRPr="00782F5C">
        <w:rPr>
          <w:rFonts w:eastAsia="等线"/>
          <w:lang w:eastAsia="zh-CN"/>
        </w:rPr>
        <w:tab/>
        <w:t>The priority of SL-PRS is provided by the UE's own upper layers by implementation within the service layer requirement of the Ranging/</w:t>
      </w:r>
      <w:proofErr w:type="spellStart"/>
      <w:r w:rsidRPr="00782F5C">
        <w:rPr>
          <w:rFonts w:eastAsia="等线"/>
          <w:lang w:eastAsia="zh-CN"/>
        </w:rPr>
        <w:t>Sidelink</w:t>
      </w:r>
      <w:proofErr w:type="spellEnd"/>
      <w:r w:rsidRPr="00782F5C">
        <w:rPr>
          <w:rFonts w:eastAsia="等线"/>
          <w:lang w:eastAsia="zh-CN"/>
        </w:rPr>
        <w:t xml:space="preserve"> Positioning.</w:t>
      </w:r>
    </w:p>
    <w:p w14:paraId="4113900A" w14:textId="77777777" w:rsidR="00D65199" w:rsidRPr="00782F5C" w:rsidRDefault="00D65199" w:rsidP="00D65199">
      <w:pPr>
        <w:pStyle w:val="NO"/>
      </w:pPr>
      <w:r w:rsidRPr="00782F5C">
        <w:t>NOTE 3Aa:</w:t>
      </w:r>
      <w:r w:rsidRPr="00782F5C">
        <w:tab/>
        <w:t>F</w:t>
      </w:r>
      <w:r w:rsidRPr="00782F5C">
        <w:rPr>
          <w:lang w:eastAsia="ko-KR"/>
        </w:rPr>
        <w:t xml:space="preserve">or </w:t>
      </w:r>
      <w:r w:rsidRPr="00782F5C">
        <w:rPr>
          <w:rFonts w:eastAsia="Calibri"/>
        </w:rPr>
        <w:t>Multi-consecutive slots transmission</w:t>
      </w:r>
      <w:r w:rsidRPr="00782F5C">
        <w:rPr>
          <w:lang w:eastAsia="ko-KR"/>
        </w:rPr>
        <w:t xml:space="preserve"> as specified in </w:t>
      </w:r>
      <w:r w:rsidRPr="00782F5C">
        <w:t xml:space="preserve">clause 8.1.4 of TS 38.214 [7], during resource (re)selection, leave it to UE implementation, regarding whether to calculate the number of HARQ retransmissions from the allowed numbers based on the number of </w:t>
      </w:r>
      <w:proofErr w:type="spellStart"/>
      <w:r w:rsidRPr="00782F5C">
        <w:t>MCSt</w:t>
      </w:r>
      <w:proofErr w:type="spellEnd"/>
      <w:r w:rsidRPr="00782F5C">
        <w:t xml:space="preserve"> transmissions, or the number of slot(s) within </w:t>
      </w:r>
      <w:r w:rsidRPr="00782F5C">
        <w:rPr>
          <w:rFonts w:eastAsia="Calibri"/>
        </w:rPr>
        <w:t>Multi-consecutive slots transmission</w:t>
      </w:r>
      <w:r w:rsidRPr="00782F5C">
        <w:t>.</w:t>
      </w:r>
    </w:p>
    <w:p w14:paraId="2689B9A9" w14:textId="77777777" w:rsidR="00D65199" w:rsidRPr="00782F5C" w:rsidRDefault="00D65199" w:rsidP="00D65199">
      <w:pPr>
        <w:pStyle w:val="NO"/>
      </w:pPr>
      <w:r w:rsidRPr="00782F5C">
        <w:rPr>
          <w:rFonts w:eastAsia="等线"/>
          <w:lang w:eastAsia="zh-CN"/>
        </w:rPr>
        <w:t>NOTE 3Aa0:</w:t>
      </w:r>
      <w:r w:rsidRPr="00782F5C">
        <w:rPr>
          <w:rFonts w:eastAsia="等线"/>
          <w:lang w:eastAsia="zh-CN"/>
        </w:rPr>
        <w:tab/>
        <w:t>When transmission is performed on Shared SL-PRS resource pool, the selected number of HARQ retransmissions also corresponds to the number of SL-PRS transmissions.</w:t>
      </w:r>
    </w:p>
    <w:p w14:paraId="0CA43CB3" w14:textId="77777777" w:rsidR="00D65199" w:rsidRPr="00782F5C" w:rsidRDefault="00D65199" w:rsidP="00D65199">
      <w:pPr>
        <w:pStyle w:val="B4"/>
        <w:rPr>
          <w:lang w:eastAsia="fr-FR"/>
        </w:rPr>
      </w:pPr>
      <w:r w:rsidRPr="00782F5C">
        <w:t>4&gt;</w:t>
      </w:r>
      <w:r w:rsidRPr="00782F5C">
        <w:tab/>
        <w:t>select an amount of frequency resources within the range</w:t>
      </w:r>
      <w:r w:rsidRPr="00782F5C">
        <w:rPr>
          <w:lang w:eastAsia="zh-CN"/>
        </w:rPr>
        <w:t xml:space="preserve">, </w:t>
      </w:r>
      <w:r w:rsidRPr="00782F5C">
        <w:t>if configured by RRC</w:t>
      </w:r>
      <w:r w:rsidRPr="00782F5C">
        <w:rPr>
          <w:lang w:eastAsia="zh-CN"/>
        </w:rPr>
        <w:t>,</w:t>
      </w:r>
      <w:r w:rsidRPr="00782F5C">
        <w:t xml:space="preserve"> between </w:t>
      </w:r>
      <w:proofErr w:type="spellStart"/>
      <w:r w:rsidRPr="00782F5C">
        <w:rPr>
          <w:i/>
        </w:rPr>
        <w:t>sl-MinSubChannelNumPSSCH</w:t>
      </w:r>
      <w:proofErr w:type="spellEnd"/>
      <w:r w:rsidRPr="00782F5C">
        <w:t xml:space="preserve"> and </w:t>
      </w:r>
      <w:proofErr w:type="spellStart"/>
      <w:r w:rsidRPr="00782F5C">
        <w:rPr>
          <w:i/>
        </w:rPr>
        <w:t>sl-MaxSubchannelNumPSSCH</w:t>
      </w:r>
      <w:proofErr w:type="spellEnd"/>
      <w:r w:rsidRPr="00782F5C">
        <w:t xml:space="preserve"> included in </w:t>
      </w:r>
      <w:proofErr w:type="spellStart"/>
      <w:r w:rsidRPr="00782F5C">
        <w:rPr>
          <w:i/>
        </w:rPr>
        <w:t>sl</w:t>
      </w:r>
      <w:proofErr w:type="spellEnd"/>
      <w:r w:rsidRPr="00782F5C">
        <w:rPr>
          <w:i/>
        </w:rPr>
        <w:t>-PSSCH-</w:t>
      </w:r>
      <w:proofErr w:type="spellStart"/>
      <w:r w:rsidRPr="00782F5C">
        <w:rPr>
          <w:i/>
        </w:rPr>
        <w:t>TxConfigList</w:t>
      </w:r>
      <w:proofErr w:type="spellEnd"/>
      <w:r w:rsidRPr="00782F5C">
        <w:t xml:space="preserve"> and, if configured by RRC, overlapped between </w:t>
      </w:r>
      <w:proofErr w:type="spellStart"/>
      <w:r w:rsidRPr="00782F5C">
        <w:rPr>
          <w:i/>
        </w:rPr>
        <w:t>sl-MinSubChannelNumPSSCH</w:t>
      </w:r>
      <w:proofErr w:type="spellEnd"/>
      <w:r w:rsidRPr="00782F5C">
        <w:t xml:space="preserve"> and </w:t>
      </w:r>
      <w:proofErr w:type="spellStart"/>
      <w:r w:rsidRPr="00782F5C">
        <w:rPr>
          <w:i/>
        </w:rPr>
        <w:t>sl-MaxSubchannelNumPSSCH</w:t>
      </w:r>
      <w:proofErr w:type="spellEnd"/>
      <w:r w:rsidRPr="00782F5C">
        <w:t xml:space="preserve"> indicated in </w:t>
      </w:r>
      <w:proofErr w:type="spellStart"/>
      <w:r w:rsidRPr="00782F5C">
        <w:rPr>
          <w:i/>
        </w:rPr>
        <w:t>sl</w:t>
      </w:r>
      <w:proofErr w:type="spellEnd"/>
      <w:r w:rsidRPr="00782F5C">
        <w:rPr>
          <w:i/>
        </w:rPr>
        <w:t>-CBR-</w:t>
      </w:r>
      <w:proofErr w:type="spellStart"/>
      <w:r w:rsidRPr="00782F5C">
        <w:rPr>
          <w:i/>
        </w:rPr>
        <w:t>PriorityTxConfigList</w:t>
      </w:r>
      <w:proofErr w:type="spellEnd"/>
      <w:r w:rsidRPr="00782F5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782F5C">
        <w:rPr>
          <w:i/>
        </w:rPr>
        <w:t>sl-DefaultTxConfigIndex</w:t>
      </w:r>
      <w:proofErr w:type="spellEnd"/>
      <w:r w:rsidRPr="00782F5C">
        <w:t xml:space="preserve"> configured by RRC if CBR measurement results are not available or the corresponding </w:t>
      </w:r>
      <w:proofErr w:type="spellStart"/>
      <w:r w:rsidRPr="00782F5C">
        <w:rPr>
          <w:i/>
          <w:iCs/>
          <w:szCs w:val="21"/>
        </w:rPr>
        <w:t>sl-DefaultCBR-PartialSensing</w:t>
      </w:r>
      <w:proofErr w:type="spellEnd"/>
      <w:r w:rsidRPr="00782F5C">
        <w:rPr>
          <w:i/>
          <w:iCs/>
          <w:sz w:val="18"/>
          <w:szCs w:val="21"/>
        </w:rPr>
        <w:t xml:space="preserve"> </w:t>
      </w:r>
      <w:r w:rsidRPr="00782F5C">
        <w:t xml:space="preserve">configured by RRC if partial sensing is selected and CBR measurement results are not available, or the corresponding </w:t>
      </w:r>
      <w:proofErr w:type="spellStart"/>
      <w:r w:rsidRPr="00782F5C">
        <w:rPr>
          <w:i/>
        </w:rPr>
        <w:t>sl-DefaultCBR-RandomSelection</w:t>
      </w:r>
      <w:proofErr w:type="spellEnd"/>
      <w:r w:rsidRPr="00782F5C">
        <w:t xml:space="preserve"> configured by RRC if random selection is selected and CBR measurement results are not available in case the </w:t>
      </w:r>
      <w:proofErr w:type="spellStart"/>
      <w:r w:rsidRPr="00782F5C">
        <w:rPr>
          <w:i/>
        </w:rPr>
        <w:t>sl-TxPoolExceptional</w:t>
      </w:r>
      <w:proofErr w:type="spellEnd"/>
      <w:r w:rsidRPr="00782F5C">
        <w:t xml:space="preserve"> is not used;</w:t>
      </w:r>
    </w:p>
    <w:p w14:paraId="13B94A44"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else if the selected resource pool is Dedicated SL-PRS resource pool:</w:t>
      </w:r>
    </w:p>
    <w:p w14:paraId="4662BEC3" w14:textId="77777777" w:rsidR="00D65199" w:rsidRPr="00782F5C" w:rsidRDefault="00D65199" w:rsidP="00D65199">
      <w:pPr>
        <w:pStyle w:val="B4"/>
      </w:pPr>
      <w:r w:rsidRPr="00782F5C">
        <w:t>4&gt;</w:t>
      </w:r>
      <w:r w:rsidRPr="00782F5C">
        <w:tab/>
        <w:t xml:space="preserve">select one of the allowed values configured by RRC in </w:t>
      </w:r>
      <w:proofErr w:type="spellStart"/>
      <w:r w:rsidRPr="00782F5C">
        <w:rPr>
          <w:i/>
        </w:rPr>
        <w:t>sl</w:t>
      </w:r>
      <w:proofErr w:type="spellEnd"/>
      <w:r w:rsidRPr="00782F5C">
        <w:rPr>
          <w:i/>
        </w:rPr>
        <w:t>-PRS-</w:t>
      </w:r>
      <w:proofErr w:type="spellStart"/>
      <w:r w:rsidRPr="00782F5C">
        <w:rPr>
          <w:i/>
        </w:rPr>
        <w:t>ResourceReservePeriodList</w:t>
      </w:r>
      <w:proofErr w:type="spellEnd"/>
      <w:r w:rsidRPr="00782F5C">
        <w:t xml:space="preserve"> and set the resource reservation interval</w:t>
      </w:r>
      <w:r w:rsidRPr="00782F5C">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782F5C">
        <w:rPr>
          <w:rFonts w:eastAsia="Calibri"/>
        </w:rPr>
        <w:t>,</w:t>
      </w:r>
      <w:r w:rsidRPr="00782F5C">
        <w:t xml:space="preserve"> with the selected value;</w:t>
      </w:r>
    </w:p>
    <w:p w14:paraId="553D112F"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 xml:space="preserve">select the number of SL-PRS retransmissions from the allowed numbers, if configured by RRC, in </w:t>
      </w:r>
      <w:proofErr w:type="spellStart"/>
      <w:r w:rsidRPr="00782F5C">
        <w:rPr>
          <w:rFonts w:eastAsia="等线"/>
          <w:i/>
          <w:lang w:eastAsia="zh-CN"/>
        </w:rPr>
        <w:t>sl</w:t>
      </w:r>
      <w:proofErr w:type="spellEnd"/>
      <w:r w:rsidRPr="00782F5C">
        <w:rPr>
          <w:rFonts w:eastAsia="等线"/>
          <w:i/>
          <w:lang w:eastAsia="zh-CN"/>
        </w:rPr>
        <w:t>-PRS-</w:t>
      </w:r>
      <w:proofErr w:type="spellStart"/>
      <w:r w:rsidRPr="00782F5C">
        <w:rPr>
          <w:rFonts w:eastAsia="等线"/>
          <w:i/>
          <w:lang w:eastAsia="zh-CN"/>
        </w:rPr>
        <w:t>MaxNum</w:t>
      </w:r>
      <w:proofErr w:type="spellEnd"/>
      <w:r w:rsidRPr="00782F5C">
        <w:rPr>
          <w:rFonts w:eastAsia="等线"/>
          <w:i/>
          <w:lang w:eastAsia="zh-CN"/>
        </w:rPr>
        <w:t>-Transmissions</w:t>
      </w:r>
      <w:r w:rsidRPr="00782F5C">
        <w:rPr>
          <w:rFonts w:eastAsia="等线"/>
          <w:iCs/>
          <w:lang w:eastAsia="zh-CN"/>
        </w:rPr>
        <w:t xml:space="preserve"> included in </w:t>
      </w:r>
      <w:proofErr w:type="spellStart"/>
      <w:r w:rsidRPr="00782F5C">
        <w:rPr>
          <w:rFonts w:eastAsia="等线"/>
          <w:i/>
          <w:lang w:eastAsia="zh-CN"/>
        </w:rPr>
        <w:t>sl</w:t>
      </w:r>
      <w:proofErr w:type="spellEnd"/>
      <w:r w:rsidRPr="00782F5C">
        <w:rPr>
          <w:rFonts w:eastAsia="等线"/>
          <w:i/>
          <w:lang w:eastAsia="zh-CN"/>
        </w:rPr>
        <w:t>-CBR-SL-PRS-</w:t>
      </w:r>
      <w:proofErr w:type="spellStart"/>
      <w:r w:rsidRPr="00782F5C">
        <w:rPr>
          <w:rFonts w:eastAsia="等线"/>
          <w:i/>
          <w:lang w:eastAsia="zh-CN"/>
        </w:rPr>
        <w:t>TxConfigList</w:t>
      </w:r>
      <w:proofErr w:type="spellEnd"/>
      <w:r w:rsidRPr="00782F5C">
        <w:rPr>
          <w:rFonts w:eastAsia="等线"/>
          <w:lang w:eastAsia="zh-CN"/>
        </w:rPr>
        <w:t>.</w:t>
      </w:r>
    </w:p>
    <w:p w14:paraId="22C929D1" w14:textId="77777777" w:rsidR="00D65199" w:rsidRPr="00782F5C" w:rsidRDefault="00D65199" w:rsidP="00D65199">
      <w:pPr>
        <w:pStyle w:val="B3"/>
        <w:rPr>
          <w:lang w:eastAsia="ko-KR"/>
        </w:rPr>
      </w:pPr>
      <w:r w:rsidRPr="00782F5C">
        <w:rPr>
          <w:lang w:eastAsia="ko-KR"/>
        </w:rPr>
        <w:t>3&gt;</w:t>
      </w:r>
      <w:r w:rsidRPr="00782F5C">
        <w:rPr>
          <w:lang w:eastAsia="ko-KR"/>
        </w:rPr>
        <w:tab/>
        <w:t xml:space="preserve">if </w:t>
      </w:r>
      <w:r w:rsidRPr="00782F5C">
        <w:rPr>
          <w:i/>
        </w:rPr>
        <w:t>sl-InterUE-CoordinationScheme1</w:t>
      </w:r>
      <w:r w:rsidRPr="00782F5C">
        <w:rPr>
          <w:lang w:eastAsia="ko-KR"/>
        </w:rPr>
        <w:t xml:space="preserve"> enabling reception/transmission of preferred resource set and non-preferred resource set is not configured by RRC:</w:t>
      </w:r>
    </w:p>
    <w:p w14:paraId="1A56066D" w14:textId="77777777" w:rsidR="00D65199" w:rsidRPr="00782F5C" w:rsidRDefault="00D65199" w:rsidP="00D65199">
      <w:pPr>
        <w:pStyle w:val="B4"/>
        <w:rPr>
          <w:lang w:eastAsia="zh-CN"/>
        </w:rPr>
      </w:pPr>
      <w:r w:rsidRPr="00782F5C">
        <w:rPr>
          <w:lang w:eastAsia="zh-CN"/>
        </w:rPr>
        <w:t>4&gt;</w:t>
      </w:r>
      <w:r w:rsidRPr="00782F5C">
        <w:rPr>
          <w:lang w:eastAsia="zh-CN"/>
        </w:rPr>
        <w:tab/>
        <w:t>if transmission based on random selection is configured by upper layers:</w:t>
      </w:r>
    </w:p>
    <w:p w14:paraId="714152B8" w14:textId="77777777" w:rsidR="00D65199" w:rsidRPr="00782F5C" w:rsidRDefault="00D65199" w:rsidP="00D65199">
      <w:pPr>
        <w:pStyle w:val="B5"/>
      </w:pPr>
      <w:r w:rsidRPr="00782F5C">
        <w:rPr>
          <w:lang w:eastAsia="zh-CN"/>
        </w:rPr>
        <w:t>5&gt;</w:t>
      </w:r>
      <w:r w:rsidRPr="00782F5C">
        <w:rPr>
          <w:lang w:eastAsia="zh-CN"/>
        </w:rPr>
        <w:tab/>
      </w:r>
      <w:r w:rsidRPr="00782F5C">
        <w:t>if the selected resource pool is not Dedicated SL-PRS resource pool:</w:t>
      </w:r>
    </w:p>
    <w:p w14:paraId="720F55DA" w14:textId="77777777" w:rsidR="00D65199" w:rsidRPr="00782F5C" w:rsidRDefault="00D65199" w:rsidP="00D65199">
      <w:pPr>
        <w:pStyle w:val="B6"/>
        <w:rPr>
          <w:lang w:eastAsia="zh-CN"/>
        </w:rPr>
      </w:pPr>
      <w:r w:rsidRPr="00782F5C">
        <w:rPr>
          <w:lang w:eastAsia="zh-CN"/>
        </w:rPr>
        <w:t>6&gt;</w:t>
      </w:r>
      <w:r w:rsidRPr="00782F5C">
        <w:rPr>
          <w:lang w:eastAsia="zh-CN"/>
        </w:rPr>
        <w:tab/>
        <w:t xml:space="preserve">randomly select the time and frequency resources for one transmission opportunity </w:t>
      </w:r>
      <w:r w:rsidRPr="00782F5C">
        <w:t>from the resource pool which occur within the SL DRX Active time, if configured, as specified in clause 5.28.2 of the destination UE selected for indicating to the physical layer the SL DRX Active time above</w:t>
      </w:r>
      <w:r w:rsidRPr="00782F5C">
        <w:rPr>
          <w:lang w:eastAsia="zh-CN"/>
        </w:rPr>
        <w:t xml:space="preserve">, </w:t>
      </w:r>
      <w:r w:rsidRPr="00782F5C">
        <w:t xml:space="preserve">and the pool(s) in which all RB sets had Sidelink consistent LBT failure detected and not cancelled and the resources of which the lowest sub-channel includes intra cell guard band PRBs if </w:t>
      </w:r>
      <w:r w:rsidRPr="00782F5C">
        <w:rPr>
          <w:i/>
        </w:rPr>
        <w:t>sl-</w:t>
      </w:r>
      <w:r w:rsidRPr="00782F5C">
        <w:rPr>
          <w:rFonts w:eastAsia="宋体"/>
          <w:i/>
          <w:iCs/>
          <w:lang w:eastAsia="ko-KR"/>
        </w:rPr>
        <w:t>transmissionStructureForPSCCHandPSSCH</w:t>
      </w:r>
      <w:r w:rsidRPr="00782F5C">
        <w:rPr>
          <w:rFonts w:eastAsia="宋体"/>
          <w:lang w:eastAsia="ko-KR"/>
        </w:rPr>
        <w:t xml:space="preserve"> is set to 'contiguousRB' </w:t>
      </w:r>
      <w:r w:rsidRPr="00782F5C">
        <w:t xml:space="preserve">are excluded, if configured, </w:t>
      </w:r>
      <w:r w:rsidRPr="00782F5C">
        <w:rPr>
          <w:lang w:eastAsia="zh-CN"/>
        </w:rPr>
        <w:t>according to the amount of selected frequency resources, the remaining PDB of SL data available in the logical channel(s), and the remaining SL-PRS delay budget</w:t>
      </w:r>
      <w:r w:rsidRPr="00782F5C">
        <w:t xml:space="preserve"> of the SL-PRS transmission(s), if available,</w:t>
      </w:r>
      <w:r w:rsidRPr="00782F5C">
        <w:rPr>
          <w:lang w:eastAsia="zh-CN"/>
        </w:rPr>
        <w:t xml:space="preserve"> allowed on the carrier.</w:t>
      </w:r>
    </w:p>
    <w:p w14:paraId="515D7385" w14:textId="77777777" w:rsidR="00D65199" w:rsidRPr="00782F5C" w:rsidRDefault="00D65199" w:rsidP="00D65199">
      <w:pPr>
        <w:pStyle w:val="NO"/>
        <w:rPr>
          <w:rFonts w:eastAsia="等线"/>
          <w:lang w:eastAsia="zh-CN"/>
        </w:rPr>
      </w:pPr>
      <w:bookmarkStart w:id="66" w:name="_Hlk148781724"/>
      <w:r w:rsidRPr="00782F5C">
        <w:rPr>
          <w:rFonts w:eastAsia="等线"/>
          <w:lang w:eastAsia="zh-CN"/>
        </w:rPr>
        <w:t>NOTE 3Ab:</w:t>
      </w:r>
      <w:r w:rsidRPr="00782F5C">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66"/>
    <w:p w14:paraId="0925A1BE" w14:textId="77777777" w:rsidR="00D65199" w:rsidRPr="00782F5C" w:rsidRDefault="00D65199" w:rsidP="00D65199">
      <w:pPr>
        <w:pStyle w:val="B5"/>
        <w:rPr>
          <w:rFonts w:eastAsia="等线"/>
          <w:lang w:eastAsia="zh-CN"/>
        </w:rPr>
      </w:pPr>
      <w:r w:rsidRPr="00782F5C">
        <w:rPr>
          <w:rFonts w:eastAsia="等线"/>
          <w:lang w:eastAsia="zh-CN"/>
        </w:rPr>
        <w:t>5&gt;</w:t>
      </w:r>
      <w:r w:rsidRPr="00782F5C">
        <w:rPr>
          <w:rFonts w:eastAsia="等线"/>
          <w:lang w:eastAsia="zh-CN"/>
        </w:rPr>
        <w:tab/>
        <w:t>else if the selected resource pool is Dedicated SL-PRS resource pool:</w:t>
      </w:r>
    </w:p>
    <w:p w14:paraId="03BAA322" w14:textId="77777777" w:rsidR="00D65199" w:rsidRPr="00782F5C" w:rsidRDefault="00D65199" w:rsidP="00D65199">
      <w:pPr>
        <w:pStyle w:val="B6"/>
        <w:rPr>
          <w:rFonts w:eastAsia="等线"/>
          <w:lang w:eastAsia="zh-CN"/>
        </w:rPr>
      </w:pPr>
      <w:r w:rsidRPr="00782F5C">
        <w:rPr>
          <w:rFonts w:eastAsia="等线"/>
          <w:lang w:eastAsia="zh-CN"/>
        </w:rPr>
        <w:t>6&gt;</w:t>
      </w:r>
      <w:r w:rsidRPr="00782F5C">
        <w:rPr>
          <w:rFonts w:eastAsia="等线"/>
          <w:lang w:eastAsia="zh-CN"/>
        </w:rPr>
        <w:tab/>
        <w:t>randomly select the time and frequency resources for one transmission opportunity from the resource pool, according to the remaining SL-PRS delay budget of the SL-PRS transmission(s).</w:t>
      </w:r>
    </w:p>
    <w:p w14:paraId="2A11102B" w14:textId="77777777" w:rsidR="00D65199" w:rsidRPr="00782F5C" w:rsidRDefault="00D65199" w:rsidP="00D65199">
      <w:pPr>
        <w:pStyle w:val="B4"/>
      </w:pPr>
      <w:r w:rsidRPr="00782F5C">
        <w:rPr>
          <w:lang w:eastAsia="zh-CN"/>
        </w:rPr>
        <w:t>4&gt;</w:t>
      </w:r>
      <w:r w:rsidRPr="00782F5C">
        <w:rPr>
          <w:lang w:eastAsia="zh-CN"/>
        </w:rPr>
        <w:tab/>
        <w:t>else:</w:t>
      </w:r>
    </w:p>
    <w:p w14:paraId="6BA5F9AA" w14:textId="77777777" w:rsidR="00D65199" w:rsidRPr="00782F5C" w:rsidRDefault="00D65199" w:rsidP="00D65199">
      <w:pPr>
        <w:pStyle w:val="B5"/>
        <w:rPr>
          <w:lang w:eastAsia="ko-KR"/>
        </w:rPr>
      </w:pPr>
      <w:r w:rsidRPr="00782F5C">
        <w:rPr>
          <w:lang w:eastAsia="ko-KR"/>
        </w:rPr>
        <w:lastRenderedPageBreak/>
        <w:t>5&gt;</w:t>
      </w:r>
      <w:r w:rsidRPr="00782F5C">
        <w:rPr>
          <w:lang w:eastAsia="ko-KR"/>
        </w:rPr>
        <w:tab/>
        <w:t xml:space="preserve">if </w:t>
      </w:r>
      <w:proofErr w:type="spellStart"/>
      <w:r w:rsidRPr="00782F5C">
        <w:rPr>
          <w:i/>
          <w:kern w:val="2"/>
        </w:rPr>
        <w:t>sl</w:t>
      </w:r>
      <w:proofErr w:type="spellEnd"/>
      <w:r w:rsidRPr="00782F5C">
        <w:rPr>
          <w:i/>
          <w:kern w:val="2"/>
        </w:rPr>
        <w:t>-NRPSSCH-EUTRA-</w:t>
      </w:r>
      <w:proofErr w:type="spellStart"/>
      <w:r w:rsidRPr="00782F5C">
        <w:rPr>
          <w:i/>
          <w:kern w:val="2"/>
        </w:rPr>
        <w:t>ThresRSRP</w:t>
      </w:r>
      <w:proofErr w:type="spellEnd"/>
      <w:r w:rsidRPr="00782F5C">
        <w:rPr>
          <w:i/>
          <w:kern w:val="2"/>
        </w:rPr>
        <w:t>-List</w:t>
      </w:r>
      <w:r w:rsidRPr="00782F5C">
        <w:rPr>
          <w:lang w:eastAsia="ko-KR"/>
        </w:rPr>
        <w:t xml:space="preserve"> is configured by the RRC:</w:t>
      </w:r>
    </w:p>
    <w:p w14:paraId="5967E9DD" w14:textId="77777777" w:rsidR="00D65199" w:rsidRPr="00782F5C" w:rsidRDefault="00D65199" w:rsidP="00D65199">
      <w:pPr>
        <w:pStyle w:val="B6"/>
        <w:rPr>
          <w:lang w:eastAsia="ko-KR"/>
        </w:rPr>
      </w:pPr>
      <w:r w:rsidRPr="00782F5C">
        <w:t>6&gt;</w:t>
      </w:r>
      <w:r w:rsidRPr="00782F5C">
        <w:tab/>
      </w:r>
      <w:r w:rsidRPr="00782F5C">
        <w:rPr>
          <w:rFonts w:eastAsia="MS Mincho"/>
        </w:rPr>
        <w:t>when SCS of NR SL is (pre-)configured as</w:t>
      </w:r>
      <w:r w:rsidRPr="00782F5C">
        <w:rPr>
          <w:rFonts w:ascii="Cambria Math" w:eastAsia="MS Mincho" w:hAnsi="Cambria Math"/>
          <w:i/>
        </w:rPr>
        <w:t xml:space="preserve"> μ</w:t>
      </w:r>
      <w:r w:rsidRPr="00782F5C">
        <w:rPr>
          <w:rFonts w:eastAsia="MS Mincho"/>
        </w:rPr>
        <w:t xml:space="preserve"> = 0:</w:t>
      </w:r>
    </w:p>
    <w:p w14:paraId="0283ADEA" w14:textId="77777777" w:rsidR="00D65199" w:rsidRPr="00782F5C" w:rsidRDefault="00D65199" w:rsidP="00D65199">
      <w:pPr>
        <w:pStyle w:val="B7"/>
      </w:pPr>
      <w:r w:rsidRPr="00782F5C">
        <w:t>7&gt;</w:t>
      </w:r>
      <w:r w:rsidRPr="00782F5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p>
    <w:p w14:paraId="10B38955" w14:textId="77777777" w:rsidR="00D65199" w:rsidRPr="00782F5C" w:rsidRDefault="00D65199" w:rsidP="00D65199">
      <w:pPr>
        <w:pStyle w:val="B6"/>
      </w:pPr>
      <w:r w:rsidRPr="00782F5C">
        <w:t>6&gt;</w:t>
      </w:r>
      <w:r w:rsidRPr="00782F5C">
        <w:tab/>
      </w:r>
      <w:r w:rsidRPr="00782F5C">
        <w:rPr>
          <w:rFonts w:eastAsia="MS Mincho"/>
        </w:rPr>
        <w:t>when SCS of NR SL is (pre-)configured as</w:t>
      </w:r>
      <w:r w:rsidRPr="00782F5C">
        <w:rPr>
          <w:rFonts w:ascii="Cambria Math" w:eastAsia="MS Mincho" w:hAnsi="Cambria Math"/>
          <w:i/>
        </w:rPr>
        <w:t xml:space="preserve"> μ</w:t>
      </w:r>
      <w:r w:rsidRPr="00782F5C">
        <w:rPr>
          <w:rFonts w:eastAsia="MS Mincho"/>
        </w:rPr>
        <w:t xml:space="preserve"> = 1:</w:t>
      </w:r>
    </w:p>
    <w:p w14:paraId="52A83282" w14:textId="77777777" w:rsidR="00D65199" w:rsidRPr="00782F5C" w:rsidRDefault="00D65199" w:rsidP="00D65199">
      <w:pPr>
        <w:pStyle w:val="B7"/>
      </w:pPr>
      <w:r w:rsidRPr="00782F5C">
        <w:t>7&gt;</w:t>
      </w:r>
      <w:r w:rsidRPr="00782F5C">
        <w:tab/>
        <w:t>randomly select the time and frequency resources in the first of NR SL slots overlapping with an LTE SL subframe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p>
    <w:p w14:paraId="19A691A7" w14:textId="77777777" w:rsidR="00D65199" w:rsidRPr="00782F5C" w:rsidRDefault="00D65199" w:rsidP="00D65199">
      <w:pPr>
        <w:pStyle w:val="B5"/>
      </w:pPr>
      <w:r w:rsidRPr="00782F5C">
        <w:t>5&gt;</w:t>
      </w:r>
      <w:r w:rsidRPr="00782F5C">
        <w:tab/>
        <w:t xml:space="preserve">else if the selected resource pool is not </w:t>
      </w:r>
      <w:r w:rsidRPr="00782F5C">
        <w:rPr>
          <w:rFonts w:eastAsia="等线"/>
          <w:lang w:eastAsia="zh-CN"/>
        </w:rPr>
        <w:t>Dedicated SL-PRS resource pool</w:t>
      </w:r>
      <w:r w:rsidRPr="00782F5C">
        <w:t>:</w:t>
      </w:r>
    </w:p>
    <w:p w14:paraId="262E60C7" w14:textId="77777777" w:rsidR="00D65199" w:rsidRPr="00782F5C" w:rsidRDefault="00D65199" w:rsidP="00D65199">
      <w:pPr>
        <w:pStyle w:val="B6"/>
      </w:pPr>
      <w:r w:rsidRPr="00782F5C">
        <w:t>6&gt;</w:t>
      </w:r>
      <w:r w:rsidRPr="00782F5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w:t>
      </w:r>
    </w:p>
    <w:p w14:paraId="5C43731B" w14:textId="77777777" w:rsidR="00D65199" w:rsidRPr="00782F5C" w:rsidRDefault="00D65199" w:rsidP="00D65199">
      <w:pPr>
        <w:pStyle w:val="B5"/>
        <w:rPr>
          <w:rFonts w:eastAsia="等线"/>
          <w:lang w:eastAsia="zh-CN"/>
        </w:rPr>
      </w:pPr>
      <w:r w:rsidRPr="00782F5C">
        <w:rPr>
          <w:rFonts w:eastAsia="等线"/>
          <w:lang w:eastAsia="zh-CN"/>
        </w:rPr>
        <w:t>5&gt;</w:t>
      </w:r>
      <w:r w:rsidRPr="00782F5C">
        <w:rPr>
          <w:rFonts w:eastAsia="等线"/>
          <w:lang w:eastAsia="zh-CN"/>
        </w:rPr>
        <w:tab/>
        <w:t>else if the selected resource pool is Dedicated SL-PRS resource pool:</w:t>
      </w:r>
    </w:p>
    <w:p w14:paraId="22A3B138" w14:textId="77777777" w:rsidR="00D65199" w:rsidRPr="00782F5C" w:rsidRDefault="00D65199" w:rsidP="00D65199">
      <w:pPr>
        <w:pStyle w:val="B6"/>
        <w:rPr>
          <w:rFonts w:eastAsia="等线"/>
          <w:lang w:eastAsia="zh-CN"/>
        </w:rPr>
      </w:pPr>
      <w:r w:rsidRPr="00782F5C">
        <w:rPr>
          <w:rFonts w:eastAsia="等线"/>
          <w:lang w:eastAsia="zh-CN"/>
        </w:rPr>
        <w:t>6&gt;</w:t>
      </w:r>
      <w:r w:rsidRPr="00782F5C">
        <w:rPr>
          <w:rFonts w:eastAsia="等线"/>
          <w:lang w:eastAsia="zh-CN"/>
        </w:rPr>
        <w:tab/>
        <w:t>randomly select the time and frequency resources for one transmission opportunity from the resources indicated by physical layer as clasue 8.2.4 of TS 38.214 [7], according to the remaining SL-PRS delay budget of the SL-PRS transmission(s).</w:t>
      </w:r>
    </w:p>
    <w:p w14:paraId="7CD28616" w14:textId="77777777" w:rsidR="00D65199" w:rsidRPr="00782F5C" w:rsidRDefault="00D65199" w:rsidP="00D65199">
      <w:pPr>
        <w:pStyle w:val="B3"/>
        <w:rPr>
          <w:lang w:eastAsia="ko-KR"/>
        </w:rPr>
      </w:pPr>
      <w:r w:rsidRPr="00782F5C">
        <w:t>3&gt;</w:t>
      </w:r>
      <w:r w:rsidRPr="00782F5C">
        <w:rPr>
          <w:lang w:eastAsia="zh-CN"/>
        </w:rPr>
        <w:tab/>
      </w:r>
      <w:r w:rsidRPr="00782F5C">
        <w:rPr>
          <w:lang w:eastAsia="ko-KR"/>
        </w:rPr>
        <w:t xml:space="preserve">if </w:t>
      </w:r>
      <w:r w:rsidRPr="00782F5C">
        <w:rPr>
          <w:i/>
        </w:rPr>
        <w:t>sl-InterUE-CoordinationScheme1</w:t>
      </w:r>
      <w:r w:rsidRPr="00782F5C">
        <w:rPr>
          <w:iCs/>
        </w:rPr>
        <w:t xml:space="preserve"> </w:t>
      </w:r>
      <w:r w:rsidRPr="00782F5C">
        <w:rPr>
          <w:lang w:eastAsia="ko-KR"/>
        </w:rPr>
        <w:t xml:space="preserve">enabling reception/transmission of preferred resource set and non-preferred resource set is configured by RRC </w:t>
      </w:r>
      <w:r w:rsidRPr="00782F5C">
        <w:t>and preferred resource set is not received from a UE:</w:t>
      </w:r>
    </w:p>
    <w:p w14:paraId="336EE48B" w14:textId="77777777" w:rsidR="00D65199" w:rsidRPr="00782F5C" w:rsidRDefault="00D65199" w:rsidP="00D65199">
      <w:pPr>
        <w:pStyle w:val="B4"/>
        <w:rPr>
          <w:lang w:eastAsia="zh-CN"/>
        </w:rPr>
      </w:pPr>
      <w:r w:rsidRPr="00782F5C">
        <w:rPr>
          <w:lang w:eastAsia="zh-CN"/>
        </w:rPr>
        <w:t>4&gt;</w:t>
      </w:r>
      <w:r w:rsidRPr="00782F5C">
        <w:rPr>
          <w:lang w:eastAsia="zh-CN"/>
        </w:rPr>
        <w:tab/>
        <w:t>if transmission based on random selection is configured by upper layers:</w:t>
      </w:r>
    </w:p>
    <w:p w14:paraId="4042675C" w14:textId="77777777" w:rsidR="00D65199" w:rsidRPr="00782F5C" w:rsidRDefault="00D65199" w:rsidP="00D65199">
      <w:pPr>
        <w:pStyle w:val="B5"/>
      </w:pPr>
      <w:r w:rsidRPr="00782F5C">
        <w:rPr>
          <w:lang w:eastAsia="zh-CN"/>
        </w:rPr>
        <w:t>5&gt;</w:t>
      </w:r>
      <w:r w:rsidRPr="00782F5C">
        <w:rPr>
          <w:lang w:eastAsia="zh-CN"/>
        </w:rPr>
        <w:tab/>
      </w:r>
      <w:r w:rsidRPr="00782F5C">
        <w:t xml:space="preserve">if the selected resource pool is not </w:t>
      </w:r>
      <w:r w:rsidRPr="00782F5C">
        <w:rPr>
          <w:rFonts w:eastAsia="等线"/>
          <w:lang w:eastAsia="zh-CN"/>
        </w:rPr>
        <w:t>Dedicated SL-PRS resource pool</w:t>
      </w:r>
      <w:r w:rsidRPr="00782F5C">
        <w:t>:</w:t>
      </w:r>
    </w:p>
    <w:p w14:paraId="4E841D79" w14:textId="77777777" w:rsidR="00D65199" w:rsidRPr="00782F5C" w:rsidRDefault="00D65199" w:rsidP="00D65199">
      <w:pPr>
        <w:pStyle w:val="B6"/>
        <w:rPr>
          <w:lang w:eastAsia="zh-CN"/>
        </w:rPr>
      </w:pPr>
      <w:r w:rsidRPr="00782F5C">
        <w:rPr>
          <w:lang w:eastAsia="zh-CN"/>
        </w:rPr>
        <w:t>6&gt;</w:t>
      </w:r>
      <w:r w:rsidRPr="00782F5C">
        <w:rPr>
          <w:lang w:eastAsia="zh-CN"/>
        </w:rPr>
        <w:tab/>
        <w:t xml:space="preserve">randomly select the time and frequency resources for one transmission opportunity from the resource pool excluding </w:t>
      </w:r>
      <w:r w:rsidRPr="00782F5C">
        <w:t xml:space="preserve">all RB sets had Sidelink consistent LBT failure detected and not cancelled and the resources of which the lowest sub-channel includes intra cell guard band PRBs if </w:t>
      </w:r>
      <w:r w:rsidRPr="00782F5C">
        <w:rPr>
          <w:i/>
        </w:rPr>
        <w:t>sl-</w:t>
      </w:r>
      <w:r w:rsidRPr="00782F5C">
        <w:rPr>
          <w:rFonts w:eastAsia="宋体"/>
          <w:i/>
          <w:iCs/>
          <w:lang w:eastAsia="ko-KR"/>
        </w:rPr>
        <w:t>transmissionStructureForPSCCHandPSSCH</w:t>
      </w:r>
      <w:r w:rsidRPr="00782F5C">
        <w:rPr>
          <w:rFonts w:eastAsia="宋体"/>
          <w:lang w:eastAsia="ko-KR"/>
        </w:rPr>
        <w:t xml:space="preserve"> is set to 'contiguousRB' </w:t>
      </w:r>
      <w:r w:rsidRPr="00782F5C">
        <w:t>are excluded</w:t>
      </w:r>
      <w:r w:rsidRPr="00782F5C">
        <w:rPr>
          <w:lang w:eastAsia="zh-CN"/>
        </w:rPr>
        <w:t>, if configured, according to the amount of selected frequency resources, the remaining PDB of SL data available in the logical channel(s)</w:t>
      </w:r>
      <w:r w:rsidRPr="00782F5C">
        <w:t>, and the remaining SL-PRS delay budget of the SL-PRS transmission(s), if available,</w:t>
      </w:r>
      <w:r w:rsidRPr="00782F5C">
        <w:rPr>
          <w:lang w:eastAsia="zh-CN"/>
        </w:rPr>
        <w:t xml:space="preserve"> allowed on the carrier.</w:t>
      </w:r>
    </w:p>
    <w:p w14:paraId="3D6B77C2" w14:textId="77777777" w:rsidR="00D65199" w:rsidRPr="00782F5C" w:rsidRDefault="00D65199" w:rsidP="00D65199">
      <w:pPr>
        <w:pStyle w:val="B5"/>
        <w:rPr>
          <w:rFonts w:eastAsia="等线"/>
          <w:lang w:eastAsia="zh-CN"/>
        </w:rPr>
      </w:pPr>
      <w:r w:rsidRPr="00782F5C">
        <w:rPr>
          <w:lang w:eastAsia="zh-CN"/>
        </w:rPr>
        <w:t>5&gt;</w:t>
      </w:r>
      <w:r w:rsidRPr="00782F5C">
        <w:rPr>
          <w:lang w:eastAsia="zh-CN"/>
        </w:rPr>
        <w:tab/>
        <w:t xml:space="preserve">else if the selected resource pool is </w:t>
      </w:r>
      <w:r w:rsidRPr="00782F5C">
        <w:rPr>
          <w:rFonts w:eastAsia="等线"/>
          <w:lang w:eastAsia="zh-CN"/>
        </w:rPr>
        <w:t>Dedicated SL-PRS resource pool:</w:t>
      </w:r>
    </w:p>
    <w:p w14:paraId="5EDE2E48" w14:textId="77777777" w:rsidR="00D65199" w:rsidRPr="00782F5C" w:rsidRDefault="00D65199" w:rsidP="00D65199">
      <w:pPr>
        <w:pStyle w:val="B6"/>
        <w:rPr>
          <w:rFonts w:eastAsia="等线"/>
          <w:lang w:eastAsia="zh-CN"/>
        </w:rPr>
      </w:pPr>
      <w:r w:rsidRPr="00782F5C">
        <w:rPr>
          <w:rFonts w:eastAsia="等线"/>
          <w:lang w:eastAsia="zh-CN"/>
        </w:rPr>
        <w:t>6&gt;</w:t>
      </w:r>
      <w:r w:rsidRPr="00782F5C">
        <w:rPr>
          <w:rFonts w:eastAsia="等线"/>
          <w:lang w:eastAsia="zh-CN"/>
        </w:rPr>
        <w:tab/>
        <w:t>randomly select the time and frequency resources for one transmission opportunity from the resource pool, according to the remaining SL-PRS delay budget of the SL-PRS transmission(s).</w:t>
      </w:r>
    </w:p>
    <w:p w14:paraId="0CA27413" w14:textId="77777777" w:rsidR="00D65199" w:rsidRPr="00782F5C" w:rsidRDefault="00D65199" w:rsidP="00D65199">
      <w:pPr>
        <w:pStyle w:val="B4"/>
      </w:pPr>
      <w:r w:rsidRPr="00782F5C">
        <w:rPr>
          <w:lang w:eastAsia="zh-CN"/>
        </w:rPr>
        <w:t>4&gt;</w:t>
      </w:r>
      <w:r w:rsidRPr="00782F5C">
        <w:rPr>
          <w:lang w:eastAsia="zh-CN"/>
        </w:rPr>
        <w:tab/>
        <w:t>else:</w:t>
      </w:r>
    </w:p>
    <w:p w14:paraId="4F4BB04D" w14:textId="77777777" w:rsidR="00D65199" w:rsidRPr="00782F5C" w:rsidRDefault="00D65199" w:rsidP="00D65199">
      <w:pPr>
        <w:pStyle w:val="B5"/>
      </w:pPr>
      <w:r w:rsidRPr="00782F5C">
        <w:t>5&gt;</w:t>
      </w:r>
      <w:r w:rsidRPr="00782F5C">
        <w:tab/>
        <w:t xml:space="preserve">if the selected resource pool is not </w:t>
      </w:r>
      <w:r w:rsidRPr="00782F5C">
        <w:rPr>
          <w:rFonts w:eastAsia="等线"/>
          <w:lang w:eastAsia="zh-CN"/>
        </w:rPr>
        <w:t>Dedicated SL-PRS resource pool</w:t>
      </w:r>
      <w:r w:rsidRPr="00782F5C">
        <w:t>:</w:t>
      </w:r>
    </w:p>
    <w:p w14:paraId="25B76B0B" w14:textId="77777777" w:rsidR="00D65199" w:rsidRPr="00782F5C" w:rsidRDefault="00D65199" w:rsidP="00D65199">
      <w:pPr>
        <w:pStyle w:val="B6"/>
      </w:pPr>
      <w:r w:rsidRPr="00782F5C">
        <w:t>6&gt;</w:t>
      </w:r>
      <w:r w:rsidRPr="00782F5C">
        <w:tab/>
        <w:t xml:space="preserve">randomly select the time and frequency resources for one transmission opportunity from the resources indicated by the physical layer as specified in clause 8.1.4 of TS </w:t>
      </w:r>
      <w:r w:rsidRPr="00782F5C">
        <w:lastRenderedPageBreak/>
        <w:t>38.214 [7], according to the amount of selected frequency resources, the remaining PDB of SL data available in the logical channel(s), and the remaining SL-PRS delay budget of the SL-PRS transmission(s), if available, allowed on the carrier.</w:t>
      </w:r>
    </w:p>
    <w:p w14:paraId="08923C26" w14:textId="77777777" w:rsidR="00D65199" w:rsidRPr="00782F5C" w:rsidRDefault="00D65199" w:rsidP="00D65199">
      <w:pPr>
        <w:pStyle w:val="B5"/>
        <w:rPr>
          <w:rFonts w:eastAsia="等线"/>
          <w:lang w:eastAsia="zh-CN"/>
        </w:rPr>
      </w:pPr>
      <w:r w:rsidRPr="00782F5C">
        <w:rPr>
          <w:rFonts w:eastAsia="等线"/>
          <w:lang w:eastAsia="zh-CN"/>
        </w:rPr>
        <w:t>5&gt;</w:t>
      </w:r>
      <w:r w:rsidRPr="00782F5C">
        <w:rPr>
          <w:rFonts w:eastAsia="等线"/>
          <w:lang w:eastAsia="zh-CN"/>
        </w:rPr>
        <w:tab/>
        <w:t>else if the selected resource pool is Dedicated SL-PRS resource pool:</w:t>
      </w:r>
    </w:p>
    <w:p w14:paraId="6D1A254A" w14:textId="77777777" w:rsidR="00D65199" w:rsidRPr="00782F5C" w:rsidRDefault="00D65199" w:rsidP="00D65199">
      <w:pPr>
        <w:pStyle w:val="B6"/>
        <w:rPr>
          <w:rFonts w:eastAsia="等线"/>
          <w:lang w:eastAsia="zh-CN"/>
        </w:rPr>
      </w:pPr>
      <w:r w:rsidRPr="00782F5C">
        <w:rPr>
          <w:rFonts w:eastAsia="等线"/>
          <w:lang w:eastAsia="zh-CN"/>
        </w:rPr>
        <w:t>6&gt;</w:t>
      </w:r>
      <w:r w:rsidRPr="00782F5C">
        <w:rPr>
          <w:rFonts w:eastAsia="等线"/>
          <w:lang w:eastAsia="zh-CN"/>
        </w:rPr>
        <w:tab/>
        <w:t>randomly select the time and frequency resources for one transmission opportunity from the resources indicated by physical layer as clause 8.2.4 of TS 38.214 [7], according to the remaining SL-PRS delay budget of the SL-PRS transmission.</w:t>
      </w:r>
    </w:p>
    <w:p w14:paraId="1F157D86" w14:textId="77777777" w:rsidR="00D65199" w:rsidRPr="00782F5C" w:rsidRDefault="00D65199" w:rsidP="00D65199">
      <w:pPr>
        <w:pStyle w:val="B3"/>
        <w:rPr>
          <w:lang w:eastAsia="ko-KR"/>
        </w:rPr>
      </w:pPr>
      <w:r w:rsidRPr="00782F5C">
        <w:t>3&gt;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and when the UE does not have its own sensing result as specified in clause 8.1.4 of TS 38.214 [7] </w:t>
      </w:r>
      <w:r w:rsidRPr="00782F5C">
        <w:t xml:space="preserve">and if a preferred resource set is received from a UE and if the selected resource pool is not </w:t>
      </w:r>
      <w:r w:rsidRPr="00782F5C">
        <w:rPr>
          <w:rFonts w:eastAsia="等线"/>
          <w:lang w:eastAsia="zh-CN"/>
        </w:rPr>
        <w:t>Dedicated SL-PRS resource pool</w:t>
      </w:r>
      <w:r w:rsidRPr="00782F5C">
        <w:t>:</w:t>
      </w:r>
    </w:p>
    <w:p w14:paraId="167D380D" w14:textId="77777777" w:rsidR="00D65199" w:rsidRPr="00782F5C" w:rsidRDefault="00D65199" w:rsidP="00D65199">
      <w:pPr>
        <w:pStyle w:val="B4"/>
      </w:pPr>
      <w:r w:rsidRPr="00782F5C">
        <w:t>4&gt;</w:t>
      </w:r>
      <w:r w:rsidRPr="00782F5C">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5CDC114E" w14:textId="77777777" w:rsidR="00D65199" w:rsidRPr="00782F5C" w:rsidRDefault="00D65199" w:rsidP="00D65199">
      <w:pPr>
        <w:pStyle w:val="B3"/>
        <w:rPr>
          <w:lang w:eastAsia="ko-KR"/>
        </w:rPr>
      </w:pPr>
      <w:r w:rsidRPr="00782F5C">
        <w:t>3&gt;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and when the UE has its own sensing result as specified in clause 8.1.4 of TS 38.214 [7] </w:t>
      </w:r>
      <w:r w:rsidRPr="00782F5C">
        <w:t xml:space="preserve">and if a preferred resource set is received from a UE and if the selected resource pool is not </w:t>
      </w:r>
      <w:r w:rsidRPr="00782F5C">
        <w:rPr>
          <w:rFonts w:eastAsia="等线"/>
          <w:lang w:eastAsia="zh-CN"/>
        </w:rPr>
        <w:t>Dedicated SL-PRS resource pool</w:t>
      </w:r>
      <w:r w:rsidRPr="00782F5C">
        <w:t>:</w:t>
      </w:r>
    </w:p>
    <w:p w14:paraId="0190BB3A" w14:textId="77777777" w:rsidR="00D65199" w:rsidRPr="00782F5C" w:rsidRDefault="00D65199" w:rsidP="00D65199">
      <w:pPr>
        <w:pStyle w:val="B4"/>
      </w:pPr>
      <w:r w:rsidRPr="00782F5C">
        <w:t>4&gt;</w:t>
      </w:r>
      <w:r w:rsidRPr="00782F5C">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p>
    <w:p w14:paraId="286B440A" w14:textId="77777777" w:rsidR="00D65199" w:rsidRPr="00782F5C" w:rsidRDefault="00D65199" w:rsidP="00D65199">
      <w:pPr>
        <w:pStyle w:val="B4"/>
        <w:rPr>
          <w:lang w:eastAsia="ko-KR"/>
        </w:rPr>
      </w:pPr>
      <w:r w:rsidRPr="00782F5C">
        <w:t>4&gt;</w:t>
      </w:r>
      <w:r w:rsidRPr="00782F5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361DEE4E" w14:textId="77777777" w:rsidR="00D65199" w:rsidRPr="00782F5C" w:rsidRDefault="00D65199" w:rsidP="00D65199">
      <w:pPr>
        <w:pStyle w:val="B5"/>
      </w:pPr>
      <w:r w:rsidRPr="00782F5C">
        <w:t>5&gt;</w:t>
      </w:r>
      <w:r w:rsidRPr="00782F5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354BEDEE" w14:textId="77777777" w:rsidR="00D65199" w:rsidRPr="00782F5C" w:rsidRDefault="00D65199" w:rsidP="00D65199">
      <w:pPr>
        <w:pStyle w:val="B3"/>
      </w:pPr>
      <w:r w:rsidRPr="00782F5C">
        <w:t>3&gt;</w:t>
      </w:r>
      <w:r w:rsidRPr="00782F5C">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3CF39F79"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if one or more SL-PRS retransmissions are selected and the selected resource pool is Dedicated SL-PRS resource pool:</w:t>
      </w:r>
    </w:p>
    <w:p w14:paraId="6939C0E4" w14:textId="77777777" w:rsidR="00D65199" w:rsidRPr="00782F5C" w:rsidRDefault="00D65199" w:rsidP="00D65199">
      <w:pPr>
        <w:pStyle w:val="B4"/>
      </w:pPr>
      <w:r w:rsidRPr="00782F5C">
        <w:rPr>
          <w:rFonts w:eastAsia="等线"/>
          <w:lang w:eastAsia="zh-CN"/>
        </w:rPr>
        <w:t>4&gt;</w:t>
      </w:r>
      <w:r w:rsidRPr="00782F5C">
        <w:rPr>
          <w:rFonts w:eastAsia="等线"/>
          <w:lang w:eastAsia="zh-CN"/>
        </w:rPr>
        <w:tab/>
      </w:r>
      <w:r w:rsidRPr="00782F5C">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67A9E628"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7BEF8BFB"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consider the first set of transmission opportunities as the initial transmission opportunities and the other set(s) of transmission opportunities as the retransmission opportunities;</w:t>
      </w:r>
    </w:p>
    <w:p w14:paraId="2FDA1B43"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 xml:space="preserve">consider the sets of initial transmission opportunities and retransmission opportunities as the selected </w:t>
      </w:r>
      <w:proofErr w:type="spellStart"/>
      <w:r w:rsidRPr="00782F5C">
        <w:rPr>
          <w:rFonts w:eastAsia="等线"/>
          <w:lang w:eastAsia="zh-CN"/>
        </w:rPr>
        <w:t>sidelink</w:t>
      </w:r>
      <w:proofErr w:type="spellEnd"/>
      <w:r w:rsidRPr="00782F5C">
        <w:rPr>
          <w:rFonts w:eastAsia="等线"/>
          <w:lang w:eastAsia="zh-CN"/>
        </w:rPr>
        <w:t xml:space="preserve"> grant.</w:t>
      </w:r>
    </w:p>
    <w:p w14:paraId="5D54B593" w14:textId="77777777" w:rsidR="00D65199" w:rsidRPr="00782F5C" w:rsidRDefault="00D65199" w:rsidP="00D65199">
      <w:pPr>
        <w:pStyle w:val="B3"/>
      </w:pPr>
      <w:r w:rsidRPr="00782F5C">
        <w:lastRenderedPageBreak/>
        <w:t>3&gt;</w:t>
      </w:r>
      <w:r w:rsidRPr="00782F5C">
        <w:tab/>
        <w:t xml:space="preserve">else if one or more HARQ retransmissions are selected and the selected resource pool is not </w:t>
      </w:r>
      <w:r w:rsidRPr="00782F5C">
        <w:rPr>
          <w:rFonts w:eastAsia="等线"/>
          <w:lang w:eastAsia="zh-CN"/>
        </w:rPr>
        <w:t>Dedicated SL-PRS resource pool</w:t>
      </w:r>
      <w:r w:rsidRPr="00782F5C">
        <w:t>:</w:t>
      </w:r>
    </w:p>
    <w:p w14:paraId="15C6B93F" w14:textId="77777777" w:rsidR="00D65199" w:rsidRPr="00782F5C" w:rsidRDefault="00D65199" w:rsidP="00D65199">
      <w:pPr>
        <w:pStyle w:val="B4"/>
        <w:rPr>
          <w:lang w:eastAsia="ko-KR"/>
        </w:rPr>
      </w:pPr>
      <w:r w:rsidRPr="00782F5C">
        <w:rPr>
          <w:lang w:eastAsia="ko-KR"/>
        </w:rPr>
        <w:t>4&gt;</w:t>
      </w:r>
      <w:r w:rsidRPr="00782F5C">
        <w:rPr>
          <w:lang w:eastAsia="ko-KR"/>
        </w:rPr>
        <w:tab/>
      </w:r>
      <w:r w:rsidRPr="00782F5C">
        <w:t xml:space="preserve">if </w:t>
      </w:r>
      <w:r w:rsidRPr="00782F5C">
        <w:rPr>
          <w:i/>
        </w:rPr>
        <w:t>sl-InterUE-CoordinationScheme1</w:t>
      </w:r>
      <w:r w:rsidRPr="00782F5C">
        <w:t xml:space="preserve"> enabling reception/transmission of preferred resource set and non-preferred resource set</w:t>
      </w:r>
      <w:r w:rsidRPr="00782F5C">
        <w:rPr>
          <w:lang w:eastAsia="ko-KR"/>
        </w:rPr>
        <w:t xml:space="preserve"> is not configured by RRC</w:t>
      </w:r>
      <w:r w:rsidRPr="00782F5C">
        <w:t>:</w:t>
      </w:r>
    </w:p>
    <w:p w14:paraId="03BD6E7F" w14:textId="77777777" w:rsidR="00D65199" w:rsidRPr="00782F5C" w:rsidRDefault="00D65199" w:rsidP="00D65199">
      <w:pPr>
        <w:pStyle w:val="B5"/>
      </w:pPr>
      <w:r w:rsidRPr="00782F5C">
        <w:t>5&gt;</w:t>
      </w:r>
      <w:r w:rsidRPr="00782F5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544B1FD" w14:textId="77777777" w:rsidR="00D65199" w:rsidRPr="00782F5C" w:rsidRDefault="00D65199" w:rsidP="00D65199">
      <w:pPr>
        <w:pStyle w:val="B5"/>
      </w:pPr>
      <w:r w:rsidRPr="00782F5C">
        <w:t>5&gt;</w:t>
      </w:r>
      <w:r w:rsidRPr="00782F5C">
        <w:tab/>
        <w:t>if transmission based on random selection is configured by upper layers and there are available resources left in the resource pool for more transmission opportunities:</w:t>
      </w:r>
    </w:p>
    <w:p w14:paraId="076D0510" w14:textId="77777777" w:rsidR="00D65199" w:rsidRPr="00782F5C" w:rsidRDefault="00D65199" w:rsidP="00D65199">
      <w:pPr>
        <w:pStyle w:val="B6"/>
      </w:pPr>
      <w:r w:rsidRPr="00782F5C">
        <w:t>6&gt;</w:t>
      </w:r>
      <w:r w:rsidRPr="00782F5C">
        <w:tab/>
        <w:t xml:space="preserve">if </w:t>
      </w:r>
      <w:r w:rsidRPr="00782F5C">
        <w:rPr>
          <w:i/>
          <w:kern w:val="2"/>
        </w:rPr>
        <w:t>sl-NRPSSCH-EUTRA-ThresRSRP-List</w:t>
      </w:r>
      <w:r w:rsidRPr="00782F5C">
        <w:rPr>
          <w:lang w:eastAsia="ko-KR"/>
        </w:rPr>
        <w:t xml:space="preserve"> is configured by the RRC</w:t>
      </w:r>
      <w:r w:rsidRPr="00782F5C">
        <w:t>:</w:t>
      </w:r>
    </w:p>
    <w:p w14:paraId="7C67FB98" w14:textId="77777777" w:rsidR="00D65199" w:rsidRPr="00782F5C" w:rsidRDefault="00D65199" w:rsidP="00D65199">
      <w:pPr>
        <w:pStyle w:val="B7"/>
      </w:pPr>
      <w:r w:rsidRPr="00782F5C">
        <w:t>7&gt;</w:t>
      </w:r>
      <w:r w:rsidRPr="00782F5C">
        <w:tab/>
        <w:t>when SCS of NR SL is (pre-)configured as</w:t>
      </w:r>
      <w:r w:rsidRPr="00782F5C">
        <w:rPr>
          <w:rFonts w:ascii="Cambria Math" w:hAnsi="Cambria Math"/>
          <w:i/>
        </w:rPr>
        <w:t xml:space="preserve"> μ</w:t>
      </w:r>
      <w:r w:rsidRPr="00782F5C">
        <w:t xml:space="preserve"> = 0:</w:t>
      </w:r>
    </w:p>
    <w:p w14:paraId="3C2BECAE" w14:textId="77777777" w:rsidR="00D65199" w:rsidRPr="00782F5C" w:rsidRDefault="00D65199" w:rsidP="00D65199">
      <w:pPr>
        <w:pStyle w:val="B8"/>
      </w:pPr>
      <w:r w:rsidRPr="00782F5C">
        <w:t>8&gt;</w:t>
      </w:r>
      <w:r w:rsidRPr="00782F5C">
        <w:tab/>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C23AFCA" w14:textId="77777777" w:rsidR="00D65199" w:rsidRPr="00782F5C" w:rsidRDefault="00D65199" w:rsidP="00D65199">
      <w:pPr>
        <w:pStyle w:val="B7"/>
      </w:pPr>
      <w:r w:rsidRPr="00782F5C">
        <w:t>7&gt;</w:t>
      </w:r>
      <w:r w:rsidRPr="00782F5C">
        <w:tab/>
        <w:t>when SCS of NR SL is (pre-)configured as</w:t>
      </w:r>
      <w:r w:rsidRPr="00782F5C">
        <w:rPr>
          <w:rFonts w:ascii="Cambria Math" w:hAnsi="Cambria Math"/>
          <w:i/>
        </w:rPr>
        <w:t xml:space="preserve"> μ</w:t>
      </w:r>
      <w:r w:rsidRPr="00782F5C">
        <w:t xml:space="preserve"> = 1:</w:t>
      </w:r>
    </w:p>
    <w:p w14:paraId="001BDDC2" w14:textId="77777777" w:rsidR="00D65199" w:rsidRPr="00782F5C" w:rsidRDefault="00D65199" w:rsidP="00D65199">
      <w:pPr>
        <w:pStyle w:val="B8"/>
      </w:pPr>
      <w:r w:rsidRPr="00782F5C">
        <w:t>8&gt;</w:t>
      </w:r>
      <w:r w:rsidRPr="00782F5C">
        <w:tab/>
        <w:t xml:space="preserve">randomly </w:t>
      </w:r>
      <w:r w:rsidRPr="00782F5C">
        <w:rPr>
          <w:rFonts w:eastAsia="Malgun Gothic"/>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782F5C">
        <w:t>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8171B3E" w14:textId="77777777" w:rsidR="00D65199" w:rsidRPr="00782F5C" w:rsidRDefault="00D65199" w:rsidP="00D65199">
      <w:pPr>
        <w:pStyle w:val="B5"/>
      </w:pPr>
      <w:r w:rsidRPr="00782F5C">
        <w:t>6&gt;</w:t>
      </w:r>
      <w:r w:rsidRPr="00782F5C">
        <w:tab/>
        <w:t>else:</w:t>
      </w:r>
    </w:p>
    <w:p w14:paraId="397CE31B" w14:textId="77777777" w:rsidR="00D65199" w:rsidRPr="00782F5C" w:rsidRDefault="00D65199" w:rsidP="00D65199">
      <w:pPr>
        <w:pStyle w:val="B7"/>
      </w:pPr>
      <w:r w:rsidRPr="00782F5C">
        <w:rPr>
          <w:lang w:eastAsia="en-US"/>
        </w:rPr>
        <w:t>7&gt;</w:t>
      </w:r>
      <w:r w:rsidRPr="00782F5C">
        <w:rPr>
          <w:lang w:eastAsia="en-US"/>
        </w:rPr>
        <w:tab/>
      </w:r>
      <w:r w:rsidRPr="00782F5C">
        <w:t xml:space="preserve">randomly select the time and frequency resources for one or more transmission opportunities from the </w:t>
      </w:r>
      <w:r w:rsidRPr="00782F5C">
        <w:rPr>
          <w:lang w:eastAsia="en-US"/>
        </w:rPr>
        <w:t xml:space="preserve">available </w:t>
      </w:r>
      <w:r w:rsidRPr="00782F5C">
        <w:t xml:space="preserve">resources which occur within the SL DRX Active time, if configured, as specified in clause 5.28.2 of the destination UE selected for indicating to the physical layer the SL DRX Active time above, </w:t>
      </w:r>
      <w:r w:rsidRPr="00782F5C">
        <w:rPr>
          <w:rFonts w:eastAsia="Malgun Gothic"/>
        </w:rPr>
        <w:t xml:space="preserve">and the pool(s) in which all RB sets with </w:t>
      </w:r>
      <w:proofErr w:type="spellStart"/>
      <w:r w:rsidRPr="00782F5C">
        <w:rPr>
          <w:rFonts w:eastAsia="Malgun Gothic"/>
        </w:rPr>
        <w:t>Sidelink</w:t>
      </w:r>
      <w:proofErr w:type="spellEnd"/>
      <w:r w:rsidRPr="00782F5C">
        <w:rPr>
          <w:rFonts w:eastAsia="Malgun Gothic"/>
        </w:rPr>
        <w:t xml:space="preserve"> consistent LBT failure detected and not cancelled</w:t>
      </w:r>
      <w:r w:rsidRPr="00782F5C">
        <w:t xml:space="preserve"> and the resources of which the lowest sub-channel includes intra cell guard band PRBs if </w:t>
      </w:r>
      <w:proofErr w:type="spellStart"/>
      <w:r w:rsidRPr="00782F5C">
        <w:rPr>
          <w:i/>
        </w:rPr>
        <w:t>sl-</w:t>
      </w:r>
      <w:r w:rsidRPr="00782F5C">
        <w:rPr>
          <w:rFonts w:eastAsia="宋体"/>
          <w:i/>
          <w:iCs/>
          <w:lang w:eastAsia="ko-KR"/>
        </w:rPr>
        <w:t>transmissionStructureForPSCCHandPSSCH</w:t>
      </w:r>
      <w:proofErr w:type="spellEnd"/>
      <w:r w:rsidRPr="00782F5C">
        <w:rPr>
          <w:rFonts w:eastAsia="宋体"/>
          <w:lang w:eastAsia="ko-KR"/>
        </w:rPr>
        <w:t xml:space="preserve"> is set to '</w:t>
      </w:r>
      <w:proofErr w:type="spellStart"/>
      <w:r w:rsidRPr="00782F5C">
        <w:rPr>
          <w:rFonts w:eastAsia="宋体"/>
          <w:lang w:eastAsia="ko-KR"/>
        </w:rPr>
        <w:t>contiguousRB</w:t>
      </w:r>
      <w:proofErr w:type="spellEnd"/>
      <w:r w:rsidRPr="00782F5C">
        <w:rPr>
          <w:rFonts w:eastAsia="宋体"/>
          <w:lang w:eastAsia="ko-KR"/>
        </w:rPr>
        <w:t>'</w:t>
      </w:r>
      <w:r w:rsidRPr="00782F5C">
        <w:rPr>
          <w:rFonts w:eastAsia="Malgun Gothic"/>
        </w:rPr>
        <w:t xml:space="preserve"> are excluded</w:t>
      </w:r>
      <w:r w:rsidRPr="00782F5C">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72152E9" w14:textId="77777777" w:rsidR="00D65199" w:rsidRPr="00782F5C" w:rsidRDefault="00D65199" w:rsidP="00D65199">
      <w:pPr>
        <w:pStyle w:val="B4"/>
        <w:rPr>
          <w:lang w:eastAsia="ko-KR"/>
        </w:rPr>
      </w:pPr>
      <w:r w:rsidRPr="00782F5C">
        <w:t>4&gt;</w:t>
      </w:r>
      <w:r w:rsidRPr="00782F5C">
        <w:rPr>
          <w:lang w:eastAsia="ko-KR"/>
        </w:rPr>
        <w:tab/>
        <w:t xml:space="preserve">if </w:t>
      </w:r>
      <w:r w:rsidRPr="00782F5C">
        <w:rPr>
          <w:i/>
        </w:rPr>
        <w:t>sl-InterUE-CoordinationScheme1</w:t>
      </w:r>
      <w:r w:rsidRPr="00782F5C">
        <w:t xml:space="preserve"> </w:t>
      </w:r>
      <w:r w:rsidRPr="00782F5C">
        <w:rPr>
          <w:lang w:eastAsia="ko-KR"/>
        </w:rPr>
        <w:t>enabling reception</w:t>
      </w:r>
      <w:r w:rsidRPr="00782F5C">
        <w:t>/transmission</w:t>
      </w:r>
      <w:r w:rsidRPr="00782F5C">
        <w:rPr>
          <w:lang w:eastAsia="ko-KR"/>
        </w:rPr>
        <w:t xml:space="preserve"> of preferred resource set and non-preferred resource set is configured by RRC </w:t>
      </w:r>
      <w:r w:rsidRPr="00782F5C">
        <w:t>and preferred resource set is not received from a UE:</w:t>
      </w:r>
    </w:p>
    <w:p w14:paraId="24766ECA" w14:textId="77777777" w:rsidR="00D65199" w:rsidRPr="00782F5C" w:rsidRDefault="00D65199" w:rsidP="00D65199">
      <w:pPr>
        <w:pStyle w:val="B5"/>
      </w:pPr>
      <w:r w:rsidRPr="00782F5C">
        <w:lastRenderedPageBreak/>
        <w:t>5&gt;</w:t>
      </w:r>
      <w:r w:rsidRPr="00782F5C">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6E85136C" w14:textId="77777777" w:rsidR="00D65199" w:rsidRPr="00782F5C" w:rsidRDefault="00D65199" w:rsidP="00D65199">
      <w:pPr>
        <w:pStyle w:val="B5"/>
      </w:pPr>
      <w:r w:rsidRPr="00782F5C">
        <w:t>5&gt;</w:t>
      </w:r>
      <w:r w:rsidRPr="00782F5C">
        <w:tab/>
        <w:t>if transmission based on random selection is configured by upper layers and there are available resources left in the resource pool for more transmission opportunities:</w:t>
      </w:r>
    </w:p>
    <w:p w14:paraId="0247007D" w14:textId="77777777" w:rsidR="00D65199" w:rsidRPr="00782F5C" w:rsidRDefault="00D65199" w:rsidP="00D65199">
      <w:pPr>
        <w:pStyle w:val="B6"/>
      </w:pPr>
      <w:r w:rsidRPr="00782F5C">
        <w:t>6&gt;</w:t>
      </w:r>
      <w:r w:rsidRPr="00782F5C">
        <w:tab/>
        <w:t>randomly select the time and frequency resources for one or more transmission opportunities from the available resources</w:t>
      </w:r>
      <w:r w:rsidRPr="00782F5C">
        <w:rPr>
          <w:lang w:eastAsia="zh-CN"/>
        </w:rPr>
        <w:t xml:space="preserve"> excluding</w:t>
      </w:r>
      <w:r w:rsidRPr="00782F5C">
        <w:rPr>
          <w:rFonts w:eastAsia="Malgun Gothic"/>
        </w:rPr>
        <w:t xml:space="preserve"> all RB sets had Sidelink consistent LBT failure detected and not cancelled </w:t>
      </w:r>
      <w:r w:rsidRPr="00782F5C">
        <w:t xml:space="preserve">and the resources of which the lowest sub-channel includes intra cell guard band PRBs if </w:t>
      </w:r>
      <w:r w:rsidRPr="00782F5C">
        <w:rPr>
          <w:i/>
        </w:rPr>
        <w:t>sl-</w:t>
      </w:r>
      <w:r w:rsidRPr="00782F5C">
        <w:rPr>
          <w:rFonts w:eastAsia="宋体"/>
          <w:i/>
          <w:iCs/>
          <w:lang w:eastAsia="ko-KR"/>
        </w:rPr>
        <w:t>transmissionStructureForPSCCHandPSSCH</w:t>
      </w:r>
      <w:r w:rsidRPr="00782F5C">
        <w:rPr>
          <w:rFonts w:eastAsia="宋体"/>
          <w:lang w:eastAsia="ko-KR"/>
        </w:rPr>
        <w:t xml:space="preserve"> is set to 'contiguousRB' </w:t>
      </w:r>
      <w:r w:rsidRPr="00782F5C">
        <w:t>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8EA5E66" w14:textId="77777777" w:rsidR="00D65199" w:rsidRPr="00782F5C" w:rsidRDefault="00D65199" w:rsidP="00D65199">
      <w:pPr>
        <w:pStyle w:val="B4"/>
      </w:pPr>
      <w:r w:rsidRPr="00782F5C">
        <w:t>4&gt;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is configured by RRC and when the UE has own sensing result as specified in clause 8.1.4 of TS 38.214 [7]</w:t>
      </w:r>
      <w:r w:rsidRPr="00782F5C">
        <w:t xml:space="preserve"> and if a preferred resource set is received from a UE</w:t>
      </w:r>
      <w:r w:rsidRPr="00782F5C">
        <w:rPr>
          <w:rFonts w:eastAsiaTheme="minorEastAsia"/>
        </w:rPr>
        <w:t>:</w:t>
      </w:r>
    </w:p>
    <w:p w14:paraId="52346897" w14:textId="77777777" w:rsidR="00D65199" w:rsidRPr="00782F5C" w:rsidRDefault="00D65199" w:rsidP="00D65199">
      <w:pPr>
        <w:pStyle w:val="B5"/>
      </w:pPr>
      <w:r w:rsidRPr="00782F5C">
        <w:t>5&gt;</w:t>
      </w:r>
      <w:r w:rsidRPr="00782F5C">
        <w:tab/>
        <w:t>if there are available resources left in the intersection of the received preferred resource set and the resources indicated by the physical layer as specified in clause 8.1.4 of TS 38.214 [7] for more transmission opportunities:</w:t>
      </w:r>
    </w:p>
    <w:p w14:paraId="3F9D4B3D" w14:textId="77777777" w:rsidR="00D65199" w:rsidRPr="00782F5C" w:rsidRDefault="00D65199" w:rsidP="00D65199">
      <w:pPr>
        <w:pStyle w:val="B6"/>
      </w:pPr>
      <w:r w:rsidRPr="00782F5C">
        <w:t>6&gt;</w:t>
      </w:r>
      <w:r w:rsidRPr="00782F5C">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05C2999" w14:textId="77777777" w:rsidR="00D65199" w:rsidRPr="00782F5C" w:rsidRDefault="00D65199" w:rsidP="00D65199">
      <w:pPr>
        <w:pStyle w:val="B5"/>
      </w:pPr>
      <w:r w:rsidRPr="00782F5C">
        <w:t>5&gt;</w:t>
      </w:r>
      <w:r w:rsidRPr="00782F5C">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AB47C2B" w14:textId="77777777" w:rsidR="00D65199" w:rsidRPr="00782F5C" w:rsidRDefault="00D65199" w:rsidP="00D65199">
      <w:pPr>
        <w:pStyle w:val="B6"/>
      </w:pPr>
      <w:r w:rsidRPr="00782F5C">
        <w:t>6&gt;</w:t>
      </w:r>
      <w:r w:rsidRPr="00782F5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90C5031" w14:textId="77777777" w:rsidR="00D65199" w:rsidRPr="00782F5C" w:rsidRDefault="00D65199" w:rsidP="00D65199">
      <w:pPr>
        <w:pStyle w:val="B4"/>
      </w:pPr>
      <w:r w:rsidRPr="00782F5C">
        <w:t>4&gt;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w:t>
      </w:r>
      <w:r w:rsidRPr="00782F5C">
        <w:t xml:space="preserve">and when the UE </w:t>
      </w:r>
      <w:r w:rsidRPr="00782F5C">
        <w:rPr>
          <w:lang w:eastAsia="ko-KR"/>
        </w:rPr>
        <w:t xml:space="preserve">does not have </w:t>
      </w:r>
      <w:r w:rsidRPr="00782F5C">
        <w:t>own sensing result as specified in clause 8.1.4 of TS 38.214 [7] and if a preferred resource set is received from a UE; and</w:t>
      </w:r>
    </w:p>
    <w:p w14:paraId="286D4816" w14:textId="77777777" w:rsidR="00D65199" w:rsidRPr="00782F5C" w:rsidRDefault="00D65199" w:rsidP="00D65199">
      <w:pPr>
        <w:pStyle w:val="B4"/>
      </w:pPr>
      <w:r w:rsidRPr="00782F5C">
        <w:t>4&gt;</w:t>
      </w:r>
      <w:r w:rsidRPr="00782F5C">
        <w:tab/>
        <w:t>if there are available resources left in the received preferred resource set for more transmission opportunities:</w:t>
      </w:r>
    </w:p>
    <w:p w14:paraId="03733722" w14:textId="77777777" w:rsidR="00D65199" w:rsidRPr="00782F5C" w:rsidRDefault="00D65199" w:rsidP="00D65199">
      <w:pPr>
        <w:pStyle w:val="B5"/>
      </w:pPr>
      <w:r w:rsidRPr="00782F5C">
        <w:lastRenderedPageBreak/>
        <w:t>5&gt;</w:t>
      </w:r>
      <w:r w:rsidRPr="00782F5C">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616BD3C" w14:textId="77777777" w:rsidR="00D65199" w:rsidRPr="00782F5C" w:rsidRDefault="00D65199" w:rsidP="00D65199">
      <w:pPr>
        <w:pStyle w:val="B4"/>
      </w:pPr>
      <w:r w:rsidRPr="00782F5C">
        <w:t>4&gt;</w:t>
      </w:r>
      <w:r w:rsidRPr="00782F5C">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6166953D" w14:textId="77777777" w:rsidR="00D65199" w:rsidRPr="00782F5C" w:rsidRDefault="00D65199" w:rsidP="00D65199">
      <w:pPr>
        <w:pStyle w:val="B4"/>
      </w:pPr>
      <w:r w:rsidRPr="00782F5C">
        <w:t>4&gt;</w:t>
      </w:r>
      <w:r w:rsidRPr="00782F5C">
        <w:tab/>
        <w:t>consider the first set of transmission opportunities as the initial transmission opportunities and the other set(s) of transmission opportunities as the retransmission opportunities;</w:t>
      </w:r>
    </w:p>
    <w:p w14:paraId="37783B79" w14:textId="77777777" w:rsidR="00D65199" w:rsidRPr="00782F5C" w:rsidRDefault="00D65199" w:rsidP="00D65199">
      <w:pPr>
        <w:pStyle w:val="B4"/>
      </w:pPr>
      <w:r w:rsidRPr="00782F5C">
        <w:t>4&gt;</w:t>
      </w:r>
      <w:r w:rsidRPr="00782F5C">
        <w:tab/>
        <w:t xml:space="preserve">consider the sets of initial transmission opportunities and retransmission opportunities as the selected </w:t>
      </w:r>
      <w:proofErr w:type="spellStart"/>
      <w:r w:rsidRPr="00782F5C">
        <w:t>sidelink</w:t>
      </w:r>
      <w:proofErr w:type="spellEnd"/>
      <w:r w:rsidRPr="00782F5C">
        <w:t xml:space="preserve"> grant.</w:t>
      </w:r>
    </w:p>
    <w:p w14:paraId="1A8E6388" w14:textId="77777777" w:rsidR="00D65199" w:rsidRPr="00782F5C" w:rsidRDefault="00D65199" w:rsidP="00D65199">
      <w:pPr>
        <w:pStyle w:val="B3"/>
      </w:pPr>
      <w:r w:rsidRPr="00782F5C">
        <w:t>3&gt;</w:t>
      </w:r>
      <w:r w:rsidRPr="00782F5C">
        <w:tab/>
        <w:t>else:</w:t>
      </w:r>
    </w:p>
    <w:p w14:paraId="638D1253" w14:textId="77777777" w:rsidR="00D65199" w:rsidRPr="00782F5C" w:rsidRDefault="00D65199" w:rsidP="00D65199">
      <w:pPr>
        <w:pStyle w:val="B4"/>
        <w:rPr>
          <w:lang w:eastAsia="ko-KR"/>
        </w:rPr>
      </w:pPr>
      <w:r w:rsidRPr="00782F5C">
        <w:rPr>
          <w:lang w:eastAsia="ko-KR"/>
        </w:rPr>
        <w:t>4&gt;</w:t>
      </w:r>
      <w:r w:rsidRPr="00782F5C">
        <w:rPr>
          <w:lang w:eastAsia="ko-KR"/>
        </w:rPr>
        <w:tab/>
        <w:t xml:space="preserve">consider </w:t>
      </w:r>
      <w:r w:rsidRPr="00782F5C">
        <w:t>the</w:t>
      </w:r>
      <w:r w:rsidRPr="00782F5C">
        <w:rPr>
          <w:lang w:eastAsia="ko-KR"/>
        </w:rPr>
        <w:t xml:space="preserve"> set as the selected </w:t>
      </w:r>
      <w:proofErr w:type="spellStart"/>
      <w:r w:rsidRPr="00782F5C">
        <w:rPr>
          <w:lang w:eastAsia="ko-KR"/>
        </w:rPr>
        <w:t>sidelink</w:t>
      </w:r>
      <w:proofErr w:type="spellEnd"/>
      <w:r w:rsidRPr="00782F5C">
        <w:rPr>
          <w:lang w:eastAsia="ko-KR"/>
        </w:rPr>
        <w:t xml:space="preserve"> grant.</w:t>
      </w:r>
    </w:p>
    <w:p w14:paraId="3604E3A7" w14:textId="77777777" w:rsidR="00D65199" w:rsidRPr="00782F5C" w:rsidRDefault="00D65199" w:rsidP="00D65199">
      <w:pPr>
        <w:pStyle w:val="B3"/>
      </w:pPr>
      <w:r w:rsidRPr="00782F5C">
        <w:t>3&gt;</w:t>
      </w:r>
      <w:r w:rsidRPr="00782F5C">
        <w:tab/>
        <w:t xml:space="preserve">use the selected </w:t>
      </w:r>
      <w:proofErr w:type="spellStart"/>
      <w:r w:rsidRPr="00782F5C">
        <w:t>sidelink</w:t>
      </w:r>
      <w:proofErr w:type="spellEnd"/>
      <w:r w:rsidRPr="00782F5C">
        <w:t xml:space="preserve"> grant to determine </w:t>
      </w:r>
      <w:r w:rsidRPr="00782F5C">
        <w:rPr>
          <w:noProof/>
          <w:lang w:eastAsia="ko-KR"/>
        </w:rPr>
        <w:t xml:space="preserve">the set of PSCCH durations and the set of PSSCH durations </w:t>
      </w:r>
      <w:r w:rsidRPr="00782F5C">
        <w:rPr>
          <w:lang w:eastAsia="ko-KR"/>
        </w:rPr>
        <w:t xml:space="preserve">and the set of SL-PRS transmission occasion(s), if available, </w:t>
      </w:r>
      <w:r w:rsidRPr="00782F5C">
        <w:rPr>
          <w:noProof/>
          <w:lang w:eastAsia="ko-KR"/>
        </w:rPr>
        <w:t xml:space="preserve">according to </w:t>
      </w:r>
      <w:r w:rsidRPr="00782F5C">
        <w:t xml:space="preserve">TS 38.214 [7] if the selected resource pool is not Dedicated SL-PRS resource pool or to determine the set of PSCCH durations and SL-PRS transmission occasion(s) if the selected resource pool is Dedicated SL-PRS resource pool </w:t>
      </w:r>
      <w:r w:rsidRPr="00782F5C">
        <w:rPr>
          <w:lang w:eastAsia="ko-KR"/>
        </w:rPr>
        <w:t>according to TS 38.214 [7]</w:t>
      </w:r>
      <w:r w:rsidRPr="00782F5C">
        <w:t>.</w:t>
      </w:r>
    </w:p>
    <w:p w14:paraId="749E4DEA" w14:textId="77777777" w:rsidR="00D65199" w:rsidRPr="00782F5C" w:rsidRDefault="00D65199" w:rsidP="00D65199">
      <w:pPr>
        <w:pStyle w:val="B2"/>
        <w:rPr>
          <w:rFonts w:eastAsia="Malgun Gothic"/>
          <w:lang w:eastAsia="ko-KR"/>
        </w:rPr>
      </w:pPr>
      <w:r w:rsidRPr="00782F5C">
        <w:rPr>
          <w:rFonts w:eastAsia="Malgun Gothic"/>
          <w:lang w:eastAsia="ko-KR"/>
        </w:rPr>
        <w:t>2&gt;</w:t>
      </w:r>
      <w:r w:rsidRPr="00782F5C">
        <w:rPr>
          <w:rFonts w:eastAsia="Malgun Gothic"/>
          <w:lang w:eastAsia="ko-KR"/>
        </w:rPr>
        <w:tab/>
        <w:t xml:space="preserve">else </w:t>
      </w:r>
      <w:r w:rsidRPr="00782F5C">
        <w:t xml:space="preserve">if </w:t>
      </w:r>
      <w:r w:rsidRPr="00782F5C">
        <w:rPr>
          <w:i/>
        </w:rPr>
        <w:t>SL_RESOURCE_RESELECTION_COUNTER</w:t>
      </w:r>
      <w:r w:rsidRPr="00782F5C">
        <w:t xml:space="preserve"> = 0 and when </w:t>
      </w:r>
      <w:r w:rsidRPr="00782F5C">
        <w:rPr>
          <w:i/>
        </w:rPr>
        <w:t>SL_RESOURCE_RESELECTION_COUNTER</w:t>
      </w:r>
      <w:r w:rsidRPr="00782F5C">
        <w:t xml:space="preserve"> was equal to 1 the MAC entity randomly selected, with equal probability, a value in the interval [0, 1] which is less than or equal to the probability configured by RRC in </w:t>
      </w:r>
      <w:proofErr w:type="spellStart"/>
      <w:r w:rsidRPr="00782F5C">
        <w:rPr>
          <w:i/>
        </w:rPr>
        <w:t>sl-ProbResourceKeep</w:t>
      </w:r>
      <w:proofErr w:type="spellEnd"/>
      <w:r w:rsidRPr="00782F5C">
        <w:t>:</w:t>
      </w:r>
    </w:p>
    <w:p w14:paraId="781FF873" w14:textId="77777777" w:rsidR="00D65199" w:rsidRPr="00782F5C" w:rsidRDefault="00D65199" w:rsidP="00D65199">
      <w:pPr>
        <w:pStyle w:val="B3"/>
      </w:pPr>
      <w:r w:rsidRPr="00782F5C">
        <w:t>3&gt;</w:t>
      </w:r>
      <w:r w:rsidRPr="00782F5C">
        <w:tab/>
        <w:t xml:space="preserve">clear the selected </w:t>
      </w:r>
      <w:proofErr w:type="spellStart"/>
      <w:r w:rsidRPr="00782F5C">
        <w:t>sidelink</w:t>
      </w:r>
      <w:proofErr w:type="spellEnd"/>
      <w:r w:rsidRPr="00782F5C">
        <w:t xml:space="preserve"> grant, if available;</w:t>
      </w:r>
    </w:p>
    <w:p w14:paraId="7D8B4A16" w14:textId="77777777" w:rsidR="00D65199" w:rsidRPr="00782F5C" w:rsidRDefault="00D65199" w:rsidP="00D65199">
      <w:pPr>
        <w:pStyle w:val="B3"/>
      </w:pPr>
      <w:r w:rsidRPr="00782F5C">
        <w:t>3&gt;</w:t>
      </w:r>
      <w:r w:rsidRPr="00782F5C">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782F5C">
        <w:t xml:space="preserve"> for the resource reservation interval lower than 100ms and set </w:t>
      </w:r>
      <w:r w:rsidRPr="00782F5C">
        <w:rPr>
          <w:i/>
        </w:rPr>
        <w:t>SL_RESOURCE_RESELECTION_COUNTER</w:t>
      </w:r>
      <w:r w:rsidRPr="00782F5C">
        <w:t xml:space="preserve"> to the selected value;</w:t>
      </w:r>
    </w:p>
    <w:p w14:paraId="63A62700" w14:textId="77777777" w:rsidR="00D65199" w:rsidRPr="00782F5C" w:rsidRDefault="00D65199" w:rsidP="00D65199">
      <w:pPr>
        <w:pStyle w:val="B3"/>
      </w:pPr>
      <w:r w:rsidRPr="00782F5C">
        <w:t>3&gt;</w:t>
      </w:r>
      <w:r w:rsidRPr="00782F5C">
        <w:tab/>
        <w:t xml:space="preserve">reuse the previously selected </w:t>
      </w:r>
      <w:proofErr w:type="spellStart"/>
      <w:r w:rsidRPr="00782F5C">
        <w:t>sidelink</w:t>
      </w:r>
      <w:proofErr w:type="spellEnd"/>
      <w:r w:rsidRPr="00782F5C">
        <w:t xml:space="preserve"> grant for the number of transmissions of the MAC PDUs or SL-PRS(s) determined in TS 38.214 [7] with the resource reservation interval to determine </w:t>
      </w:r>
      <w:r w:rsidRPr="00782F5C">
        <w:rPr>
          <w:noProof/>
          <w:lang w:eastAsia="ko-KR"/>
        </w:rPr>
        <w:t>the set of PSCCH durations, the set of PSSCH durations</w:t>
      </w:r>
      <w:r w:rsidRPr="00782F5C">
        <w:t>, and the pending SL-PRS transmission(s), if available,</w:t>
      </w:r>
      <w:r w:rsidRPr="00782F5C">
        <w:rPr>
          <w:noProof/>
          <w:lang w:eastAsia="ko-KR"/>
        </w:rPr>
        <w:t xml:space="preserve"> according to </w:t>
      </w:r>
      <w:r w:rsidRPr="00782F5C">
        <w:t>TS 38.214 [7].</w:t>
      </w:r>
    </w:p>
    <w:p w14:paraId="78331253" w14:textId="77777777" w:rsidR="00D65199" w:rsidRPr="00782F5C" w:rsidRDefault="00D65199" w:rsidP="00D65199">
      <w:pPr>
        <w:pStyle w:val="B1"/>
      </w:pPr>
      <w:r w:rsidRPr="00782F5C">
        <w:t>1&gt;</w:t>
      </w:r>
      <w:r w:rsidRPr="00782F5C">
        <w:tab/>
        <w:t xml:space="preserve">if the MAC entity has selected to create a selected </w:t>
      </w:r>
      <w:proofErr w:type="spellStart"/>
      <w:r w:rsidRPr="00782F5C">
        <w:t>sidelink</w:t>
      </w:r>
      <w:proofErr w:type="spellEnd"/>
      <w:r w:rsidRPr="00782F5C">
        <w:t xml:space="preserve"> grant corresponding to transmission(s) of a single MAC PDU, and if SL data is available in a logical channel, or an SL-CSI reporting is triggered, or a </w:t>
      </w:r>
      <w:proofErr w:type="spellStart"/>
      <w:r w:rsidRPr="00782F5C">
        <w:t>Sidelink</w:t>
      </w:r>
      <w:proofErr w:type="spellEnd"/>
      <w:r w:rsidRPr="00782F5C">
        <w:t xml:space="preserve"> DRX Command indication is triggered or a </w:t>
      </w:r>
      <w:proofErr w:type="spellStart"/>
      <w:r w:rsidRPr="00782F5C">
        <w:t>Sidelink</w:t>
      </w:r>
      <w:proofErr w:type="spellEnd"/>
      <w:r w:rsidRPr="00782F5C">
        <w:t xml:space="preserve"> Inter-UE Coordination Information reporting is triggered, or a </w:t>
      </w:r>
      <w:proofErr w:type="spellStart"/>
      <w:r w:rsidRPr="00782F5C">
        <w:t>Sidelink</w:t>
      </w:r>
      <w:proofErr w:type="spellEnd"/>
      <w:r w:rsidRPr="00782F5C">
        <w:t xml:space="preserve"> Inter-UE Coordination Request is triggered; or</w:t>
      </w:r>
    </w:p>
    <w:p w14:paraId="5A52E67F"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if </w:t>
      </w:r>
      <w:r w:rsidRPr="00782F5C">
        <w:t xml:space="preserve">the MAC entity has selected to create a selected </w:t>
      </w:r>
      <w:proofErr w:type="spellStart"/>
      <w:r w:rsidRPr="00782F5C">
        <w:t>sidelink</w:t>
      </w:r>
      <w:proofErr w:type="spellEnd"/>
      <w:r w:rsidRPr="00782F5C">
        <w:t xml:space="preserve"> grant corresponding to transmission of a </w:t>
      </w:r>
      <w:r w:rsidRPr="00782F5C">
        <w:rPr>
          <w:rFonts w:eastAsia="等线"/>
          <w:lang w:eastAsia="zh-CN"/>
        </w:rPr>
        <w:t>single SL-PRS, which has been triggered by the upper layer or by the reception of a SCI from a peer UE:</w:t>
      </w:r>
    </w:p>
    <w:p w14:paraId="39618927" w14:textId="77777777" w:rsidR="00D65199" w:rsidRPr="00782F5C" w:rsidRDefault="00D65199" w:rsidP="00D65199">
      <w:pPr>
        <w:pStyle w:val="B2"/>
      </w:pPr>
      <w:r w:rsidRPr="00782F5C">
        <w:rPr>
          <w:lang w:eastAsia="ko-KR"/>
        </w:rPr>
        <w:t>2&gt;</w:t>
      </w:r>
      <w:r w:rsidRPr="00782F5C">
        <w:rPr>
          <w:lang w:eastAsia="ko-KR"/>
        </w:rPr>
        <w:tab/>
        <w:t>if single carrier frequency is configured</w:t>
      </w:r>
      <w:r w:rsidRPr="00782F5C">
        <w:t>:</w:t>
      </w:r>
    </w:p>
    <w:p w14:paraId="6DD77009" w14:textId="77777777" w:rsidR="00D65199" w:rsidRPr="00782F5C" w:rsidRDefault="00D65199" w:rsidP="00D65199">
      <w:pPr>
        <w:pStyle w:val="B3"/>
        <w:rPr>
          <w:rFonts w:eastAsia="Malgun Gothic"/>
          <w:lang w:eastAsia="ko-KR"/>
        </w:rPr>
      </w:pPr>
      <w:r w:rsidRPr="00782F5C">
        <w:rPr>
          <w:rFonts w:eastAsia="Malgun Gothic"/>
          <w:lang w:eastAsia="ko-KR"/>
        </w:rPr>
        <w:t>3&gt;</w:t>
      </w:r>
      <w:r w:rsidRPr="00782F5C">
        <w:rPr>
          <w:rFonts w:eastAsia="Malgun Gothic"/>
          <w:lang w:eastAsia="ko-KR"/>
        </w:rPr>
        <w:tab/>
        <w:t xml:space="preserve">if SL data is available in the logical channel for NR </w:t>
      </w:r>
      <w:proofErr w:type="spellStart"/>
      <w:r w:rsidRPr="00782F5C">
        <w:rPr>
          <w:rFonts w:eastAsia="Malgun Gothic"/>
          <w:lang w:eastAsia="ko-KR"/>
        </w:rPr>
        <w:t>sidelink</w:t>
      </w:r>
      <w:proofErr w:type="spellEnd"/>
      <w:r w:rsidRPr="00782F5C">
        <w:rPr>
          <w:rFonts w:eastAsia="Malgun Gothic"/>
          <w:lang w:eastAsia="ko-KR"/>
        </w:rPr>
        <w:t xml:space="preserve"> discovery:</w:t>
      </w:r>
    </w:p>
    <w:p w14:paraId="7CF2056C" w14:textId="77777777" w:rsidR="00D65199" w:rsidRPr="00782F5C" w:rsidRDefault="00D65199" w:rsidP="00D65199">
      <w:pPr>
        <w:pStyle w:val="B4"/>
      </w:pPr>
      <w:r w:rsidRPr="00782F5C">
        <w:rPr>
          <w:rFonts w:eastAsia="Malgun Gothic"/>
          <w:lang w:eastAsia="ko-KR"/>
        </w:rPr>
        <w:t>4&gt;</w:t>
      </w:r>
      <w:r w:rsidRPr="00782F5C">
        <w:rPr>
          <w:rFonts w:eastAsia="Malgun Gothic"/>
          <w:lang w:eastAsia="ko-KR"/>
        </w:rPr>
        <w:tab/>
        <w:t xml:space="preserve">if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is configured according to TS 38.331 [5]</w:t>
      </w:r>
      <w:r w:rsidRPr="00782F5C">
        <w:rPr>
          <w:rFonts w:eastAsia="Malgun Gothic"/>
          <w:lang w:eastAsia="ko-KR"/>
        </w:rPr>
        <w:t>:</w:t>
      </w:r>
    </w:p>
    <w:p w14:paraId="6BC6FFAF" w14:textId="77777777" w:rsidR="00D65199" w:rsidRPr="00782F5C" w:rsidRDefault="00D65199" w:rsidP="00D65199">
      <w:pPr>
        <w:pStyle w:val="B5"/>
      </w:pPr>
      <w:r w:rsidRPr="00782F5C">
        <w:lastRenderedPageBreak/>
        <w:t>5&gt;</w:t>
      </w:r>
      <w:r w:rsidRPr="00782F5C">
        <w:tab/>
        <w:t xml:space="preserve">select the </w:t>
      </w:r>
      <w:proofErr w:type="spellStart"/>
      <w:r w:rsidRPr="00782F5C">
        <w:rPr>
          <w:i/>
          <w:iCs/>
        </w:rPr>
        <w:t>sl-DiscTxPoolSelected</w:t>
      </w:r>
      <w:proofErr w:type="spellEnd"/>
      <w:r w:rsidRPr="00782F5C">
        <w:t xml:space="preserve"> configured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for the transmission of </w:t>
      </w:r>
      <w:r w:rsidRPr="00782F5C">
        <w:rPr>
          <w:rFonts w:eastAsia="Malgun Gothic"/>
          <w:lang w:eastAsia="ko-KR"/>
        </w:rPr>
        <w:t xml:space="preserve">NR </w:t>
      </w:r>
      <w:proofErr w:type="spellStart"/>
      <w:r w:rsidRPr="00782F5C">
        <w:t>sidelink</w:t>
      </w:r>
      <w:proofErr w:type="spellEnd"/>
      <w:r w:rsidRPr="00782F5C">
        <w:t xml:space="preserve"> discovery message.</w:t>
      </w:r>
    </w:p>
    <w:p w14:paraId="4C4BDBBA" w14:textId="77777777" w:rsidR="00D65199" w:rsidRPr="00782F5C" w:rsidRDefault="00D65199" w:rsidP="00D65199">
      <w:pPr>
        <w:pStyle w:val="B4"/>
        <w:rPr>
          <w:rFonts w:eastAsia="Malgun Gothic"/>
          <w:lang w:eastAsia="ko-KR"/>
        </w:rPr>
      </w:pPr>
      <w:r w:rsidRPr="00782F5C">
        <w:rPr>
          <w:rFonts w:eastAsia="Malgun Gothic"/>
          <w:lang w:eastAsia="ko-KR"/>
        </w:rPr>
        <w:t>4&gt;</w:t>
      </w:r>
      <w:r w:rsidRPr="00782F5C">
        <w:rPr>
          <w:rFonts w:eastAsia="Malgun Gothic"/>
          <w:lang w:eastAsia="ko-KR"/>
        </w:rPr>
        <w:tab/>
        <w:t>else:</w:t>
      </w:r>
    </w:p>
    <w:p w14:paraId="153951DA" w14:textId="77777777" w:rsidR="00D65199" w:rsidRPr="00782F5C" w:rsidRDefault="00D65199" w:rsidP="00D65199">
      <w:pPr>
        <w:pStyle w:val="B5"/>
      </w:pPr>
      <w:r w:rsidRPr="00782F5C">
        <w:t>5&gt;</w:t>
      </w:r>
      <w:r w:rsidRPr="00782F5C">
        <w:tab/>
        <w:t>select any pool of resources among the configured pools of resources except for Dedicated SL-PRS resource pool, if configured.</w:t>
      </w:r>
    </w:p>
    <w:p w14:paraId="5305E585" w14:textId="77777777" w:rsidR="00D65199" w:rsidRPr="00782F5C" w:rsidRDefault="00D65199" w:rsidP="00D65199">
      <w:pPr>
        <w:pStyle w:val="B3"/>
        <w:rPr>
          <w:rFonts w:eastAsia="Malgun Gothic"/>
          <w:lang w:eastAsia="ko-KR"/>
        </w:rPr>
      </w:pPr>
      <w:r w:rsidRPr="00782F5C">
        <w:rPr>
          <w:rFonts w:eastAsia="Malgun Gothic"/>
          <w:lang w:eastAsia="ko-KR"/>
        </w:rPr>
        <w:t>3&gt;</w:t>
      </w:r>
      <w:r w:rsidRPr="00782F5C">
        <w:rPr>
          <w:rFonts w:eastAsia="Malgun Gothic"/>
          <w:lang w:eastAsia="ko-KR"/>
        </w:rPr>
        <w:tab/>
        <w:t>else if SL data is available in the logical channel for BRID for A2X communication:</w:t>
      </w:r>
    </w:p>
    <w:p w14:paraId="24430A8A" w14:textId="77777777" w:rsidR="00D65199" w:rsidRPr="00782F5C" w:rsidRDefault="00D65199" w:rsidP="00D65199">
      <w:pPr>
        <w:pStyle w:val="B4"/>
        <w:rPr>
          <w:rFonts w:eastAsia="Malgun Gothic"/>
          <w:lang w:eastAsia="ko-KR"/>
        </w:rPr>
      </w:pPr>
      <w:r w:rsidRPr="00782F5C">
        <w:rPr>
          <w:lang w:eastAsia="zh-CN"/>
        </w:rPr>
        <w:t>4</w:t>
      </w:r>
      <w:r w:rsidRPr="00782F5C">
        <w:rPr>
          <w:rFonts w:eastAsia="Malgun Gothic"/>
          <w:lang w:eastAsia="ko-KR"/>
        </w:rPr>
        <w:t>&gt;</w:t>
      </w:r>
      <w:r w:rsidRPr="00782F5C">
        <w:rPr>
          <w:rFonts w:eastAsia="Malgun Gothic"/>
          <w:lang w:eastAsia="ko-KR"/>
        </w:rPr>
        <w:tab/>
        <w:t>if</w:t>
      </w:r>
      <w:r w:rsidRPr="00782F5C">
        <w:t xml:space="preserve"> </w:t>
      </w:r>
      <w:r w:rsidRPr="00782F5C">
        <w:rPr>
          <w:i/>
          <w:iCs/>
        </w:rPr>
        <w:t>sl-BWP-PoolConfigA2X</w:t>
      </w:r>
      <w:r w:rsidRPr="00782F5C">
        <w:t xml:space="preserve"> or </w:t>
      </w:r>
      <w:r w:rsidRPr="00782F5C">
        <w:rPr>
          <w:i/>
          <w:iCs/>
        </w:rPr>
        <w:t>sl-BWP-PoolConfigCommonA2X</w:t>
      </w:r>
      <w:r w:rsidRPr="00782F5C">
        <w:t xml:space="preserve"> is configured according to TS 38.331 [5]</w:t>
      </w:r>
      <w:r w:rsidRPr="00782F5C">
        <w:rPr>
          <w:rFonts w:eastAsia="Malgun Gothic"/>
          <w:lang w:eastAsia="ko-KR"/>
        </w:rPr>
        <w:t>:</w:t>
      </w:r>
    </w:p>
    <w:p w14:paraId="3AF82733" w14:textId="77777777" w:rsidR="00D65199" w:rsidRPr="00782F5C" w:rsidRDefault="00D65199" w:rsidP="00D65199">
      <w:pPr>
        <w:pStyle w:val="B5"/>
      </w:pPr>
      <w:r w:rsidRPr="00782F5C">
        <w:rPr>
          <w:rFonts w:eastAsia="Malgun Gothic"/>
          <w:lang w:eastAsia="ko-KR"/>
        </w:rPr>
        <w:t>5&gt;</w:t>
      </w:r>
      <w:r w:rsidRPr="00782F5C">
        <w:rPr>
          <w:rFonts w:eastAsia="Malgun Gothic"/>
          <w:lang w:eastAsia="ko-KR"/>
        </w:rPr>
        <w:tab/>
        <w:t xml:space="preserve">if resource pool(s) is configured with </w:t>
      </w:r>
      <w:r w:rsidRPr="00782F5C">
        <w:rPr>
          <w:rFonts w:eastAsia="Malgun Gothic"/>
          <w:i/>
          <w:lang w:eastAsia="ko-KR"/>
        </w:rPr>
        <w:t>sl-A2X-Service</w:t>
      </w:r>
      <w:r w:rsidRPr="00782F5C">
        <w:rPr>
          <w:rFonts w:eastAsia="Malgun Gothic"/>
          <w:lang w:eastAsia="ko-KR"/>
        </w:rPr>
        <w:t xml:space="preserve"> indicating </w:t>
      </w:r>
      <w:proofErr w:type="spellStart"/>
      <w:r w:rsidRPr="00782F5C">
        <w:rPr>
          <w:rFonts w:eastAsia="Malgun Gothic"/>
          <w:i/>
          <w:lang w:eastAsia="ko-KR"/>
        </w:rPr>
        <w:t>brid</w:t>
      </w:r>
      <w:proofErr w:type="spellEnd"/>
      <w:r w:rsidRPr="00782F5C">
        <w:rPr>
          <w:rFonts w:eastAsia="Malgun Gothic"/>
          <w:lang w:eastAsia="ko-KR"/>
        </w:rPr>
        <w:t xml:space="preserve"> or </w:t>
      </w:r>
      <w:proofErr w:type="spellStart"/>
      <w:r w:rsidRPr="00782F5C">
        <w:rPr>
          <w:rFonts w:eastAsia="Malgun Gothic"/>
          <w:i/>
          <w:lang w:eastAsia="ko-KR"/>
        </w:rPr>
        <w:t>bridAndDAA</w:t>
      </w:r>
      <w:proofErr w:type="spellEnd"/>
      <w:r w:rsidRPr="00782F5C">
        <w:rPr>
          <w:rFonts w:eastAsia="Malgun Gothic"/>
          <w:lang w:eastAsia="ko-KR"/>
        </w:rPr>
        <w:t>:</w:t>
      </w:r>
    </w:p>
    <w:p w14:paraId="5D04ABEA" w14:textId="77777777" w:rsidR="00D65199" w:rsidRPr="00782F5C" w:rsidRDefault="00D65199" w:rsidP="00D65199">
      <w:pPr>
        <w:pStyle w:val="B6"/>
      </w:pPr>
      <w:r w:rsidRPr="00782F5C">
        <w:t>6&gt;</w:t>
      </w:r>
      <w:r w:rsidRPr="00782F5C">
        <w:tab/>
        <w:t xml:space="preserve">select any pool of resources among the resource pool(s) configured with </w:t>
      </w:r>
      <w:r w:rsidRPr="00782F5C">
        <w:rPr>
          <w:rFonts w:eastAsia="Malgun Gothic"/>
          <w:i/>
          <w:iCs/>
          <w:lang w:eastAsia="ko-KR"/>
        </w:rPr>
        <w:t>sl-A2X-Service</w:t>
      </w:r>
      <w:r w:rsidRPr="00782F5C">
        <w:rPr>
          <w:rFonts w:eastAsia="Malgun Gothic"/>
          <w:lang w:eastAsia="ko-KR"/>
        </w:rPr>
        <w:t xml:space="preserve"> indicating </w:t>
      </w:r>
      <w:r w:rsidRPr="00782F5C">
        <w:rPr>
          <w:rFonts w:eastAsia="Malgun Gothic"/>
          <w:i/>
          <w:iCs/>
          <w:lang w:eastAsia="ko-KR"/>
        </w:rPr>
        <w:t>brid</w:t>
      </w:r>
      <w:r w:rsidRPr="00782F5C">
        <w:rPr>
          <w:rFonts w:eastAsia="Malgun Gothic"/>
          <w:lang w:eastAsia="ko-KR"/>
        </w:rPr>
        <w:t xml:space="preserve"> or </w:t>
      </w:r>
      <w:r w:rsidRPr="00782F5C">
        <w:rPr>
          <w:rFonts w:eastAsia="Malgun Gothic"/>
          <w:i/>
          <w:iCs/>
          <w:lang w:eastAsia="ko-KR"/>
        </w:rPr>
        <w:t>bridAndDAA</w:t>
      </w:r>
      <w:r w:rsidRPr="00782F5C">
        <w:t xml:space="preserve"> in </w:t>
      </w:r>
      <w:r w:rsidRPr="00782F5C">
        <w:rPr>
          <w:i/>
          <w:iCs/>
        </w:rPr>
        <w:t>sl-TxPoolSelectedNormal</w:t>
      </w:r>
      <w:r w:rsidRPr="00782F5C">
        <w:t xml:space="preserve"> configured in </w:t>
      </w:r>
      <w:r w:rsidRPr="00782F5C">
        <w:rPr>
          <w:i/>
        </w:rPr>
        <w:t>sl-BWP-PoolConfigA2X</w:t>
      </w:r>
      <w:r w:rsidRPr="00782F5C">
        <w:t xml:space="preserve"> or </w:t>
      </w:r>
      <w:r w:rsidRPr="00782F5C">
        <w:rPr>
          <w:i/>
          <w:iCs/>
        </w:rPr>
        <w:t>sl-BWP-PoolConfigCommonA2X</w:t>
      </w:r>
      <w:r w:rsidRPr="00782F5C">
        <w:t xml:space="preserve"> for the transmission of SL data for A2X communication.</w:t>
      </w:r>
    </w:p>
    <w:p w14:paraId="1744086D" w14:textId="77777777" w:rsidR="00D65199" w:rsidRPr="00782F5C" w:rsidRDefault="00D65199" w:rsidP="00D65199">
      <w:pPr>
        <w:pStyle w:val="B5"/>
        <w:rPr>
          <w:rFonts w:eastAsia="Malgun Gothic"/>
          <w:lang w:eastAsia="ko-KR"/>
        </w:rPr>
      </w:pPr>
      <w:r w:rsidRPr="00782F5C">
        <w:rPr>
          <w:rFonts w:eastAsia="Malgun Gothic"/>
          <w:lang w:eastAsia="ko-KR"/>
        </w:rPr>
        <w:t>5&gt;</w:t>
      </w:r>
      <w:r w:rsidRPr="00782F5C">
        <w:rPr>
          <w:rFonts w:eastAsia="Malgun Gothic"/>
          <w:lang w:eastAsia="ko-KR"/>
        </w:rPr>
        <w:tab/>
        <w:t>else:</w:t>
      </w:r>
    </w:p>
    <w:p w14:paraId="2803FDF6" w14:textId="77777777" w:rsidR="00D65199" w:rsidRPr="00782F5C" w:rsidRDefault="00D65199" w:rsidP="00D65199">
      <w:pPr>
        <w:pStyle w:val="B6"/>
        <w:rPr>
          <w:rFonts w:eastAsia="Malgun Gothic"/>
          <w:lang w:eastAsia="ko-KR"/>
        </w:rPr>
      </w:pPr>
      <w:r w:rsidRPr="00782F5C">
        <w:rPr>
          <w:rFonts w:eastAsia="Malgun Gothic"/>
          <w:lang w:eastAsia="ko-KR"/>
        </w:rPr>
        <w:t>6&gt;</w:t>
      </w:r>
      <w:r w:rsidRPr="00782F5C">
        <w:rPr>
          <w:rFonts w:eastAsia="Malgun Gothic"/>
          <w:lang w:eastAsia="ko-KR"/>
        </w:rPr>
        <w:tab/>
        <w:t xml:space="preserve">select any pool of resources among the configured pools of resources except the pool(s) in </w:t>
      </w:r>
      <w:r w:rsidRPr="00782F5C">
        <w:rPr>
          <w:rFonts w:eastAsia="Malgun Gothic"/>
          <w:i/>
          <w:lang w:eastAsia="ko-KR"/>
        </w:rPr>
        <w:t>sl-BWP-PoolConfigA2X</w:t>
      </w:r>
      <w:r w:rsidRPr="00782F5C">
        <w:rPr>
          <w:rFonts w:eastAsia="Malgun Gothic"/>
          <w:lang w:eastAsia="ko-KR"/>
        </w:rPr>
        <w:t xml:space="preserve">, </w:t>
      </w:r>
      <w:r w:rsidRPr="00782F5C">
        <w:rPr>
          <w:rFonts w:eastAsia="Malgun Gothic"/>
          <w:i/>
          <w:lang w:eastAsia="ko-KR"/>
        </w:rPr>
        <w:t>sl-BWP-PoolConfigCommonA2X</w:t>
      </w:r>
      <w:r w:rsidRPr="00782F5C">
        <w:t xml:space="preserve">, </w:t>
      </w:r>
      <w:r w:rsidRPr="00782F5C">
        <w:rPr>
          <w:i/>
        </w:rPr>
        <w:t>sl-BWP-DiscPoolConfig</w:t>
      </w:r>
      <w:r w:rsidRPr="00782F5C">
        <w:t xml:space="preserve"> or </w:t>
      </w:r>
      <w:r w:rsidRPr="00782F5C">
        <w:rPr>
          <w:i/>
        </w:rPr>
        <w:t>sl-BWP-DiscPoolConfigCommon</w:t>
      </w:r>
      <w:r w:rsidRPr="00782F5C">
        <w:t xml:space="preserve">, if configured </w:t>
      </w:r>
      <w:r w:rsidRPr="00782F5C">
        <w:rPr>
          <w:rFonts w:eastAsia="Malgun Gothic"/>
          <w:lang w:eastAsia="ko-KR"/>
        </w:rPr>
        <w:t xml:space="preserve">or </w:t>
      </w:r>
      <w:r w:rsidRPr="00782F5C">
        <w:rPr>
          <w:rFonts w:eastAsiaTheme="minorEastAsia"/>
        </w:rPr>
        <w:t>D</w:t>
      </w:r>
      <w:r w:rsidRPr="00782F5C">
        <w:rPr>
          <w:rFonts w:eastAsia="Malgun Gothic"/>
          <w:lang w:eastAsia="ko-KR"/>
        </w:rPr>
        <w:t>edicated SL-PRS resource pool, if configured.</w:t>
      </w:r>
    </w:p>
    <w:p w14:paraId="3C32A155" w14:textId="77777777" w:rsidR="00D65199" w:rsidRPr="00782F5C" w:rsidRDefault="00D65199" w:rsidP="00D65199">
      <w:pPr>
        <w:pStyle w:val="B4"/>
        <w:rPr>
          <w:rFonts w:eastAsia="Malgun Gothic"/>
          <w:lang w:eastAsia="ko-KR"/>
        </w:rPr>
      </w:pPr>
      <w:r w:rsidRPr="00782F5C">
        <w:rPr>
          <w:rFonts w:eastAsia="Malgun Gothic"/>
          <w:lang w:eastAsia="ko-KR"/>
        </w:rPr>
        <w:t>4&gt;</w:t>
      </w:r>
      <w:r w:rsidRPr="00782F5C">
        <w:rPr>
          <w:rFonts w:eastAsia="Malgun Gothic"/>
          <w:lang w:eastAsia="ko-KR"/>
        </w:rPr>
        <w:tab/>
        <w:t>else:</w:t>
      </w:r>
    </w:p>
    <w:p w14:paraId="7D6400FC" w14:textId="77777777" w:rsidR="00D65199" w:rsidRPr="00782F5C" w:rsidRDefault="00D65199" w:rsidP="00D65199">
      <w:pPr>
        <w:pStyle w:val="B5"/>
      </w:pPr>
      <w:r w:rsidRPr="00782F5C">
        <w:t>5&gt;</w:t>
      </w:r>
      <w:r w:rsidRPr="00782F5C">
        <w:tab/>
        <w:t xml:space="preserve">select any pool of resources among the configured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or </w:t>
      </w:r>
      <w:proofErr w:type="spellStart"/>
      <w:r w:rsidRPr="00782F5C">
        <w:rPr>
          <w:i/>
        </w:rPr>
        <w:t>sl</w:t>
      </w:r>
      <w:proofErr w:type="spellEnd"/>
      <w:r w:rsidRPr="00782F5C">
        <w:rPr>
          <w:i/>
        </w:rPr>
        <w:t>-BWP-</w:t>
      </w:r>
      <w:proofErr w:type="spellStart"/>
      <w:r w:rsidRPr="00782F5C">
        <w:rPr>
          <w:i/>
        </w:rPr>
        <w:t>DiscPoolConfigCommon</w:t>
      </w:r>
      <w:proofErr w:type="spellEnd"/>
      <w:r w:rsidRPr="00782F5C">
        <w:t>, if configured or Dedicated SL-PRS resource pool, if configured.</w:t>
      </w:r>
    </w:p>
    <w:p w14:paraId="0086ABDA" w14:textId="77777777" w:rsidR="00D65199" w:rsidRPr="00782F5C" w:rsidRDefault="00D65199" w:rsidP="00D65199">
      <w:pPr>
        <w:pStyle w:val="B3"/>
        <w:rPr>
          <w:rFonts w:eastAsia="Malgun Gothic"/>
          <w:lang w:eastAsia="ko-KR"/>
        </w:rPr>
      </w:pPr>
      <w:r w:rsidRPr="00782F5C">
        <w:rPr>
          <w:rFonts w:eastAsia="Malgun Gothic"/>
          <w:lang w:eastAsia="ko-KR"/>
        </w:rPr>
        <w:t>3&gt;</w:t>
      </w:r>
      <w:r w:rsidRPr="00782F5C">
        <w:rPr>
          <w:rFonts w:eastAsia="Malgun Gothic"/>
          <w:lang w:eastAsia="ko-KR"/>
        </w:rPr>
        <w:tab/>
        <w:t>else if SL data is available in the logical channel for DAA for A2X communication:</w:t>
      </w:r>
    </w:p>
    <w:p w14:paraId="497B77AD" w14:textId="77777777" w:rsidR="00D65199" w:rsidRPr="00782F5C" w:rsidRDefault="00D65199" w:rsidP="00D65199">
      <w:pPr>
        <w:pStyle w:val="B4"/>
        <w:rPr>
          <w:rFonts w:eastAsia="Malgun Gothic"/>
          <w:lang w:eastAsia="ko-KR"/>
        </w:rPr>
      </w:pPr>
      <w:r w:rsidRPr="00782F5C">
        <w:rPr>
          <w:lang w:eastAsia="zh-CN"/>
        </w:rPr>
        <w:t>4</w:t>
      </w:r>
      <w:r w:rsidRPr="00782F5C">
        <w:rPr>
          <w:rFonts w:eastAsia="Malgun Gothic"/>
          <w:lang w:eastAsia="ko-KR"/>
        </w:rPr>
        <w:t>&gt;</w:t>
      </w:r>
      <w:r w:rsidRPr="00782F5C">
        <w:rPr>
          <w:rFonts w:eastAsia="Malgun Gothic"/>
          <w:lang w:eastAsia="ko-KR"/>
        </w:rPr>
        <w:tab/>
        <w:t>if</w:t>
      </w:r>
      <w:r w:rsidRPr="00782F5C">
        <w:t xml:space="preserve"> </w:t>
      </w:r>
      <w:r w:rsidRPr="00782F5C">
        <w:rPr>
          <w:i/>
          <w:iCs/>
        </w:rPr>
        <w:t>sl-BWP-PoolConfigA2X</w:t>
      </w:r>
      <w:r w:rsidRPr="00782F5C">
        <w:t xml:space="preserve"> or </w:t>
      </w:r>
      <w:r w:rsidRPr="00782F5C">
        <w:rPr>
          <w:i/>
          <w:iCs/>
        </w:rPr>
        <w:t>sl-BWP-PoolConfigCommonA2X</w:t>
      </w:r>
      <w:r w:rsidRPr="00782F5C">
        <w:t xml:space="preserve"> is configured according to TS 38.331 [5]</w:t>
      </w:r>
      <w:r w:rsidRPr="00782F5C">
        <w:rPr>
          <w:rFonts w:eastAsia="Malgun Gothic"/>
          <w:lang w:eastAsia="ko-KR"/>
        </w:rPr>
        <w:t>:</w:t>
      </w:r>
    </w:p>
    <w:p w14:paraId="20AB0B81" w14:textId="77777777" w:rsidR="00D65199" w:rsidRPr="00782F5C" w:rsidRDefault="00D65199" w:rsidP="00D65199">
      <w:pPr>
        <w:pStyle w:val="B5"/>
      </w:pPr>
      <w:r w:rsidRPr="00782F5C">
        <w:rPr>
          <w:rFonts w:eastAsia="Malgun Gothic"/>
          <w:lang w:eastAsia="ko-KR"/>
        </w:rPr>
        <w:t>5&gt;</w:t>
      </w:r>
      <w:r w:rsidRPr="00782F5C">
        <w:rPr>
          <w:rFonts w:eastAsia="Malgun Gothic"/>
          <w:lang w:eastAsia="ko-KR"/>
        </w:rPr>
        <w:tab/>
        <w:t xml:space="preserve">if resource pool(s) is configured with </w:t>
      </w:r>
      <w:r w:rsidRPr="00782F5C">
        <w:rPr>
          <w:rFonts w:eastAsia="Malgun Gothic"/>
          <w:i/>
          <w:lang w:eastAsia="ko-KR"/>
        </w:rPr>
        <w:t>sl-A2X-Service</w:t>
      </w:r>
      <w:r w:rsidRPr="00782F5C">
        <w:rPr>
          <w:rFonts w:eastAsia="Malgun Gothic"/>
          <w:lang w:eastAsia="ko-KR"/>
        </w:rPr>
        <w:t xml:space="preserve"> indicating </w:t>
      </w:r>
      <w:proofErr w:type="spellStart"/>
      <w:r w:rsidRPr="00782F5C">
        <w:rPr>
          <w:rFonts w:eastAsia="Malgun Gothic"/>
          <w:i/>
          <w:lang w:eastAsia="ko-KR"/>
        </w:rPr>
        <w:t>daa</w:t>
      </w:r>
      <w:proofErr w:type="spellEnd"/>
      <w:r w:rsidRPr="00782F5C">
        <w:rPr>
          <w:rFonts w:eastAsia="Malgun Gothic"/>
          <w:lang w:eastAsia="ko-KR"/>
        </w:rPr>
        <w:t xml:space="preserve"> or </w:t>
      </w:r>
      <w:proofErr w:type="spellStart"/>
      <w:r w:rsidRPr="00782F5C">
        <w:rPr>
          <w:rFonts w:eastAsia="Malgun Gothic"/>
          <w:i/>
          <w:lang w:eastAsia="ko-KR"/>
        </w:rPr>
        <w:t>bridAndDAA</w:t>
      </w:r>
      <w:proofErr w:type="spellEnd"/>
      <w:r w:rsidRPr="00782F5C">
        <w:rPr>
          <w:rFonts w:eastAsia="Malgun Gothic"/>
          <w:lang w:eastAsia="ko-KR"/>
        </w:rPr>
        <w:t>:</w:t>
      </w:r>
    </w:p>
    <w:p w14:paraId="5CE52921" w14:textId="77777777" w:rsidR="00D65199" w:rsidRPr="00782F5C" w:rsidRDefault="00D65199" w:rsidP="00D65199">
      <w:pPr>
        <w:pStyle w:val="B6"/>
      </w:pPr>
      <w:r w:rsidRPr="00782F5C">
        <w:t>6&gt;</w:t>
      </w:r>
      <w:r w:rsidRPr="00782F5C">
        <w:tab/>
        <w:t xml:space="preserve">select any pool of resources among the resource pool(s) configured with </w:t>
      </w:r>
      <w:r w:rsidRPr="00782F5C">
        <w:rPr>
          <w:rFonts w:eastAsia="Malgun Gothic"/>
          <w:i/>
          <w:iCs/>
          <w:lang w:eastAsia="ko-KR"/>
        </w:rPr>
        <w:t>sl-A2X-Service</w:t>
      </w:r>
      <w:r w:rsidRPr="00782F5C">
        <w:rPr>
          <w:rFonts w:eastAsia="Malgun Gothic"/>
          <w:lang w:eastAsia="ko-KR"/>
        </w:rPr>
        <w:t xml:space="preserve"> indicating </w:t>
      </w:r>
      <w:r w:rsidRPr="00782F5C">
        <w:rPr>
          <w:rFonts w:eastAsia="Malgun Gothic"/>
          <w:i/>
          <w:iCs/>
          <w:lang w:eastAsia="ko-KR"/>
        </w:rPr>
        <w:t>daa</w:t>
      </w:r>
      <w:r w:rsidRPr="00782F5C">
        <w:rPr>
          <w:rFonts w:eastAsia="Malgun Gothic"/>
          <w:lang w:eastAsia="ko-KR"/>
        </w:rPr>
        <w:t xml:space="preserve"> or </w:t>
      </w:r>
      <w:r w:rsidRPr="00782F5C">
        <w:rPr>
          <w:rFonts w:eastAsia="Malgun Gothic"/>
          <w:i/>
          <w:iCs/>
          <w:lang w:eastAsia="ko-KR"/>
        </w:rPr>
        <w:t>bridAndDAA</w:t>
      </w:r>
      <w:r w:rsidRPr="00782F5C">
        <w:t xml:space="preserve"> in </w:t>
      </w:r>
      <w:r w:rsidRPr="00782F5C">
        <w:rPr>
          <w:i/>
          <w:iCs/>
        </w:rPr>
        <w:t>sl-TxPoolSelectedNormal</w:t>
      </w:r>
      <w:r w:rsidRPr="00782F5C">
        <w:t xml:space="preserve"> configured in </w:t>
      </w:r>
      <w:r w:rsidRPr="00782F5C">
        <w:rPr>
          <w:i/>
        </w:rPr>
        <w:t>sl-BWP-PoolConfigA2X</w:t>
      </w:r>
      <w:r w:rsidRPr="00782F5C">
        <w:t xml:space="preserve"> or </w:t>
      </w:r>
      <w:r w:rsidRPr="00782F5C">
        <w:rPr>
          <w:i/>
          <w:iCs/>
        </w:rPr>
        <w:t>sl-BWP-PoolConfigCommonA2X</w:t>
      </w:r>
      <w:r w:rsidRPr="00782F5C">
        <w:t xml:space="preserve"> for the transmission of SL data for A2X communication.</w:t>
      </w:r>
    </w:p>
    <w:p w14:paraId="5E67CBF3" w14:textId="77777777" w:rsidR="00D65199" w:rsidRPr="00782F5C" w:rsidRDefault="00D65199" w:rsidP="00D65199">
      <w:pPr>
        <w:pStyle w:val="B5"/>
        <w:rPr>
          <w:rFonts w:eastAsia="Malgun Gothic"/>
          <w:lang w:eastAsia="ko-KR"/>
        </w:rPr>
      </w:pPr>
      <w:r w:rsidRPr="00782F5C">
        <w:rPr>
          <w:rFonts w:eastAsia="Malgun Gothic"/>
          <w:lang w:eastAsia="ko-KR"/>
        </w:rPr>
        <w:t>5&gt;</w:t>
      </w:r>
      <w:r w:rsidRPr="00782F5C">
        <w:rPr>
          <w:rFonts w:eastAsia="Malgun Gothic"/>
          <w:lang w:eastAsia="ko-KR"/>
        </w:rPr>
        <w:tab/>
        <w:t>else:</w:t>
      </w:r>
    </w:p>
    <w:p w14:paraId="4F0817DF" w14:textId="77777777" w:rsidR="00D65199" w:rsidRPr="00782F5C" w:rsidRDefault="00D65199" w:rsidP="00D65199">
      <w:pPr>
        <w:pStyle w:val="B6"/>
      </w:pPr>
      <w:r w:rsidRPr="00782F5C">
        <w:rPr>
          <w:rFonts w:eastAsia="Malgun Gothic"/>
          <w:lang w:eastAsia="ko-KR"/>
        </w:rPr>
        <w:t>6&gt;</w:t>
      </w:r>
      <w:r w:rsidRPr="00782F5C">
        <w:rPr>
          <w:rFonts w:eastAsia="Malgun Gothic"/>
          <w:lang w:eastAsia="ko-KR"/>
        </w:rPr>
        <w:tab/>
        <w:t xml:space="preserve">select any pool of resources among the configured pools of resources except the pool(s) in </w:t>
      </w:r>
      <w:r w:rsidRPr="00782F5C">
        <w:rPr>
          <w:rFonts w:eastAsia="Malgun Gothic"/>
          <w:i/>
          <w:lang w:eastAsia="ko-KR"/>
        </w:rPr>
        <w:t>sl-BWP-PoolConfigA2X</w:t>
      </w:r>
      <w:r w:rsidRPr="00782F5C">
        <w:rPr>
          <w:rFonts w:eastAsia="Malgun Gothic"/>
          <w:lang w:eastAsia="ko-KR"/>
        </w:rPr>
        <w:t xml:space="preserve">, </w:t>
      </w:r>
      <w:r w:rsidRPr="00782F5C">
        <w:rPr>
          <w:rFonts w:eastAsia="Malgun Gothic"/>
          <w:i/>
          <w:lang w:eastAsia="ko-KR"/>
        </w:rPr>
        <w:t>sl-BWP-PoolConfigCommonA2X</w:t>
      </w:r>
      <w:r w:rsidRPr="00782F5C">
        <w:t xml:space="preserve">, </w:t>
      </w:r>
      <w:r w:rsidRPr="00782F5C">
        <w:rPr>
          <w:i/>
        </w:rPr>
        <w:t>sl-BWP-DiscPoolConfig</w:t>
      </w:r>
      <w:r w:rsidRPr="00782F5C">
        <w:t xml:space="preserve"> or </w:t>
      </w:r>
      <w:r w:rsidRPr="00782F5C">
        <w:rPr>
          <w:i/>
        </w:rPr>
        <w:t>sl-BWP-DiscPoolConfigCommon</w:t>
      </w:r>
      <w:r w:rsidRPr="00782F5C">
        <w:t xml:space="preserve">, if configured </w:t>
      </w:r>
      <w:r w:rsidRPr="00782F5C">
        <w:rPr>
          <w:rFonts w:eastAsia="Malgun Gothic"/>
          <w:lang w:eastAsia="ko-KR"/>
        </w:rPr>
        <w:t xml:space="preserve">or </w:t>
      </w:r>
      <w:r w:rsidRPr="00782F5C">
        <w:rPr>
          <w:rFonts w:eastAsiaTheme="minorEastAsia"/>
        </w:rPr>
        <w:t>D</w:t>
      </w:r>
      <w:r w:rsidRPr="00782F5C">
        <w:rPr>
          <w:rFonts w:eastAsia="Malgun Gothic"/>
          <w:lang w:eastAsia="ko-KR"/>
        </w:rPr>
        <w:t>edicated SL-PRS resource pool, if configured.</w:t>
      </w:r>
    </w:p>
    <w:p w14:paraId="0488A3C0" w14:textId="77777777" w:rsidR="00D65199" w:rsidRPr="00782F5C" w:rsidRDefault="00D65199" w:rsidP="00D65199">
      <w:pPr>
        <w:pStyle w:val="B4"/>
        <w:rPr>
          <w:rFonts w:eastAsia="Malgun Gothic"/>
          <w:lang w:eastAsia="ko-KR"/>
        </w:rPr>
      </w:pPr>
      <w:r w:rsidRPr="00782F5C">
        <w:rPr>
          <w:rFonts w:eastAsia="Malgun Gothic"/>
          <w:lang w:eastAsia="ko-KR"/>
        </w:rPr>
        <w:t>4&gt;</w:t>
      </w:r>
      <w:r w:rsidRPr="00782F5C">
        <w:rPr>
          <w:rFonts w:eastAsia="Malgun Gothic"/>
          <w:lang w:eastAsia="ko-KR"/>
        </w:rPr>
        <w:tab/>
        <w:t>else:</w:t>
      </w:r>
    </w:p>
    <w:p w14:paraId="08FEB925" w14:textId="77777777" w:rsidR="00D65199" w:rsidRPr="00782F5C" w:rsidRDefault="00D65199" w:rsidP="00D65199">
      <w:pPr>
        <w:pStyle w:val="B5"/>
      </w:pPr>
      <w:r w:rsidRPr="00782F5C">
        <w:t>5&gt;</w:t>
      </w:r>
      <w:r w:rsidRPr="00782F5C">
        <w:tab/>
        <w:t xml:space="preserve">select any pool of resources among the configured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or </w:t>
      </w:r>
      <w:proofErr w:type="spellStart"/>
      <w:r w:rsidRPr="00782F5C">
        <w:rPr>
          <w:i/>
        </w:rPr>
        <w:t>sl</w:t>
      </w:r>
      <w:proofErr w:type="spellEnd"/>
      <w:r w:rsidRPr="00782F5C">
        <w:rPr>
          <w:i/>
        </w:rPr>
        <w:t>-BWP-</w:t>
      </w:r>
      <w:proofErr w:type="spellStart"/>
      <w:r w:rsidRPr="00782F5C">
        <w:rPr>
          <w:i/>
        </w:rPr>
        <w:t>DiscPoolConfigCommon</w:t>
      </w:r>
      <w:proofErr w:type="spellEnd"/>
      <w:r w:rsidRPr="00782F5C">
        <w:t>, if configured or Dedicated SL-PRS resource pool, if configured.</w:t>
      </w:r>
    </w:p>
    <w:p w14:paraId="2F11835B" w14:textId="77777777" w:rsidR="00D65199" w:rsidRPr="00782F5C" w:rsidRDefault="00D65199" w:rsidP="00D65199">
      <w:pPr>
        <w:pStyle w:val="NO"/>
        <w:rPr>
          <w:rFonts w:eastAsia="Malgun Gothic"/>
          <w:lang w:eastAsia="ko-KR"/>
        </w:rPr>
      </w:pPr>
      <w:r w:rsidRPr="00782F5C">
        <w:t>NOTE 3Ac:</w:t>
      </w:r>
      <w:r w:rsidRPr="00782F5C">
        <w:tab/>
        <w:t>The MAC entity identifies the logical channel(s) for BRID or DAA based on the QoS information associated to BRID or DAA, i.e. PQI(s), from upper layers.</w:t>
      </w:r>
    </w:p>
    <w:p w14:paraId="4DE8F567" w14:textId="77777777" w:rsidR="00D65199" w:rsidRPr="00782F5C" w:rsidRDefault="00D65199" w:rsidP="00D65199">
      <w:pPr>
        <w:pStyle w:val="B3"/>
        <w:rPr>
          <w:rFonts w:eastAsia="Malgun Gothic"/>
          <w:lang w:eastAsia="ko-KR"/>
        </w:rPr>
      </w:pPr>
      <w:r w:rsidRPr="00782F5C">
        <w:rPr>
          <w:rFonts w:eastAsia="Malgun Gothic"/>
          <w:lang w:eastAsia="ko-KR"/>
        </w:rPr>
        <w:t>3&gt;</w:t>
      </w:r>
      <w:r w:rsidRPr="00782F5C">
        <w:rPr>
          <w:rFonts w:eastAsia="Malgun Gothic"/>
          <w:lang w:eastAsia="ko-KR"/>
        </w:rPr>
        <w:tab/>
        <w:t xml:space="preserve">else if SL data for NR </w:t>
      </w:r>
      <w:proofErr w:type="spellStart"/>
      <w:r w:rsidRPr="00782F5C">
        <w:rPr>
          <w:rFonts w:eastAsia="Malgun Gothic"/>
          <w:lang w:eastAsia="ko-KR"/>
        </w:rPr>
        <w:t>sidelink</w:t>
      </w:r>
      <w:proofErr w:type="spellEnd"/>
      <w:r w:rsidRPr="00782F5C">
        <w:rPr>
          <w:rFonts w:eastAsia="Malgun Gothic"/>
          <w:lang w:eastAsia="ko-KR"/>
        </w:rPr>
        <w:t xml:space="preserve"> communication is available in the logical channel:</w:t>
      </w:r>
    </w:p>
    <w:p w14:paraId="7D1B44DC" w14:textId="77777777" w:rsidR="00D65199" w:rsidRPr="00782F5C" w:rsidRDefault="00D65199" w:rsidP="00D65199">
      <w:pPr>
        <w:pStyle w:val="B4"/>
      </w:pPr>
      <w:r w:rsidRPr="00782F5C">
        <w:rPr>
          <w:rFonts w:eastAsia="Malgun Gothic"/>
          <w:lang w:eastAsia="ko-KR"/>
        </w:rPr>
        <w:t>4&gt;</w:t>
      </w:r>
      <w:r w:rsidRPr="00782F5C">
        <w:rPr>
          <w:rFonts w:eastAsia="Malgun Gothic"/>
          <w:lang w:eastAsia="ko-KR"/>
        </w:rPr>
        <w:tab/>
        <w:t xml:space="preserve">if </w:t>
      </w:r>
      <w:proofErr w:type="spellStart"/>
      <w:r w:rsidRPr="00782F5C">
        <w:rPr>
          <w:i/>
        </w:rPr>
        <w:t>sl</w:t>
      </w:r>
      <w:proofErr w:type="spellEnd"/>
      <w:r w:rsidRPr="00782F5C">
        <w:rPr>
          <w:i/>
        </w:rPr>
        <w:t>-HARQ-</w:t>
      </w:r>
      <w:proofErr w:type="spellStart"/>
      <w:r w:rsidRPr="00782F5C">
        <w:rPr>
          <w:i/>
        </w:rPr>
        <w:t>FeedbackEnabled</w:t>
      </w:r>
      <w:proofErr w:type="spellEnd"/>
      <w:r w:rsidRPr="00782F5C">
        <w:t xml:space="preserve"> is set to </w:t>
      </w:r>
      <w:r w:rsidRPr="00782F5C">
        <w:rPr>
          <w:i/>
        </w:rPr>
        <w:t>enabled</w:t>
      </w:r>
      <w:r w:rsidRPr="00782F5C">
        <w:t xml:space="preserve"> for the logical channel</w:t>
      </w:r>
      <w:r w:rsidRPr="00782F5C">
        <w:rPr>
          <w:rFonts w:eastAsia="Malgun Gothic"/>
          <w:lang w:eastAsia="ko-KR"/>
        </w:rPr>
        <w:t>:</w:t>
      </w:r>
    </w:p>
    <w:p w14:paraId="1A2DA0F6" w14:textId="77777777" w:rsidR="00D65199" w:rsidRPr="00782F5C" w:rsidRDefault="00D65199" w:rsidP="00D65199">
      <w:pPr>
        <w:pStyle w:val="B5"/>
      </w:pPr>
      <w:r w:rsidRPr="00782F5C">
        <w:lastRenderedPageBreak/>
        <w:t>5&gt;</w:t>
      </w:r>
      <w:r w:rsidRPr="00782F5C">
        <w:tab/>
        <w:t xml:space="preserve">select any pool of resources configured with PSFCH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rPr>
          <w:iCs/>
        </w:rPr>
        <w:t xml:space="preserve">,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w:t>
      </w:r>
      <w:r w:rsidRPr="00782F5C">
        <w:rPr>
          <w:i/>
          <w:iCs/>
        </w:rPr>
        <w:t xml:space="preserve"> sl-BWP-PoolConfigA2X </w:t>
      </w:r>
      <w:r w:rsidRPr="00782F5C">
        <w:rPr>
          <w:iCs/>
        </w:rPr>
        <w:t>or</w:t>
      </w:r>
      <w:r w:rsidRPr="00782F5C">
        <w:rPr>
          <w:i/>
          <w:iCs/>
        </w:rPr>
        <w:t xml:space="preserve"> sl-BWP-PoolConfigCommonA2X</w:t>
      </w:r>
      <w:r w:rsidRPr="00782F5C">
        <w:rPr>
          <w:iCs/>
        </w:rPr>
        <w:t xml:space="preserve">, </w:t>
      </w:r>
      <w:r w:rsidRPr="00782F5C">
        <w:t>if configured or Dedicated SL-PRS resource pool, if configured.</w:t>
      </w:r>
    </w:p>
    <w:p w14:paraId="6384CCB7" w14:textId="77777777" w:rsidR="00D65199" w:rsidRPr="00782F5C" w:rsidRDefault="00D65199" w:rsidP="00D65199">
      <w:pPr>
        <w:pStyle w:val="B4"/>
        <w:rPr>
          <w:rFonts w:eastAsia="Malgun Gothic"/>
          <w:lang w:eastAsia="ko-KR"/>
        </w:rPr>
      </w:pPr>
      <w:r w:rsidRPr="00782F5C">
        <w:rPr>
          <w:rFonts w:eastAsia="Malgun Gothic"/>
          <w:lang w:eastAsia="ko-KR"/>
        </w:rPr>
        <w:t>4&gt;</w:t>
      </w:r>
      <w:r w:rsidRPr="00782F5C">
        <w:rPr>
          <w:rFonts w:eastAsia="Malgun Gothic"/>
          <w:lang w:eastAsia="ko-KR"/>
        </w:rPr>
        <w:tab/>
        <w:t>else:</w:t>
      </w:r>
    </w:p>
    <w:p w14:paraId="78AE7007" w14:textId="77777777" w:rsidR="00D65199" w:rsidRPr="00782F5C" w:rsidRDefault="00D65199" w:rsidP="00D65199">
      <w:pPr>
        <w:pStyle w:val="B5"/>
        <w:rPr>
          <w:rFonts w:eastAsia="Malgun Gothic"/>
          <w:lang w:eastAsia="ko-KR"/>
        </w:rPr>
      </w:pPr>
      <w:r w:rsidRPr="00782F5C">
        <w:t>5&gt;</w:t>
      </w:r>
      <w:r w:rsidRPr="00782F5C">
        <w:tab/>
        <w:t xml:space="preserve">select any pool of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rPr>
          <w:iCs/>
        </w:rPr>
        <w:t xml:space="preserve">,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w:t>
      </w:r>
      <w:r w:rsidRPr="00782F5C">
        <w:rPr>
          <w:i/>
          <w:iCs/>
        </w:rPr>
        <w:t xml:space="preserve"> sl-BWP-PoolConfigA2X </w:t>
      </w:r>
      <w:r w:rsidRPr="00782F5C">
        <w:rPr>
          <w:iCs/>
        </w:rPr>
        <w:t>or</w:t>
      </w:r>
      <w:r w:rsidRPr="00782F5C">
        <w:rPr>
          <w:i/>
          <w:iCs/>
        </w:rPr>
        <w:t xml:space="preserve"> sl-BWP-PoolConfigCommonA2X</w:t>
      </w:r>
      <w:r w:rsidRPr="00782F5C">
        <w:rPr>
          <w:iCs/>
        </w:rPr>
        <w:t xml:space="preserve">, </w:t>
      </w:r>
      <w:r w:rsidRPr="00782F5C">
        <w:t>if configured or Dedicated SL-PRS resource pool, if configured.</w:t>
      </w:r>
    </w:p>
    <w:p w14:paraId="570CBDCB" w14:textId="77777777" w:rsidR="00D65199" w:rsidRPr="00782F5C" w:rsidRDefault="00D65199" w:rsidP="00D65199">
      <w:pPr>
        <w:pStyle w:val="B3"/>
      </w:pPr>
      <w:r w:rsidRPr="00782F5C">
        <w:t>3&gt;</w:t>
      </w:r>
      <w:r w:rsidRPr="00782F5C">
        <w:tab/>
        <w:t>else if SL-PRS is pending for transmission:</w:t>
      </w:r>
    </w:p>
    <w:p w14:paraId="1ED9FB53"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select any resource pool among the resource pool(s) allowing for SL-PRS transmission.</w:t>
      </w:r>
    </w:p>
    <w:p w14:paraId="2B8B6C2E" w14:textId="77777777" w:rsidR="00D65199" w:rsidRPr="00782F5C" w:rsidRDefault="00D65199" w:rsidP="00D65199">
      <w:pPr>
        <w:pStyle w:val="B3"/>
        <w:rPr>
          <w:rFonts w:eastAsia="Malgun Gothic"/>
          <w:lang w:eastAsia="ko-KR"/>
        </w:rPr>
      </w:pPr>
      <w:r w:rsidRPr="00782F5C">
        <w:rPr>
          <w:rFonts w:eastAsia="Malgun Gothic"/>
          <w:lang w:eastAsia="ko-KR"/>
        </w:rPr>
        <w:t>3&gt;</w:t>
      </w:r>
      <w:r w:rsidRPr="00782F5C">
        <w:rPr>
          <w:rFonts w:eastAsia="Malgun Gothic"/>
          <w:lang w:eastAsia="ko-KR"/>
        </w:rPr>
        <w:tab/>
        <w:t xml:space="preserve">else if </w:t>
      </w:r>
      <w:r w:rsidRPr="00782F5C">
        <w:t xml:space="preserve">an SL-CSI reporting or a </w:t>
      </w:r>
      <w:proofErr w:type="spellStart"/>
      <w:r w:rsidRPr="00782F5C">
        <w:t>Sidelink</w:t>
      </w:r>
      <w:proofErr w:type="spellEnd"/>
      <w:r w:rsidRPr="00782F5C">
        <w:t xml:space="preserve"> DRX Command or a </w:t>
      </w:r>
      <w:proofErr w:type="spellStart"/>
      <w:r w:rsidRPr="00782F5C">
        <w:t>Sidelink</w:t>
      </w:r>
      <w:proofErr w:type="spellEnd"/>
      <w:r w:rsidRPr="00782F5C">
        <w:t xml:space="preserve"> Inter-UE Coordination Request or a </w:t>
      </w:r>
      <w:proofErr w:type="spellStart"/>
      <w:r w:rsidRPr="00782F5C">
        <w:t>Sidelink</w:t>
      </w:r>
      <w:proofErr w:type="spellEnd"/>
      <w:r w:rsidRPr="00782F5C">
        <w:t xml:space="preserve"> Inter-UE Coordination Information is triggered</w:t>
      </w:r>
      <w:r w:rsidRPr="00782F5C">
        <w:rPr>
          <w:rFonts w:eastAsia="Malgun Gothic"/>
          <w:lang w:eastAsia="ko-KR"/>
        </w:rPr>
        <w:t>:</w:t>
      </w:r>
    </w:p>
    <w:p w14:paraId="1EC1F010" w14:textId="77777777" w:rsidR="00D65199" w:rsidRPr="00782F5C" w:rsidRDefault="00D65199" w:rsidP="00D65199">
      <w:pPr>
        <w:pStyle w:val="B4"/>
        <w:rPr>
          <w:lang w:eastAsia="ko-KR"/>
        </w:rPr>
      </w:pPr>
      <w:r w:rsidRPr="00782F5C">
        <w:t>4&gt;</w:t>
      </w:r>
      <w:r w:rsidRPr="00782F5C">
        <w:tab/>
        <w:t xml:space="preserve">select any pool of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rPr>
          <w:iCs/>
        </w:rPr>
        <w:t xml:space="preserve">,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w:t>
      </w:r>
      <w:r w:rsidRPr="00782F5C">
        <w:rPr>
          <w:i/>
          <w:iCs/>
        </w:rPr>
        <w:t xml:space="preserve"> sl-BWP-PoolConfigA2X </w:t>
      </w:r>
      <w:r w:rsidRPr="00782F5C">
        <w:rPr>
          <w:iCs/>
        </w:rPr>
        <w:t>or</w:t>
      </w:r>
      <w:r w:rsidRPr="00782F5C">
        <w:rPr>
          <w:i/>
          <w:iCs/>
        </w:rPr>
        <w:t xml:space="preserve"> sl-BWP-PoolConfigCommonA2X</w:t>
      </w:r>
      <w:r w:rsidRPr="00782F5C">
        <w:rPr>
          <w:iCs/>
        </w:rPr>
        <w:t>,</w:t>
      </w:r>
      <w:r w:rsidRPr="00782F5C">
        <w:t xml:space="preserve"> if configured or Dedicated SL-PRS resource pool, if configured.</w:t>
      </w:r>
    </w:p>
    <w:p w14:paraId="11235701" w14:textId="77777777" w:rsidR="00D65199" w:rsidRPr="00782F5C" w:rsidRDefault="00D65199" w:rsidP="00D65199">
      <w:pPr>
        <w:pStyle w:val="B2"/>
        <w:rPr>
          <w:lang w:eastAsia="ko-KR"/>
        </w:rPr>
      </w:pPr>
      <w:r w:rsidRPr="00782F5C">
        <w:rPr>
          <w:lang w:eastAsia="ko-KR"/>
        </w:rPr>
        <w:t>2&gt;</w:t>
      </w:r>
      <w:r w:rsidRPr="00782F5C">
        <w:rPr>
          <w:lang w:eastAsia="ko-KR"/>
        </w:rPr>
        <w:tab/>
        <w:t>else (i.e. multiple carrier frequencies are configured):</w:t>
      </w:r>
    </w:p>
    <w:p w14:paraId="13CD75E4" w14:textId="77777777" w:rsidR="00D65199" w:rsidRPr="00782F5C" w:rsidRDefault="00D65199" w:rsidP="00D65199">
      <w:pPr>
        <w:pStyle w:val="B3"/>
      </w:pPr>
      <w:r w:rsidRPr="00782F5C">
        <w:t>3&gt;</w:t>
      </w:r>
      <w:r w:rsidRPr="00782F5C">
        <w:tab/>
        <w:t>trigger the TX carrier (re-)selection procedure as specified in clause 5.22.1.11.</w:t>
      </w:r>
    </w:p>
    <w:p w14:paraId="4C306BF7" w14:textId="77777777" w:rsidR="00D65199" w:rsidRPr="00782F5C" w:rsidRDefault="00D65199" w:rsidP="00D65199">
      <w:pPr>
        <w:pStyle w:val="B2"/>
      </w:pPr>
      <w:r w:rsidRPr="00782F5C">
        <w:t>2&gt;</w:t>
      </w:r>
      <w:r w:rsidRPr="00782F5C">
        <w:tab/>
        <w:t xml:space="preserve">if </w:t>
      </w:r>
      <w:proofErr w:type="spellStart"/>
      <w:r w:rsidRPr="00782F5C">
        <w:t>Sidelink</w:t>
      </w:r>
      <w:proofErr w:type="spellEnd"/>
      <w:r w:rsidRPr="00782F5C">
        <w:t xml:space="preserve"> consistent LBT Failure is detected as specified in clause 5.31.2 in all RB sets of the selected resource pool for the logical channel, if single carrier frequency is configured:</w:t>
      </w:r>
    </w:p>
    <w:p w14:paraId="78AACF26" w14:textId="77777777" w:rsidR="00D65199" w:rsidRPr="00782F5C" w:rsidRDefault="00D65199" w:rsidP="00D65199">
      <w:pPr>
        <w:pStyle w:val="B3"/>
      </w:pPr>
      <w:r w:rsidRPr="00782F5C">
        <w:rPr>
          <w:lang w:eastAsia="zh-CN"/>
        </w:rPr>
        <w:t>3&gt;</w:t>
      </w:r>
      <w:r w:rsidRPr="00782F5C">
        <w:rPr>
          <w:lang w:eastAsia="zh-CN"/>
        </w:rPr>
        <w:tab/>
        <w:t xml:space="preserve">clear the selected </w:t>
      </w:r>
      <w:proofErr w:type="spellStart"/>
      <w:r w:rsidRPr="00782F5C">
        <w:rPr>
          <w:lang w:eastAsia="zh-CN"/>
        </w:rPr>
        <w:t>sidelink</w:t>
      </w:r>
      <w:proofErr w:type="spellEnd"/>
      <w:r w:rsidRPr="00782F5C">
        <w:rPr>
          <w:lang w:eastAsia="zh-CN"/>
        </w:rPr>
        <w:t xml:space="preserve"> grant on the selected pool of resources.</w:t>
      </w:r>
    </w:p>
    <w:p w14:paraId="4BD9DEA3" w14:textId="77777777" w:rsidR="00D65199" w:rsidRPr="00782F5C" w:rsidRDefault="00D65199" w:rsidP="00D65199">
      <w:pPr>
        <w:pStyle w:val="B3"/>
      </w:pPr>
      <w:r w:rsidRPr="00782F5C">
        <w:rPr>
          <w:lang w:eastAsia="ko-KR"/>
        </w:rPr>
        <w:t>3&gt;</w:t>
      </w:r>
      <w:r w:rsidRPr="00782F5C">
        <w:rPr>
          <w:lang w:eastAsia="ko-KR"/>
        </w:rPr>
        <w:tab/>
        <w:t xml:space="preserve">if </w:t>
      </w:r>
      <w:proofErr w:type="spellStart"/>
      <w:r w:rsidRPr="00782F5C">
        <w:rPr>
          <w:i/>
        </w:rPr>
        <w:t>sl</w:t>
      </w:r>
      <w:proofErr w:type="spellEnd"/>
      <w:r w:rsidRPr="00782F5C">
        <w:rPr>
          <w:i/>
        </w:rPr>
        <w:t>-HARQ-</w:t>
      </w:r>
      <w:proofErr w:type="spellStart"/>
      <w:r w:rsidRPr="00782F5C">
        <w:rPr>
          <w:i/>
        </w:rPr>
        <w:t>FeedbackEnabled</w:t>
      </w:r>
      <w:proofErr w:type="spellEnd"/>
      <w:r w:rsidRPr="00782F5C">
        <w:t xml:space="preserve"> is set to </w:t>
      </w:r>
      <w:r w:rsidRPr="00782F5C">
        <w:rPr>
          <w:i/>
        </w:rPr>
        <w:t>enabled</w:t>
      </w:r>
      <w:r w:rsidRPr="00782F5C">
        <w:t xml:space="preserve"> for the logical channel</w:t>
      </w:r>
      <w:r w:rsidRPr="00782F5C">
        <w:rPr>
          <w:lang w:eastAsia="ko-KR"/>
        </w:rPr>
        <w:t>:</w:t>
      </w:r>
    </w:p>
    <w:p w14:paraId="003EFA8C" w14:textId="77777777" w:rsidR="00D65199" w:rsidRPr="00782F5C" w:rsidRDefault="00D65199" w:rsidP="00D65199">
      <w:pPr>
        <w:pStyle w:val="B4"/>
      </w:pPr>
      <w:r w:rsidRPr="00782F5C">
        <w:t>4&gt;</w:t>
      </w:r>
      <w:r w:rsidRPr="00782F5C">
        <w:tab/>
        <w:t xml:space="preserve">select any pool of resources configured with PSFCH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w:t>
      </w:r>
      <w:r w:rsidRPr="00782F5C">
        <w:rPr>
          <w:iCs/>
        </w:rPr>
        <w:t xml:space="preserve">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if configured and the pool(s) including all RB sets for which </w:t>
      </w:r>
      <w:proofErr w:type="spellStart"/>
      <w:r w:rsidRPr="00782F5C">
        <w:t>Sidelink</w:t>
      </w:r>
      <w:proofErr w:type="spellEnd"/>
      <w:r w:rsidRPr="00782F5C">
        <w:t xml:space="preserve"> consistent LBT failures were detected and not cancelled.</w:t>
      </w:r>
    </w:p>
    <w:p w14:paraId="0B1E6C7C" w14:textId="77777777" w:rsidR="00D65199" w:rsidRPr="00782F5C" w:rsidRDefault="00D65199" w:rsidP="00D65199">
      <w:pPr>
        <w:pStyle w:val="B3"/>
        <w:rPr>
          <w:lang w:eastAsia="ko-KR"/>
        </w:rPr>
      </w:pPr>
      <w:r w:rsidRPr="00782F5C">
        <w:rPr>
          <w:lang w:eastAsia="ko-KR"/>
        </w:rPr>
        <w:t>3&gt;</w:t>
      </w:r>
      <w:r w:rsidRPr="00782F5C">
        <w:rPr>
          <w:lang w:eastAsia="ko-KR"/>
        </w:rPr>
        <w:tab/>
        <w:t>else:</w:t>
      </w:r>
    </w:p>
    <w:p w14:paraId="29347730" w14:textId="77777777" w:rsidR="00D65199" w:rsidRPr="00782F5C" w:rsidRDefault="00D65199" w:rsidP="00D65199">
      <w:pPr>
        <w:pStyle w:val="B4"/>
      </w:pPr>
      <w:r w:rsidRPr="00782F5C">
        <w:t>4&gt;</w:t>
      </w:r>
      <w:r w:rsidRPr="00782F5C">
        <w:tab/>
        <w:t xml:space="preserve">select any pool of resources among the pools of resources except the pool(s) in </w:t>
      </w:r>
      <w:proofErr w:type="spellStart"/>
      <w:r w:rsidRPr="00782F5C">
        <w:rPr>
          <w:i/>
        </w:rPr>
        <w:t>sl</w:t>
      </w:r>
      <w:proofErr w:type="spellEnd"/>
      <w:r w:rsidRPr="00782F5C">
        <w:rPr>
          <w:i/>
        </w:rPr>
        <w:t>-BWP-</w:t>
      </w:r>
      <w:proofErr w:type="spellStart"/>
      <w:r w:rsidRPr="00782F5C">
        <w:rPr>
          <w:i/>
        </w:rPr>
        <w:t>DiscPoolConfig</w:t>
      </w:r>
      <w:proofErr w:type="spellEnd"/>
      <w:r w:rsidRPr="00782F5C">
        <w:t xml:space="preserve"> </w:t>
      </w:r>
      <w:r w:rsidRPr="00782F5C">
        <w:rPr>
          <w:iCs/>
        </w:rPr>
        <w:t xml:space="preserve">or </w:t>
      </w:r>
      <w:proofErr w:type="spellStart"/>
      <w:r w:rsidRPr="00782F5C">
        <w:rPr>
          <w:i/>
          <w:iCs/>
        </w:rPr>
        <w:t>sl</w:t>
      </w:r>
      <w:proofErr w:type="spellEnd"/>
      <w:r w:rsidRPr="00782F5C">
        <w:rPr>
          <w:i/>
          <w:iCs/>
        </w:rPr>
        <w:t>-BWP-</w:t>
      </w:r>
      <w:proofErr w:type="spellStart"/>
      <w:r w:rsidRPr="00782F5C">
        <w:rPr>
          <w:i/>
          <w:iCs/>
        </w:rPr>
        <w:t>DiscPoolConfigCommon</w:t>
      </w:r>
      <w:proofErr w:type="spellEnd"/>
      <w:r w:rsidRPr="00782F5C">
        <w:t xml:space="preserve">, if configured and the pool(s) including all RB sets for which </w:t>
      </w:r>
      <w:proofErr w:type="spellStart"/>
      <w:r w:rsidRPr="00782F5C">
        <w:t>Sidelink</w:t>
      </w:r>
      <w:proofErr w:type="spellEnd"/>
      <w:r w:rsidRPr="00782F5C">
        <w:t xml:space="preserve"> consistent LBT failures were detected and not cancelled.</w:t>
      </w:r>
    </w:p>
    <w:p w14:paraId="5CCD3FBF" w14:textId="77777777" w:rsidR="00D65199" w:rsidRPr="00782F5C" w:rsidRDefault="00D65199" w:rsidP="00D65199">
      <w:pPr>
        <w:pStyle w:val="B2"/>
        <w:rPr>
          <w:lang w:eastAsia="ko-KR"/>
        </w:rPr>
      </w:pPr>
      <w:r w:rsidRPr="00782F5C">
        <w:rPr>
          <w:lang w:eastAsia="ko-KR"/>
        </w:rPr>
        <w:t>2&gt;</w:t>
      </w:r>
      <w:r w:rsidRPr="00782F5C">
        <w:rPr>
          <w:lang w:eastAsia="ko-KR"/>
        </w:rPr>
        <w:tab/>
        <w:t xml:space="preserve">perform the </w:t>
      </w:r>
      <w:r w:rsidRPr="00782F5C">
        <w:t>TX resource (re-)selection check on the selected pool of resources as specified in clause 5.22.1.2;</w:t>
      </w:r>
    </w:p>
    <w:p w14:paraId="491372BE" w14:textId="77777777" w:rsidR="00D65199" w:rsidRPr="00782F5C" w:rsidRDefault="00D65199" w:rsidP="00D65199">
      <w:pPr>
        <w:pStyle w:val="B2"/>
      </w:pPr>
      <w:r w:rsidRPr="00782F5C">
        <w:rPr>
          <w:lang w:eastAsia="ko-KR"/>
        </w:rPr>
        <w:t>2&gt;</w:t>
      </w:r>
      <w:r w:rsidRPr="00782F5C">
        <w:rPr>
          <w:lang w:eastAsia="ko-KR"/>
        </w:rPr>
        <w:tab/>
        <w:t xml:space="preserve">if </w:t>
      </w:r>
      <w:r w:rsidRPr="00782F5C">
        <w:t xml:space="preserve">the TX resource (re-)selection is triggered as the result of </w:t>
      </w:r>
      <w:r w:rsidRPr="00782F5C">
        <w:rPr>
          <w:lang w:eastAsia="ko-KR"/>
        </w:rPr>
        <w:t xml:space="preserve">the </w:t>
      </w:r>
      <w:r w:rsidRPr="00782F5C">
        <w:t>TX resource (re-)selection check</w:t>
      </w:r>
    </w:p>
    <w:p w14:paraId="0A25B7D9" w14:textId="77777777" w:rsidR="00D65199" w:rsidRPr="00782F5C" w:rsidRDefault="00D65199" w:rsidP="00D65199">
      <w:pPr>
        <w:pStyle w:val="B3"/>
      </w:pPr>
      <w:r w:rsidRPr="00782F5C">
        <w:t>3&gt;</w:t>
      </w:r>
      <w:r w:rsidRPr="00782F5C">
        <w:tab/>
        <w:t xml:space="preserve">if </w:t>
      </w:r>
      <w:proofErr w:type="spellStart"/>
      <w:r w:rsidRPr="00782F5C">
        <w:rPr>
          <w:i/>
          <w:lang w:eastAsia="ko-KR"/>
        </w:rPr>
        <w:t>sl-lbt-FailureRecoveryConfig</w:t>
      </w:r>
      <w:proofErr w:type="spellEnd"/>
      <w:r w:rsidRPr="00782F5C">
        <w:rPr>
          <w:i/>
          <w:lang w:eastAsia="ko-KR"/>
        </w:rPr>
        <w:t xml:space="preserve"> </w:t>
      </w:r>
      <w:r w:rsidRPr="00782F5C">
        <w:rPr>
          <w:lang w:eastAsia="ko-KR"/>
        </w:rPr>
        <w:t>is configured in the SL BWP:</w:t>
      </w:r>
    </w:p>
    <w:p w14:paraId="640AA49F" w14:textId="77777777" w:rsidR="00D65199" w:rsidRPr="00782F5C" w:rsidRDefault="00D65199" w:rsidP="00D65199">
      <w:pPr>
        <w:pStyle w:val="B4"/>
      </w:pPr>
      <w:r w:rsidRPr="00782F5C">
        <w:t>4&gt;</w:t>
      </w:r>
      <w:r w:rsidRPr="00782F5C">
        <w:tab/>
        <w:t xml:space="preserve">indicate to the physical layer RB set information </w:t>
      </w:r>
      <w:r w:rsidRPr="00782F5C">
        <w:rPr>
          <w:lang w:eastAsia="ko-KR"/>
        </w:rPr>
        <w:t xml:space="preserve">for which </w:t>
      </w:r>
      <w:proofErr w:type="spellStart"/>
      <w:r w:rsidRPr="00782F5C">
        <w:rPr>
          <w:lang w:eastAsia="ko-KR"/>
        </w:rPr>
        <w:t>Sidelink</w:t>
      </w:r>
      <w:proofErr w:type="spellEnd"/>
      <w:r w:rsidRPr="00782F5C">
        <w:rPr>
          <w:lang w:eastAsia="ko-KR"/>
        </w:rPr>
        <w:t xml:space="preserve"> consistent LBT failure was detected</w:t>
      </w:r>
      <w:r w:rsidRPr="00782F5C">
        <w:t xml:space="preserve"> and not cancelled as specified in clause 5.31.2.</w:t>
      </w:r>
    </w:p>
    <w:p w14:paraId="075A48B9" w14:textId="77777777" w:rsidR="00D65199" w:rsidRPr="00782F5C" w:rsidRDefault="00D65199" w:rsidP="00D65199">
      <w:pPr>
        <w:pStyle w:val="B3"/>
      </w:pPr>
      <w:r w:rsidRPr="00782F5C">
        <w:t>3&gt;</w:t>
      </w:r>
      <w:r w:rsidRPr="00782F5C">
        <w:tab/>
        <w:t>if the TX carrier (re-)selection procedure was triggered in above and one or more carriers have been (re-)selected in the Tx carrier (re-)selection according to clause 5.22.1.11:</w:t>
      </w:r>
    </w:p>
    <w:p w14:paraId="2DA49655" w14:textId="77777777" w:rsidR="00D65199" w:rsidRPr="00782F5C" w:rsidRDefault="00D65199" w:rsidP="00D65199">
      <w:pPr>
        <w:pStyle w:val="B4"/>
      </w:pPr>
      <w:r w:rsidRPr="00782F5C">
        <w:t>4&gt;</w:t>
      </w:r>
      <w:r w:rsidRPr="00782F5C">
        <w:tab/>
        <w:t xml:space="preserve">determine the order of the (re-)selected carriers, according to the decreasing order based on the highest priority of logical channels which are allowed on each (re-)selected carrier, and perform the </w:t>
      </w:r>
      <w:r w:rsidRPr="00782F5C">
        <w:rPr>
          <w:lang w:eastAsia="ko-KR"/>
        </w:rPr>
        <w:t>resource selection procedure as specified in this clause</w:t>
      </w:r>
      <w:r w:rsidRPr="00782F5C">
        <w:t xml:space="preserve"> for each </w:t>
      </w:r>
      <w:proofErr w:type="spellStart"/>
      <w:r w:rsidRPr="00782F5C">
        <w:t>Sidelink</w:t>
      </w:r>
      <w:proofErr w:type="spellEnd"/>
      <w:r w:rsidRPr="00782F5C">
        <w:t xml:space="preserve"> process on each (re-)selected carrier according to the order.</w:t>
      </w:r>
    </w:p>
    <w:p w14:paraId="1E280C67" w14:textId="77777777" w:rsidR="00D65199" w:rsidRPr="00782F5C" w:rsidRDefault="00D65199" w:rsidP="00D65199">
      <w:pPr>
        <w:pStyle w:val="B3"/>
      </w:pPr>
      <w:r w:rsidRPr="00782F5C">
        <w:t>3&gt;</w:t>
      </w:r>
      <w:r w:rsidRPr="00782F5C">
        <w:tab/>
        <w:t>if one or multiple SL DRX(s) is configured in the destination UE(s) receiving SL-SCH data:</w:t>
      </w:r>
    </w:p>
    <w:p w14:paraId="017096E0" w14:textId="77777777" w:rsidR="00D65199" w:rsidRPr="00782F5C" w:rsidRDefault="00D65199" w:rsidP="00D65199">
      <w:pPr>
        <w:pStyle w:val="B4"/>
      </w:pPr>
      <w:r w:rsidRPr="00782F5C">
        <w:t>4&gt;</w:t>
      </w:r>
      <w:r w:rsidRPr="00782F5C">
        <w:tab/>
        <w:t>indicate to the physical layer SL DRX Active time in the destination UE(s) receiving SL-SCH data, as specified in clause 5.28.2.</w:t>
      </w:r>
    </w:p>
    <w:p w14:paraId="5758BF7A" w14:textId="77777777" w:rsidR="00D65199" w:rsidRPr="00782F5C" w:rsidRDefault="00D65199" w:rsidP="00D65199">
      <w:pPr>
        <w:pStyle w:val="B3"/>
      </w:pPr>
      <w:r w:rsidRPr="00782F5C">
        <w:t>3&gt;</w:t>
      </w:r>
      <w:r w:rsidRPr="00782F5C">
        <w:tab/>
        <w:t>if the selected resource pool is not Dedicated SL-PRS resource pool:</w:t>
      </w:r>
    </w:p>
    <w:p w14:paraId="02B69CB1" w14:textId="77777777" w:rsidR="00D65199" w:rsidRPr="00782F5C" w:rsidRDefault="00D65199" w:rsidP="00D65199">
      <w:pPr>
        <w:pStyle w:val="B4"/>
      </w:pPr>
      <w:r w:rsidRPr="00782F5C">
        <w:lastRenderedPageBreak/>
        <w:t>4&gt;</w:t>
      </w:r>
      <w:r w:rsidRPr="00782F5C">
        <w:tab/>
        <w:t>select the number of HARQ retransmissions from the allowed numbers</w:t>
      </w:r>
      <w:r w:rsidRPr="00782F5C">
        <w:rPr>
          <w:lang w:eastAsia="zh-CN"/>
        </w:rPr>
        <w:t xml:space="preserve">, </w:t>
      </w:r>
      <w:r w:rsidRPr="00782F5C">
        <w:t>if configured by RRC</w:t>
      </w:r>
      <w:r w:rsidRPr="00782F5C">
        <w:rPr>
          <w:lang w:eastAsia="zh-CN"/>
        </w:rPr>
        <w:t>,</w:t>
      </w:r>
      <w:r w:rsidRPr="00782F5C">
        <w:t xml:space="preserve"> in </w:t>
      </w:r>
      <w:proofErr w:type="spellStart"/>
      <w:r w:rsidRPr="00782F5C">
        <w:rPr>
          <w:i/>
        </w:rPr>
        <w:t>sl-MaxTxTransNumPSSCH</w:t>
      </w:r>
      <w:proofErr w:type="spellEnd"/>
      <w:r w:rsidRPr="00782F5C">
        <w:t xml:space="preserve"> included in </w:t>
      </w:r>
      <w:proofErr w:type="spellStart"/>
      <w:r w:rsidRPr="00782F5C">
        <w:rPr>
          <w:i/>
        </w:rPr>
        <w:t>sl</w:t>
      </w:r>
      <w:proofErr w:type="spellEnd"/>
      <w:r w:rsidRPr="00782F5C">
        <w:rPr>
          <w:i/>
        </w:rPr>
        <w:t>-PSSCH-</w:t>
      </w:r>
      <w:proofErr w:type="spellStart"/>
      <w:r w:rsidRPr="00782F5C">
        <w:rPr>
          <w:i/>
        </w:rPr>
        <w:t>TxConfigList</w:t>
      </w:r>
      <w:proofErr w:type="spellEnd"/>
      <w:r w:rsidRPr="00782F5C">
        <w:t xml:space="preserve"> and, if configured by RRC, overlapped in </w:t>
      </w:r>
      <w:proofErr w:type="spellStart"/>
      <w:r w:rsidRPr="00782F5C">
        <w:rPr>
          <w:i/>
        </w:rPr>
        <w:t>sl-MaxTxTransNumPSSCH</w:t>
      </w:r>
      <w:proofErr w:type="spellEnd"/>
      <w:r w:rsidRPr="00782F5C">
        <w:t xml:space="preserve"> indicated in </w:t>
      </w:r>
      <w:proofErr w:type="spellStart"/>
      <w:r w:rsidRPr="00782F5C">
        <w:rPr>
          <w:i/>
        </w:rPr>
        <w:t>sl</w:t>
      </w:r>
      <w:proofErr w:type="spellEnd"/>
      <w:r w:rsidRPr="00782F5C">
        <w:rPr>
          <w:i/>
        </w:rPr>
        <w:t>-CBR-</w:t>
      </w:r>
      <w:proofErr w:type="spellStart"/>
      <w:r w:rsidRPr="00782F5C">
        <w:rPr>
          <w:i/>
        </w:rPr>
        <w:t>PriorityTxConfigList</w:t>
      </w:r>
      <w:proofErr w:type="spellEnd"/>
      <w:r w:rsidRPr="00782F5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782F5C">
        <w:rPr>
          <w:i/>
        </w:rPr>
        <w:t>sl-DefaultTxConfigIndex</w:t>
      </w:r>
      <w:proofErr w:type="spellEnd"/>
      <w:r w:rsidRPr="00782F5C">
        <w:t xml:space="preserve"> configured by RRC if CBR measurement results are not available or the corresponding </w:t>
      </w:r>
      <w:proofErr w:type="spellStart"/>
      <w:r w:rsidRPr="00782F5C">
        <w:rPr>
          <w:i/>
          <w:iCs/>
          <w:szCs w:val="21"/>
        </w:rPr>
        <w:t>sl-DefaultCBR-PartialSensing</w:t>
      </w:r>
      <w:proofErr w:type="spellEnd"/>
      <w:r w:rsidRPr="00782F5C">
        <w:rPr>
          <w:i/>
          <w:iCs/>
          <w:sz w:val="18"/>
          <w:szCs w:val="21"/>
        </w:rPr>
        <w:t xml:space="preserve"> </w:t>
      </w:r>
      <w:r w:rsidRPr="00782F5C">
        <w:t xml:space="preserve">configured by RRC if partial sensing is selected and CBR measurement results are not available, or the corresponding </w:t>
      </w:r>
      <w:proofErr w:type="spellStart"/>
      <w:r w:rsidRPr="00782F5C">
        <w:rPr>
          <w:i/>
        </w:rPr>
        <w:t>sl-DefaultCBR-RandomSelection</w:t>
      </w:r>
      <w:proofErr w:type="spellEnd"/>
      <w:r w:rsidRPr="00782F5C">
        <w:t xml:space="preserve"> configured by RRC if random selection is selected and CBR measurement results are not available in case the </w:t>
      </w:r>
      <w:proofErr w:type="spellStart"/>
      <w:r w:rsidRPr="00782F5C">
        <w:rPr>
          <w:i/>
        </w:rPr>
        <w:t>sl-TxPoolExceptional</w:t>
      </w:r>
      <w:proofErr w:type="spellEnd"/>
      <w:r w:rsidRPr="00782F5C">
        <w:t xml:space="preserve"> is not used;</w:t>
      </w:r>
    </w:p>
    <w:p w14:paraId="32A5EA6C" w14:textId="77777777" w:rsidR="00D65199" w:rsidRPr="00782F5C" w:rsidRDefault="00D65199" w:rsidP="00D65199">
      <w:pPr>
        <w:pStyle w:val="NO"/>
      </w:pPr>
      <w:r w:rsidRPr="00782F5C">
        <w:t>NOTE 3Ad:</w:t>
      </w:r>
      <w:r w:rsidRPr="00782F5C">
        <w:tab/>
        <w:t>F</w:t>
      </w:r>
      <w:r w:rsidRPr="00782F5C">
        <w:rPr>
          <w:lang w:eastAsia="ko-KR"/>
        </w:rPr>
        <w:t xml:space="preserve">or </w:t>
      </w:r>
      <w:r w:rsidRPr="00782F5C">
        <w:rPr>
          <w:rFonts w:eastAsia="Calibri"/>
        </w:rPr>
        <w:t>Multi-consecutive slots transmission</w:t>
      </w:r>
      <w:r w:rsidRPr="00782F5C">
        <w:rPr>
          <w:lang w:eastAsia="ko-KR"/>
        </w:rPr>
        <w:t xml:space="preserve"> as specified in </w:t>
      </w:r>
      <w:r w:rsidRPr="00782F5C">
        <w:t xml:space="preserve">clause 8.1.4 of TS 38.214 [7], during resource (re)selection, leave it to UE implementation, regarding whether to calculate the number of HARQ retransmissions from the allowed numbers based on the number of </w:t>
      </w:r>
      <w:proofErr w:type="spellStart"/>
      <w:r w:rsidRPr="00782F5C">
        <w:t>MCSt</w:t>
      </w:r>
      <w:proofErr w:type="spellEnd"/>
      <w:r w:rsidRPr="00782F5C">
        <w:t xml:space="preserve"> transmissions, or the number of slot(s) within </w:t>
      </w:r>
      <w:r w:rsidRPr="00782F5C">
        <w:rPr>
          <w:rFonts w:eastAsia="Calibri"/>
        </w:rPr>
        <w:t>Multi-consecutive slots transmission</w:t>
      </w:r>
      <w:r w:rsidRPr="00782F5C">
        <w:t>.</w:t>
      </w:r>
    </w:p>
    <w:p w14:paraId="221F0CF3" w14:textId="77777777" w:rsidR="00D65199" w:rsidRPr="00782F5C" w:rsidRDefault="00D65199" w:rsidP="00D65199">
      <w:pPr>
        <w:pStyle w:val="B4"/>
        <w:rPr>
          <w:lang w:eastAsia="fr-FR"/>
        </w:rPr>
      </w:pPr>
      <w:r w:rsidRPr="00782F5C">
        <w:t>4&gt;</w:t>
      </w:r>
      <w:r w:rsidRPr="00782F5C">
        <w:tab/>
        <w:t>select an amount of frequency resources within the range</w:t>
      </w:r>
      <w:r w:rsidRPr="00782F5C">
        <w:rPr>
          <w:lang w:eastAsia="zh-CN"/>
        </w:rPr>
        <w:t xml:space="preserve">, </w:t>
      </w:r>
      <w:r w:rsidRPr="00782F5C">
        <w:t>if configured by RRC</w:t>
      </w:r>
      <w:r w:rsidRPr="00782F5C">
        <w:rPr>
          <w:lang w:eastAsia="zh-CN"/>
        </w:rPr>
        <w:t>,</w:t>
      </w:r>
      <w:r w:rsidRPr="00782F5C">
        <w:t xml:space="preserve"> between </w:t>
      </w:r>
      <w:proofErr w:type="spellStart"/>
      <w:r w:rsidRPr="00782F5C">
        <w:rPr>
          <w:i/>
        </w:rPr>
        <w:t>sl-MinSubChannelNumPSSCH</w:t>
      </w:r>
      <w:proofErr w:type="spellEnd"/>
      <w:r w:rsidRPr="00782F5C">
        <w:t xml:space="preserve"> and </w:t>
      </w:r>
      <w:proofErr w:type="spellStart"/>
      <w:r w:rsidRPr="00782F5C">
        <w:rPr>
          <w:i/>
        </w:rPr>
        <w:t>sl-MaxSubChannelNumPSSCH</w:t>
      </w:r>
      <w:proofErr w:type="spellEnd"/>
      <w:r w:rsidRPr="00782F5C">
        <w:t xml:space="preserve"> included in </w:t>
      </w:r>
      <w:proofErr w:type="spellStart"/>
      <w:r w:rsidRPr="00782F5C">
        <w:rPr>
          <w:i/>
        </w:rPr>
        <w:t>sl</w:t>
      </w:r>
      <w:proofErr w:type="spellEnd"/>
      <w:r w:rsidRPr="00782F5C">
        <w:rPr>
          <w:i/>
        </w:rPr>
        <w:t>-PSSCH-</w:t>
      </w:r>
      <w:proofErr w:type="spellStart"/>
      <w:r w:rsidRPr="00782F5C">
        <w:rPr>
          <w:i/>
        </w:rPr>
        <w:t>TxConfigList</w:t>
      </w:r>
      <w:proofErr w:type="spellEnd"/>
      <w:r w:rsidRPr="00782F5C">
        <w:t xml:space="preserve"> and, if configured by RRC, overlapped between </w:t>
      </w:r>
      <w:proofErr w:type="spellStart"/>
      <w:r w:rsidRPr="00782F5C">
        <w:rPr>
          <w:i/>
        </w:rPr>
        <w:t>sl-MinSubChannelNumPSSCH</w:t>
      </w:r>
      <w:proofErr w:type="spellEnd"/>
      <w:r w:rsidRPr="00782F5C">
        <w:t xml:space="preserve"> and </w:t>
      </w:r>
      <w:proofErr w:type="spellStart"/>
      <w:r w:rsidRPr="00782F5C">
        <w:rPr>
          <w:i/>
        </w:rPr>
        <w:t>sl-MaxSubChannelNumPSSCH</w:t>
      </w:r>
      <w:proofErr w:type="spellEnd"/>
      <w:r w:rsidRPr="00782F5C">
        <w:t xml:space="preserve"> indicated in </w:t>
      </w:r>
      <w:proofErr w:type="spellStart"/>
      <w:r w:rsidRPr="00782F5C">
        <w:rPr>
          <w:i/>
        </w:rPr>
        <w:t>sl</w:t>
      </w:r>
      <w:proofErr w:type="spellEnd"/>
      <w:r w:rsidRPr="00782F5C">
        <w:rPr>
          <w:i/>
        </w:rPr>
        <w:t>-CBR-</w:t>
      </w:r>
      <w:proofErr w:type="spellStart"/>
      <w:r w:rsidRPr="00782F5C">
        <w:rPr>
          <w:i/>
        </w:rPr>
        <w:t>PriorityTxConfigList</w:t>
      </w:r>
      <w:proofErr w:type="spellEnd"/>
      <w:r w:rsidRPr="00782F5C">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sidRPr="00782F5C">
        <w:rPr>
          <w:i/>
        </w:rPr>
        <w:t>sl-DefaultTxConfigIndex</w:t>
      </w:r>
      <w:proofErr w:type="spellEnd"/>
      <w:r w:rsidRPr="00782F5C">
        <w:t xml:space="preserve"> configured by RRC if CBR measurement results are not available or the corresponding </w:t>
      </w:r>
      <w:proofErr w:type="spellStart"/>
      <w:r w:rsidRPr="00782F5C">
        <w:rPr>
          <w:i/>
          <w:iCs/>
          <w:szCs w:val="21"/>
        </w:rPr>
        <w:t>sl-DefaultCBR-PartialSensing</w:t>
      </w:r>
      <w:proofErr w:type="spellEnd"/>
      <w:r w:rsidRPr="00782F5C">
        <w:rPr>
          <w:i/>
          <w:iCs/>
          <w:sz w:val="18"/>
          <w:szCs w:val="21"/>
        </w:rPr>
        <w:t xml:space="preserve"> </w:t>
      </w:r>
      <w:r w:rsidRPr="00782F5C">
        <w:t xml:space="preserve">configured by RRC if partial sensing is selected and CBR measurement results are not available, or the corresponding </w:t>
      </w:r>
      <w:proofErr w:type="spellStart"/>
      <w:r w:rsidRPr="00782F5C">
        <w:rPr>
          <w:i/>
        </w:rPr>
        <w:t>sl-DefaultCBR-RandomSelection</w:t>
      </w:r>
      <w:proofErr w:type="spellEnd"/>
      <w:r w:rsidRPr="00782F5C">
        <w:t xml:space="preserve"> configured by RRC if random selection is selected and CBR measurement results are not available in case the </w:t>
      </w:r>
      <w:proofErr w:type="spellStart"/>
      <w:r w:rsidRPr="00782F5C">
        <w:rPr>
          <w:i/>
        </w:rPr>
        <w:t>sl-TxPoolExceptional</w:t>
      </w:r>
      <w:proofErr w:type="spellEnd"/>
      <w:r w:rsidRPr="00782F5C">
        <w:t xml:space="preserve"> is not used;</w:t>
      </w:r>
    </w:p>
    <w:p w14:paraId="1C409D59"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if the selected resource pool is Dedicated SL-PRS resource pool:</w:t>
      </w:r>
    </w:p>
    <w:p w14:paraId="75E1155A"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 xml:space="preserve">select the number of SL-PRS retransmissions from the allowed numbers, if configured by RRC, in </w:t>
      </w:r>
      <w:proofErr w:type="spellStart"/>
      <w:r w:rsidRPr="00782F5C">
        <w:rPr>
          <w:rFonts w:eastAsia="等线"/>
          <w:i/>
          <w:lang w:eastAsia="zh-CN"/>
        </w:rPr>
        <w:t>sl</w:t>
      </w:r>
      <w:proofErr w:type="spellEnd"/>
      <w:r w:rsidRPr="00782F5C">
        <w:rPr>
          <w:rFonts w:eastAsia="等线"/>
          <w:i/>
          <w:lang w:eastAsia="zh-CN"/>
        </w:rPr>
        <w:t>-PRS-</w:t>
      </w:r>
      <w:proofErr w:type="spellStart"/>
      <w:r w:rsidRPr="00782F5C">
        <w:rPr>
          <w:rFonts w:eastAsia="等线"/>
          <w:i/>
          <w:lang w:eastAsia="zh-CN"/>
        </w:rPr>
        <w:t>MaxNum</w:t>
      </w:r>
      <w:proofErr w:type="spellEnd"/>
      <w:r w:rsidRPr="00782F5C">
        <w:rPr>
          <w:rFonts w:eastAsia="等线"/>
          <w:i/>
          <w:lang w:eastAsia="zh-CN"/>
        </w:rPr>
        <w:t>-Transmissions</w:t>
      </w:r>
      <w:r w:rsidRPr="00782F5C">
        <w:rPr>
          <w:rFonts w:eastAsia="等线"/>
          <w:iCs/>
          <w:lang w:eastAsia="zh-CN"/>
        </w:rPr>
        <w:t xml:space="preserve"> included in </w:t>
      </w:r>
      <w:proofErr w:type="spellStart"/>
      <w:r w:rsidRPr="00782F5C">
        <w:rPr>
          <w:rFonts w:eastAsia="等线"/>
          <w:i/>
          <w:lang w:eastAsia="zh-CN"/>
        </w:rPr>
        <w:t>sl</w:t>
      </w:r>
      <w:proofErr w:type="spellEnd"/>
      <w:r w:rsidRPr="00782F5C">
        <w:rPr>
          <w:rFonts w:eastAsia="等线"/>
          <w:i/>
          <w:lang w:eastAsia="zh-CN"/>
        </w:rPr>
        <w:t>-CBR-SL-PRS-</w:t>
      </w:r>
      <w:proofErr w:type="spellStart"/>
      <w:r w:rsidRPr="00782F5C">
        <w:rPr>
          <w:rFonts w:eastAsia="等线"/>
          <w:i/>
          <w:lang w:eastAsia="zh-CN"/>
        </w:rPr>
        <w:t>TxConfigList</w:t>
      </w:r>
      <w:proofErr w:type="spellEnd"/>
      <w:r w:rsidRPr="00782F5C">
        <w:rPr>
          <w:rFonts w:eastAsia="等线"/>
          <w:lang w:eastAsia="zh-CN"/>
        </w:rPr>
        <w:t>.</w:t>
      </w:r>
    </w:p>
    <w:p w14:paraId="56FD1C79" w14:textId="77777777" w:rsidR="00D65199" w:rsidRPr="00782F5C" w:rsidRDefault="00D65199" w:rsidP="00D65199">
      <w:pPr>
        <w:pStyle w:val="B3"/>
        <w:rPr>
          <w:lang w:eastAsia="zh-CN"/>
        </w:rPr>
      </w:pPr>
      <w:r w:rsidRPr="00782F5C">
        <w:t>3&gt;</w:t>
      </w:r>
      <w:r w:rsidRPr="00782F5C">
        <w:tab/>
      </w:r>
      <w:r w:rsidRPr="00782F5C">
        <w:rPr>
          <w:lang w:eastAsia="ko-KR"/>
        </w:rPr>
        <w:t xml:space="preserve">if </w:t>
      </w:r>
      <w:r w:rsidRPr="00782F5C">
        <w:rPr>
          <w:i/>
        </w:rPr>
        <w:t>sl-InterUE-CoordinationScheme1</w:t>
      </w:r>
      <w:r w:rsidRPr="00782F5C">
        <w:rPr>
          <w:lang w:eastAsia="ko-KR"/>
        </w:rPr>
        <w:t xml:space="preserve"> enabling reception/transmission of preferred resource set and non-preferred resource set is not configured by RRC:</w:t>
      </w:r>
    </w:p>
    <w:p w14:paraId="473A34AF" w14:textId="77777777" w:rsidR="00D65199" w:rsidRPr="00782F5C" w:rsidRDefault="00D65199" w:rsidP="00D65199">
      <w:pPr>
        <w:pStyle w:val="B4"/>
        <w:rPr>
          <w:lang w:eastAsia="zh-CN"/>
        </w:rPr>
      </w:pPr>
      <w:r w:rsidRPr="00782F5C">
        <w:rPr>
          <w:lang w:eastAsia="zh-CN"/>
        </w:rPr>
        <w:t>4&gt;</w:t>
      </w:r>
      <w:r w:rsidRPr="00782F5C">
        <w:rPr>
          <w:lang w:eastAsia="zh-CN"/>
        </w:rPr>
        <w:tab/>
        <w:t>if transmission based on random selection is configured by upper layers:</w:t>
      </w:r>
    </w:p>
    <w:p w14:paraId="1F03F88A" w14:textId="77777777" w:rsidR="00D65199" w:rsidRPr="00782F5C" w:rsidRDefault="00D65199" w:rsidP="00D65199">
      <w:pPr>
        <w:pStyle w:val="B4"/>
        <w:ind w:leftChars="667" w:left="1618"/>
      </w:pPr>
      <w:r w:rsidRPr="00782F5C">
        <w:t>5&gt;</w:t>
      </w:r>
      <w:r w:rsidRPr="00782F5C">
        <w:tab/>
        <w:t>if the selected resource pool is not</w:t>
      </w:r>
      <w:r w:rsidRPr="00782F5C">
        <w:rPr>
          <w:rFonts w:eastAsia="等线"/>
          <w:lang w:eastAsia="zh-CN"/>
        </w:rPr>
        <w:t xml:space="preserve"> Dedicated SL-PRS resource pool</w:t>
      </w:r>
      <w:r w:rsidRPr="00782F5C">
        <w:t>:</w:t>
      </w:r>
    </w:p>
    <w:p w14:paraId="76628D3D" w14:textId="77777777" w:rsidR="00D65199" w:rsidRPr="00782F5C" w:rsidRDefault="00D65199" w:rsidP="00D65199">
      <w:pPr>
        <w:pStyle w:val="B6"/>
      </w:pPr>
      <w:r w:rsidRPr="00782F5C">
        <w:t>6&gt;</w:t>
      </w:r>
      <w:r w:rsidRPr="00782F5C">
        <w:tab/>
        <w:t xml:space="preserve">randomly select the time and frequency resources for one transmission opportunity from the resource pool which occur within the SL DRX Active time, if configured, as specified in clause 5.28.2 of the destination UE selected for indicating to the physical layer the SL DRX Active time above, and the pool(s) in which all RB sets had Sidelink consistent LBT failure detected and not cancelled and the resources of which the lowest sub-channel includes intra cell guard band PRBs if </w:t>
      </w:r>
      <w:r w:rsidRPr="00782F5C">
        <w:rPr>
          <w:i/>
        </w:rPr>
        <w:t>sl-</w:t>
      </w:r>
      <w:r w:rsidRPr="00782F5C">
        <w:rPr>
          <w:rFonts w:eastAsia="宋体"/>
          <w:i/>
          <w:iCs/>
          <w:lang w:eastAsia="ko-KR"/>
        </w:rPr>
        <w:t>transmissionStructureForPSCCHandPSSCH</w:t>
      </w:r>
      <w:r w:rsidRPr="00782F5C">
        <w:rPr>
          <w:rFonts w:eastAsia="宋体"/>
          <w:lang w:eastAsia="ko-KR"/>
        </w:rPr>
        <w:t xml:space="preserve"> is set to 'contiguousRB' </w:t>
      </w:r>
      <w:r w:rsidRPr="00782F5C">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3DD14576" w14:textId="77777777" w:rsidR="00D65199" w:rsidRPr="00782F5C" w:rsidRDefault="00D65199" w:rsidP="00D65199">
      <w:pPr>
        <w:pStyle w:val="B5"/>
        <w:rPr>
          <w:rFonts w:eastAsia="等线"/>
          <w:lang w:eastAsia="zh-CN"/>
        </w:rPr>
      </w:pPr>
      <w:r w:rsidRPr="00782F5C">
        <w:rPr>
          <w:rFonts w:eastAsia="等线"/>
          <w:lang w:eastAsia="zh-CN"/>
        </w:rPr>
        <w:t>5&gt;</w:t>
      </w:r>
      <w:r w:rsidRPr="00782F5C">
        <w:rPr>
          <w:rFonts w:eastAsia="等线"/>
          <w:lang w:eastAsia="zh-CN"/>
        </w:rPr>
        <w:tab/>
        <w:t>if the selected resource pool is Dedicated SL-PRS resource pool:</w:t>
      </w:r>
    </w:p>
    <w:p w14:paraId="206293B7" w14:textId="77777777" w:rsidR="00D65199" w:rsidRPr="00782F5C" w:rsidRDefault="00D65199" w:rsidP="00D65199">
      <w:pPr>
        <w:pStyle w:val="B6"/>
        <w:rPr>
          <w:rFonts w:eastAsia="等线"/>
          <w:lang w:eastAsia="zh-CN"/>
        </w:rPr>
      </w:pPr>
      <w:r w:rsidRPr="00782F5C">
        <w:rPr>
          <w:rFonts w:eastAsia="等线"/>
          <w:lang w:eastAsia="zh-CN"/>
        </w:rPr>
        <w:t>6&gt;</w:t>
      </w:r>
      <w:r w:rsidRPr="00782F5C">
        <w:rPr>
          <w:rFonts w:eastAsia="等线"/>
          <w:lang w:eastAsia="zh-CN"/>
        </w:rPr>
        <w:tab/>
        <w:t>randomly select the time and frequency resources for one transmission opportunity from the resource pool, according to the remaining SL-PRS delay budget of the SL-PRS transmission.</w:t>
      </w:r>
    </w:p>
    <w:p w14:paraId="00C990C7" w14:textId="77777777" w:rsidR="00D65199" w:rsidRPr="00782F5C" w:rsidRDefault="00D65199" w:rsidP="00D65199">
      <w:pPr>
        <w:pStyle w:val="B4"/>
        <w:rPr>
          <w:lang w:eastAsia="zh-CN"/>
        </w:rPr>
      </w:pPr>
      <w:r w:rsidRPr="00782F5C">
        <w:rPr>
          <w:lang w:eastAsia="zh-CN"/>
        </w:rPr>
        <w:t>4&gt;</w:t>
      </w:r>
      <w:r w:rsidRPr="00782F5C">
        <w:rPr>
          <w:lang w:eastAsia="zh-CN"/>
        </w:rPr>
        <w:tab/>
        <w:t>else:</w:t>
      </w:r>
    </w:p>
    <w:p w14:paraId="4FC3C5BC" w14:textId="77777777" w:rsidR="00D65199" w:rsidRPr="00782F5C" w:rsidRDefault="00D65199" w:rsidP="00D65199">
      <w:pPr>
        <w:pStyle w:val="B5"/>
        <w:rPr>
          <w:lang w:eastAsia="ko-KR"/>
        </w:rPr>
      </w:pPr>
      <w:r w:rsidRPr="00782F5C">
        <w:rPr>
          <w:lang w:eastAsia="ko-KR"/>
        </w:rPr>
        <w:t>5&gt;</w:t>
      </w:r>
      <w:r w:rsidRPr="00782F5C">
        <w:rPr>
          <w:lang w:eastAsia="ko-KR"/>
        </w:rPr>
        <w:tab/>
      </w:r>
      <w:r w:rsidRPr="00782F5C">
        <w:t xml:space="preserve">if </w:t>
      </w:r>
      <w:proofErr w:type="spellStart"/>
      <w:r w:rsidRPr="00782F5C">
        <w:rPr>
          <w:i/>
          <w:kern w:val="2"/>
        </w:rPr>
        <w:t>sl</w:t>
      </w:r>
      <w:proofErr w:type="spellEnd"/>
      <w:r w:rsidRPr="00782F5C">
        <w:rPr>
          <w:i/>
          <w:kern w:val="2"/>
        </w:rPr>
        <w:t>-NRPSSCH-EUTRA-</w:t>
      </w:r>
      <w:proofErr w:type="spellStart"/>
      <w:r w:rsidRPr="00782F5C">
        <w:rPr>
          <w:i/>
          <w:kern w:val="2"/>
        </w:rPr>
        <w:t>ThresRSRP</w:t>
      </w:r>
      <w:proofErr w:type="spellEnd"/>
      <w:r w:rsidRPr="00782F5C">
        <w:rPr>
          <w:i/>
          <w:kern w:val="2"/>
        </w:rPr>
        <w:t>-List</w:t>
      </w:r>
      <w:r w:rsidRPr="00782F5C">
        <w:rPr>
          <w:lang w:eastAsia="ko-KR"/>
        </w:rPr>
        <w:t xml:space="preserve"> is configured by the RRC:</w:t>
      </w:r>
    </w:p>
    <w:p w14:paraId="248593EB" w14:textId="77777777" w:rsidR="00D65199" w:rsidRPr="00782F5C" w:rsidRDefault="00D65199" w:rsidP="00D65199">
      <w:pPr>
        <w:pStyle w:val="B6"/>
        <w:rPr>
          <w:lang w:eastAsia="ko-KR"/>
        </w:rPr>
      </w:pPr>
      <w:r w:rsidRPr="00782F5C">
        <w:rPr>
          <w:lang w:eastAsia="ko-KR"/>
        </w:rPr>
        <w:t>6&gt;</w:t>
      </w:r>
      <w:r w:rsidRPr="00782F5C">
        <w:rPr>
          <w:lang w:eastAsia="ko-KR"/>
        </w:rPr>
        <w:tab/>
        <w:t>when SCS of NR SL is (pre-)configured as μ = 0:</w:t>
      </w:r>
    </w:p>
    <w:p w14:paraId="33885C6A" w14:textId="77777777" w:rsidR="00D65199" w:rsidRPr="00782F5C" w:rsidRDefault="00D65199" w:rsidP="00D65199">
      <w:pPr>
        <w:pStyle w:val="B7"/>
      </w:pPr>
      <w:r w:rsidRPr="00782F5C">
        <w:lastRenderedPageBreak/>
        <w:t>7&gt;</w:t>
      </w:r>
      <w:r w:rsidRPr="00782F5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p>
    <w:p w14:paraId="114E1146" w14:textId="77777777" w:rsidR="00D65199" w:rsidRPr="00782F5C" w:rsidRDefault="00D65199" w:rsidP="00D65199">
      <w:pPr>
        <w:pStyle w:val="B6"/>
      </w:pPr>
      <w:r w:rsidRPr="00782F5C">
        <w:t>6&gt;</w:t>
      </w:r>
      <w:r w:rsidRPr="00782F5C">
        <w:tab/>
        <w:t xml:space="preserve">when SCS of NR SL is (pre-)configured as </w:t>
      </w:r>
      <w:r w:rsidRPr="00782F5C">
        <w:rPr>
          <w:rFonts w:ascii="Cambria Math" w:hAnsi="Cambria Math"/>
          <w:i/>
        </w:rPr>
        <w:t>μ</w:t>
      </w:r>
      <w:r w:rsidRPr="00782F5C">
        <w:t xml:space="preserve"> = 1:</w:t>
      </w:r>
    </w:p>
    <w:p w14:paraId="7AF957D5" w14:textId="77777777" w:rsidR="00D65199" w:rsidRPr="00782F5C" w:rsidRDefault="00D65199" w:rsidP="00D65199">
      <w:pPr>
        <w:pStyle w:val="B7"/>
      </w:pPr>
      <w:r w:rsidRPr="00782F5C">
        <w:t>7&gt;</w:t>
      </w:r>
      <w:r w:rsidRPr="00782F5C">
        <w:tab/>
        <w:t>randomly select the time and frequency resources in the first of NR SL slots overlapping with an LTE SL subframe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p>
    <w:p w14:paraId="4AAB896E" w14:textId="77777777" w:rsidR="00D65199" w:rsidRPr="00782F5C" w:rsidRDefault="00D65199" w:rsidP="00D65199">
      <w:pPr>
        <w:pStyle w:val="B5"/>
      </w:pPr>
      <w:r w:rsidRPr="00782F5C">
        <w:rPr>
          <w:lang w:eastAsia="ko-KR"/>
        </w:rPr>
        <w:t>5&gt;</w:t>
      </w:r>
      <w:r w:rsidRPr="00782F5C">
        <w:rPr>
          <w:lang w:eastAsia="ko-KR"/>
        </w:rPr>
        <w:tab/>
        <w:t xml:space="preserve">else </w:t>
      </w:r>
      <w:r w:rsidRPr="00782F5C">
        <w:t xml:space="preserve">if the selected resource pool is not </w:t>
      </w:r>
      <w:r w:rsidRPr="00782F5C">
        <w:rPr>
          <w:rFonts w:eastAsia="等线"/>
          <w:lang w:eastAsia="zh-CN"/>
        </w:rPr>
        <w:t>Dedicated SL-PRS resource pool</w:t>
      </w:r>
      <w:r w:rsidRPr="00782F5C">
        <w:rPr>
          <w:lang w:eastAsia="ko-KR"/>
        </w:rPr>
        <w:t>:</w:t>
      </w:r>
    </w:p>
    <w:p w14:paraId="31C40EF6" w14:textId="77777777" w:rsidR="00D65199" w:rsidRPr="00782F5C" w:rsidRDefault="00D65199" w:rsidP="00D65199">
      <w:pPr>
        <w:pStyle w:val="B6"/>
      </w:pPr>
      <w:r w:rsidRPr="00782F5C">
        <w:t>6&gt;</w:t>
      </w:r>
      <w:r w:rsidRPr="00782F5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497ED094" w14:textId="77777777" w:rsidR="00D65199" w:rsidRPr="00782F5C" w:rsidRDefault="00D65199" w:rsidP="00D65199">
      <w:pPr>
        <w:pStyle w:val="B5"/>
        <w:rPr>
          <w:rFonts w:eastAsia="等线"/>
          <w:lang w:eastAsia="zh-CN"/>
        </w:rPr>
      </w:pPr>
      <w:r w:rsidRPr="00782F5C">
        <w:rPr>
          <w:rFonts w:eastAsia="等线"/>
          <w:lang w:eastAsia="zh-CN"/>
        </w:rPr>
        <w:t>5&gt;</w:t>
      </w:r>
      <w:r w:rsidRPr="00782F5C">
        <w:rPr>
          <w:rFonts w:eastAsia="等线"/>
          <w:lang w:eastAsia="zh-CN"/>
        </w:rPr>
        <w:tab/>
        <w:t>if the selected resource pool is Dedicated SL-PRS resource pool:</w:t>
      </w:r>
    </w:p>
    <w:p w14:paraId="2114961C" w14:textId="77777777" w:rsidR="00D65199" w:rsidRPr="00782F5C" w:rsidRDefault="00D65199" w:rsidP="00D65199">
      <w:pPr>
        <w:pStyle w:val="B6"/>
        <w:rPr>
          <w:rFonts w:eastAsia="等线"/>
          <w:lang w:eastAsia="zh-CN"/>
        </w:rPr>
      </w:pPr>
      <w:r w:rsidRPr="00782F5C">
        <w:rPr>
          <w:rFonts w:eastAsia="等线"/>
          <w:lang w:eastAsia="zh-CN"/>
        </w:rPr>
        <w:t>6&gt;</w:t>
      </w:r>
      <w:r w:rsidRPr="00782F5C">
        <w:rPr>
          <w:rFonts w:eastAsia="等线"/>
          <w:lang w:eastAsia="zh-CN"/>
        </w:rPr>
        <w:tab/>
        <w:t>randomly select the time and frequency resources for one transmission opportunity from the resources indicated by physical layer as clasue 8.2.4 of TS 38.214 [7], according to the remaining SL-PRS delay budget of the SL-PRS transmission.</w:t>
      </w:r>
    </w:p>
    <w:p w14:paraId="2DCF6992" w14:textId="77777777" w:rsidR="00D65199" w:rsidRPr="00782F5C" w:rsidRDefault="00D65199" w:rsidP="00D65199">
      <w:pPr>
        <w:pStyle w:val="B3"/>
        <w:rPr>
          <w:lang w:eastAsia="ko-KR"/>
        </w:rPr>
      </w:pPr>
      <w:r w:rsidRPr="00782F5C">
        <w:t>3&gt;</w:t>
      </w:r>
      <w:r w:rsidRPr="00782F5C">
        <w:rPr>
          <w:lang w:eastAsia="zh-CN"/>
        </w:rPr>
        <w:tab/>
      </w:r>
      <w:r w:rsidRPr="00782F5C">
        <w:rPr>
          <w:lang w:eastAsia="ko-KR"/>
        </w:rPr>
        <w:t xml:space="preserve">if </w:t>
      </w:r>
      <w:r w:rsidRPr="00782F5C">
        <w:rPr>
          <w:i/>
        </w:rPr>
        <w:t>sl-InterUE-CoordinationScheme1</w:t>
      </w:r>
      <w:r w:rsidRPr="00782F5C">
        <w:rPr>
          <w:iCs/>
        </w:rPr>
        <w:t xml:space="preserve"> </w:t>
      </w:r>
      <w:r w:rsidRPr="00782F5C">
        <w:rPr>
          <w:lang w:eastAsia="ko-KR"/>
        </w:rPr>
        <w:t xml:space="preserve">enabling reception/transmission of preferred resource set and non-preferred resource set is configured by RRC </w:t>
      </w:r>
      <w:r w:rsidRPr="00782F5C">
        <w:t>and preferred resource set is not received from a UE:</w:t>
      </w:r>
    </w:p>
    <w:p w14:paraId="0911BEC3" w14:textId="77777777" w:rsidR="00D65199" w:rsidRPr="00782F5C" w:rsidRDefault="00D65199" w:rsidP="00D65199">
      <w:pPr>
        <w:pStyle w:val="B4"/>
        <w:rPr>
          <w:lang w:eastAsia="zh-CN"/>
        </w:rPr>
      </w:pPr>
      <w:r w:rsidRPr="00782F5C">
        <w:rPr>
          <w:lang w:eastAsia="zh-CN"/>
        </w:rPr>
        <w:t>4&gt;</w:t>
      </w:r>
      <w:r w:rsidRPr="00782F5C">
        <w:rPr>
          <w:lang w:eastAsia="zh-CN"/>
        </w:rPr>
        <w:tab/>
        <w:t>if transmission based on random selection is configured by upper layers:</w:t>
      </w:r>
    </w:p>
    <w:p w14:paraId="08D00593" w14:textId="77777777" w:rsidR="00D65199" w:rsidRPr="00782F5C" w:rsidRDefault="00D65199" w:rsidP="00D65199">
      <w:pPr>
        <w:pStyle w:val="B5"/>
      </w:pPr>
      <w:r w:rsidRPr="00782F5C">
        <w:rPr>
          <w:lang w:eastAsia="zh-CN"/>
        </w:rPr>
        <w:t>5&gt;</w:t>
      </w:r>
      <w:r w:rsidRPr="00782F5C">
        <w:rPr>
          <w:lang w:eastAsia="zh-CN"/>
        </w:rPr>
        <w:tab/>
      </w:r>
      <w:r w:rsidRPr="00782F5C">
        <w:t xml:space="preserve">if the selected resource pool is not </w:t>
      </w:r>
      <w:r w:rsidRPr="00782F5C">
        <w:rPr>
          <w:rFonts w:eastAsia="等线"/>
          <w:lang w:eastAsia="zh-CN"/>
        </w:rPr>
        <w:t>Dedicated SL-PRS resource pool</w:t>
      </w:r>
      <w:r w:rsidRPr="00782F5C">
        <w:t>:</w:t>
      </w:r>
    </w:p>
    <w:p w14:paraId="2F729DDD" w14:textId="77777777" w:rsidR="00D65199" w:rsidRPr="00782F5C" w:rsidRDefault="00D65199" w:rsidP="00D65199">
      <w:pPr>
        <w:pStyle w:val="B6"/>
        <w:rPr>
          <w:lang w:eastAsia="zh-CN"/>
        </w:rPr>
      </w:pPr>
      <w:r w:rsidRPr="00782F5C">
        <w:rPr>
          <w:lang w:eastAsia="zh-CN"/>
        </w:rPr>
        <w:t>6&gt;</w:t>
      </w:r>
      <w:r w:rsidRPr="00782F5C">
        <w:rPr>
          <w:lang w:eastAsia="zh-CN"/>
        </w:rPr>
        <w:tab/>
        <w:t xml:space="preserve">randomly select the time and frequency resources for one transmission opportunity from the resource pool excluding </w:t>
      </w:r>
      <w:r w:rsidRPr="00782F5C">
        <w:t xml:space="preserve">all RB sets had Sidelink consistent LBT failure detected and not cancelled and the resources of which the lowest sub-channel includes intra cell guard band PRBs if </w:t>
      </w:r>
      <w:r w:rsidRPr="00782F5C">
        <w:rPr>
          <w:i/>
        </w:rPr>
        <w:t>sl-</w:t>
      </w:r>
      <w:r w:rsidRPr="00782F5C">
        <w:rPr>
          <w:rFonts w:eastAsia="宋体"/>
          <w:i/>
          <w:iCs/>
          <w:lang w:eastAsia="ko-KR"/>
        </w:rPr>
        <w:t>transmissionStructureForPSCCHandPSSCH</w:t>
      </w:r>
      <w:r w:rsidRPr="00782F5C">
        <w:rPr>
          <w:rFonts w:eastAsia="宋体"/>
          <w:lang w:eastAsia="ko-KR"/>
        </w:rPr>
        <w:t xml:space="preserve"> is set to 'contiguousRB' </w:t>
      </w:r>
      <w:r w:rsidRPr="00782F5C">
        <w:t>are excluded</w:t>
      </w:r>
      <w:r w:rsidRPr="00782F5C">
        <w:rPr>
          <w:lang w:eastAsia="zh-CN"/>
        </w:rPr>
        <w:t>, if configured according to the amount of selected frequency resources and the remaining PDB of SL data available in the logical channel(s)</w:t>
      </w:r>
      <w:r w:rsidRPr="00782F5C">
        <w:t>, and the remaining SL-PRS delay budget of the SL-PRS transmission(s), if available,</w:t>
      </w:r>
      <w:r w:rsidRPr="00782F5C">
        <w:rPr>
          <w:lang w:eastAsia="zh-CN"/>
        </w:rPr>
        <w:t xml:space="preserve"> allowed on the carrier, </w:t>
      </w:r>
      <w:r w:rsidRPr="00782F5C">
        <w:t>and/or the latency requirement of the triggered SL-CSI reporting</w:t>
      </w:r>
      <w:r w:rsidRPr="00782F5C">
        <w:rPr>
          <w:lang w:eastAsia="zh-CN"/>
        </w:rPr>
        <w:t>.</w:t>
      </w:r>
    </w:p>
    <w:p w14:paraId="5B1EE95F" w14:textId="77777777" w:rsidR="00D65199" w:rsidRPr="00782F5C" w:rsidRDefault="00D65199" w:rsidP="00D65199">
      <w:pPr>
        <w:pStyle w:val="B4"/>
      </w:pPr>
      <w:r w:rsidRPr="00782F5C">
        <w:rPr>
          <w:lang w:eastAsia="zh-CN"/>
        </w:rPr>
        <w:t>4&gt;</w:t>
      </w:r>
      <w:r w:rsidRPr="00782F5C">
        <w:rPr>
          <w:lang w:eastAsia="zh-CN"/>
        </w:rPr>
        <w:tab/>
        <w:t>else:</w:t>
      </w:r>
    </w:p>
    <w:p w14:paraId="4BEBC34B" w14:textId="77777777" w:rsidR="00D65199" w:rsidRPr="00782F5C" w:rsidRDefault="00D65199" w:rsidP="00D65199">
      <w:pPr>
        <w:pStyle w:val="B5"/>
        <w:rPr>
          <w:lang w:eastAsia="zh-CN"/>
        </w:rPr>
      </w:pPr>
      <w:r w:rsidRPr="00782F5C">
        <w:t>5&gt;</w:t>
      </w:r>
      <w:r w:rsidRPr="00782F5C">
        <w:tab/>
        <w:t xml:space="preserve">if the selected resource pool is not </w:t>
      </w:r>
      <w:r w:rsidRPr="00782F5C">
        <w:rPr>
          <w:rFonts w:eastAsia="等线"/>
          <w:lang w:eastAsia="zh-CN"/>
        </w:rPr>
        <w:t>Dedicated SL-PRS resource pool</w:t>
      </w:r>
      <w:r w:rsidRPr="00782F5C">
        <w:t>:</w:t>
      </w:r>
    </w:p>
    <w:p w14:paraId="2EAFEFA9" w14:textId="77777777" w:rsidR="00D65199" w:rsidRPr="00782F5C" w:rsidRDefault="00D65199" w:rsidP="00D65199">
      <w:pPr>
        <w:pStyle w:val="B6"/>
      </w:pPr>
      <w:r w:rsidRPr="00782F5C">
        <w:t>6&gt;</w:t>
      </w:r>
      <w:r w:rsidRPr="00782F5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782F5C">
        <w:rPr>
          <w:lang w:eastAsia="zh-CN"/>
        </w:rPr>
        <w:t xml:space="preserve">, </w:t>
      </w:r>
      <w:r w:rsidRPr="00782F5C">
        <w:t>and/or the latency requirement of the triggered SL-CSI reporting.</w:t>
      </w:r>
    </w:p>
    <w:p w14:paraId="2E89F0F3" w14:textId="77777777" w:rsidR="00D65199" w:rsidRPr="00782F5C" w:rsidRDefault="00D65199" w:rsidP="00D65199">
      <w:pPr>
        <w:pStyle w:val="B3"/>
        <w:rPr>
          <w:lang w:eastAsia="ko-KR"/>
        </w:rPr>
      </w:pPr>
      <w:r w:rsidRPr="00782F5C">
        <w:lastRenderedPageBreak/>
        <w:t>3&gt;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w:t>
      </w:r>
      <w:r w:rsidRPr="00782F5C">
        <w:t xml:space="preserve">and when the UE </w:t>
      </w:r>
      <w:r w:rsidRPr="00782F5C">
        <w:rPr>
          <w:lang w:eastAsia="ko-KR"/>
        </w:rPr>
        <w:t xml:space="preserve">does not have </w:t>
      </w:r>
      <w:r w:rsidRPr="00782F5C">
        <w:t xml:space="preserve">own sensing result as specified in clause 8.1.4 of TS 38.214 [7] and if a preferred resource set is received from a UE and if the selected resource pool is not </w:t>
      </w:r>
      <w:r w:rsidRPr="00782F5C">
        <w:rPr>
          <w:rFonts w:eastAsia="等线"/>
          <w:lang w:eastAsia="zh-CN"/>
        </w:rPr>
        <w:t>Dedicated SL-PRS resource pool</w:t>
      </w:r>
      <w:r w:rsidRPr="00782F5C">
        <w:t>:</w:t>
      </w:r>
    </w:p>
    <w:p w14:paraId="7CED69D9" w14:textId="77777777" w:rsidR="00D65199" w:rsidRPr="00782F5C" w:rsidRDefault="00D65199" w:rsidP="00D65199">
      <w:pPr>
        <w:pStyle w:val="B4"/>
      </w:pPr>
      <w:r w:rsidRPr="00782F5C">
        <w:t>4&gt;</w:t>
      </w:r>
      <w:r w:rsidRPr="00782F5C">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782F5C">
        <w:rPr>
          <w:lang w:eastAsia="zh-CN"/>
        </w:rPr>
        <w:t xml:space="preserve">, </w:t>
      </w:r>
      <w:r w:rsidRPr="00782F5C">
        <w:t>and/or the latency requirement of the triggered SL-CSI reporting.</w:t>
      </w:r>
    </w:p>
    <w:p w14:paraId="3B02A64A" w14:textId="77777777" w:rsidR="00D65199" w:rsidRPr="00782F5C" w:rsidRDefault="00D65199" w:rsidP="00D65199">
      <w:pPr>
        <w:pStyle w:val="B3"/>
        <w:rPr>
          <w:lang w:eastAsia="ko-KR"/>
        </w:rPr>
      </w:pPr>
      <w:r w:rsidRPr="00782F5C">
        <w:t>3&gt;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w:t>
      </w:r>
      <w:r w:rsidRPr="00782F5C">
        <w:t xml:space="preserve">and when the UE has own sensing result as specified in clause 8.1.4 of TS 38.214 [7] and if a preferred resource set is received from a UE </w:t>
      </w:r>
      <w:bookmarkStart w:id="67" w:name="_Hlk149743245"/>
      <w:r w:rsidRPr="00782F5C">
        <w:t xml:space="preserve">and if the selected resource pool is not </w:t>
      </w:r>
      <w:r w:rsidRPr="00782F5C">
        <w:rPr>
          <w:rFonts w:eastAsia="等线"/>
          <w:lang w:eastAsia="zh-CN"/>
        </w:rPr>
        <w:t>Dedicated SL-PRS resource pool</w:t>
      </w:r>
      <w:bookmarkEnd w:id="67"/>
      <w:r w:rsidRPr="00782F5C">
        <w:t>:</w:t>
      </w:r>
    </w:p>
    <w:p w14:paraId="6FB2337B" w14:textId="77777777" w:rsidR="00D65199" w:rsidRPr="00782F5C" w:rsidRDefault="00D65199" w:rsidP="00D65199">
      <w:pPr>
        <w:pStyle w:val="B4"/>
      </w:pPr>
      <w:r w:rsidRPr="00782F5C">
        <w:t>4&gt;</w:t>
      </w:r>
      <w:r w:rsidRPr="00782F5C">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sidRPr="00782F5C">
        <w:rPr>
          <w:lang w:eastAsia="zh-CN"/>
        </w:rPr>
        <w:t xml:space="preserve">, </w:t>
      </w:r>
      <w:r w:rsidRPr="00782F5C">
        <w:t>and/or the latency requirement of the triggered SL-CSI reporting;</w:t>
      </w:r>
    </w:p>
    <w:p w14:paraId="226DE448" w14:textId="77777777" w:rsidR="00D65199" w:rsidRPr="00782F5C" w:rsidRDefault="00D65199" w:rsidP="00D65199">
      <w:pPr>
        <w:pStyle w:val="B4"/>
        <w:rPr>
          <w:lang w:eastAsia="ko-KR"/>
        </w:rPr>
      </w:pPr>
      <w:r w:rsidRPr="00782F5C">
        <w:t>4&gt;</w:t>
      </w:r>
      <w:r w:rsidRPr="00782F5C">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6CDB5587" w14:textId="77777777" w:rsidR="00D65199" w:rsidRPr="00782F5C" w:rsidRDefault="00D65199" w:rsidP="00D65199">
      <w:pPr>
        <w:pStyle w:val="B4"/>
        <w:ind w:leftChars="667" w:left="1618"/>
      </w:pPr>
      <w:r w:rsidRPr="00782F5C">
        <w:t>5&gt;</w:t>
      </w:r>
      <w:r w:rsidRPr="00782F5C">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782F5C">
        <w:rPr>
          <w:lang w:eastAsia="zh-CN"/>
        </w:rPr>
        <w:t xml:space="preserve">, </w:t>
      </w:r>
      <w:r w:rsidRPr="00782F5C">
        <w:t>and/or the latency requirement of the triggered SL-CSI reporting.</w:t>
      </w:r>
    </w:p>
    <w:p w14:paraId="356CFECD" w14:textId="77777777" w:rsidR="00D65199" w:rsidRPr="00782F5C" w:rsidRDefault="00D65199" w:rsidP="00D65199">
      <w:pPr>
        <w:pStyle w:val="B3"/>
        <w:rPr>
          <w:lang w:eastAsia="ko-KR"/>
        </w:rPr>
      </w:pPr>
      <w:r w:rsidRPr="00782F5C">
        <w:t>3&gt;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and when the UE determines the resources for </w:t>
      </w:r>
      <w:proofErr w:type="spellStart"/>
      <w:r w:rsidRPr="00782F5C">
        <w:rPr>
          <w:lang w:eastAsia="ko-KR"/>
        </w:rPr>
        <w:t>Sidelink</w:t>
      </w:r>
      <w:proofErr w:type="spellEnd"/>
      <w:r w:rsidRPr="00782F5C">
        <w:rPr>
          <w:lang w:eastAsia="ko-KR"/>
        </w:rPr>
        <w:t xml:space="preserve"> Inter-UE Coordination Information transmission upon explicit request from a UE</w:t>
      </w:r>
      <w:r w:rsidRPr="00782F5C">
        <w:t>:</w:t>
      </w:r>
    </w:p>
    <w:p w14:paraId="3177C189" w14:textId="77777777" w:rsidR="00D65199" w:rsidRPr="00782F5C" w:rsidRDefault="00D65199" w:rsidP="00D65199">
      <w:pPr>
        <w:pStyle w:val="B4"/>
      </w:pPr>
      <w:r w:rsidRPr="00782F5C">
        <w:t>4&gt;</w:t>
      </w:r>
      <w:r w:rsidRPr="00782F5C">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rsidRPr="00782F5C">
        <w:t>Sidelink</w:t>
      </w:r>
      <w:proofErr w:type="spellEnd"/>
      <w:r w:rsidRPr="00782F5C">
        <w:t xml:space="preserve"> Inter-UE Coordination Information transmission, and the remaining SL-PRS delay budget of the SL-PRS transmission(s), if available.</w:t>
      </w:r>
    </w:p>
    <w:p w14:paraId="5A486E0C"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if one or more SL-PRS retransmissions are selected and the selected resource pool is Dedicated SL-PRS resource pool:</w:t>
      </w:r>
    </w:p>
    <w:p w14:paraId="27B2B4ED" w14:textId="77777777" w:rsidR="00D65199" w:rsidRPr="00782F5C" w:rsidRDefault="00D65199" w:rsidP="00D65199">
      <w:pPr>
        <w:pStyle w:val="B4"/>
      </w:pPr>
      <w:r w:rsidRPr="00782F5C">
        <w:rPr>
          <w:rFonts w:eastAsia="等线"/>
          <w:lang w:eastAsia="zh-CN"/>
        </w:rPr>
        <w:t>4&gt;</w:t>
      </w:r>
      <w:r w:rsidRPr="00782F5C">
        <w:rPr>
          <w:rFonts w:eastAsia="等线"/>
          <w:lang w:eastAsia="zh-CN"/>
        </w:rPr>
        <w:tab/>
      </w:r>
      <w:r w:rsidRPr="00782F5C">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0DD3B786"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consider the first set of transmission opportunities as the initial transmission opportunities and the other set(s) of transmission opportunities as the retransmission opportunities;</w:t>
      </w:r>
    </w:p>
    <w:p w14:paraId="0E3457D7"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 xml:space="preserve">consider the sets of initial transmission opportunities and retransmission opportunities as the selected </w:t>
      </w:r>
      <w:proofErr w:type="spellStart"/>
      <w:r w:rsidRPr="00782F5C">
        <w:rPr>
          <w:rFonts w:eastAsia="等线"/>
          <w:lang w:eastAsia="zh-CN"/>
        </w:rPr>
        <w:t>sidelink</w:t>
      </w:r>
      <w:proofErr w:type="spellEnd"/>
      <w:r w:rsidRPr="00782F5C">
        <w:rPr>
          <w:rFonts w:eastAsia="等线"/>
          <w:lang w:eastAsia="zh-CN"/>
        </w:rPr>
        <w:t xml:space="preserve"> grant.</w:t>
      </w:r>
    </w:p>
    <w:p w14:paraId="091A8383" w14:textId="77777777" w:rsidR="00D65199" w:rsidRPr="00782F5C" w:rsidRDefault="00D65199" w:rsidP="00D65199">
      <w:pPr>
        <w:pStyle w:val="B3"/>
      </w:pPr>
      <w:r w:rsidRPr="00782F5C">
        <w:t>3&gt;</w:t>
      </w:r>
      <w:r w:rsidRPr="00782F5C">
        <w:tab/>
        <w:t xml:space="preserve">else if one or more HARQ retransmissions are selected and the selected resource pool is not </w:t>
      </w:r>
      <w:r w:rsidRPr="00782F5C">
        <w:rPr>
          <w:rFonts w:eastAsia="等线"/>
          <w:lang w:eastAsia="zh-CN"/>
        </w:rPr>
        <w:t>Dedicated SL-PRS resource pool</w:t>
      </w:r>
      <w:r w:rsidRPr="00782F5C">
        <w:t>:</w:t>
      </w:r>
    </w:p>
    <w:p w14:paraId="5933F91A" w14:textId="77777777" w:rsidR="00D65199" w:rsidRPr="00782F5C" w:rsidRDefault="00D65199" w:rsidP="00D65199">
      <w:pPr>
        <w:pStyle w:val="B4"/>
        <w:rPr>
          <w:lang w:eastAsia="ko-KR"/>
        </w:rPr>
      </w:pPr>
      <w:r w:rsidRPr="00782F5C">
        <w:rPr>
          <w:lang w:eastAsia="ko-KR"/>
        </w:rPr>
        <w:lastRenderedPageBreak/>
        <w:t>4&gt;</w:t>
      </w:r>
      <w:r w:rsidRPr="00782F5C">
        <w:rPr>
          <w:lang w:eastAsia="ko-KR"/>
        </w:rPr>
        <w:tab/>
      </w:r>
      <w:r w:rsidRPr="00782F5C">
        <w:t xml:space="preserve">if </w:t>
      </w:r>
      <w:r w:rsidRPr="00782F5C">
        <w:rPr>
          <w:i/>
        </w:rPr>
        <w:t>sl-InterUE-CoordinationScheme1</w:t>
      </w:r>
      <w:r w:rsidRPr="00782F5C">
        <w:t xml:space="preserve"> enabling reception/transmission of preferred resource set and non-preferred resource set</w:t>
      </w:r>
      <w:r w:rsidRPr="00782F5C">
        <w:rPr>
          <w:lang w:eastAsia="ko-KR"/>
        </w:rPr>
        <w:t xml:space="preserve"> is not configured by RRC</w:t>
      </w:r>
      <w:r w:rsidRPr="00782F5C">
        <w:t>:</w:t>
      </w:r>
    </w:p>
    <w:p w14:paraId="39E84358" w14:textId="77777777" w:rsidR="00D65199" w:rsidRPr="00782F5C" w:rsidRDefault="00D65199" w:rsidP="00D65199">
      <w:pPr>
        <w:pStyle w:val="B5"/>
      </w:pPr>
      <w:r w:rsidRPr="00782F5C">
        <w:t>5&gt;</w:t>
      </w:r>
      <w:r w:rsidRPr="00782F5C">
        <w:tab/>
        <w:t>if transmission based on full sensing or partial sensing is configured by upper layers and</w:t>
      </w:r>
      <w:r w:rsidRPr="00782F5C">
        <w:rPr>
          <w:lang w:eastAsia="fr-FR"/>
        </w:rPr>
        <w:t xml:space="preserve"> </w:t>
      </w:r>
      <w:r w:rsidRPr="00782F5C">
        <w:t>there are available resources left in the resources indicated by the physical layer according to clause 8.1.4 of TS 38.214 [7] for more transmission opportunities; or</w:t>
      </w:r>
    </w:p>
    <w:p w14:paraId="1E6C6C33" w14:textId="77777777" w:rsidR="00D65199" w:rsidRPr="00782F5C" w:rsidRDefault="00D65199" w:rsidP="00D65199">
      <w:pPr>
        <w:pStyle w:val="B5"/>
      </w:pPr>
      <w:r w:rsidRPr="00782F5C">
        <w:t>5&gt;</w:t>
      </w:r>
      <w:r w:rsidRPr="00782F5C">
        <w:tab/>
        <w:t>if transmission based on random selection is configured by upper layers and there are available resources left in the resource pool for more transmission opportunities:</w:t>
      </w:r>
    </w:p>
    <w:p w14:paraId="407FA337" w14:textId="77777777" w:rsidR="00D65199" w:rsidRPr="00782F5C" w:rsidRDefault="00D65199" w:rsidP="00D65199">
      <w:pPr>
        <w:pStyle w:val="B6"/>
      </w:pPr>
      <w:r w:rsidRPr="00782F5C">
        <w:t>6&gt;</w:t>
      </w:r>
      <w:r w:rsidRPr="00782F5C">
        <w:tab/>
        <w:t xml:space="preserve">if </w:t>
      </w:r>
      <w:r w:rsidRPr="00782F5C">
        <w:rPr>
          <w:i/>
          <w:kern w:val="2"/>
        </w:rPr>
        <w:t>sl-NRPSSCH-EUTRA-ThresRSRP-List</w:t>
      </w:r>
      <w:r w:rsidRPr="00782F5C">
        <w:rPr>
          <w:lang w:eastAsia="ko-KR"/>
        </w:rPr>
        <w:t xml:space="preserve"> is configured by the RRC:</w:t>
      </w:r>
    </w:p>
    <w:p w14:paraId="7BA541C7" w14:textId="77777777" w:rsidR="00D65199" w:rsidRPr="00782F5C" w:rsidRDefault="00D65199" w:rsidP="00D65199">
      <w:pPr>
        <w:pStyle w:val="B7"/>
      </w:pPr>
      <w:r w:rsidRPr="00782F5C">
        <w:t>7&gt;</w:t>
      </w:r>
      <w:r w:rsidRPr="00782F5C">
        <w:tab/>
        <w:t xml:space="preserve">when SCS of NR SL is (pre-)configured as </w:t>
      </w:r>
      <w:r w:rsidRPr="00782F5C">
        <w:rPr>
          <w:rFonts w:ascii="Cambria Math" w:hAnsi="Cambria Math"/>
          <w:i/>
        </w:rPr>
        <w:t>μ</w:t>
      </w:r>
      <w:r w:rsidRPr="00782F5C">
        <w:t xml:space="preserve"> = 0:</w:t>
      </w:r>
    </w:p>
    <w:p w14:paraId="0DD97678" w14:textId="77777777" w:rsidR="00D65199" w:rsidRPr="00782F5C" w:rsidRDefault="00D65199" w:rsidP="00D65199">
      <w:pPr>
        <w:pStyle w:val="B8"/>
      </w:pPr>
      <w:r w:rsidRPr="00782F5C">
        <w:t>8&gt;</w:t>
      </w:r>
      <w:r w:rsidRPr="00782F5C">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w:t>
      </w:r>
      <w:r w:rsidRPr="00782F5C">
        <w:rPr>
          <w:lang w:eastAsia="zh-CN"/>
        </w:rPr>
        <w:t>/or</w:t>
      </w:r>
      <w:r w:rsidRPr="00782F5C">
        <w:t xml:space="preserve"> the latency requirement of the triggered SL</w:t>
      </w:r>
      <w:r w:rsidRPr="00782F5C">
        <w:rPr>
          <w:lang w:eastAsia="zh-CN"/>
        </w:rPr>
        <w:t>-</w:t>
      </w:r>
      <w:r w:rsidRPr="00782F5C">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AA280C7" w14:textId="77777777" w:rsidR="00D65199" w:rsidRPr="00782F5C" w:rsidRDefault="00D65199" w:rsidP="00D65199">
      <w:pPr>
        <w:pStyle w:val="B7"/>
      </w:pPr>
      <w:r w:rsidRPr="00782F5C">
        <w:t>7&gt;</w:t>
      </w:r>
      <w:r w:rsidRPr="00782F5C">
        <w:tab/>
        <w:t xml:space="preserve">when SCS of NR SL is (pre-)configured as </w:t>
      </w:r>
      <w:r w:rsidRPr="00782F5C">
        <w:rPr>
          <w:rFonts w:ascii="Cambria Math" w:hAnsi="Cambria Math"/>
          <w:i/>
        </w:rPr>
        <w:t>μ</w:t>
      </w:r>
      <w:r w:rsidRPr="00782F5C">
        <w:t xml:space="preserve"> = 1:</w:t>
      </w:r>
    </w:p>
    <w:p w14:paraId="7733526B" w14:textId="77777777" w:rsidR="00D65199" w:rsidRPr="00782F5C" w:rsidRDefault="00D65199" w:rsidP="00D65199">
      <w:pPr>
        <w:pStyle w:val="B8"/>
      </w:pPr>
      <w:r w:rsidRPr="00782F5C">
        <w:t>8&gt;</w:t>
      </w:r>
      <w:r w:rsidRPr="00782F5C">
        <w:tab/>
        <w:t xml:space="preserve">randomly select </w:t>
      </w:r>
      <w:r w:rsidRPr="00782F5C">
        <w:rPr>
          <w:rFonts w:eastAsia="Malgun Gothic"/>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782F5C">
        <w:t xml:space="preserve">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w:t>
      </w:r>
      <w:r w:rsidRPr="00782F5C">
        <w:rPr>
          <w:lang w:eastAsia="zh-CN"/>
        </w:rPr>
        <w:t>/or</w:t>
      </w:r>
      <w:r w:rsidRPr="00782F5C">
        <w:t xml:space="preserve"> the latency requirement of the triggered SL</w:t>
      </w:r>
      <w:r w:rsidRPr="00782F5C">
        <w:rPr>
          <w:lang w:eastAsia="zh-CN"/>
        </w:rPr>
        <w:t>-</w:t>
      </w:r>
      <w:r w:rsidRPr="00782F5C">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6EDC3F1" w14:textId="77777777" w:rsidR="00D65199" w:rsidRPr="00782F5C" w:rsidRDefault="00D65199" w:rsidP="00D65199">
      <w:pPr>
        <w:pStyle w:val="B6"/>
      </w:pPr>
      <w:r w:rsidRPr="00782F5C">
        <w:t>6&gt;</w:t>
      </w:r>
      <w:r w:rsidRPr="00782F5C">
        <w:tab/>
        <w:t>else:</w:t>
      </w:r>
    </w:p>
    <w:p w14:paraId="6A82ABC5" w14:textId="77777777" w:rsidR="00D65199" w:rsidRPr="00782F5C" w:rsidRDefault="00D65199" w:rsidP="00D65199">
      <w:pPr>
        <w:pStyle w:val="B7"/>
        <w:ind w:left="2268" w:hanging="283"/>
      </w:pPr>
      <w:r w:rsidRPr="00782F5C">
        <w:t>7&gt;</w:t>
      </w:r>
      <w:r w:rsidRPr="00782F5C">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782F5C">
        <w:rPr>
          <w:rFonts w:eastAsia="Malgun Gothic"/>
        </w:rPr>
        <w:t xml:space="preserve">and the pool(s) in which all RB sets with </w:t>
      </w:r>
      <w:proofErr w:type="spellStart"/>
      <w:r w:rsidRPr="00782F5C">
        <w:rPr>
          <w:rFonts w:eastAsia="Malgun Gothic"/>
        </w:rPr>
        <w:t>Sidelink</w:t>
      </w:r>
      <w:proofErr w:type="spellEnd"/>
      <w:r w:rsidRPr="00782F5C">
        <w:rPr>
          <w:rFonts w:eastAsia="Malgun Gothic"/>
        </w:rPr>
        <w:t xml:space="preserve"> consistent LBT failure detected and not cancelled </w:t>
      </w:r>
      <w:r w:rsidRPr="00782F5C">
        <w:t xml:space="preserve">and the resources of which the lowest sub-channel includes intra cell guard band PRBs if </w:t>
      </w:r>
      <w:proofErr w:type="spellStart"/>
      <w:r w:rsidRPr="00782F5C">
        <w:rPr>
          <w:i/>
        </w:rPr>
        <w:t>sl-</w:t>
      </w:r>
      <w:r w:rsidRPr="00782F5C">
        <w:rPr>
          <w:rFonts w:eastAsia="宋体"/>
          <w:i/>
          <w:iCs/>
          <w:lang w:eastAsia="ko-KR"/>
        </w:rPr>
        <w:t>transmissionStructureForPSCCHandPSSCH</w:t>
      </w:r>
      <w:proofErr w:type="spellEnd"/>
      <w:r w:rsidRPr="00782F5C">
        <w:rPr>
          <w:rFonts w:eastAsia="宋体"/>
          <w:lang w:eastAsia="ko-KR"/>
        </w:rPr>
        <w:t xml:space="preserve"> is set to '</w:t>
      </w:r>
      <w:proofErr w:type="spellStart"/>
      <w:r w:rsidRPr="00782F5C">
        <w:rPr>
          <w:rFonts w:eastAsia="宋体"/>
          <w:lang w:eastAsia="ko-KR"/>
        </w:rPr>
        <w:t>contiguousRB</w:t>
      </w:r>
      <w:proofErr w:type="spellEnd"/>
      <w:r w:rsidRPr="00782F5C">
        <w:rPr>
          <w:rFonts w:eastAsia="宋体"/>
          <w:lang w:eastAsia="ko-KR"/>
        </w:rPr>
        <w:t xml:space="preserve">' </w:t>
      </w:r>
      <w:r w:rsidRPr="00782F5C">
        <w:rPr>
          <w:rFonts w:eastAsia="Malgun Gothic"/>
        </w:rPr>
        <w:t>are excluded</w:t>
      </w:r>
      <w:r w:rsidRPr="00782F5C">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2049FC0" w14:textId="77777777" w:rsidR="00D65199" w:rsidRPr="00782F5C" w:rsidRDefault="00D65199" w:rsidP="00D65199">
      <w:pPr>
        <w:pStyle w:val="B4"/>
        <w:rPr>
          <w:lang w:eastAsia="ko-KR"/>
        </w:rPr>
      </w:pPr>
      <w:r w:rsidRPr="00782F5C">
        <w:t>4&gt;</w:t>
      </w:r>
      <w:r w:rsidRPr="00782F5C">
        <w:rPr>
          <w:lang w:eastAsia="ko-KR"/>
        </w:rPr>
        <w:tab/>
        <w:t xml:space="preserve">if </w:t>
      </w:r>
      <w:r w:rsidRPr="00782F5C">
        <w:rPr>
          <w:i/>
        </w:rPr>
        <w:t>sl-InterUE-CoordinationScheme1</w:t>
      </w:r>
      <w:r w:rsidRPr="00782F5C">
        <w:rPr>
          <w:iCs/>
        </w:rPr>
        <w:t xml:space="preserve"> </w:t>
      </w:r>
      <w:r w:rsidRPr="00782F5C">
        <w:rPr>
          <w:lang w:eastAsia="ko-KR"/>
        </w:rPr>
        <w:t>enabling reception</w:t>
      </w:r>
      <w:r w:rsidRPr="00782F5C">
        <w:t>/transmission</w:t>
      </w:r>
      <w:r w:rsidRPr="00782F5C">
        <w:rPr>
          <w:lang w:eastAsia="ko-KR"/>
        </w:rPr>
        <w:t xml:space="preserve"> of preferred resource set and non-preferred resource set is configured by RRC </w:t>
      </w:r>
      <w:r w:rsidRPr="00782F5C">
        <w:t>and preferred resource set is not received from a UE:</w:t>
      </w:r>
    </w:p>
    <w:p w14:paraId="767153E6" w14:textId="77777777" w:rsidR="00D65199" w:rsidRPr="00782F5C" w:rsidRDefault="00D65199" w:rsidP="00D65199">
      <w:pPr>
        <w:pStyle w:val="B5"/>
      </w:pPr>
      <w:r w:rsidRPr="00782F5C">
        <w:lastRenderedPageBreak/>
        <w:t>5&gt;</w:t>
      </w:r>
      <w:r w:rsidRPr="00782F5C">
        <w:tab/>
        <w:t>if transmission based on sensing is configured by upper layers and there are available resources left in the resources indicated by the physical layer according to clause 8.1.4 of TS 38.214 [7] for more transmission opportunities; or</w:t>
      </w:r>
    </w:p>
    <w:p w14:paraId="74ACA5DF" w14:textId="77777777" w:rsidR="00D65199" w:rsidRPr="00782F5C" w:rsidRDefault="00D65199" w:rsidP="00D65199">
      <w:pPr>
        <w:pStyle w:val="B5"/>
      </w:pPr>
      <w:r w:rsidRPr="00782F5C">
        <w:t>5&gt;</w:t>
      </w:r>
      <w:r w:rsidRPr="00782F5C">
        <w:tab/>
        <w:t>if transmission based on random selection is configured by upper layers and there are available resources left in the resource pool for more transmission opportunities:</w:t>
      </w:r>
    </w:p>
    <w:p w14:paraId="1E645E04" w14:textId="77777777" w:rsidR="00D65199" w:rsidRPr="00782F5C" w:rsidRDefault="00D65199" w:rsidP="00D65199">
      <w:pPr>
        <w:pStyle w:val="B6"/>
      </w:pPr>
      <w:r w:rsidRPr="00782F5C">
        <w:t>6&gt;</w:t>
      </w:r>
      <w:r w:rsidRPr="00782F5C">
        <w:tab/>
        <w:t>randomly select the time and frequency resources for one or more transmission opportunities from the available resources</w:t>
      </w:r>
      <w:r w:rsidRPr="00782F5C">
        <w:rPr>
          <w:lang w:eastAsia="zh-CN"/>
        </w:rPr>
        <w:t xml:space="preserve"> excluding </w:t>
      </w:r>
      <w:r w:rsidRPr="00782F5C">
        <w:rPr>
          <w:rFonts w:eastAsia="Malgun Gothic"/>
        </w:rPr>
        <w:t xml:space="preserve">all RB sets had Sidelink consistent LBT failure detected and not cancelled </w:t>
      </w:r>
      <w:r w:rsidRPr="00782F5C">
        <w:t xml:space="preserve">and the resources of which the lowest sub-channel includes intra cell guard band PRBs if </w:t>
      </w:r>
      <w:r w:rsidRPr="00782F5C">
        <w:rPr>
          <w:i/>
        </w:rPr>
        <w:t>sl-</w:t>
      </w:r>
      <w:r w:rsidRPr="00782F5C">
        <w:rPr>
          <w:rFonts w:eastAsia="宋体"/>
          <w:i/>
          <w:iCs/>
          <w:lang w:eastAsia="ko-KR"/>
        </w:rPr>
        <w:t>transmissionStructureForPSCCHandPSSCH</w:t>
      </w:r>
      <w:r w:rsidRPr="00782F5C">
        <w:rPr>
          <w:rFonts w:eastAsia="宋体"/>
          <w:lang w:eastAsia="ko-KR"/>
        </w:rPr>
        <w:t xml:space="preserve"> is set to 'contiguousRB' </w:t>
      </w:r>
      <w:r w:rsidRPr="00782F5C">
        <w:t>are excluded,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B7778A0" w14:textId="77777777" w:rsidR="00D65199" w:rsidRPr="00782F5C" w:rsidRDefault="00D65199" w:rsidP="00D65199">
      <w:pPr>
        <w:pStyle w:val="B4"/>
      </w:pPr>
      <w:r w:rsidRPr="00782F5C">
        <w:t>4&gt;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is configured by RRC and when the UE has own sensing result as specified in clause 8.1.4 of TS 38.214 [7]</w:t>
      </w:r>
      <w:r w:rsidRPr="00782F5C">
        <w:t xml:space="preserve"> and if a preferred resource set is received from a UE:</w:t>
      </w:r>
    </w:p>
    <w:p w14:paraId="015B5C4F" w14:textId="77777777" w:rsidR="00D65199" w:rsidRPr="00782F5C" w:rsidRDefault="00D65199" w:rsidP="00D65199">
      <w:pPr>
        <w:pStyle w:val="B5"/>
      </w:pPr>
      <w:r w:rsidRPr="00782F5C">
        <w:t>5&gt;</w:t>
      </w:r>
      <w:r w:rsidRPr="00782F5C">
        <w:tab/>
        <w:t>if there are available resources left in the intersection of the received preferred resource set and the resources indicated by the physical layer as specified in clause 8.1.4 of TS 38.214 [7] for more transmission opportunities:</w:t>
      </w:r>
    </w:p>
    <w:p w14:paraId="28F0EF6F" w14:textId="77777777" w:rsidR="00D65199" w:rsidRPr="00782F5C" w:rsidRDefault="00D65199" w:rsidP="00D65199">
      <w:pPr>
        <w:pStyle w:val="B6"/>
      </w:pPr>
      <w:r w:rsidRPr="00782F5C">
        <w:t>6&gt;</w:t>
      </w:r>
      <w:r w:rsidRPr="00782F5C">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1E39A9" w14:textId="77777777" w:rsidR="00D65199" w:rsidRPr="00782F5C" w:rsidRDefault="00D65199" w:rsidP="00D65199">
      <w:pPr>
        <w:pStyle w:val="B5"/>
      </w:pPr>
      <w:r w:rsidRPr="00782F5C">
        <w:t>5&gt;</w:t>
      </w:r>
      <w:r w:rsidRPr="00782F5C">
        <w:tab/>
        <w:t>if the number of time and frequency resources that has been maximally selected</w:t>
      </w:r>
      <w:r w:rsidRPr="00782F5C" w:rsidDel="00C257ED">
        <w:t xml:space="preserve"> </w:t>
      </w:r>
      <w:r w:rsidRPr="00782F5C">
        <w:t>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2896E08D" w14:textId="77777777" w:rsidR="00D65199" w:rsidRPr="00782F5C" w:rsidRDefault="00D65199" w:rsidP="00D65199">
      <w:pPr>
        <w:pStyle w:val="B6"/>
      </w:pPr>
      <w:r w:rsidRPr="00782F5C">
        <w:t>6&gt;</w:t>
      </w:r>
      <w:r w:rsidRPr="00782F5C">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F313C6B" w14:textId="77777777" w:rsidR="00D65199" w:rsidRPr="00782F5C" w:rsidRDefault="00D65199" w:rsidP="00D65199">
      <w:pPr>
        <w:pStyle w:val="B4"/>
      </w:pPr>
      <w:r w:rsidRPr="00782F5C">
        <w:t>4&gt;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w:t>
      </w:r>
      <w:r w:rsidRPr="00782F5C">
        <w:t xml:space="preserve">and when the UE </w:t>
      </w:r>
      <w:r w:rsidRPr="00782F5C">
        <w:rPr>
          <w:lang w:eastAsia="ko-KR"/>
        </w:rPr>
        <w:t xml:space="preserve">does not have </w:t>
      </w:r>
      <w:r w:rsidRPr="00782F5C">
        <w:t>own sensing result as specified in clause 8.1.4 of TS 38.214 [7] and if a preferred resource set is received from a UE; and</w:t>
      </w:r>
    </w:p>
    <w:p w14:paraId="5EE79B61" w14:textId="77777777" w:rsidR="00D65199" w:rsidRPr="00782F5C" w:rsidRDefault="00D65199" w:rsidP="00D65199">
      <w:pPr>
        <w:pStyle w:val="B4"/>
      </w:pPr>
      <w:r w:rsidRPr="00782F5C">
        <w:lastRenderedPageBreak/>
        <w:t>4&gt;</w:t>
      </w:r>
      <w:r w:rsidRPr="00782F5C">
        <w:tab/>
        <w:t>if there are available resources left in the received preferred resource set for more transmission opportunities:</w:t>
      </w:r>
    </w:p>
    <w:p w14:paraId="7640AF27" w14:textId="77777777" w:rsidR="00D65199" w:rsidRPr="00782F5C" w:rsidRDefault="00D65199" w:rsidP="00D65199">
      <w:pPr>
        <w:pStyle w:val="B5"/>
      </w:pPr>
      <w:r w:rsidRPr="00782F5C">
        <w:t>5&gt;</w:t>
      </w:r>
      <w:r w:rsidRPr="00782F5C">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A8C5FFC" w14:textId="77777777" w:rsidR="00D65199" w:rsidRPr="00782F5C" w:rsidRDefault="00D65199" w:rsidP="00D65199">
      <w:pPr>
        <w:pStyle w:val="B4"/>
        <w:rPr>
          <w:lang w:eastAsia="ko-KR"/>
        </w:rPr>
      </w:pPr>
      <w:r w:rsidRPr="00782F5C">
        <w:t>4&gt;</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w:t>
      </w:r>
      <w:r w:rsidRPr="00782F5C">
        <w:t xml:space="preserve">and when the UE determines the resources for </w:t>
      </w:r>
      <w:proofErr w:type="spellStart"/>
      <w:r w:rsidRPr="00782F5C">
        <w:t>Sidelink</w:t>
      </w:r>
      <w:proofErr w:type="spellEnd"/>
      <w:r w:rsidRPr="00782F5C">
        <w:t xml:space="preserve"> Inter-UE Coordination Information transmission upon explicit request from a UE:</w:t>
      </w:r>
    </w:p>
    <w:p w14:paraId="664B00EA" w14:textId="77777777" w:rsidR="00D65199" w:rsidRPr="00782F5C" w:rsidRDefault="00D65199" w:rsidP="00D65199">
      <w:pPr>
        <w:pStyle w:val="B5"/>
      </w:pPr>
      <w:r w:rsidRPr="00782F5C">
        <w:t>5&gt;</w:t>
      </w:r>
      <w:r w:rsidRPr="00782F5C">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rsidRPr="00782F5C">
        <w:t>Sidelink</w:t>
      </w:r>
      <w:proofErr w:type="spellEnd"/>
      <w:r w:rsidRPr="00782F5C">
        <w:t xml:space="preserve"> Inter-UE Coordination Information transmission, and the remaining SL-PRS delay budget of the SL-PRS transmission(s), if available.</w:t>
      </w:r>
    </w:p>
    <w:p w14:paraId="666EFDF4" w14:textId="77777777" w:rsidR="00D65199" w:rsidRPr="00782F5C" w:rsidRDefault="00D65199" w:rsidP="00D65199">
      <w:pPr>
        <w:pStyle w:val="B4"/>
      </w:pPr>
      <w:r w:rsidRPr="00782F5C">
        <w:t>4&gt;</w:t>
      </w:r>
      <w:r w:rsidRPr="00782F5C">
        <w:tab/>
        <w:t>consider a transmission opportunity which comes first in time as the initial transmission opportunity and other transmission opportunities as the retransmission opportunities;</w:t>
      </w:r>
    </w:p>
    <w:p w14:paraId="4B115787" w14:textId="77777777" w:rsidR="00D65199" w:rsidRPr="00782F5C" w:rsidRDefault="00D65199" w:rsidP="00D65199">
      <w:pPr>
        <w:pStyle w:val="B4"/>
      </w:pPr>
      <w:r w:rsidRPr="00782F5C">
        <w:t>4&gt;</w:t>
      </w:r>
      <w:r w:rsidRPr="00782F5C">
        <w:tab/>
        <w:t xml:space="preserve">consider all the transmission opportunities as the selected </w:t>
      </w:r>
      <w:proofErr w:type="spellStart"/>
      <w:r w:rsidRPr="00782F5C">
        <w:t>sidelink</w:t>
      </w:r>
      <w:proofErr w:type="spellEnd"/>
      <w:r w:rsidRPr="00782F5C">
        <w:t xml:space="preserve"> grant.</w:t>
      </w:r>
    </w:p>
    <w:p w14:paraId="7357A05E" w14:textId="77777777" w:rsidR="00D65199" w:rsidRPr="00782F5C" w:rsidRDefault="00D65199" w:rsidP="00D65199">
      <w:pPr>
        <w:pStyle w:val="B3"/>
      </w:pPr>
      <w:r w:rsidRPr="00782F5C">
        <w:t>3&gt;</w:t>
      </w:r>
      <w:r w:rsidRPr="00782F5C">
        <w:tab/>
        <w:t>else:</w:t>
      </w:r>
    </w:p>
    <w:p w14:paraId="03B03D8C" w14:textId="77777777" w:rsidR="00D65199" w:rsidRPr="00782F5C" w:rsidRDefault="00D65199" w:rsidP="00D65199">
      <w:pPr>
        <w:pStyle w:val="B4"/>
        <w:rPr>
          <w:lang w:eastAsia="ko-KR"/>
        </w:rPr>
      </w:pPr>
      <w:r w:rsidRPr="00782F5C">
        <w:rPr>
          <w:lang w:eastAsia="ko-KR"/>
        </w:rPr>
        <w:t>4&gt;</w:t>
      </w:r>
      <w:r w:rsidRPr="00782F5C">
        <w:rPr>
          <w:lang w:eastAsia="ko-KR"/>
        </w:rPr>
        <w:tab/>
        <w:t xml:space="preserve">consider </w:t>
      </w:r>
      <w:r w:rsidRPr="00782F5C">
        <w:t>the</w:t>
      </w:r>
      <w:r w:rsidRPr="00782F5C">
        <w:rPr>
          <w:lang w:eastAsia="ko-KR"/>
        </w:rPr>
        <w:t xml:space="preserve"> set as the selected </w:t>
      </w:r>
      <w:proofErr w:type="spellStart"/>
      <w:r w:rsidRPr="00782F5C">
        <w:rPr>
          <w:lang w:eastAsia="ko-KR"/>
        </w:rPr>
        <w:t>sidelink</w:t>
      </w:r>
      <w:proofErr w:type="spellEnd"/>
      <w:r w:rsidRPr="00782F5C">
        <w:rPr>
          <w:lang w:eastAsia="ko-KR"/>
        </w:rPr>
        <w:t xml:space="preserve"> grant.</w:t>
      </w:r>
    </w:p>
    <w:p w14:paraId="1B35E008" w14:textId="77777777" w:rsidR="00D65199" w:rsidRPr="00782F5C" w:rsidRDefault="00D65199" w:rsidP="00D65199">
      <w:pPr>
        <w:pStyle w:val="B3"/>
      </w:pPr>
      <w:r w:rsidRPr="00782F5C">
        <w:t>3&gt;</w:t>
      </w:r>
      <w:r w:rsidRPr="00782F5C">
        <w:tab/>
        <w:t xml:space="preserve">use the selected </w:t>
      </w:r>
      <w:proofErr w:type="spellStart"/>
      <w:r w:rsidRPr="00782F5C">
        <w:t>sidelink</w:t>
      </w:r>
      <w:proofErr w:type="spellEnd"/>
      <w:r w:rsidRPr="00782F5C">
        <w:t xml:space="preserve"> grant to determine </w:t>
      </w:r>
      <w:r w:rsidRPr="00782F5C">
        <w:rPr>
          <w:noProof/>
          <w:lang w:eastAsia="ko-KR"/>
        </w:rPr>
        <w:t>PSCCH duration(s) and PSSCH duration(s)</w:t>
      </w:r>
      <w:r w:rsidRPr="00782F5C">
        <w:rPr>
          <w:lang w:eastAsia="ko-KR"/>
        </w:rPr>
        <w:t xml:space="preserve"> and the SL-PRS transmission occasion(s), if available,</w:t>
      </w:r>
      <w:r w:rsidRPr="00782F5C">
        <w:rPr>
          <w:noProof/>
          <w:lang w:eastAsia="ko-KR"/>
        </w:rPr>
        <w:t xml:space="preserve"> according to </w:t>
      </w:r>
      <w:r w:rsidRPr="00782F5C">
        <w:t>TS 38.214 [7] if the selected resource pool is not Dedicated SL-PRS resource pool or to determine the PSCCH duration(s) and</w:t>
      </w:r>
      <w:r w:rsidRPr="00782F5C">
        <w:rPr>
          <w:lang w:eastAsia="ko-KR"/>
        </w:rPr>
        <w:t xml:space="preserve"> SL-PRS transmission occasion(s) if the selected resource pool is </w:t>
      </w:r>
      <w:r w:rsidRPr="00782F5C">
        <w:t>Dedicated SL-PRS resource pool</w:t>
      </w:r>
      <w:r w:rsidRPr="00782F5C">
        <w:rPr>
          <w:lang w:eastAsia="ko-KR"/>
        </w:rPr>
        <w:t xml:space="preserve"> according to TS 38.214 [7]</w:t>
      </w:r>
      <w:r w:rsidRPr="00782F5C">
        <w:t>.</w:t>
      </w:r>
    </w:p>
    <w:p w14:paraId="7CE040E9" w14:textId="77777777" w:rsidR="00D65199" w:rsidRPr="00782F5C" w:rsidRDefault="00D65199" w:rsidP="00D65199">
      <w:pPr>
        <w:pStyle w:val="NO"/>
        <w:rPr>
          <w:lang w:eastAsia="ko-KR"/>
        </w:rPr>
      </w:pPr>
      <w:r w:rsidRPr="00782F5C">
        <w:t>NOTE 3Ae</w:t>
      </w:r>
      <w:r w:rsidRPr="00782F5C">
        <w:rPr>
          <w:lang w:eastAsia="ko-KR"/>
        </w:rPr>
        <w:t>:</w:t>
      </w:r>
      <w:r w:rsidRPr="00782F5C">
        <w:rPr>
          <w:lang w:eastAsia="ko-KR"/>
        </w:rPr>
        <w:tab/>
        <w:t xml:space="preserve">MAC entity, based on UE implementation, decides whether to indicate the number of consecutive slots for </w:t>
      </w:r>
      <w:r w:rsidRPr="00782F5C">
        <w:rPr>
          <w:rFonts w:eastAsia="Calibri"/>
        </w:rPr>
        <w:t>Multi-consecutive slots transmission</w:t>
      </w:r>
      <w:r w:rsidRPr="00782F5C">
        <w:rPr>
          <w:lang w:eastAsia="ko-KR"/>
        </w:rPr>
        <w:t xml:space="preserve"> as specified in </w:t>
      </w:r>
      <w:r w:rsidRPr="00782F5C">
        <w:t xml:space="preserve">clause 8.1.4 of TS 38.214 [7] </w:t>
      </w:r>
      <w:r w:rsidRPr="00782F5C">
        <w:rPr>
          <w:lang w:eastAsia="ko-KR"/>
        </w:rPr>
        <w:t>larger than 1.</w:t>
      </w:r>
    </w:p>
    <w:p w14:paraId="422718B7" w14:textId="77777777" w:rsidR="00D65199" w:rsidRPr="00782F5C" w:rsidRDefault="00D65199" w:rsidP="00D65199">
      <w:pPr>
        <w:pStyle w:val="NO"/>
        <w:rPr>
          <w:lang w:eastAsia="ko-KR"/>
        </w:rPr>
      </w:pPr>
      <w:r w:rsidRPr="00782F5C">
        <w:rPr>
          <w:lang w:eastAsia="ko-KR"/>
        </w:rPr>
        <w:t>NOTE 3Af:</w:t>
      </w:r>
      <w:r w:rsidRPr="00782F5C">
        <w:rPr>
          <w:lang w:eastAsia="ko-KR"/>
        </w:rPr>
        <w:tab/>
        <w:t xml:space="preserve">MAC entity, based on UE implementation, </w:t>
      </w:r>
      <w:r w:rsidRPr="00782F5C">
        <w:rPr>
          <w:rFonts w:eastAsiaTheme="minorEastAsia"/>
          <w:lang w:eastAsia="ko-KR"/>
        </w:rPr>
        <w:t xml:space="preserve">decides the value of the number of consecutive slots for </w:t>
      </w:r>
      <w:r w:rsidRPr="00782F5C">
        <w:rPr>
          <w:rFonts w:eastAsia="Calibri"/>
        </w:rPr>
        <w:t>Multi-consecutive slots transmission</w:t>
      </w:r>
      <w:r w:rsidRPr="00782F5C">
        <w:rPr>
          <w:rFonts w:eastAsiaTheme="minorEastAsia"/>
          <w:lang w:eastAsia="zh-CN"/>
        </w:rPr>
        <w:t xml:space="preserve"> if it decides the number of consecutive slots for </w:t>
      </w:r>
      <w:r w:rsidRPr="00782F5C">
        <w:rPr>
          <w:rFonts w:eastAsia="Calibri"/>
        </w:rPr>
        <w:t>Multi-consecutive slots transmission</w:t>
      </w:r>
      <w:r w:rsidRPr="00782F5C">
        <w:rPr>
          <w:rFonts w:eastAsiaTheme="minorEastAsia"/>
          <w:lang w:eastAsia="zh-CN"/>
        </w:rPr>
        <w:t xml:space="preserve"> larger than 1</w:t>
      </w:r>
      <w:r w:rsidRPr="00782F5C">
        <w:rPr>
          <w:rFonts w:eastAsiaTheme="minorEastAsia"/>
          <w:lang w:eastAsia="ko-KR"/>
        </w:rPr>
        <w:t xml:space="preserve">, as long as it meets the CAPC maximum COT duration requirement </w:t>
      </w:r>
      <w:r w:rsidRPr="00782F5C">
        <w:rPr>
          <w:lang w:eastAsia="ko-KR"/>
        </w:rPr>
        <w:t xml:space="preserve">as specified in </w:t>
      </w:r>
      <w:r w:rsidRPr="00782F5C">
        <w:t>TS 37.213 [18]</w:t>
      </w:r>
      <w:r w:rsidRPr="00782F5C">
        <w:rPr>
          <w:lang w:eastAsia="ko-KR"/>
        </w:rPr>
        <w:t>.</w:t>
      </w:r>
    </w:p>
    <w:p w14:paraId="70EBF7DF" w14:textId="77777777" w:rsidR="00D65199" w:rsidRPr="00782F5C" w:rsidRDefault="00D65199" w:rsidP="00D65199">
      <w:pPr>
        <w:pStyle w:val="NO"/>
        <w:rPr>
          <w:lang w:eastAsia="ko-KR"/>
        </w:rPr>
      </w:pPr>
      <w:r w:rsidRPr="00782F5C">
        <w:rPr>
          <w:lang w:eastAsia="ko-KR"/>
        </w:rPr>
        <w:t>NOTE 3Ag:</w:t>
      </w:r>
      <w:r w:rsidRPr="00782F5C">
        <w:rPr>
          <w:lang w:eastAsia="ko-KR"/>
        </w:rPr>
        <w:tab/>
      </w:r>
      <w:r w:rsidRPr="00782F5C">
        <w:t>When the MAC entity selects the time and frequency resources from the resources indicated by the physical layer as specified in clause 8.1.4 of TS 38.214 [7]</w:t>
      </w:r>
      <w:r w:rsidRPr="00782F5C">
        <w:rPr>
          <w:lang w:eastAsia="ko-KR"/>
        </w:rPr>
        <w:t xml:space="preserve">, it is up to the UE implementation whether to randomly select resources </w:t>
      </w:r>
      <w:r w:rsidRPr="00782F5C">
        <w:t>for transmission opportunit</w:t>
      </w:r>
      <w:r w:rsidRPr="00782F5C">
        <w:rPr>
          <w:lang w:eastAsia="ko-KR"/>
        </w:rPr>
        <w:t>ies</w:t>
      </w:r>
      <w:r w:rsidRPr="00782F5C">
        <w:t xml:space="preserve"> </w:t>
      </w:r>
      <w:r w:rsidRPr="00782F5C">
        <w:rPr>
          <w:lang w:eastAsia="ko-KR"/>
        </w:rPr>
        <w:t>from the resources indicated by the physical layer or to select resources in consecutive slots by UE implementation from the resources indicated by the physical layer.</w:t>
      </w:r>
    </w:p>
    <w:p w14:paraId="27912C96" w14:textId="77777777" w:rsidR="00D65199" w:rsidRPr="00782F5C" w:rsidRDefault="00D65199" w:rsidP="00D65199">
      <w:pPr>
        <w:pStyle w:val="NO"/>
      </w:pPr>
      <w:r w:rsidRPr="00782F5C">
        <w:t>NOTE 3Ah:</w:t>
      </w:r>
      <w:r w:rsidRPr="00782F5C">
        <w:tab/>
        <w:t xml:space="preserve">For a resource pool configured with PSFCH resource, UE cannot select consecutive slots for SL transmissions of a single TB for </w:t>
      </w:r>
      <w:r w:rsidRPr="00782F5C">
        <w:rPr>
          <w:rFonts w:eastAsia="Calibri"/>
        </w:rPr>
        <w:t>Multi-consecutive slots transmission</w:t>
      </w:r>
      <w:r w:rsidRPr="00782F5C">
        <w:t>.</w:t>
      </w:r>
    </w:p>
    <w:p w14:paraId="076832AA" w14:textId="77777777" w:rsidR="00D65199" w:rsidRPr="00782F5C" w:rsidRDefault="00D65199" w:rsidP="00D65199">
      <w:pPr>
        <w:pStyle w:val="NO"/>
        <w:rPr>
          <w:lang w:eastAsia="ko-KR"/>
        </w:rPr>
      </w:pPr>
      <w:r w:rsidRPr="00782F5C">
        <w:t>NOTE 3Ai</w:t>
      </w:r>
      <w:r w:rsidRPr="00782F5C">
        <w:rPr>
          <w:lang w:eastAsia="ko-KR"/>
        </w:rPr>
        <w:t>:</w:t>
      </w:r>
      <w:r w:rsidRPr="00782F5C">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436C51C4" w14:textId="77777777" w:rsidR="00D65199" w:rsidRPr="00782F5C" w:rsidRDefault="00D65199" w:rsidP="00D65199">
      <w:pPr>
        <w:pStyle w:val="NO"/>
      </w:pPr>
      <w:r w:rsidRPr="00782F5C">
        <w:lastRenderedPageBreak/>
        <w:t>NOTE 3Aj</w:t>
      </w:r>
      <w:r w:rsidRPr="00782F5C">
        <w:rPr>
          <w:lang w:eastAsia="ko-KR"/>
        </w:rPr>
        <w:t>:</w:t>
      </w:r>
      <w:r w:rsidRPr="00782F5C">
        <w:rPr>
          <w:lang w:eastAsia="ko-KR"/>
        </w:rPr>
        <w:tab/>
      </w:r>
      <w:r w:rsidRPr="00782F5C">
        <w:t xml:space="preserve">If configured, UE may avoid selection of N consecutive resource(s) before a reserved resource of other UE </w:t>
      </w:r>
      <w:r w:rsidRPr="00782F5C">
        <w:rPr>
          <w:lang w:eastAsia="ko-KR"/>
        </w:rPr>
        <w:t>when the L1 SL priority value for the transmission is higher than the L1 SL priority value of the reserved resource</w:t>
      </w:r>
      <w:r w:rsidRPr="00782F5C">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2D8993E9" w14:textId="77777777" w:rsidR="00D65199" w:rsidRPr="00782F5C" w:rsidRDefault="00D65199" w:rsidP="00D65199">
      <w:pPr>
        <w:pStyle w:val="NO"/>
      </w:pPr>
      <w:r w:rsidRPr="00782F5C">
        <w:t>NOTE 3Ak</w:t>
      </w:r>
      <w:r w:rsidRPr="00782F5C">
        <w:rPr>
          <w:lang w:eastAsia="ko-KR"/>
        </w:rPr>
        <w:t>:</w:t>
      </w:r>
      <w:r w:rsidRPr="00782F5C">
        <w:rPr>
          <w:lang w:eastAsia="ko-KR"/>
        </w:rPr>
        <w:tab/>
      </w:r>
      <w:r w:rsidRPr="00782F5C">
        <w:t xml:space="preserve">If configured, if transmission in slot(s) at least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782F5C">
        <w:rPr>
          <w:iCs/>
          <w:szCs w:val="22"/>
          <w:lang w:eastAsia="ko-KR"/>
        </w:rPr>
        <w:t xml:space="preserve"> </w:t>
      </w:r>
      <w:r w:rsidRPr="00782F5C">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11FC24F8" w14:textId="77777777" w:rsidR="00D65199" w:rsidRPr="00782F5C" w:rsidRDefault="00D65199" w:rsidP="00D65199">
      <w:pPr>
        <w:pStyle w:val="NO"/>
      </w:pPr>
      <w:r w:rsidRPr="00782F5C">
        <w:t>NOTE 3Al</w:t>
      </w:r>
      <w:r w:rsidRPr="00782F5C">
        <w:rPr>
          <w:lang w:eastAsia="ko-KR"/>
        </w:rPr>
        <w:t>:</w:t>
      </w:r>
      <w:r w:rsidRPr="00782F5C">
        <w:rPr>
          <w:lang w:eastAsia="ko-KR"/>
        </w:rPr>
        <w:tab/>
        <w:t xml:space="preserve">MAC entity, based on UE implementation, decides how to determine COT sharing cast type, COT sharing additional ID and remaining COT duration specified in </w:t>
      </w:r>
      <w:r w:rsidRPr="00782F5C">
        <w:t>TS 37.213 [18]</w:t>
      </w:r>
      <w:r w:rsidRPr="00782F5C">
        <w:rPr>
          <w:lang w:eastAsia="ko-KR"/>
        </w:rPr>
        <w:t>.</w:t>
      </w:r>
    </w:p>
    <w:p w14:paraId="1122F0F9" w14:textId="77777777" w:rsidR="00D65199" w:rsidRPr="00782F5C" w:rsidRDefault="00D65199" w:rsidP="00D65199">
      <w:pPr>
        <w:pStyle w:val="NO"/>
      </w:pPr>
      <w:r w:rsidRPr="00782F5C">
        <w:t>NOTE 3A1:</w:t>
      </w:r>
      <w:r w:rsidRPr="00782F5C">
        <w:tab/>
        <w:t xml:space="preserve">If </w:t>
      </w:r>
      <w:r w:rsidRPr="00782F5C">
        <w:rPr>
          <w:i/>
        </w:rPr>
        <w:t>sl-InterUE-CoordinationScheme1</w:t>
      </w:r>
      <w:r w:rsidRPr="00782F5C">
        <w:t xml:space="preserve"> enabling reception/transmission of preferred resource set and non-preferred resource set </w:t>
      </w:r>
      <w:r w:rsidRPr="00782F5C">
        <w:rPr>
          <w:lang w:eastAsia="ko-KR"/>
        </w:rPr>
        <w:t xml:space="preserve">is configured by RRC </w:t>
      </w:r>
      <w:r w:rsidRPr="00782F5C">
        <w:t>and if multiple preferred resource sets are received from the same UE, it is up to UE implementation to use one or multiple of them in its resource (re)selection.</w:t>
      </w:r>
    </w:p>
    <w:p w14:paraId="048340C0" w14:textId="77777777" w:rsidR="00D65199" w:rsidRPr="00782F5C" w:rsidRDefault="00D65199" w:rsidP="00D65199">
      <w:pPr>
        <w:pStyle w:val="NO"/>
        <w:rPr>
          <w:lang w:eastAsia="ko-KR"/>
        </w:rPr>
      </w:pPr>
      <w:r w:rsidRPr="00782F5C">
        <w:t>NOTE 3B1</w:t>
      </w:r>
      <w:r w:rsidRPr="00782F5C">
        <w:rPr>
          <w:lang w:eastAsia="ko-KR"/>
        </w:rPr>
        <w:t>:</w:t>
      </w:r>
      <w:r w:rsidRPr="00782F5C">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A57B362" w14:textId="77777777" w:rsidR="00D65199" w:rsidRPr="00782F5C" w:rsidRDefault="00D65199" w:rsidP="00D65199">
      <w:pPr>
        <w:pStyle w:val="NO"/>
        <w:rPr>
          <w:lang w:eastAsia="ko-KR"/>
        </w:rPr>
      </w:pPr>
      <w:r w:rsidRPr="00782F5C">
        <w:t>NOTE 3B2</w:t>
      </w:r>
      <w:r w:rsidRPr="00782F5C">
        <w:rPr>
          <w:lang w:eastAsia="ko-KR"/>
        </w:rPr>
        <w:t>:</w:t>
      </w:r>
      <w:r w:rsidRPr="00782F5C">
        <w:rPr>
          <w:lang w:eastAsia="ko-KR"/>
        </w:rPr>
        <w:tab/>
      </w:r>
      <w:r w:rsidRPr="00782F5C">
        <w:rPr>
          <w:lang w:eastAsia="zh-CN"/>
        </w:rPr>
        <w:t>When the UE receives both a single preferred resource set and a single non-preferred resource set from the same peer UE or different peer UEs, when the UE has own sensing results</w:t>
      </w:r>
      <w:r w:rsidRPr="00782F5C">
        <w:rPr>
          <w:lang w:eastAsia="ko-KR"/>
        </w:rPr>
        <w:t xml:space="preserve">, </w:t>
      </w:r>
      <w:r w:rsidRPr="00782F5C">
        <w:rPr>
          <w:lang w:eastAsia="zh-CN"/>
        </w:rPr>
        <w:t>it is up to the UE implementation to use the preferred resource set in its resource (re)selection for transmissions to the peer UE providing the preferred resource set</w:t>
      </w:r>
      <w:r w:rsidRPr="00782F5C">
        <w:rPr>
          <w:lang w:eastAsia="ko-KR"/>
        </w:rPr>
        <w:t>.</w:t>
      </w:r>
    </w:p>
    <w:p w14:paraId="518981D4" w14:textId="77777777" w:rsidR="00D65199" w:rsidRPr="00782F5C" w:rsidRDefault="00D65199" w:rsidP="00D65199">
      <w:pPr>
        <w:pStyle w:val="NO"/>
      </w:pPr>
      <w:r w:rsidRPr="00782F5C">
        <w:t>NOTE 3B3</w:t>
      </w:r>
      <w:r w:rsidRPr="00782F5C">
        <w:rPr>
          <w:lang w:eastAsia="ko-KR"/>
        </w:rPr>
        <w:t>:</w:t>
      </w:r>
      <w:r w:rsidRPr="00782F5C">
        <w:rPr>
          <w:lang w:eastAsia="ko-KR"/>
        </w:rPr>
        <w:tab/>
      </w:r>
      <w:r w:rsidRPr="00782F5C">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782F5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782F5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782F5C">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782F5C">
        <w:rPr>
          <w:rFonts w:eastAsia="Malgun Gothic"/>
          <w:iCs/>
          <w:szCs w:val="22"/>
          <w:lang w:eastAsia="ko-KR"/>
        </w:rPr>
        <w:t xml:space="preserve"> </w:t>
      </w:r>
      <w:r w:rsidRPr="00782F5C">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782F5C">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782F5C">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782F5C">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782F5C">
        <w:rPr>
          <w:rFonts w:eastAsia="Malgun Gothic"/>
          <w:iCs/>
          <w:szCs w:val="22"/>
          <w:lang w:eastAsia="ko-KR"/>
        </w:rPr>
        <w:t xml:space="preserve"> </w:t>
      </w:r>
      <w:r w:rsidRPr="00782F5C">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782F5C">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782F5C">
        <w:t xml:space="preserve"> is assuming that SCI format 2-C is received.</w:t>
      </w:r>
      <w:r w:rsidRPr="00782F5C">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782F5C">
        <w:rPr>
          <w:rFonts w:eastAsia="Malgun Gothic"/>
        </w:rPr>
        <w:t xml:space="preserve"> </w:t>
      </w:r>
      <w:r w:rsidRPr="00782F5C">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782F5C">
        <w:rPr>
          <w:lang w:eastAsia="zh-CN"/>
        </w:rPr>
        <w:t xml:space="preserve"> are specified in clause 8.1.4 of TS 38.214 [7].</w:t>
      </w:r>
    </w:p>
    <w:p w14:paraId="234689F1" w14:textId="77777777" w:rsidR="00D65199" w:rsidRPr="00782F5C" w:rsidRDefault="00D65199" w:rsidP="00D65199">
      <w:pPr>
        <w:pStyle w:val="NO"/>
      </w:pPr>
      <w:r w:rsidRPr="00782F5C">
        <w:t>NOTE 3B4</w:t>
      </w:r>
      <w:r w:rsidRPr="00782F5C">
        <w:rPr>
          <w:lang w:eastAsia="ko-KR"/>
        </w:rPr>
        <w:t>:</w:t>
      </w:r>
      <w:r w:rsidRPr="00782F5C">
        <w:rPr>
          <w:lang w:eastAsia="ko-KR"/>
        </w:rPr>
        <w:tab/>
        <w:t xml:space="preserve">For Inter-UE Coordination Information triggered by an explicit </w:t>
      </w:r>
      <w:r w:rsidRPr="00782F5C">
        <w:t xml:space="preserve">Inter-UE Coordination Request </w:t>
      </w:r>
      <w:r w:rsidRPr="00782F5C">
        <w:rPr>
          <w:lang w:eastAsia="ko-KR"/>
        </w:rPr>
        <w:t xml:space="preserve">in Scheme 1, whether or not to transmit the Inter-UE Coordination Information upon the </w:t>
      </w:r>
      <w:r w:rsidRPr="00782F5C">
        <w:t>Inter-UE Coordination Request reception is determined by UE implementation subject to Release-16 procedure of UL/SL prioritization, LTE SL/NR SL prioritization, and congestion control.</w:t>
      </w:r>
    </w:p>
    <w:p w14:paraId="6426B9EA" w14:textId="77777777" w:rsidR="00D65199" w:rsidRPr="00782F5C" w:rsidRDefault="00D65199" w:rsidP="00D65199">
      <w:pPr>
        <w:pStyle w:val="NO"/>
        <w:rPr>
          <w:lang w:eastAsia="ko-KR"/>
        </w:rPr>
      </w:pPr>
      <w:r w:rsidRPr="00782F5C">
        <w:rPr>
          <w:lang w:eastAsia="zh-CN"/>
        </w:rPr>
        <w:t>NOTE 3B5</w:t>
      </w:r>
      <w:r w:rsidRPr="00782F5C">
        <w:rPr>
          <w:bCs/>
          <w:lang w:eastAsia="zh-CN"/>
        </w:rPr>
        <w:t>:</w:t>
      </w:r>
      <w:r w:rsidRPr="00782F5C">
        <w:rPr>
          <w:bCs/>
          <w:lang w:eastAsia="zh-CN"/>
        </w:rPr>
        <w:tab/>
      </w:r>
      <w:r w:rsidRPr="00782F5C">
        <w:rPr>
          <w:lang w:eastAsia="ko-KR"/>
        </w:rPr>
        <w:t xml:space="preserve">If configured by RRC, </w:t>
      </w:r>
      <w:proofErr w:type="spellStart"/>
      <w:r w:rsidRPr="00782F5C">
        <w:rPr>
          <w:i/>
        </w:rPr>
        <w:t>sl</w:t>
      </w:r>
      <w:proofErr w:type="spellEnd"/>
      <w:r w:rsidRPr="00782F5C">
        <w:rPr>
          <w:i/>
        </w:rPr>
        <w:t>-IUC-Explicit</w:t>
      </w:r>
      <w:r w:rsidRPr="00782F5C">
        <w:t xml:space="preserve"> </w:t>
      </w:r>
      <w:r w:rsidRPr="00782F5C">
        <w:rPr>
          <w:lang w:eastAsia="ko-KR"/>
        </w:rPr>
        <w:t xml:space="preserve">set to </w:t>
      </w:r>
      <w:r w:rsidRPr="00782F5C">
        <w:rPr>
          <w:i/>
          <w:lang w:eastAsia="ko-KR"/>
        </w:rPr>
        <w:t>enabled</w:t>
      </w:r>
      <w:r w:rsidRPr="00782F5C">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sidRPr="00782F5C">
        <w:rPr>
          <w:i/>
        </w:rPr>
        <w:t>sl</w:t>
      </w:r>
      <w:proofErr w:type="spellEnd"/>
      <w:r w:rsidRPr="00782F5C">
        <w:rPr>
          <w:i/>
        </w:rPr>
        <w:t>-IUC-Explicit</w:t>
      </w:r>
      <w:r w:rsidRPr="00782F5C">
        <w:t xml:space="preserve"> </w:t>
      </w:r>
      <w:r w:rsidRPr="00782F5C">
        <w:rPr>
          <w:lang w:eastAsia="ko-KR"/>
        </w:rPr>
        <w:t xml:space="preserve">set to </w:t>
      </w:r>
      <w:r w:rsidRPr="00782F5C">
        <w:rPr>
          <w:i/>
          <w:lang w:eastAsia="ko-KR"/>
        </w:rPr>
        <w:t>enabled</w:t>
      </w:r>
      <w:r w:rsidRPr="00782F5C">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3CB73E45" w14:textId="77777777" w:rsidR="00D65199" w:rsidRPr="00782F5C" w:rsidRDefault="00D65199" w:rsidP="00D65199">
      <w:pPr>
        <w:pStyle w:val="NO"/>
        <w:rPr>
          <w:rFonts w:eastAsia="等线"/>
          <w:lang w:eastAsia="zh-CN"/>
        </w:rPr>
      </w:pPr>
      <w:r w:rsidRPr="00782F5C">
        <w:rPr>
          <w:lang w:eastAsia="zh-CN"/>
        </w:rPr>
        <w:t>NOTE 3B6</w:t>
      </w:r>
      <w:r w:rsidRPr="00782F5C">
        <w:rPr>
          <w:bCs/>
          <w:lang w:eastAsia="zh-CN"/>
        </w:rPr>
        <w:t>:</w:t>
      </w:r>
      <w:r w:rsidRPr="00782F5C">
        <w:rPr>
          <w:bCs/>
          <w:lang w:eastAsia="zh-CN"/>
        </w:rPr>
        <w:tab/>
      </w:r>
      <w:r w:rsidRPr="00782F5C">
        <w:rPr>
          <w:rFonts w:eastAsia="等线"/>
          <w:lang w:eastAsia="zh-CN"/>
        </w:rPr>
        <w:t xml:space="preserve">If either </w:t>
      </w:r>
      <w:proofErr w:type="spellStart"/>
      <w:r w:rsidRPr="00782F5C">
        <w:rPr>
          <w:rFonts w:eastAsia="等线"/>
          <w:i/>
          <w:lang w:eastAsia="zh-CN"/>
        </w:rPr>
        <w:t>sl</w:t>
      </w:r>
      <w:proofErr w:type="spellEnd"/>
      <w:r w:rsidRPr="00782F5C">
        <w:rPr>
          <w:rFonts w:eastAsia="等线"/>
          <w:i/>
          <w:lang w:eastAsia="zh-CN"/>
        </w:rPr>
        <w:t>-IUC-Explicit</w:t>
      </w:r>
      <w:r w:rsidRPr="00782F5C">
        <w:rPr>
          <w:rFonts w:eastAsia="等线"/>
          <w:lang w:eastAsia="zh-CN"/>
        </w:rPr>
        <w:t xml:space="preserve"> or </w:t>
      </w:r>
      <w:proofErr w:type="spellStart"/>
      <w:r w:rsidRPr="00782F5C">
        <w:rPr>
          <w:rFonts w:eastAsia="等线"/>
          <w:i/>
          <w:lang w:eastAsia="zh-CN"/>
        </w:rPr>
        <w:t>sl</w:t>
      </w:r>
      <w:proofErr w:type="spellEnd"/>
      <w:r w:rsidRPr="00782F5C">
        <w:rPr>
          <w:rFonts w:eastAsia="等线"/>
          <w:i/>
          <w:lang w:eastAsia="zh-CN"/>
        </w:rPr>
        <w:t>-IUC-Condition</w:t>
      </w:r>
      <w:r w:rsidRPr="00782F5C">
        <w:rPr>
          <w:rFonts w:eastAsia="等线"/>
          <w:lang w:eastAsia="zh-CN"/>
        </w:rPr>
        <w:t xml:space="preserve"> is configured as </w:t>
      </w:r>
      <w:r w:rsidRPr="00782F5C">
        <w:rPr>
          <w:rFonts w:eastAsia="等线"/>
          <w:i/>
          <w:lang w:eastAsia="zh-CN"/>
        </w:rPr>
        <w:t>enabled</w:t>
      </w:r>
      <w:r w:rsidRPr="00782F5C">
        <w:rPr>
          <w:rFonts w:eastAsia="等线"/>
          <w:iCs/>
          <w:lang w:eastAsia="zh-CN"/>
        </w:rPr>
        <w:t>,</w:t>
      </w:r>
      <w:r w:rsidRPr="00782F5C">
        <w:rPr>
          <w:rFonts w:eastAsia="等线"/>
          <w:i/>
          <w:lang w:eastAsia="zh-CN"/>
        </w:rPr>
        <w:t xml:space="preserve"> </w:t>
      </w:r>
      <w:r w:rsidRPr="00782F5C">
        <w:rPr>
          <w:rFonts w:eastAsia="等线"/>
          <w:lang w:eastAsia="zh-CN"/>
        </w:rPr>
        <w:t>UE considers the reception of preferred and non-preferred resource is enabled.</w:t>
      </w:r>
    </w:p>
    <w:p w14:paraId="5CDCA4FF" w14:textId="77777777" w:rsidR="00D65199" w:rsidRPr="00782F5C" w:rsidRDefault="00D65199" w:rsidP="00D65199">
      <w:pPr>
        <w:pStyle w:val="NO"/>
        <w:rPr>
          <w:rFonts w:eastAsia="Malgun Gothic"/>
          <w:lang w:eastAsia="ko-KR"/>
        </w:rPr>
      </w:pPr>
      <w:r w:rsidRPr="00782F5C">
        <w:rPr>
          <w:rFonts w:eastAsia="Malgun Gothic"/>
          <w:lang w:eastAsia="ko-KR"/>
        </w:rPr>
        <w:t>NOTE 3B7:</w:t>
      </w:r>
      <w:r w:rsidRPr="00782F5C">
        <w:rPr>
          <w:rFonts w:eastAsia="Malgun Gothic"/>
          <w:lang w:eastAsia="ko-KR"/>
        </w:rPr>
        <w:tab/>
        <w:t xml:space="preserve">When </w:t>
      </w:r>
      <w:proofErr w:type="spellStart"/>
      <w:r w:rsidRPr="00782F5C">
        <w:rPr>
          <w:rFonts w:eastAsia="Malgun Gothic"/>
          <w:i/>
          <w:lang w:eastAsia="ko-KR"/>
        </w:rPr>
        <w:t>sl-TriggerConditionCoordInfo</w:t>
      </w:r>
      <w:proofErr w:type="spellEnd"/>
      <w:r w:rsidRPr="00782F5C">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sidRPr="00782F5C">
        <w:rPr>
          <w:rFonts w:eastAsia="Malgun Gothic"/>
          <w:lang w:eastAsia="ko-KR"/>
        </w:rPr>
        <w:t>sidelink</w:t>
      </w:r>
      <w:proofErr w:type="spellEnd"/>
      <w:r w:rsidRPr="00782F5C">
        <w:rPr>
          <w:rFonts w:eastAsia="Malgun Gothic"/>
          <w:lang w:eastAsia="ko-KR"/>
        </w:rPr>
        <w:t xml:space="preserve"> transmission is up to the UE implementation.</w:t>
      </w:r>
    </w:p>
    <w:p w14:paraId="17B2B2DD" w14:textId="77777777" w:rsidR="00D65199" w:rsidRPr="00782F5C" w:rsidRDefault="00D65199" w:rsidP="00D65199">
      <w:pPr>
        <w:pStyle w:val="B1"/>
      </w:pPr>
      <w:r w:rsidRPr="00782F5C">
        <w:lastRenderedPageBreak/>
        <w:t>1&gt;</w:t>
      </w:r>
      <w:r w:rsidRPr="00782F5C">
        <w:tab/>
        <w:t>if a</w:t>
      </w:r>
      <w:r w:rsidRPr="00782F5C">
        <w:rPr>
          <w:noProof/>
          <w:lang w:eastAsia="ko-KR"/>
        </w:rPr>
        <w:t xml:space="preserve"> </w:t>
      </w:r>
      <w:r w:rsidRPr="00782F5C">
        <w:t xml:space="preserve">selected </w:t>
      </w:r>
      <w:proofErr w:type="spellStart"/>
      <w:r w:rsidRPr="00782F5C">
        <w:t>sidelink</w:t>
      </w:r>
      <w:proofErr w:type="spellEnd"/>
      <w:r w:rsidRPr="00782F5C">
        <w:t xml:space="preserve"> grant is available for retransmission(s) of a MAC PDU which has been positively acknowledged as specified in clause 5.22.1.3.1a, </w:t>
      </w:r>
      <w:r w:rsidRPr="00782F5C">
        <w:rPr>
          <w:lang w:eastAsia="ko-KR"/>
        </w:rPr>
        <w:t xml:space="preserve">except a positive acknowledgement to Multi-consecutive slots transmission </w:t>
      </w:r>
      <w:r w:rsidRPr="00782F5C">
        <w:t>(i.e., multiple TBs case)</w:t>
      </w:r>
      <w:r w:rsidRPr="00782F5C">
        <w:rPr>
          <w:rFonts w:ascii="Calibri" w:hAnsi="Calibri" w:cs="Calibri"/>
        </w:rPr>
        <w:t xml:space="preserve"> </w:t>
      </w:r>
      <w:r w:rsidRPr="00782F5C">
        <w:rPr>
          <w:lang w:eastAsia="ko-KR"/>
        </w:rPr>
        <w:t>of the MAC PDU and there is remaining slot(s) for this MAC PDU</w:t>
      </w:r>
      <w:r w:rsidRPr="00782F5C">
        <w:t>:</w:t>
      </w:r>
    </w:p>
    <w:p w14:paraId="3D849529" w14:textId="77777777" w:rsidR="00D65199" w:rsidRPr="00782F5C" w:rsidRDefault="00D65199" w:rsidP="00D65199">
      <w:pPr>
        <w:pStyle w:val="B2"/>
      </w:pPr>
      <w:r w:rsidRPr="00782F5C">
        <w:t>2&gt;</w:t>
      </w:r>
      <w:r w:rsidRPr="00782F5C">
        <w:tab/>
        <w:t xml:space="preserve">clear the </w:t>
      </w:r>
      <w:r w:rsidRPr="00782F5C">
        <w:rPr>
          <w:noProof/>
          <w:lang w:eastAsia="ko-KR"/>
        </w:rPr>
        <w:t xml:space="preserve">PSCCH duration(s) and PSSCH duration(s) corresponding to retransmission(s) of the MAC PDU from </w:t>
      </w:r>
      <w:r w:rsidRPr="00782F5C">
        <w:t xml:space="preserve">the selected </w:t>
      </w:r>
      <w:proofErr w:type="spellStart"/>
      <w:r w:rsidRPr="00782F5C">
        <w:t>sidelink</w:t>
      </w:r>
      <w:proofErr w:type="spellEnd"/>
      <w:r w:rsidRPr="00782F5C">
        <w:t xml:space="preserve"> grant.</w:t>
      </w:r>
    </w:p>
    <w:p w14:paraId="225B2DAC" w14:textId="77777777" w:rsidR="00D65199" w:rsidRPr="00782F5C" w:rsidRDefault="00D65199" w:rsidP="00D65199">
      <w:pPr>
        <w:pStyle w:val="NO"/>
      </w:pPr>
      <w:r w:rsidRPr="00782F5C">
        <w:rPr>
          <w:rFonts w:eastAsia="Malgun Gothic"/>
          <w:lang w:eastAsia="ko-KR"/>
        </w:rPr>
        <w:t>NOTE 3C:</w:t>
      </w:r>
      <w:r w:rsidRPr="00782F5C">
        <w:rPr>
          <w:rFonts w:eastAsia="Malgun Gothic"/>
          <w:lang w:eastAsia="ko-KR"/>
        </w:rPr>
        <w:tab/>
      </w:r>
      <w:r w:rsidRPr="00782F5C">
        <w:t>How the MAC entity determines the remaining PDB of SL data is left to UE implementation.</w:t>
      </w:r>
    </w:p>
    <w:p w14:paraId="1EF3E8EB" w14:textId="77777777" w:rsidR="00D65199" w:rsidRPr="00782F5C" w:rsidRDefault="00D65199" w:rsidP="00D65199">
      <w:pPr>
        <w:rPr>
          <w:rFonts w:eastAsia="等线"/>
          <w:lang w:eastAsia="zh-CN"/>
        </w:rPr>
      </w:pPr>
      <w:r w:rsidRPr="00782F5C">
        <w:rPr>
          <w:rFonts w:eastAsia="等线"/>
          <w:lang w:eastAsia="zh-CN"/>
        </w:rPr>
        <w:t xml:space="preserve">If the UE is configured with IUC Scheme 1 (i.e., </w:t>
      </w:r>
      <w:r w:rsidRPr="00782F5C">
        <w:rPr>
          <w:rFonts w:eastAsia="等线"/>
          <w:i/>
          <w:lang w:eastAsia="zh-CN"/>
        </w:rPr>
        <w:t>sl-InterUE-CoordinationScheme1</w:t>
      </w:r>
      <w:r w:rsidRPr="00782F5C">
        <w:rPr>
          <w:rFonts w:eastAsia="等线"/>
          <w:lang w:eastAsia="zh-CN"/>
        </w:rPr>
        <w:t xml:space="preserve"> enabling reception/transmission of preferred resource set and non-preferred resource set is configured by RRC) and Co-ex (i.e., </w:t>
      </w:r>
      <w:proofErr w:type="spellStart"/>
      <w:r w:rsidRPr="00782F5C">
        <w:rPr>
          <w:rFonts w:eastAsia="等线"/>
          <w:i/>
          <w:lang w:eastAsia="zh-CN"/>
        </w:rPr>
        <w:t>sl</w:t>
      </w:r>
      <w:proofErr w:type="spellEnd"/>
      <w:r w:rsidRPr="00782F5C">
        <w:rPr>
          <w:rFonts w:eastAsia="等线"/>
          <w:i/>
          <w:lang w:eastAsia="zh-CN"/>
        </w:rPr>
        <w:t>-NRPSSCH-EUTRA-</w:t>
      </w:r>
      <w:proofErr w:type="spellStart"/>
      <w:r w:rsidRPr="00782F5C">
        <w:rPr>
          <w:rFonts w:eastAsia="等线"/>
          <w:i/>
          <w:lang w:eastAsia="zh-CN"/>
        </w:rPr>
        <w:t>ThresRSRP</w:t>
      </w:r>
      <w:proofErr w:type="spellEnd"/>
      <w:r w:rsidRPr="00782F5C">
        <w:rPr>
          <w:rFonts w:eastAsia="等线"/>
          <w:i/>
          <w:lang w:eastAsia="zh-CN"/>
        </w:rPr>
        <w:t>-List</w:t>
      </w:r>
      <w:r w:rsidRPr="00782F5C">
        <w:rPr>
          <w:rFonts w:eastAsia="等线"/>
          <w:lang w:eastAsia="zh-CN"/>
        </w:rPr>
        <w:t xml:space="preserve"> is configured by RRC) and the selected resource pool is not Dedicated SL-PRS resource pool and when SCS of NR SL is (pre-)configured as μ = 1, the MAC entity shall for each </w:t>
      </w:r>
      <w:proofErr w:type="spellStart"/>
      <w:r w:rsidRPr="00782F5C">
        <w:rPr>
          <w:rFonts w:eastAsia="等线"/>
          <w:lang w:eastAsia="zh-CN"/>
        </w:rPr>
        <w:t>Sidelink</w:t>
      </w:r>
      <w:proofErr w:type="spellEnd"/>
      <w:r w:rsidRPr="00782F5C">
        <w:rPr>
          <w:rFonts w:eastAsia="等线"/>
          <w:lang w:eastAsia="zh-CN"/>
        </w:rPr>
        <w:t xml:space="preserve"> process perform additional restriction of resource selection (on top of resource selection procedure for IUC scheme 1 above) as follow:</w:t>
      </w:r>
    </w:p>
    <w:p w14:paraId="0E3B3326" w14:textId="77777777" w:rsidR="00D65199" w:rsidRPr="00782F5C" w:rsidRDefault="00D65199" w:rsidP="00D65199">
      <w:pPr>
        <w:pStyle w:val="B1"/>
      </w:pPr>
      <w:r w:rsidRPr="00782F5C">
        <w:rPr>
          <w:rFonts w:eastAsia="Malgun Gothic"/>
          <w:noProof/>
          <w:lang w:eastAsia="ko-KR"/>
        </w:rPr>
        <w:t>-</w:t>
      </w:r>
      <w:r w:rsidRPr="00782F5C">
        <w:rPr>
          <w:rFonts w:eastAsia="Malgun Gothic"/>
          <w:noProof/>
          <w:lang w:eastAsia="ko-KR"/>
        </w:rPr>
        <w:tab/>
      </w:r>
      <w:r w:rsidRPr="00782F5C">
        <w:t>For initial transmission, randomly select first of NR SL slots overlapping with an LTE SL subframe for one transmission opportunity from the resources indicated in the resource selection procedure for IUC scheme 1 above;</w:t>
      </w:r>
    </w:p>
    <w:p w14:paraId="1025FFFD" w14:textId="77777777" w:rsidR="00D65199" w:rsidRPr="00782F5C" w:rsidRDefault="00D65199" w:rsidP="00D65199">
      <w:pPr>
        <w:pStyle w:val="B1"/>
      </w:pPr>
      <w:r w:rsidRPr="00782F5C">
        <w:rPr>
          <w:rFonts w:eastAsia="Malgun Gothic"/>
          <w:noProof/>
          <w:lang w:eastAsia="ko-KR"/>
        </w:rPr>
        <w:t>-</w:t>
      </w:r>
      <w:r w:rsidRPr="00782F5C">
        <w:rPr>
          <w:rFonts w:eastAsia="Malgun Gothic"/>
          <w:noProof/>
          <w:lang w:eastAsia="ko-KR"/>
        </w:rPr>
        <w:tab/>
      </w:r>
      <w:r w:rsidRPr="00782F5C">
        <w:t>For retransmission, randomly select the time and frequency resources in the second of NR SL slots overlapping with an LTE SL subframe to which the selected transmission resources belongs, or select the time and frequency resources in the first of NR SL slots overlapping with an LTE SL subframe for one transmission opportunity from the resources indicated in the resource selection procedure for IUC scheme 1 above.</w:t>
      </w:r>
    </w:p>
    <w:p w14:paraId="1CDA55D1" w14:textId="77777777" w:rsidR="00D65199" w:rsidRPr="00782F5C" w:rsidRDefault="00D65199" w:rsidP="00D65199">
      <w:r w:rsidRPr="00782F5C">
        <w:t xml:space="preserve">For a selected </w:t>
      </w:r>
      <w:proofErr w:type="spellStart"/>
      <w:r w:rsidRPr="00782F5C">
        <w:t>sidelink</w:t>
      </w:r>
      <w:proofErr w:type="spellEnd"/>
      <w:r w:rsidRPr="00782F5C">
        <w:t xml:space="preserve"> grant, the minimum time gap between any two selected resources comprises:</w:t>
      </w:r>
    </w:p>
    <w:p w14:paraId="7F1B02A5" w14:textId="77777777" w:rsidR="00D65199" w:rsidRPr="00782F5C" w:rsidRDefault="00D65199" w:rsidP="00D65199">
      <w:pPr>
        <w:pStyle w:val="B1"/>
        <w:rPr>
          <w:rFonts w:eastAsia="Malgun Gothic"/>
          <w:noProof/>
          <w:lang w:eastAsia="ko-KR"/>
        </w:rPr>
      </w:pPr>
      <w:r w:rsidRPr="00782F5C">
        <w:rPr>
          <w:rFonts w:eastAsia="Malgun Gothic"/>
          <w:noProof/>
          <w:lang w:eastAsia="ko-KR"/>
        </w:rPr>
        <w:t>-</w:t>
      </w:r>
      <w:r w:rsidRPr="00782F5C">
        <w:rPr>
          <w:rFonts w:eastAsia="Malgun Gothic"/>
          <w:noProof/>
          <w:lang w:eastAsia="ko-KR"/>
        </w:rPr>
        <w:tab/>
      </w:r>
      <w:r w:rsidRPr="00782F5C">
        <w:rPr>
          <w:rFonts w:eastAsia="Malgun Gothic"/>
          <w:lang w:eastAsia="ko-KR"/>
        </w:rPr>
        <w:t xml:space="preserve">For SL operation without shared spectrum channel access, </w:t>
      </w:r>
      <w:r w:rsidRPr="00782F5C">
        <w:rPr>
          <w:rFonts w:eastAsia="Malgun Gothic"/>
          <w:noProof/>
          <w:lang w:eastAsia="ko-KR"/>
        </w:rPr>
        <w:t xml:space="preserve">a time gap between the end of the last symbol of a PSSCH transmission of the first resource and the start of the first symbol of the corresponding PSFCH reception determined by </w:t>
      </w:r>
      <w:proofErr w:type="spellStart"/>
      <w:r w:rsidRPr="00782F5C">
        <w:rPr>
          <w:rFonts w:eastAsia="Malgun Gothic"/>
          <w:i/>
          <w:lang w:eastAsia="ko-KR"/>
        </w:rPr>
        <w:t>sl-</w:t>
      </w:r>
      <w:r w:rsidRPr="00782F5C">
        <w:rPr>
          <w:rFonts w:eastAsia="Malgun Gothic"/>
          <w:i/>
          <w:noProof/>
          <w:lang w:eastAsia="ko-KR"/>
        </w:rPr>
        <w:t>MinTimeGapPSFCH</w:t>
      </w:r>
      <w:proofErr w:type="spellEnd"/>
      <w:r w:rsidRPr="00782F5C">
        <w:rPr>
          <w:rFonts w:eastAsia="Malgun Gothic"/>
          <w:noProof/>
          <w:lang w:eastAsia="ko-KR"/>
        </w:rPr>
        <w:t xml:space="preserve"> and </w:t>
      </w:r>
      <w:proofErr w:type="spellStart"/>
      <w:r w:rsidRPr="00782F5C">
        <w:rPr>
          <w:rFonts w:eastAsia="Malgun Gothic"/>
          <w:i/>
          <w:lang w:eastAsia="ko-KR"/>
        </w:rPr>
        <w:t>sl</w:t>
      </w:r>
      <w:proofErr w:type="spellEnd"/>
      <w:r w:rsidRPr="00782F5C">
        <w:rPr>
          <w:rFonts w:eastAsia="Malgun Gothic"/>
          <w:i/>
          <w:lang w:eastAsia="ko-KR"/>
        </w:rPr>
        <w:t>-PSFCH-</w:t>
      </w:r>
      <w:r w:rsidRPr="00782F5C">
        <w:rPr>
          <w:rFonts w:eastAsia="Malgun Gothic"/>
          <w:i/>
          <w:noProof/>
          <w:lang w:eastAsia="ko-KR"/>
        </w:rPr>
        <w:t>Period</w:t>
      </w:r>
      <w:r w:rsidRPr="00782F5C">
        <w:rPr>
          <w:rFonts w:eastAsia="Malgun Gothic"/>
          <w:noProof/>
          <w:lang w:eastAsia="ko-KR"/>
        </w:rPr>
        <w:t xml:space="preserve"> for the pool of resources; and</w:t>
      </w:r>
    </w:p>
    <w:p w14:paraId="4A417E55" w14:textId="77777777" w:rsidR="00D65199" w:rsidRPr="00782F5C" w:rsidRDefault="00D65199" w:rsidP="00D65199">
      <w:pPr>
        <w:pStyle w:val="B1"/>
        <w:rPr>
          <w:rFonts w:eastAsia="Malgun Gothic"/>
          <w:noProof/>
          <w:lang w:eastAsia="ko-KR"/>
        </w:rPr>
      </w:pPr>
      <w:r w:rsidRPr="00782F5C">
        <w:rPr>
          <w:noProof/>
          <w:lang w:eastAsia="ko-KR"/>
        </w:rPr>
        <w:t>-</w:t>
      </w:r>
      <w:r w:rsidRPr="00782F5C">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sidRPr="00782F5C">
        <w:rPr>
          <w:lang w:eastAsia="ko-KR"/>
        </w:rPr>
        <w:t>occasion</w:t>
      </w:r>
      <w:r w:rsidRPr="00782F5C">
        <w:rPr>
          <w:noProof/>
          <w:lang w:eastAsia="ko-KR"/>
        </w:rPr>
        <w:t xml:space="preserve"> determined by </w:t>
      </w:r>
      <w:r w:rsidRPr="00782F5C">
        <w:rPr>
          <w:i/>
          <w:noProof/>
          <w:lang w:eastAsia="ko-KR"/>
        </w:rPr>
        <w:t>sl-MinTimeGapPSFCH</w:t>
      </w:r>
      <w:r w:rsidRPr="00782F5C">
        <w:rPr>
          <w:iCs/>
          <w:lang w:eastAsia="ko-KR"/>
        </w:rPr>
        <w:t xml:space="preserve">, </w:t>
      </w:r>
      <w:proofErr w:type="spellStart"/>
      <w:r w:rsidRPr="00782F5C">
        <w:rPr>
          <w:i/>
          <w:lang w:eastAsia="ko-KR"/>
        </w:rPr>
        <w:t>sl</w:t>
      </w:r>
      <w:proofErr w:type="spellEnd"/>
      <w:r w:rsidRPr="00782F5C">
        <w:rPr>
          <w:i/>
          <w:lang w:eastAsia="ko-KR"/>
        </w:rPr>
        <w:t>-</w:t>
      </w:r>
      <w:proofErr w:type="spellStart"/>
      <w:r w:rsidRPr="00782F5C">
        <w:rPr>
          <w:i/>
          <w:lang w:eastAsia="ko-KR"/>
        </w:rPr>
        <w:t>NumPSFCH</w:t>
      </w:r>
      <w:proofErr w:type="spellEnd"/>
      <w:r w:rsidRPr="00782F5C">
        <w:rPr>
          <w:i/>
          <w:lang w:eastAsia="ko-KR"/>
        </w:rPr>
        <w:t>-Occasions</w:t>
      </w:r>
      <w:r w:rsidRPr="00782F5C">
        <w:rPr>
          <w:noProof/>
          <w:lang w:eastAsia="ko-KR"/>
        </w:rPr>
        <w:t xml:space="preserve"> and </w:t>
      </w:r>
      <w:r w:rsidRPr="00782F5C">
        <w:rPr>
          <w:i/>
          <w:noProof/>
          <w:lang w:eastAsia="ko-KR"/>
        </w:rPr>
        <w:t>sl-PSFCH-Period</w:t>
      </w:r>
      <w:r w:rsidRPr="00782F5C">
        <w:rPr>
          <w:noProof/>
          <w:lang w:eastAsia="ko-KR"/>
        </w:rPr>
        <w:t xml:space="preserve"> for the pool of resources; and</w:t>
      </w:r>
    </w:p>
    <w:p w14:paraId="4D986F99" w14:textId="77777777" w:rsidR="00D65199" w:rsidRPr="00782F5C" w:rsidRDefault="00D65199" w:rsidP="00D65199">
      <w:pPr>
        <w:pStyle w:val="B1"/>
        <w:rPr>
          <w:rFonts w:eastAsia="Malgun Gothic"/>
          <w:noProof/>
          <w:lang w:eastAsia="ko-KR"/>
        </w:rPr>
      </w:pPr>
      <w:r w:rsidRPr="00782F5C">
        <w:rPr>
          <w:rFonts w:eastAsia="Malgun Gothic"/>
          <w:noProof/>
          <w:lang w:eastAsia="ko-KR"/>
        </w:rPr>
        <w:t>-</w:t>
      </w:r>
      <w:r w:rsidRPr="00782F5C">
        <w:rPr>
          <w:rFonts w:eastAsia="Malgun Gothic"/>
          <w:noProof/>
          <w:lang w:eastAsia="ko-KR"/>
        </w:rPr>
        <w:tab/>
        <w:t>a time required for PSFCH reception and processing plus sidelink retransmission preparation including multiplexing of necessary physical channels and any TX-RX/RX-TX switching time.</w:t>
      </w:r>
    </w:p>
    <w:p w14:paraId="6BFE2FEC" w14:textId="77777777" w:rsidR="00D65199" w:rsidRPr="00782F5C" w:rsidRDefault="00D65199" w:rsidP="00D65199">
      <w:pPr>
        <w:pStyle w:val="NO"/>
        <w:rPr>
          <w:rFonts w:eastAsia="Malgun Gothic"/>
          <w:lang w:eastAsia="ko-KR"/>
        </w:rPr>
      </w:pPr>
      <w:r w:rsidRPr="00782F5C">
        <w:t>NOTE</w:t>
      </w:r>
      <w:r w:rsidRPr="00782F5C">
        <w:rPr>
          <w:rFonts w:eastAsiaTheme="minorEastAsia"/>
        </w:rPr>
        <w:t xml:space="preserve"> 4:</w:t>
      </w:r>
      <w:r w:rsidRPr="00782F5C">
        <w:tab/>
        <w:t xml:space="preserve">How to determine </w:t>
      </w:r>
      <w:r w:rsidRPr="00782F5C">
        <w:rPr>
          <w:rFonts w:eastAsia="Malgun Gothic"/>
          <w:noProof/>
          <w:lang w:eastAsia="ko-KR"/>
        </w:rPr>
        <w:t>the time required for PSFCH reception and processing plus sidelink retransmission preparation is left to UE implementation</w:t>
      </w:r>
      <w:r w:rsidRPr="00782F5C">
        <w:t>.</w:t>
      </w:r>
    </w:p>
    <w:p w14:paraId="11816DCB" w14:textId="77777777" w:rsidR="00D65199" w:rsidRPr="00782F5C" w:rsidRDefault="00D65199" w:rsidP="00D65199">
      <w:pPr>
        <w:pStyle w:val="NO"/>
        <w:rPr>
          <w:rFonts w:eastAsiaTheme="minorEastAsia"/>
        </w:rPr>
      </w:pPr>
      <w:r w:rsidRPr="00782F5C">
        <w:rPr>
          <w:rFonts w:eastAsia="等线"/>
          <w:lang w:eastAsia="zh-CN"/>
        </w:rPr>
        <w:t>NOTE</w:t>
      </w:r>
      <w:r w:rsidRPr="00782F5C">
        <w:rPr>
          <w:rFonts w:eastAsiaTheme="minorEastAsia"/>
        </w:rPr>
        <w:t xml:space="preserve"> </w:t>
      </w:r>
      <w:r w:rsidRPr="00782F5C">
        <w:rPr>
          <w:rFonts w:eastAsia="等线"/>
          <w:lang w:eastAsia="zh-CN"/>
        </w:rPr>
        <w:t>4A:</w:t>
      </w:r>
      <w:r w:rsidRPr="00782F5C">
        <w:rPr>
          <w:rFonts w:eastAsia="等线"/>
          <w:lang w:eastAsia="zh-CN"/>
        </w:rPr>
        <w:tab/>
        <w:t>For the minimum time gap requirement on shared SL-PRS resource pool, the last symbol of a PSSCH transmission might be mapped to SL-PRS.</w:t>
      </w:r>
    </w:p>
    <w:p w14:paraId="2D5DBE5E" w14:textId="77777777" w:rsidR="00D65199" w:rsidRPr="00782F5C" w:rsidRDefault="00D65199" w:rsidP="00D65199">
      <w:r w:rsidRPr="00782F5C">
        <w:t xml:space="preserve">The MAC entity shall for each PSSCH duration not on </w:t>
      </w:r>
      <w:r w:rsidRPr="00782F5C">
        <w:rPr>
          <w:rFonts w:eastAsia="等线"/>
          <w:lang w:eastAsia="zh-CN"/>
        </w:rPr>
        <w:t>Dedicated SL-PRS resource pool</w:t>
      </w:r>
      <w:r w:rsidRPr="00782F5C">
        <w:t>:</w:t>
      </w:r>
    </w:p>
    <w:p w14:paraId="005CE9C7" w14:textId="77777777" w:rsidR="00D65199" w:rsidRPr="00782F5C" w:rsidRDefault="00D65199" w:rsidP="00D65199">
      <w:pPr>
        <w:pStyle w:val="B1"/>
      </w:pPr>
      <w:r w:rsidRPr="00782F5C">
        <w:t>1&gt;</w:t>
      </w:r>
      <w:r w:rsidRPr="00782F5C">
        <w:tab/>
        <w:t xml:space="preserve">for each </w:t>
      </w:r>
      <w:proofErr w:type="spellStart"/>
      <w:r w:rsidRPr="00782F5C">
        <w:t>sidelink</w:t>
      </w:r>
      <w:proofErr w:type="spellEnd"/>
      <w:r w:rsidRPr="00782F5C">
        <w:t xml:space="preserve"> grant occurring in this PSSCH duration:</w:t>
      </w:r>
    </w:p>
    <w:p w14:paraId="078131AA" w14:textId="77777777" w:rsidR="00D65199" w:rsidRPr="00782F5C" w:rsidRDefault="00D65199" w:rsidP="00D65199">
      <w:pPr>
        <w:pStyle w:val="B2"/>
        <w:rPr>
          <w:noProof/>
        </w:rPr>
      </w:pPr>
      <w:r w:rsidRPr="00782F5C">
        <w:rPr>
          <w:noProof/>
        </w:rPr>
        <w:t>2&gt;</w:t>
      </w:r>
      <w:r w:rsidRPr="00782F5C">
        <w:rPr>
          <w:noProof/>
        </w:rPr>
        <w:tab/>
        <w:t>select a MCS table allowed in the pool of resource which is associated with the sidelink grant;</w:t>
      </w:r>
    </w:p>
    <w:p w14:paraId="025B0D59" w14:textId="77777777" w:rsidR="00D65199" w:rsidRPr="00782F5C" w:rsidRDefault="00D65199" w:rsidP="00D65199">
      <w:pPr>
        <w:pStyle w:val="NO"/>
        <w:rPr>
          <w:noProof/>
        </w:rPr>
      </w:pPr>
      <w:r w:rsidRPr="00782F5C">
        <w:rPr>
          <w:noProof/>
        </w:rPr>
        <w:t>NOTE 4a:</w:t>
      </w:r>
      <w:r w:rsidRPr="00782F5C">
        <w:rPr>
          <w:noProof/>
        </w:rPr>
        <w:tab/>
        <w:t>MCS table selection is up to UE implementation if more than one MCS table is configured.</w:t>
      </w:r>
    </w:p>
    <w:p w14:paraId="7A1BAEDD" w14:textId="77777777" w:rsidR="00D65199" w:rsidRPr="00782F5C" w:rsidRDefault="00D65199" w:rsidP="00D65199">
      <w:pPr>
        <w:pStyle w:val="B2"/>
        <w:rPr>
          <w:noProof/>
          <w:lang w:eastAsia="ko-KR"/>
        </w:rPr>
      </w:pPr>
      <w:r w:rsidRPr="00782F5C">
        <w:rPr>
          <w:noProof/>
        </w:rPr>
        <w:t>2&gt;</w:t>
      </w:r>
      <w:r w:rsidRPr="00782F5C">
        <w:rPr>
          <w:noProof/>
        </w:rPr>
        <w:tab/>
        <w:t>if the MAC entity has been configured with Sidelink resource allocation mode 1</w:t>
      </w:r>
      <w:r w:rsidRPr="00782F5C">
        <w:rPr>
          <w:rFonts w:eastAsia="Malgun Gothic"/>
          <w:lang w:eastAsia="ko-KR"/>
        </w:rPr>
        <w:t xml:space="preserve"> or </w:t>
      </w:r>
      <w:proofErr w:type="spellStart"/>
      <w:r w:rsidRPr="00782F5C">
        <w:rPr>
          <w:rFonts w:eastAsia="Malgun Gothic"/>
          <w:lang w:eastAsia="ko-KR"/>
        </w:rPr>
        <w:t>Sidelink</w:t>
      </w:r>
      <w:proofErr w:type="spellEnd"/>
      <w:r w:rsidRPr="00782F5C">
        <w:rPr>
          <w:rFonts w:eastAsia="Malgun Gothic"/>
          <w:lang w:eastAsia="ko-KR"/>
        </w:rPr>
        <w:t xml:space="preserve"> resource allocation Scheme 1 for SL-PRS transmission on Shared SL-PRS resource pool</w:t>
      </w:r>
      <w:r w:rsidRPr="00782F5C">
        <w:rPr>
          <w:noProof/>
          <w:lang w:eastAsia="ko-KR"/>
        </w:rPr>
        <w:t>:</w:t>
      </w:r>
    </w:p>
    <w:p w14:paraId="1310574B" w14:textId="77777777" w:rsidR="00D65199" w:rsidRPr="00782F5C" w:rsidRDefault="00D65199" w:rsidP="00D65199">
      <w:pPr>
        <w:pStyle w:val="B3"/>
      </w:pPr>
      <w:r w:rsidRPr="00782F5C">
        <w:t>3&gt;</w:t>
      </w:r>
      <w:r w:rsidRPr="00782F5C">
        <w:tab/>
        <w:t xml:space="preserve">select a MCS which is, if configured, within the range that is configured by RRC between </w:t>
      </w:r>
      <w:proofErr w:type="spellStart"/>
      <w:r w:rsidRPr="00782F5C">
        <w:rPr>
          <w:i/>
        </w:rPr>
        <w:t>sl</w:t>
      </w:r>
      <w:proofErr w:type="spellEnd"/>
      <w:r w:rsidRPr="00782F5C">
        <w:rPr>
          <w:i/>
        </w:rPr>
        <w:t>-</w:t>
      </w:r>
      <w:proofErr w:type="spellStart"/>
      <w:r w:rsidRPr="00782F5C">
        <w:rPr>
          <w:i/>
        </w:rPr>
        <w:t>MinMCS</w:t>
      </w:r>
      <w:proofErr w:type="spellEnd"/>
      <w:r w:rsidRPr="00782F5C">
        <w:rPr>
          <w:i/>
        </w:rPr>
        <w:t>-PSSCH</w:t>
      </w:r>
      <w:r w:rsidRPr="00782F5C">
        <w:t xml:space="preserve"> and </w:t>
      </w:r>
      <w:proofErr w:type="spellStart"/>
      <w:r w:rsidRPr="00782F5C">
        <w:rPr>
          <w:i/>
        </w:rPr>
        <w:t>sl</w:t>
      </w:r>
      <w:proofErr w:type="spellEnd"/>
      <w:r w:rsidRPr="00782F5C">
        <w:rPr>
          <w:i/>
        </w:rPr>
        <w:t>-</w:t>
      </w:r>
      <w:proofErr w:type="spellStart"/>
      <w:r w:rsidRPr="00782F5C">
        <w:rPr>
          <w:i/>
        </w:rPr>
        <w:t>MaxMCS</w:t>
      </w:r>
      <w:proofErr w:type="spellEnd"/>
      <w:r w:rsidRPr="00782F5C">
        <w:rPr>
          <w:i/>
        </w:rPr>
        <w:t>-PSSCH</w:t>
      </w:r>
      <w:r w:rsidRPr="00782F5C">
        <w:t xml:space="preserve"> associated with the selected MCS table included in </w:t>
      </w:r>
      <w:proofErr w:type="spellStart"/>
      <w:r w:rsidRPr="00782F5C">
        <w:rPr>
          <w:i/>
        </w:rPr>
        <w:t>sl-ConfigDedicatedNR</w:t>
      </w:r>
      <w:proofErr w:type="spellEnd"/>
      <w:r w:rsidRPr="00782F5C">
        <w:t>;</w:t>
      </w:r>
    </w:p>
    <w:p w14:paraId="74F19742" w14:textId="77777777" w:rsidR="00D65199" w:rsidRPr="00782F5C" w:rsidRDefault="00D65199" w:rsidP="00D65199">
      <w:pPr>
        <w:pStyle w:val="B3"/>
        <w:rPr>
          <w:lang w:eastAsia="zh-CN"/>
        </w:rPr>
      </w:pPr>
      <w:r w:rsidRPr="00782F5C">
        <w:t>3&gt;</w:t>
      </w:r>
      <w:r w:rsidRPr="00782F5C">
        <w:tab/>
        <w:t>set the resource reservation interval to 0ms</w:t>
      </w:r>
      <w:r w:rsidRPr="00782F5C">
        <w:rPr>
          <w:lang w:eastAsia="zh-CN"/>
        </w:rPr>
        <w:t>.</w:t>
      </w:r>
    </w:p>
    <w:p w14:paraId="7344B5F6" w14:textId="77777777" w:rsidR="00D65199" w:rsidRPr="00782F5C" w:rsidRDefault="00D65199" w:rsidP="00D65199">
      <w:pPr>
        <w:pStyle w:val="B2"/>
        <w:rPr>
          <w:rFonts w:eastAsia="Malgun Gothic"/>
          <w:lang w:eastAsia="ko-KR"/>
        </w:rPr>
      </w:pPr>
      <w:r w:rsidRPr="00782F5C">
        <w:rPr>
          <w:rFonts w:eastAsia="Malgun Gothic"/>
          <w:lang w:eastAsia="ko-KR"/>
        </w:rPr>
        <w:t>2&gt;</w:t>
      </w:r>
      <w:r w:rsidRPr="00782F5C">
        <w:rPr>
          <w:rFonts w:eastAsia="Malgun Gothic"/>
          <w:lang w:eastAsia="ko-KR"/>
        </w:rPr>
        <w:tab/>
        <w:t xml:space="preserve">else if the MAC entity has been configured with </w:t>
      </w:r>
      <w:proofErr w:type="spellStart"/>
      <w:r w:rsidRPr="00782F5C">
        <w:rPr>
          <w:rFonts w:eastAsia="Malgun Gothic"/>
          <w:lang w:eastAsia="ko-KR"/>
        </w:rPr>
        <w:t>Sidelink</w:t>
      </w:r>
      <w:proofErr w:type="spellEnd"/>
      <w:r w:rsidRPr="00782F5C">
        <w:rPr>
          <w:rFonts w:eastAsia="Malgun Gothic"/>
          <w:lang w:eastAsia="ko-KR"/>
        </w:rPr>
        <w:t xml:space="preserve"> resource allocation mode 2 or </w:t>
      </w:r>
      <w:proofErr w:type="spellStart"/>
      <w:r w:rsidRPr="00782F5C">
        <w:rPr>
          <w:rFonts w:eastAsia="Malgun Gothic"/>
          <w:lang w:eastAsia="ko-KR"/>
        </w:rPr>
        <w:t>Sidelink</w:t>
      </w:r>
      <w:proofErr w:type="spellEnd"/>
      <w:r w:rsidRPr="00782F5C">
        <w:rPr>
          <w:rFonts w:eastAsia="Malgun Gothic"/>
          <w:lang w:eastAsia="ko-KR"/>
        </w:rPr>
        <w:t xml:space="preserve"> resource allocation Scheme 2 for SL-PRS transmission on Shared SL-PRS resource pool:</w:t>
      </w:r>
    </w:p>
    <w:p w14:paraId="2E05894B" w14:textId="77777777" w:rsidR="00D65199" w:rsidRPr="00782F5C" w:rsidRDefault="00D65199" w:rsidP="00D65199">
      <w:pPr>
        <w:pStyle w:val="B3"/>
      </w:pPr>
      <w:r w:rsidRPr="00782F5C">
        <w:t>3&gt;</w:t>
      </w:r>
      <w:r w:rsidRPr="00782F5C">
        <w:tab/>
        <w:t>select a MCS which is, if configured, within the range</w:t>
      </w:r>
      <w:r w:rsidRPr="00782F5C">
        <w:rPr>
          <w:lang w:eastAsia="zh-CN"/>
        </w:rPr>
        <w:t xml:space="preserve">, </w:t>
      </w:r>
      <w:r w:rsidRPr="00782F5C">
        <w:t>if configured by RRC</w:t>
      </w:r>
      <w:r w:rsidRPr="00782F5C">
        <w:rPr>
          <w:lang w:eastAsia="zh-CN"/>
        </w:rPr>
        <w:t>,</w:t>
      </w:r>
      <w:r w:rsidRPr="00782F5C">
        <w:t xml:space="preserve"> between </w:t>
      </w:r>
      <w:proofErr w:type="spellStart"/>
      <w:r w:rsidRPr="00782F5C">
        <w:rPr>
          <w:i/>
        </w:rPr>
        <w:t>sl</w:t>
      </w:r>
      <w:proofErr w:type="spellEnd"/>
      <w:r w:rsidRPr="00782F5C">
        <w:rPr>
          <w:i/>
        </w:rPr>
        <w:t>-</w:t>
      </w:r>
      <w:proofErr w:type="spellStart"/>
      <w:r w:rsidRPr="00782F5C">
        <w:rPr>
          <w:i/>
        </w:rPr>
        <w:t>MinMCS</w:t>
      </w:r>
      <w:proofErr w:type="spellEnd"/>
      <w:r w:rsidRPr="00782F5C">
        <w:rPr>
          <w:i/>
        </w:rPr>
        <w:t>-PSSCH</w:t>
      </w:r>
      <w:r w:rsidRPr="00782F5C">
        <w:t xml:space="preserve"> and </w:t>
      </w:r>
      <w:proofErr w:type="spellStart"/>
      <w:r w:rsidRPr="00782F5C">
        <w:rPr>
          <w:i/>
        </w:rPr>
        <w:t>sl</w:t>
      </w:r>
      <w:proofErr w:type="spellEnd"/>
      <w:r w:rsidRPr="00782F5C">
        <w:rPr>
          <w:i/>
        </w:rPr>
        <w:t>-</w:t>
      </w:r>
      <w:proofErr w:type="spellStart"/>
      <w:r w:rsidRPr="00782F5C">
        <w:rPr>
          <w:i/>
        </w:rPr>
        <w:t>MaxMCS</w:t>
      </w:r>
      <w:proofErr w:type="spellEnd"/>
      <w:r w:rsidRPr="00782F5C">
        <w:rPr>
          <w:i/>
        </w:rPr>
        <w:t>-PSSCH</w:t>
      </w:r>
      <w:r w:rsidRPr="00782F5C">
        <w:t xml:space="preserve"> associated with the selected MCS table included in </w:t>
      </w:r>
      <w:proofErr w:type="spellStart"/>
      <w:r w:rsidRPr="00782F5C">
        <w:rPr>
          <w:i/>
        </w:rPr>
        <w:t>sl</w:t>
      </w:r>
      <w:proofErr w:type="spellEnd"/>
      <w:r w:rsidRPr="00782F5C">
        <w:rPr>
          <w:i/>
        </w:rPr>
        <w:t>-PSSCH-</w:t>
      </w:r>
      <w:proofErr w:type="spellStart"/>
      <w:r w:rsidRPr="00782F5C">
        <w:rPr>
          <w:i/>
        </w:rPr>
        <w:lastRenderedPageBreak/>
        <w:t>TxConfigList</w:t>
      </w:r>
      <w:proofErr w:type="spellEnd"/>
      <w:r w:rsidRPr="00782F5C">
        <w:t xml:space="preserve"> and, if configured by RRC, overlapped between </w:t>
      </w:r>
      <w:proofErr w:type="spellStart"/>
      <w:r w:rsidRPr="00782F5C">
        <w:rPr>
          <w:i/>
        </w:rPr>
        <w:t>sl</w:t>
      </w:r>
      <w:proofErr w:type="spellEnd"/>
      <w:r w:rsidRPr="00782F5C">
        <w:rPr>
          <w:i/>
        </w:rPr>
        <w:t>-</w:t>
      </w:r>
      <w:proofErr w:type="spellStart"/>
      <w:r w:rsidRPr="00782F5C">
        <w:rPr>
          <w:i/>
        </w:rPr>
        <w:t>MinMCS</w:t>
      </w:r>
      <w:proofErr w:type="spellEnd"/>
      <w:r w:rsidRPr="00782F5C">
        <w:rPr>
          <w:i/>
        </w:rPr>
        <w:t>-PSSCH</w:t>
      </w:r>
      <w:r w:rsidRPr="00782F5C">
        <w:t xml:space="preserve"> and </w:t>
      </w:r>
      <w:proofErr w:type="spellStart"/>
      <w:r w:rsidRPr="00782F5C">
        <w:rPr>
          <w:i/>
        </w:rPr>
        <w:t>sl</w:t>
      </w:r>
      <w:proofErr w:type="spellEnd"/>
      <w:r w:rsidRPr="00782F5C">
        <w:rPr>
          <w:i/>
        </w:rPr>
        <w:t>-</w:t>
      </w:r>
      <w:proofErr w:type="spellStart"/>
      <w:r w:rsidRPr="00782F5C">
        <w:rPr>
          <w:i/>
        </w:rPr>
        <w:t>MaxMCS</w:t>
      </w:r>
      <w:proofErr w:type="spellEnd"/>
      <w:r w:rsidRPr="00782F5C">
        <w:rPr>
          <w:i/>
        </w:rPr>
        <w:t>-PSSCH</w:t>
      </w:r>
      <w:r w:rsidRPr="00782F5C">
        <w:t xml:space="preserve"> associated with the selected MCS table indicated in </w:t>
      </w:r>
      <w:proofErr w:type="spellStart"/>
      <w:r w:rsidRPr="00782F5C">
        <w:rPr>
          <w:i/>
        </w:rPr>
        <w:t>sl</w:t>
      </w:r>
      <w:proofErr w:type="spellEnd"/>
      <w:r w:rsidRPr="00782F5C">
        <w:rPr>
          <w:i/>
        </w:rPr>
        <w:t>-CBR-</w:t>
      </w:r>
      <w:proofErr w:type="spellStart"/>
      <w:r w:rsidRPr="00782F5C">
        <w:rPr>
          <w:i/>
        </w:rPr>
        <w:t>PriorityTxConfigList</w:t>
      </w:r>
      <w:proofErr w:type="spellEnd"/>
      <w:r w:rsidRPr="00782F5C">
        <w:t xml:space="preserve"> for the highest priority of the </w:t>
      </w:r>
      <w:proofErr w:type="spellStart"/>
      <w:r w:rsidRPr="00782F5C">
        <w:t>sidelink</w:t>
      </w:r>
      <w:proofErr w:type="spellEnd"/>
      <w:r w:rsidRPr="00782F5C">
        <w:t xml:space="preserve"> logical channel(s) in the MAC PDU or pending SL-PRS transmission(s), if available, and the CBR measured by lower layers according to clause 5.1.27 of TS 38.215 [24] if CBR measurement results are available or the corresponding </w:t>
      </w:r>
      <w:proofErr w:type="spellStart"/>
      <w:r w:rsidRPr="00782F5C">
        <w:rPr>
          <w:i/>
        </w:rPr>
        <w:t>sl-DefaultTxConfigIndex</w:t>
      </w:r>
      <w:proofErr w:type="spellEnd"/>
      <w:r w:rsidRPr="00782F5C">
        <w:t xml:space="preserve"> configured by RRC if CBR measurement results are not available or the corresponding </w:t>
      </w:r>
      <w:proofErr w:type="spellStart"/>
      <w:r w:rsidRPr="00782F5C">
        <w:rPr>
          <w:i/>
          <w:iCs/>
          <w:szCs w:val="21"/>
        </w:rPr>
        <w:t>sl-DefaultCBR-PartialSensing</w:t>
      </w:r>
      <w:proofErr w:type="spellEnd"/>
      <w:r w:rsidRPr="00782F5C">
        <w:rPr>
          <w:i/>
          <w:iCs/>
          <w:sz w:val="18"/>
          <w:szCs w:val="21"/>
        </w:rPr>
        <w:t xml:space="preserve"> </w:t>
      </w:r>
      <w:r w:rsidRPr="00782F5C">
        <w:t xml:space="preserve">configured by RRC if partial sensing is selected and CBR measurement results are not available, or the corresponding </w:t>
      </w:r>
      <w:proofErr w:type="spellStart"/>
      <w:r w:rsidRPr="00782F5C">
        <w:rPr>
          <w:i/>
        </w:rPr>
        <w:t>sl-DefaultCBR-RandomSelection</w:t>
      </w:r>
      <w:proofErr w:type="spellEnd"/>
      <w:r w:rsidRPr="00782F5C">
        <w:t xml:space="preserve"> configured by RRC if random selection is selected and CBR measurement results are not available in case the </w:t>
      </w:r>
      <w:proofErr w:type="spellStart"/>
      <w:r w:rsidRPr="00782F5C">
        <w:rPr>
          <w:i/>
        </w:rPr>
        <w:t>sl-TxPoolExceptional</w:t>
      </w:r>
      <w:proofErr w:type="spellEnd"/>
      <w:r w:rsidRPr="00782F5C">
        <w:t xml:space="preserve"> is not used;</w:t>
      </w:r>
    </w:p>
    <w:p w14:paraId="2570BD84" w14:textId="77777777" w:rsidR="00D65199" w:rsidRPr="00782F5C" w:rsidRDefault="00D65199" w:rsidP="00D65199">
      <w:pPr>
        <w:pStyle w:val="B3"/>
      </w:pPr>
      <w:r w:rsidRPr="00782F5C">
        <w:t>3&gt;</w:t>
      </w:r>
      <w:r w:rsidRPr="00782F5C">
        <w:tab/>
        <w:t xml:space="preserve">if the MAC entity decides not to use the selected </w:t>
      </w:r>
      <w:proofErr w:type="spellStart"/>
      <w:r w:rsidRPr="00782F5C">
        <w:t>sidelink</w:t>
      </w:r>
      <w:proofErr w:type="spellEnd"/>
      <w:r w:rsidRPr="00782F5C">
        <w:t xml:space="preserve"> grant for the next PSSCH duration</w:t>
      </w:r>
      <w:r w:rsidRPr="00782F5C">
        <w:rPr>
          <w:rStyle w:val="B3Char2"/>
          <w:rFonts w:eastAsia="宋体"/>
        </w:rPr>
        <w:t xml:space="preserve"> corresponding to an initial transmission opportunity</w:t>
      </w:r>
      <w:r w:rsidRPr="00782F5C">
        <w:t>:</w:t>
      </w:r>
    </w:p>
    <w:p w14:paraId="71233E6D" w14:textId="77777777" w:rsidR="00D65199" w:rsidRPr="00782F5C" w:rsidRDefault="00D65199" w:rsidP="00D65199">
      <w:pPr>
        <w:pStyle w:val="B4"/>
      </w:pPr>
      <w:r w:rsidRPr="00782F5C">
        <w:t>4&gt;</w:t>
      </w:r>
      <w:r w:rsidRPr="00782F5C">
        <w:tab/>
        <w:t>set the resource reservation interval to 0ms.</w:t>
      </w:r>
    </w:p>
    <w:p w14:paraId="701ED4C1" w14:textId="77777777" w:rsidR="00D65199" w:rsidRPr="00782F5C" w:rsidRDefault="00D65199" w:rsidP="00D65199">
      <w:pPr>
        <w:pStyle w:val="B3"/>
      </w:pPr>
      <w:r w:rsidRPr="00782F5C">
        <w:t>3&gt;</w:t>
      </w:r>
      <w:r w:rsidRPr="00782F5C">
        <w:tab/>
        <w:t>else:</w:t>
      </w:r>
    </w:p>
    <w:p w14:paraId="69D4E560" w14:textId="77777777" w:rsidR="00D65199" w:rsidRPr="00782F5C" w:rsidRDefault="00D65199" w:rsidP="00D65199">
      <w:pPr>
        <w:pStyle w:val="B4"/>
      </w:pPr>
      <w:r w:rsidRPr="00782F5C">
        <w:t>4&gt;</w:t>
      </w:r>
      <w:r w:rsidRPr="00782F5C">
        <w:tab/>
        <w:t>set the resource reservation interval to the selected value.</w:t>
      </w:r>
    </w:p>
    <w:p w14:paraId="2770780E" w14:textId="77777777" w:rsidR="00D65199" w:rsidRPr="00782F5C" w:rsidRDefault="00D65199" w:rsidP="00D65199">
      <w:pPr>
        <w:pStyle w:val="NO"/>
      </w:pPr>
      <w:r w:rsidRPr="00782F5C">
        <w:t>NOTE 5:</w:t>
      </w:r>
      <w:r w:rsidRPr="00782F5C">
        <w:tab/>
        <w:t>MCS selection is up to UE implementation if the MCS or the corresponding range is not configured by RRC.</w:t>
      </w:r>
    </w:p>
    <w:p w14:paraId="20BA854F" w14:textId="77777777" w:rsidR="00D65199" w:rsidRPr="00782F5C" w:rsidRDefault="00D65199" w:rsidP="00D65199">
      <w:pPr>
        <w:pStyle w:val="B2"/>
        <w:rPr>
          <w:noProof/>
          <w:lang w:eastAsia="ko-KR"/>
        </w:rPr>
      </w:pPr>
      <w:r w:rsidRPr="00782F5C">
        <w:rPr>
          <w:noProof/>
        </w:rPr>
        <w:t>2&gt;</w:t>
      </w:r>
      <w:r w:rsidRPr="00782F5C">
        <w:rPr>
          <w:noProof/>
        </w:rPr>
        <w:tab/>
        <w:t xml:space="preserve">if the configured sidelink grant has been activated and </w:t>
      </w:r>
      <w:r w:rsidRPr="00782F5C">
        <w:t>this PSSCH duration corresponds to</w:t>
      </w:r>
      <w:r w:rsidRPr="00782F5C">
        <w:rPr>
          <w:noProof/>
        </w:rPr>
        <w:t xml:space="preserve"> the first PSSCH transmission opportunity within this </w:t>
      </w:r>
      <w:r w:rsidRPr="00782F5C">
        <w:rPr>
          <w:i/>
          <w:noProof/>
          <w:lang w:eastAsia="ko-KR"/>
        </w:rPr>
        <w:t>sl-PeriodCG</w:t>
      </w:r>
      <w:r w:rsidRPr="00782F5C">
        <w:rPr>
          <w:noProof/>
        </w:rPr>
        <w:t xml:space="preserve"> of the configured sidelink grant</w:t>
      </w:r>
      <w:r w:rsidRPr="00782F5C">
        <w:rPr>
          <w:noProof/>
          <w:lang w:eastAsia="ko-KR"/>
        </w:rPr>
        <w:t>:</w:t>
      </w:r>
    </w:p>
    <w:p w14:paraId="2E98E178"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 xml:space="preserve">set the HARQ Process ID to the HARQ Process ID associated with this PSSCH duration and, if available, all subsequent PSSCH duration(s) occuring in this </w:t>
      </w:r>
      <w:r w:rsidRPr="00782F5C">
        <w:rPr>
          <w:i/>
          <w:noProof/>
          <w:lang w:eastAsia="ko-KR"/>
        </w:rPr>
        <w:t>sl-PeriodCG</w:t>
      </w:r>
      <w:r w:rsidRPr="00782F5C">
        <w:rPr>
          <w:noProof/>
        </w:rPr>
        <w:t xml:space="preserve"> </w:t>
      </w:r>
      <w:r w:rsidRPr="00782F5C">
        <w:rPr>
          <w:noProof/>
          <w:lang w:eastAsia="ko-KR"/>
        </w:rPr>
        <w:t>for the configured sidelink grant;</w:t>
      </w:r>
    </w:p>
    <w:p w14:paraId="3A0E9428" w14:textId="77777777" w:rsidR="00D65199" w:rsidRPr="00782F5C" w:rsidRDefault="00D65199" w:rsidP="00D65199">
      <w:pPr>
        <w:pStyle w:val="B3"/>
        <w:rPr>
          <w:noProof/>
        </w:rPr>
      </w:pPr>
      <w:r w:rsidRPr="00782F5C">
        <w:rPr>
          <w:noProof/>
        </w:rPr>
        <w:t>3&gt;</w:t>
      </w:r>
      <w:r w:rsidRPr="00782F5C">
        <w:rPr>
          <w:noProof/>
        </w:rPr>
        <w:tab/>
        <w:t xml:space="preserve">determine that </w:t>
      </w:r>
      <w:r w:rsidRPr="00782F5C">
        <w:t>this PSSCH duration</w:t>
      </w:r>
      <w:r w:rsidRPr="00782F5C">
        <w:rPr>
          <w:noProof/>
        </w:rPr>
        <w:t xml:space="preserve"> is used for initial transmission;</w:t>
      </w:r>
    </w:p>
    <w:p w14:paraId="5C569B05" w14:textId="77777777" w:rsidR="00D65199" w:rsidRPr="00782F5C" w:rsidRDefault="00D65199" w:rsidP="00D65199">
      <w:pPr>
        <w:pStyle w:val="B3"/>
        <w:rPr>
          <w:noProof/>
          <w:lang w:eastAsia="ko-KR"/>
        </w:rPr>
      </w:pPr>
      <w:r w:rsidRPr="00782F5C">
        <w:rPr>
          <w:noProof/>
          <w:lang w:eastAsia="ko-KR"/>
        </w:rPr>
        <w:t>3</w:t>
      </w:r>
      <w:r w:rsidRPr="00782F5C">
        <w:rPr>
          <w:noProof/>
          <w:lang w:eastAsia="zh-CN"/>
        </w:rPr>
        <w:t>&gt;</w:t>
      </w:r>
      <w:r w:rsidRPr="00782F5C">
        <w:rPr>
          <w:noProof/>
          <w:lang w:eastAsia="zh-CN"/>
        </w:rPr>
        <w:tab/>
        <w:t>flush the HARQ buffer of Sidelink process associated with the HARQ Process ID.</w:t>
      </w:r>
    </w:p>
    <w:p w14:paraId="0185FC84" w14:textId="77777777" w:rsidR="00D65199" w:rsidRPr="00782F5C" w:rsidRDefault="00D65199" w:rsidP="00D65199">
      <w:pPr>
        <w:pStyle w:val="B2"/>
      </w:pPr>
      <w:r w:rsidRPr="00782F5C">
        <w:t>2&gt;</w:t>
      </w:r>
      <w:r w:rsidRPr="00782F5C">
        <w:tab/>
        <w:t xml:space="preserve">deliver the </w:t>
      </w:r>
      <w:proofErr w:type="spellStart"/>
      <w:r w:rsidRPr="00782F5C">
        <w:t>sidelink</w:t>
      </w:r>
      <w:proofErr w:type="spellEnd"/>
      <w:r w:rsidRPr="00782F5C">
        <w:t xml:space="preserve"> grant, the selected MCS, and the associated HARQ information to the </w:t>
      </w:r>
      <w:proofErr w:type="spellStart"/>
      <w:r w:rsidRPr="00782F5C">
        <w:t>Sidelink</w:t>
      </w:r>
      <w:proofErr w:type="spellEnd"/>
      <w:r w:rsidRPr="00782F5C">
        <w:t xml:space="preserve"> HARQ Entity for this PSSCH duration.</w:t>
      </w:r>
    </w:p>
    <w:p w14:paraId="0C35046F" w14:textId="77777777" w:rsidR="00D65199" w:rsidRPr="00782F5C" w:rsidRDefault="00D65199" w:rsidP="00D65199">
      <w:bookmarkStart w:id="68" w:name="_Toc37296250"/>
      <w:r w:rsidRPr="00782F5C">
        <w:t xml:space="preserve">The MAC entity shall for each PSCCH duration on </w:t>
      </w:r>
      <w:r w:rsidRPr="00782F5C">
        <w:rPr>
          <w:rFonts w:eastAsia="等线"/>
          <w:lang w:eastAsia="zh-CN"/>
        </w:rPr>
        <w:t>Dedicated SL-PRS resource pool</w:t>
      </w:r>
      <w:r w:rsidRPr="00782F5C">
        <w:t>:</w:t>
      </w:r>
    </w:p>
    <w:p w14:paraId="68F7DDCE"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if the MAC entity is not configured with multiple SL-PRS transmissions with </w:t>
      </w:r>
      <w:proofErr w:type="spellStart"/>
      <w:r w:rsidRPr="00782F5C">
        <w:rPr>
          <w:rFonts w:eastAsia="等线"/>
          <w:lang w:eastAsia="zh-CN"/>
        </w:rPr>
        <w:t>Sidelink</w:t>
      </w:r>
      <w:proofErr w:type="spellEnd"/>
      <w:r w:rsidRPr="00782F5C">
        <w:rPr>
          <w:rFonts w:eastAsia="等线"/>
          <w:lang w:eastAsia="zh-CN"/>
        </w:rPr>
        <w:t xml:space="preserve"> resource allocation scheme 2; or</w:t>
      </w:r>
    </w:p>
    <w:p w14:paraId="0805181F"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if the MAC entity is configured with </w:t>
      </w:r>
      <w:proofErr w:type="spellStart"/>
      <w:r w:rsidRPr="00782F5C">
        <w:rPr>
          <w:rFonts w:eastAsia="等线"/>
          <w:lang w:eastAsia="zh-CN"/>
        </w:rPr>
        <w:t>Sidelink</w:t>
      </w:r>
      <w:proofErr w:type="spellEnd"/>
      <w:r w:rsidRPr="00782F5C">
        <w:rPr>
          <w:rFonts w:eastAsia="等线"/>
          <w:lang w:eastAsia="zh-CN"/>
        </w:rPr>
        <w:t xml:space="preserve"> resource allocation scheme 1:</w:t>
      </w:r>
    </w:p>
    <w:p w14:paraId="467B04D3"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set the resource reservation period to 0.</w:t>
      </w:r>
    </w:p>
    <w:p w14:paraId="7874E8E4"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else if the MAC entity is configured with multiple SL-PRS transmission with </w:t>
      </w:r>
      <w:proofErr w:type="spellStart"/>
      <w:r w:rsidRPr="00782F5C">
        <w:rPr>
          <w:rFonts w:eastAsia="等线"/>
          <w:lang w:eastAsia="zh-CN"/>
        </w:rPr>
        <w:t>Sidelink</w:t>
      </w:r>
      <w:proofErr w:type="spellEnd"/>
      <w:r w:rsidRPr="00782F5C">
        <w:rPr>
          <w:rFonts w:eastAsia="等线"/>
          <w:lang w:eastAsia="zh-CN"/>
        </w:rPr>
        <w:t xml:space="preserve"> resource allocation scheme 2:</w:t>
      </w:r>
    </w:p>
    <w:p w14:paraId="381775A7"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set the resource reservation period to the selected value.</w:t>
      </w:r>
    </w:p>
    <w:p w14:paraId="77096733" w14:textId="77777777" w:rsidR="00D65199" w:rsidRPr="00782F5C" w:rsidRDefault="00D65199" w:rsidP="00D65199">
      <w:pPr>
        <w:pStyle w:val="B1"/>
        <w:rPr>
          <w:noProof/>
        </w:rPr>
      </w:pPr>
      <w:r w:rsidRPr="00782F5C">
        <w:rPr>
          <w:rFonts w:eastAsia="等线"/>
          <w:noProof/>
          <w:lang w:eastAsia="zh-CN"/>
        </w:rPr>
        <w:t>1&gt;</w:t>
      </w:r>
      <w:r w:rsidRPr="00782F5C">
        <w:rPr>
          <w:rFonts w:eastAsia="等线"/>
          <w:noProof/>
          <w:lang w:eastAsia="zh-CN"/>
        </w:rPr>
        <w:tab/>
        <w:t>if</w:t>
      </w:r>
      <w:r w:rsidRPr="00782F5C">
        <w:rPr>
          <w:noProof/>
        </w:rPr>
        <w:t xml:space="preserve"> the configured sidelink grant has been activated and </w:t>
      </w:r>
      <w:r w:rsidRPr="00782F5C">
        <w:t>this PSSCH duration corresponds to</w:t>
      </w:r>
      <w:r w:rsidRPr="00782F5C">
        <w:rPr>
          <w:noProof/>
        </w:rPr>
        <w:t xml:space="preserve"> the first PSSCH transmission opportunity within this </w:t>
      </w:r>
      <w:r w:rsidRPr="00782F5C">
        <w:rPr>
          <w:i/>
          <w:noProof/>
          <w:lang w:eastAsia="ko-KR"/>
        </w:rPr>
        <w:t>sl-PeriodCG</w:t>
      </w:r>
      <w:r w:rsidRPr="00782F5C">
        <w:rPr>
          <w:noProof/>
        </w:rPr>
        <w:t xml:space="preserve"> of the configured sidelink grant:</w:t>
      </w:r>
    </w:p>
    <w:p w14:paraId="3EC90012" w14:textId="77777777" w:rsidR="00D65199" w:rsidRPr="00782F5C" w:rsidRDefault="00D65199" w:rsidP="00D65199">
      <w:pPr>
        <w:pStyle w:val="B2"/>
        <w:rPr>
          <w:rFonts w:eastAsia="等线"/>
          <w:noProof/>
          <w:lang w:eastAsia="zh-CN"/>
        </w:rPr>
      </w:pPr>
      <w:r w:rsidRPr="00782F5C">
        <w:rPr>
          <w:rFonts w:eastAsia="等线"/>
          <w:noProof/>
          <w:lang w:eastAsia="zh-CN"/>
        </w:rPr>
        <w:t>2&gt;</w:t>
      </w:r>
      <w:r w:rsidRPr="00782F5C">
        <w:rPr>
          <w:rFonts w:eastAsia="等线"/>
          <w:noProof/>
          <w:lang w:eastAsia="zh-CN"/>
        </w:rPr>
        <w:tab/>
        <w:t xml:space="preserve">set the SL-PRS Process ID to the SL-PRS Process ID associated with this PSSCH duration and, if available, all subsequent SL-PRS transmission occasion(s) occuring in this </w:t>
      </w:r>
      <w:r w:rsidRPr="00782F5C">
        <w:rPr>
          <w:rFonts w:eastAsia="等线"/>
          <w:i/>
          <w:noProof/>
          <w:lang w:eastAsia="zh-CN"/>
        </w:rPr>
        <w:t>sl-PeriodCG</w:t>
      </w:r>
      <w:r w:rsidRPr="00782F5C">
        <w:rPr>
          <w:rFonts w:eastAsia="等线"/>
          <w:noProof/>
          <w:lang w:eastAsia="zh-CN"/>
        </w:rPr>
        <w:t xml:space="preserve"> for the configured sidelink grant;</w:t>
      </w:r>
    </w:p>
    <w:p w14:paraId="401485C9" w14:textId="77777777" w:rsidR="00D65199" w:rsidRPr="00782F5C" w:rsidRDefault="00D65199" w:rsidP="00D65199">
      <w:pPr>
        <w:pStyle w:val="B2"/>
        <w:rPr>
          <w:rFonts w:eastAsia="等线"/>
          <w:noProof/>
          <w:lang w:eastAsia="zh-CN"/>
        </w:rPr>
      </w:pPr>
      <w:r w:rsidRPr="00782F5C">
        <w:rPr>
          <w:rFonts w:eastAsia="等线"/>
          <w:noProof/>
          <w:lang w:eastAsia="zh-CN"/>
        </w:rPr>
        <w:t>2&gt;</w:t>
      </w:r>
      <w:r w:rsidRPr="00782F5C">
        <w:rPr>
          <w:rFonts w:eastAsia="等线"/>
          <w:noProof/>
          <w:lang w:eastAsia="zh-CN"/>
        </w:rPr>
        <w:tab/>
        <w:t>determine that this SL-PRS transmission occasion is used for initial transmission.</w:t>
      </w:r>
    </w:p>
    <w:p w14:paraId="6E5D424A" w14:textId="77777777" w:rsidR="00D65199" w:rsidRPr="00782F5C" w:rsidRDefault="00D65199" w:rsidP="00D65199">
      <w:pPr>
        <w:pStyle w:val="B1"/>
        <w:rPr>
          <w:rFonts w:eastAsia="等线"/>
          <w:noProof/>
          <w:lang w:eastAsia="zh-CN"/>
        </w:rPr>
      </w:pPr>
      <w:r w:rsidRPr="00782F5C">
        <w:rPr>
          <w:rFonts w:eastAsia="等线"/>
          <w:noProof/>
          <w:lang w:eastAsia="zh-CN"/>
        </w:rPr>
        <w:t>1&gt;</w:t>
      </w:r>
      <w:r w:rsidRPr="00782F5C">
        <w:rPr>
          <w:rFonts w:eastAsia="等线"/>
          <w:noProof/>
          <w:lang w:eastAsia="zh-CN"/>
        </w:rPr>
        <w:tab/>
        <w:t>process the sidelink grant according to clause 5.22.1.3.4 with the corresponding SL-PRS transmission information.</w:t>
      </w:r>
    </w:p>
    <w:p w14:paraId="0AC4FBA9" w14:textId="77777777" w:rsidR="00D65199" w:rsidRPr="00782F5C" w:rsidRDefault="00D65199" w:rsidP="00D65199">
      <w:pPr>
        <w:rPr>
          <w:noProof/>
          <w:lang w:eastAsia="ko-KR"/>
        </w:rPr>
      </w:pPr>
      <w:r w:rsidRPr="00782F5C">
        <w:rPr>
          <w:noProof/>
          <w:lang w:eastAsia="ko-KR"/>
        </w:rPr>
        <w:t>For configured sidelink grants not on Dedicated SL-PRS resource pool, the HARQ Process ID associated with the first slot of an SL transmission is derived from the following equation:</w:t>
      </w:r>
    </w:p>
    <w:p w14:paraId="41F72FBA" w14:textId="77777777" w:rsidR="00D65199" w:rsidRPr="00782F5C" w:rsidRDefault="00D65199" w:rsidP="00D65199">
      <w:pPr>
        <w:pStyle w:val="EQ"/>
        <w:rPr>
          <w:lang w:eastAsia="ko-KR"/>
        </w:rPr>
      </w:pPr>
      <w:r w:rsidRPr="00782F5C">
        <w:rPr>
          <w:lang w:eastAsia="ko-KR"/>
        </w:rPr>
        <w:tab/>
        <w:t xml:space="preserve">HARQ Process ID = [floor(CURRENT_slot / </w:t>
      </w:r>
      <w:r w:rsidRPr="00782F5C">
        <w:rPr>
          <w:i/>
          <w:lang w:eastAsia="ko-KR"/>
        </w:rPr>
        <w:t>PeriodicitySL</w:t>
      </w:r>
      <w:r w:rsidRPr="00782F5C">
        <w:rPr>
          <w:lang w:eastAsia="ko-KR"/>
        </w:rPr>
        <w:t xml:space="preserve">)] modulo </w:t>
      </w:r>
      <w:r w:rsidRPr="00782F5C">
        <w:rPr>
          <w:i/>
          <w:lang w:eastAsia="ko-KR"/>
        </w:rPr>
        <w:t>sl-NrOfHARQ-Processes</w:t>
      </w:r>
      <w:r w:rsidRPr="00782F5C">
        <w:rPr>
          <w:lang w:eastAsia="ko-KR"/>
        </w:rPr>
        <w:br/>
      </w:r>
      <w:r w:rsidRPr="00782F5C">
        <w:rPr>
          <w:lang w:eastAsia="ko-KR"/>
        </w:rPr>
        <w:tab/>
        <w:t xml:space="preserve">+ </w:t>
      </w:r>
      <w:r w:rsidRPr="00782F5C">
        <w:rPr>
          <w:rFonts w:eastAsia="Malgun Gothic"/>
          <w:i/>
          <w:lang w:eastAsia="ko-KR"/>
        </w:rPr>
        <w:t>sl-HARQ</w:t>
      </w:r>
      <w:r w:rsidRPr="00782F5C">
        <w:rPr>
          <w:i/>
          <w:lang w:eastAsia="ko-KR"/>
        </w:rPr>
        <w:t>-ProcID-offset</w:t>
      </w:r>
    </w:p>
    <w:p w14:paraId="42EEC84A" w14:textId="77777777" w:rsidR="00D65199" w:rsidRPr="00782F5C" w:rsidRDefault="00D65199" w:rsidP="00D65199">
      <w:pPr>
        <w:rPr>
          <w:rFonts w:eastAsia="等线"/>
          <w:noProof/>
          <w:lang w:eastAsia="zh-CN"/>
        </w:rPr>
      </w:pPr>
      <w:r w:rsidRPr="00782F5C">
        <w:rPr>
          <w:rFonts w:eastAsia="等线"/>
          <w:noProof/>
          <w:lang w:eastAsia="zh-CN"/>
        </w:rPr>
        <w:lastRenderedPageBreak/>
        <w:t>For configured sidelink grant on Dedicated SL-PRS resource pool, the SL-PRS Process ID associated with the first slot of an SL transmission is derived from the following equation:</w:t>
      </w:r>
    </w:p>
    <w:p w14:paraId="5D8690EE" w14:textId="77777777" w:rsidR="00D65199" w:rsidRPr="00782F5C" w:rsidRDefault="00D65199" w:rsidP="00D65199">
      <w:pPr>
        <w:pStyle w:val="EQ"/>
        <w:rPr>
          <w:rFonts w:eastAsia="Malgun Gothic"/>
          <w:lang w:eastAsia="ko-KR"/>
        </w:rPr>
      </w:pPr>
      <w:r w:rsidRPr="00782F5C">
        <w:rPr>
          <w:lang w:eastAsia="ko-KR"/>
        </w:rPr>
        <w:tab/>
        <w:t xml:space="preserve">SL-PRS Process ID = [floor(CURRENT_slot / </w:t>
      </w:r>
      <w:r w:rsidRPr="00782F5C">
        <w:rPr>
          <w:i/>
          <w:lang w:eastAsia="ko-KR"/>
        </w:rPr>
        <w:t>PeriodicitySL</w:t>
      </w:r>
      <w:r w:rsidRPr="00782F5C">
        <w:rPr>
          <w:lang w:eastAsia="ko-KR"/>
        </w:rPr>
        <w:t xml:space="preserve">)] modulo </w:t>
      </w:r>
      <w:del w:id="69" w:author="Huawei" w:date="2024-11-01T14:30:00Z">
        <w:r w:rsidRPr="00782F5C" w:rsidDel="00203C9A">
          <w:rPr>
            <w:i/>
            <w:lang w:eastAsia="ko-KR"/>
          </w:rPr>
          <w:delText>[</w:delText>
        </w:r>
      </w:del>
      <w:r w:rsidRPr="00782F5C">
        <w:rPr>
          <w:i/>
          <w:lang w:eastAsia="ko-KR"/>
        </w:rPr>
        <w:t>nrOfSL-PRSProc</w:t>
      </w:r>
      <w:del w:id="70" w:author="Huawei" w:date="2024-11-01T14:30:00Z">
        <w:r w:rsidRPr="00782F5C" w:rsidDel="00203C9A">
          <w:rPr>
            <w:i/>
            <w:lang w:eastAsia="ko-KR"/>
          </w:rPr>
          <w:delText>]</w:delText>
        </w:r>
      </w:del>
    </w:p>
    <w:p w14:paraId="0E72D055" w14:textId="77777777" w:rsidR="00D65199" w:rsidRDefault="00D65199" w:rsidP="00D65199">
      <w:pPr>
        <w:rPr>
          <w:ins w:id="71" w:author="Huawei" w:date="2024-11-01T14:27:00Z"/>
          <w:noProof/>
          <w:lang w:eastAsia="ko-KR"/>
        </w:rPr>
      </w:pPr>
      <w:r w:rsidRPr="00782F5C">
        <w:rPr>
          <w:noProof/>
          <w:lang w:eastAsia="ko-KR"/>
        </w:rPr>
        <w:t xml:space="preserve">where CURRENT_slot refers to current logical slot in the associated resource pool, and </w:t>
      </w:r>
      <w:r w:rsidRPr="00782F5C">
        <w:rPr>
          <w:i/>
          <w:noProof/>
          <w:lang w:eastAsia="ko-KR"/>
        </w:rPr>
        <w:t>PeriodicitySL</w:t>
      </w:r>
      <w:r w:rsidRPr="00782F5C">
        <w:rPr>
          <w:noProof/>
          <w:lang w:eastAsia="ko-KR"/>
        </w:rPr>
        <w:t xml:space="preserve"> is defined in clause 5.8.3.</w:t>
      </w:r>
    </w:p>
    <w:p w14:paraId="65AF067F" w14:textId="77777777" w:rsidR="00D65199" w:rsidRDefault="00D65199" w:rsidP="00D65199">
      <w:pPr>
        <w:pStyle w:val="NO"/>
        <w:rPr>
          <w:rFonts w:eastAsia="等线"/>
          <w:lang w:eastAsia="zh-CN"/>
        </w:rPr>
      </w:pPr>
      <w:ins w:id="72" w:author="Huawei" w:date="2024-11-01T14:27:00Z">
        <w:r>
          <w:rPr>
            <w:rFonts w:eastAsia="等线" w:hint="eastAsia"/>
            <w:lang w:eastAsia="zh-CN"/>
          </w:rPr>
          <w:t>N</w:t>
        </w:r>
        <w:r>
          <w:rPr>
            <w:rFonts w:eastAsia="等线"/>
            <w:lang w:eastAsia="zh-CN"/>
          </w:rPr>
          <w:t>OTE:</w:t>
        </w:r>
        <w:r>
          <w:rPr>
            <w:rFonts w:eastAsia="等线"/>
            <w:lang w:eastAsia="zh-CN"/>
          </w:rPr>
          <w:tab/>
        </w:r>
      </w:ins>
      <w:ins w:id="73" w:author="Huawei" w:date="2024-11-01T14:28:00Z">
        <w:r>
          <w:rPr>
            <w:rFonts w:eastAsia="等线"/>
            <w:lang w:eastAsia="zh-CN"/>
          </w:rPr>
          <w:t>It is up to the UE's implementation the maximum number of parallel SL-PRS transmissions</w:t>
        </w:r>
      </w:ins>
      <w:ins w:id="74" w:author="Huawei" w:date="2024-11-01T14:31:00Z">
        <w:r>
          <w:rPr>
            <w:rFonts w:eastAsia="等线"/>
            <w:lang w:eastAsia="zh-CN"/>
          </w:rPr>
          <w:t xml:space="preserve"> that it can maintain</w:t>
        </w:r>
      </w:ins>
      <w:ins w:id="75" w:author="Huawei" w:date="2024-11-01T14:28:00Z">
        <w:r>
          <w:rPr>
            <w:rFonts w:eastAsia="等线"/>
            <w:lang w:eastAsia="zh-CN"/>
          </w:rPr>
          <w:t xml:space="preserve"> </w:t>
        </w:r>
      </w:ins>
      <w:ins w:id="76" w:author="Huawei" w:date="2024-11-01T14:29:00Z">
        <w:r>
          <w:rPr>
            <w:rFonts w:eastAsia="等线"/>
            <w:lang w:eastAsia="zh-CN"/>
          </w:rPr>
          <w:t xml:space="preserve">(i.e., </w:t>
        </w:r>
      </w:ins>
      <w:proofErr w:type="spellStart"/>
      <w:ins w:id="77" w:author="Huawei" w:date="2024-11-01T14:30:00Z">
        <w:r>
          <w:rPr>
            <w:rFonts w:eastAsia="等线"/>
            <w:i/>
            <w:iCs/>
            <w:lang w:eastAsia="zh-CN"/>
          </w:rPr>
          <w:t>nrOfSL-PRSProc</w:t>
        </w:r>
        <w:proofErr w:type="spellEnd"/>
        <w:r>
          <w:rPr>
            <w:rFonts w:eastAsia="等线"/>
            <w:lang w:eastAsia="zh-CN"/>
          </w:rPr>
          <w:t xml:space="preserve">), </w:t>
        </w:r>
      </w:ins>
      <w:ins w:id="78" w:author="Huawei" w:date="2024-11-01T14:28:00Z">
        <w:r>
          <w:rPr>
            <w:rFonts w:eastAsia="等线"/>
            <w:lang w:eastAsia="zh-CN"/>
          </w:rPr>
          <w:t>correspondin</w:t>
        </w:r>
      </w:ins>
      <w:ins w:id="79" w:author="Huawei" w:date="2024-11-01T14:29:00Z">
        <w:r>
          <w:rPr>
            <w:rFonts w:eastAsia="等线"/>
            <w:lang w:eastAsia="zh-CN"/>
          </w:rPr>
          <w:t xml:space="preserve">g to different SL </w:t>
        </w:r>
        <w:r>
          <w:rPr>
            <w:rFonts w:eastAsia="等线" w:hint="eastAsia"/>
            <w:lang w:eastAsia="zh-CN"/>
          </w:rPr>
          <w:t>position</w:t>
        </w:r>
        <w:r>
          <w:rPr>
            <w:rFonts w:eastAsia="等线"/>
            <w:lang w:eastAsia="zh-CN"/>
          </w:rPr>
          <w:t>ing sessions. If the UE is ask</w:t>
        </w:r>
      </w:ins>
      <w:ins w:id="80" w:author="Huawei" w:date="2024-11-01T14:30:00Z">
        <w:r>
          <w:rPr>
            <w:rFonts w:eastAsia="等线"/>
            <w:lang w:eastAsia="zh-CN"/>
          </w:rPr>
          <w:t>ed</w:t>
        </w:r>
      </w:ins>
      <w:ins w:id="81" w:author="Huawei" w:date="2024-11-01T14:29:00Z">
        <w:r>
          <w:rPr>
            <w:rFonts w:eastAsia="等线"/>
            <w:lang w:eastAsia="zh-CN"/>
          </w:rPr>
          <w:t xml:space="preserve"> to transmit more than </w:t>
        </w:r>
      </w:ins>
      <w:ins w:id="82" w:author="Huawei" w:date="2024-11-01T14:30:00Z">
        <w:r>
          <w:rPr>
            <w:rFonts w:eastAsia="等线"/>
            <w:lang w:eastAsia="zh-CN"/>
          </w:rPr>
          <w:t>it can handle, the UE will be unable to comply.</w:t>
        </w:r>
      </w:ins>
    </w:p>
    <w:p w14:paraId="06992A21" w14:textId="77777777" w:rsidR="00D65199" w:rsidRPr="006805F1" w:rsidRDefault="00D65199" w:rsidP="00D65199">
      <w:pPr>
        <w:rPr>
          <w:rFonts w:eastAsia="等线"/>
          <w:lang w:eastAsia="zh-CN"/>
        </w:rPr>
      </w:pPr>
      <w:r>
        <w:rPr>
          <w:rFonts w:eastAsia="等线" w:hint="eastAsia"/>
          <w:lang w:eastAsia="zh-CN"/>
        </w:rPr>
        <w:t>=</w:t>
      </w:r>
      <w:r>
        <w:rPr>
          <w:rFonts w:eastAsia="等线"/>
          <w:lang w:eastAsia="zh-CN"/>
        </w:rPr>
        <w:t>===================================NEXT CHANGE ====================================</w:t>
      </w:r>
    </w:p>
    <w:p w14:paraId="28520602" w14:textId="77777777" w:rsidR="00D65199" w:rsidRPr="00782F5C" w:rsidRDefault="00D65199" w:rsidP="00D65199">
      <w:pPr>
        <w:pStyle w:val="5"/>
      </w:pPr>
      <w:bookmarkStart w:id="83" w:name="_Toc178200606"/>
      <w:bookmarkStart w:id="84" w:name="_Toc12569236"/>
      <w:bookmarkStart w:id="85" w:name="_Toc37296254"/>
      <w:bookmarkEnd w:id="68"/>
      <w:r w:rsidRPr="00782F5C">
        <w:t>5.22.1.3.4</w:t>
      </w:r>
      <w:r w:rsidRPr="00782F5C">
        <w:tab/>
        <w:t xml:space="preserve">Processing of </w:t>
      </w:r>
      <w:proofErr w:type="spellStart"/>
      <w:r w:rsidRPr="00782F5C">
        <w:t>sidelink</w:t>
      </w:r>
      <w:proofErr w:type="spellEnd"/>
      <w:r w:rsidRPr="00782F5C">
        <w:t xml:space="preserve"> grant on Dedicated SL-PRS resource pool</w:t>
      </w:r>
      <w:bookmarkEnd w:id="83"/>
    </w:p>
    <w:p w14:paraId="6DBD323F" w14:textId="77777777" w:rsidR="00D65199" w:rsidRPr="00782F5C" w:rsidRDefault="00D65199" w:rsidP="00D65199">
      <w:r w:rsidRPr="00782F5C">
        <w:t xml:space="preserve">For each </w:t>
      </w:r>
      <w:proofErr w:type="spellStart"/>
      <w:r w:rsidRPr="00782F5C">
        <w:t>sidelink</w:t>
      </w:r>
      <w:proofErr w:type="spellEnd"/>
      <w:r w:rsidRPr="00782F5C">
        <w:t xml:space="preserve"> grant, the MAC entity shall:</w:t>
      </w:r>
    </w:p>
    <w:p w14:paraId="0E3D8B95" w14:textId="77777777" w:rsidR="00D65199" w:rsidRPr="00782F5C" w:rsidRDefault="00D65199" w:rsidP="00D65199">
      <w:pPr>
        <w:pStyle w:val="B1"/>
        <w:rPr>
          <w:noProof/>
        </w:rPr>
      </w:pPr>
      <w:r w:rsidRPr="00782F5C">
        <w:rPr>
          <w:rFonts w:eastAsia="等线"/>
          <w:lang w:eastAsia="zh-CN"/>
        </w:rPr>
        <w:t>1&gt;</w:t>
      </w:r>
      <w:r w:rsidRPr="00782F5C">
        <w:rPr>
          <w:rFonts w:eastAsia="等线"/>
          <w:lang w:eastAsia="zh-CN"/>
        </w:rPr>
        <w:tab/>
      </w:r>
      <w:r w:rsidRPr="00782F5C">
        <w:rPr>
          <w:noProof/>
        </w:rPr>
        <w:t>if the MAC entity determines that the sidelink grant is used for initial transmission</w:t>
      </w:r>
      <w:r w:rsidRPr="00782F5C">
        <w:t xml:space="preserve"> as specified in clause 5.22.1.1</w:t>
      </w:r>
      <w:r w:rsidRPr="00782F5C">
        <w:rPr>
          <w:noProof/>
        </w:rPr>
        <w:t>; or</w:t>
      </w:r>
    </w:p>
    <w:p w14:paraId="6A208DCC" w14:textId="77777777" w:rsidR="00D65199" w:rsidRPr="00782F5C" w:rsidRDefault="00D65199" w:rsidP="00D65199">
      <w:pPr>
        <w:pStyle w:val="B1"/>
        <w:rPr>
          <w:noProof/>
        </w:rPr>
      </w:pPr>
      <w:r w:rsidRPr="00782F5C">
        <w:rPr>
          <w:noProof/>
        </w:rPr>
        <w:t>1&gt;</w:t>
      </w:r>
      <w:r w:rsidRPr="00782F5C">
        <w:rPr>
          <w:noProof/>
        </w:rPr>
        <w:tab/>
        <w:t xml:space="preserve">if </w:t>
      </w:r>
      <w:r w:rsidRPr="00782F5C">
        <w:t xml:space="preserve">the </w:t>
      </w:r>
      <w:proofErr w:type="spellStart"/>
      <w:r w:rsidRPr="00782F5C">
        <w:t>sidelink</w:t>
      </w:r>
      <w:proofErr w:type="spellEnd"/>
      <w:r w:rsidRPr="00782F5C">
        <w:t xml:space="preserve"> grant is a configured </w:t>
      </w:r>
      <w:proofErr w:type="spellStart"/>
      <w:r w:rsidRPr="00782F5C">
        <w:t>sidelink</w:t>
      </w:r>
      <w:proofErr w:type="spellEnd"/>
      <w:r w:rsidRPr="00782F5C">
        <w:t xml:space="preserve"> grant and </w:t>
      </w:r>
      <w:r w:rsidRPr="00782F5C">
        <w:rPr>
          <w:noProof/>
        </w:rPr>
        <w:t>no MAC PDU has been obtained</w:t>
      </w:r>
      <w:r w:rsidRPr="00782F5C">
        <w:t xml:space="preserve"> in an </w:t>
      </w:r>
      <w:proofErr w:type="spellStart"/>
      <w:r w:rsidRPr="00782F5C">
        <w:rPr>
          <w:i/>
          <w:lang w:eastAsia="ko-KR"/>
        </w:rPr>
        <w:t>sl-PeriodCG</w:t>
      </w:r>
      <w:proofErr w:type="spellEnd"/>
      <w:r w:rsidRPr="00782F5C">
        <w:rPr>
          <w:lang w:eastAsia="ko-KR"/>
        </w:rPr>
        <w:t xml:space="preserve"> of the configured </w:t>
      </w:r>
      <w:proofErr w:type="spellStart"/>
      <w:r w:rsidRPr="00782F5C">
        <w:rPr>
          <w:lang w:eastAsia="ko-KR"/>
        </w:rPr>
        <w:t>sidelink</w:t>
      </w:r>
      <w:proofErr w:type="spellEnd"/>
      <w:r w:rsidRPr="00782F5C">
        <w:rPr>
          <w:lang w:eastAsia="ko-KR"/>
        </w:rPr>
        <w:t xml:space="preserve"> grant</w:t>
      </w:r>
      <w:r w:rsidRPr="00782F5C">
        <w:rPr>
          <w:noProof/>
        </w:rPr>
        <w:t>:</w:t>
      </w:r>
    </w:p>
    <w:p w14:paraId="7DECAD90"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associate a </w:t>
      </w:r>
      <w:proofErr w:type="spellStart"/>
      <w:r w:rsidRPr="00782F5C">
        <w:rPr>
          <w:rFonts w:eastAsia="等线"/>
          <w:lang w:eastAsia="zh-CN"/>
        </w:rPr>
        <w:t>Sidelink</w:t>
      </w:r>
      <w:proofErr w:type="spellEnd"/>
      <w:r w:rsidRPr="00782F5C">
        <w:rPr>
          <w:rFonts w:eastAsia="等线"/>
          <w:lang w:eastAsia="zh-CN"/>
        </w:rPr>
        <w:t xml:space="preserve"> process to this </w:t>
      </w:r>
      <w:proofErr w:type="spellStart"/>
      <w:r w:rsidRPr="00782F5C">
        <w:rPr>
          <w:rFonts w:eastAsia="等线"/>
          <w:lang w:eastAsia="zh-CN"/>
        </w:rPr>
        <w:t>sidelink</w:t>
      </w:r>
      <w:proofErr w:type="spellEnd"/>
      <w:r w:rsidRPr="00782F5C">
        <w:rPr>
          <w:rFonts w:eastAsia="等线"/>
          <w:lang w:eastAsia="zh-CN"/>
        </w:rPr>
        <w:t xml:space="preserve"> grant;</w:t>
      </w:r>
    </w:p>
    <w:p w14:paraId="7BCB6113"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set the Destination ID to the Destination layer-2 ID corresponding to the SL-PRS transmission;</w:t>
      </w:r>
    </w:p>
    <w:p w14:paraId="4458082B"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if </w:t>
      </w:r>
      <w:r w:rsidRPr="00782F5C">
        <w:rPr>
          <w:rFonts w:eastAsia="等线"/>
          <w:iCs/>
          <w:lang w:eastAsia="zh-CN"/>
        </w:rPr>
        <w:t>the length of the Source ID is configured to as 12 bit</w:t>
      </w:r>
      <w:r w:rsidRPr="00782F5C">
        <w:rPr>
          <w:rFonts w:eastAsia="等线"/>
          <w:lang w:eastAsia="zh-CN"/>
        </w:rPr>
        <w:t>:</w:t>
      </w:r>
    </w:p>
    <w:p w14:paraId="003E339D"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set the Source ID to the 12 LSB of the Source layer-2 ID corresponding to the SL-PRS transmission;</w:t>
      </w:r>
    </w:p>
    <w:p w14:paraId="6D4EC747"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else if </w:t>
      </w:r>
      <w:r w:rsidRPr="00782F5C">
        <w:rPr>
          <w:rFonts w:eastAsia="等线"/>
          <w:iCs/>
          <w:lang w:eastAsia="zh-CN"/>
        </w:rPr>
        <w:t>length of the Source ID is configured to as 24 bit</w:t>
      </w:r>
      <w:r w:rsidRPr="00782F5C">
        <w:rPr>
          <w:rFonts w:eastAsia="等线"/>
          <w:lang w:eastAsia="zh-CN"/>
        </w:rPr>
        <w:t>:</w:t>
      </w:r>
    </w:p>
    <w:p w14:paraId="023FE64F"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set the Source ID to the Source layer-2 ID corresponding to the SL-PRS transmission;</w:t>
      </w:r>
    </w:p>
    <w:p w14:paraId="68731BC5" w14:textId="77777777" w:rsidR="00D65199" w:rsidRPr="00782F5C" w:rsidRDefault="00D65199" w:rsidP="00D65199">
      <w:pPr>
        <w:pStyle w:val="B2"/>
        <w:rPr>
          <w:rFonts w:eastAsia="Malgun Gothic"/>
          <w:lang w:eastAsia="ko-KR"/>
        </w:rPr>
      </w:pPr>
      <w:r w:rsidRPr="00782F5C">
        <w:rPr>
          <w:rFonts w:eastAsia="等线"/>
          <w:lang w:eastAsia="zh-CN"/>
        </w:rPr>
        <w:t>2&gt;</w:t>
      </w:r>
      <w:r w:rsidRPr="00782F5C">
        <w:rPr>
          <w:rFonts w:eastAsia="等线"/>
          <w:lang w:eastAsia="zh-CN"/>
        </w:rPr>
        <w:tab/>
      </w:r>
      <w:r w:rsidRPr="00782F5C">
        <w:rPr>
          <w:rFonts w:eastAsia="Malgun Gothic"/>
          <w:lang w:eastAsia="ko-KR"/>
        </w:rPr>
        <w:t xml:space="preserve">set the cast type indicator to one of broadcast, groupcast and unicast as </w:t>
      </w:r>
      <w:proofErr w:type="spellStart"/>
      <w:r w:rsidRPr="00782F5C">
        <w:rPr>
          <w:rFonts w:eastAsia="Malgun Gothic"/>
          <w:lang w:eastAsia="ko-KR"/>
        </w:rPr>
        <w:t>indiated</w:t>
      </w:r>
      <w:proofErr w:type="spellEnd"/>
      <w:r w:rsidRPr="00782F5C">
        <w:rPr>
          <w:rFonts w:eastAsia="Malgun Gothic"/>
          <w:lang w:eastAsia="ko-KR"/>
        </w:rPr>
        <w:t xml:space="preserve"> by the upper layer;</w:t>
      </w:r>
    </w:p>
    <w:p w14:paraId="22FD41D1"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set the SL-PRS priority as the value indicated by upper layer;</w:t>
      </w:r>
    </w:p>
    <w:p w14:paraId="68D2B2F5"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set the SL-PRS resource ID;</w:t>
      </w:r>
    </w:p>
    <w:p w14:paraId="76285E81" w14:textId="77777777" w:rsidR="00D65199" w:rsidRPr="00782F5C" w:rsidRDefault="00D65199" w:rsidP="00D65199">
      <w:pPr>
        <w:pStyle w:val="NO"/>
        <w:rPr>
          <w:rFonts w:eastAsia="等线"/>
          <w:lang w:eastAsia="zh-CN"/>
        </w:rPr>
      </w:pPr>
      <w:r w:rsidRPr="00782F5C">
        <w:rPr>
          <w:rFonts w:eastAsia="等线"/>
          <w:lang w:eastAsia="zh-CN"/>
        </w:rPr>
        <w:t>NOTE 1:</w:t>
      </w:r>
      <w:r w:rsidRPr="00782F5C">
        <w:rPr>
          <w:rFonts w:eastAsia="等线"/>
          <w:lang w:eastAsia="zh-CN"/>
        </w:rPr>
        <w:tab/>
        <w:t>The SL-PRS resource ID(s) for initial transmission and retransmission(s) are determined by the UE's own upper layers by implementation.</w:t>
      </w:r>
    </w:p>
    <w:p w14:paraId="05BE8496"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if the upper layer triggers SL-PRS transmission of the peer UE identified by the Destination layer-2 ID:</w:t>
      </w:r>
    </w:p>
    <w:p w14:paraId="78F11C92"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set the SL-PRS request to </w:t>
      </w:r>
      <w:r w:rsidRPr="00782F5C">
        <w:rPr>
          <w:rFonts w:eastAsia="等线"/>
          <w:i/>
          <w:lang w:eastAsia="zh-CN"/>
        </w:rPr>
        <w:t>request</w:t>
      </w:r>
      <w:r w:rsidRPr="00782F5C">
        <w:rPr>
          <w:rFonts w:eastAsia="等线"/>
          <w:lang w:eastAsia="zh-CN"/>
        </w:rPr>
        <w:t>;</w:t>
      </w:r>
    </w:p>
    <w:p w14:paraId="54E20213"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deliver the SL-PRS transmission information to the </w:t>
      </w:r>
      <w:proofErr w:type="spellStart"/>
      <w:r w:rsidRPr="00782F5C">
        <w:rPr>
          <w:rFonts w:eastAsia="等线"/>
          <w:lang w:eastAsia="zh-CN"/>
        </w:rPr>
        <w:t>Sidelink</w:t>
      </w:r>
      <w:proofErr w:type="spellEnd"/>
      <w:r w:rsidRPr="00782F5C">
        <w:rPr>
          <w:rFonts w:eastAsia="等线"/>
          <w:lang w:eastAsia="zh-CN"/>
        </w:rPr>
        <w:t xml:space="preserve"> process;</w:t>
      </w:r>
    </w:p>
    <w:p w14:paraId="7D76889C"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instruct the associated </w:t>
      </w:r>
      <w:proofErr w:type="spellStart"/>
      <w:r w:rsidRPr="00782F5C">
        <w:rPr>
          <w:rFonts w:eastAsia="等线"/>
          <w:lang w:eastAsia="zh-CN"/>
        </w:rPr>
        <w:t>Sidelink</w:t>
      </w:r>
      <w:proofErr w:type="spellEnd"/>
      <w:r w:rsidRPr="00782F5C">
        <w:rPr>
          <w:rFonts w:eastAsia="等线"/>
          <w:lang w:eastAsia="zh-CN"/>
        </w:rPr>
        <w:t xml:space="preserve"> process to trigger a new transmission as defined in 5.22.1.3.5.</w:t>
      </w:r>
    </w:p>
    <w:p w14:paraId="4763D696" w14:textId="77777777" w:rsidR="00D65199" w:rsidRPr="00782F5C" w:rsidRDefault="00D65199" w:rsidP="00D65199">
      <w:pPr>
        <w:pStyle w:val="B1"/>
        <w:rPr>
          <w:noProof/>
        </w:rPr>
      </w:pPr>
      <w:r w:rsidRPr="00782F5C">
        <w:rPr>
          <w:noProof/>
          <w:lang w:eastAsia="ko-KR"/>
        </w:rPr>
        <w:t>1&gt;</w:t>
      </w:r>
      <w:r w:rsidRPr="00782F5C">
        <w:rPr>
          <w:noProof/>
        </w:rPr>
        <w:tab/>
        <w:t>else (i.e., retransmission):</w:t>
      </w:r>
    </w:p>
    <w:p w14:paraId="5C2C1387"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identify the </w:t>
      </w:r>
      <w:proofErr w:type="spellStart"/>
      <w:r w:rsidRPr="00782F5C">
        <w:rPr>
          <w:rFonts w:eastAsia="等线"/>
          <w:lang w:eastAsia="zh-CN"/>
        </w:rPr>
        <w:t>Sidelink</w:t>
      </w:r>
      <w:proofErr w:type="spellEnd"/>
      <w:r w:rsidRPr="00782F5C">
        <w:rPr>
          <w:rFonts w:eastAsia="等线"/>
          <w:lang w:eastAsia="zh-CN"/>
        </w:rPr>
        <w:t xml:space="preserve"> process associated with this grant;</w:t>
      </w:r>
    </w:p>
    <w:p w14:paraId="21F6167C"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if </w:t>
      </w:r>
      <w:proofErr w:type="spellStart"/>
      <w:r w:rsidRPr="00782F5C">
        <w:rPr>
          <w:rFonts w:eastAsia="等线"/>
          <w:i/>
          <w:lang w:eastAsia="zh-CN"/>
        </w:rPr>
        <w:t>sl</w:t>
      </w:r>
      <w:proofErr w:type="spellEnd"/>
      <w:r w:rsidRPr="00782F5C">
        <w:rPr>
          <w:rFonts w:eastAsia="等线"/>
          <w:i/>
          <w:lang w:eastAsia="zh-CN"/>
        </w:rPr>
        <w:t>-PRS-</w:t>
      </w:r>
      <w:proofErr w:type="spellStart"/>
      <w:r w:rsidRPr="00782F5C">
        <w:rPr>
          <w:rFonts w:eastAsia="等线"/>
          <w:i/>
          <w:lang w:eastAsia="zh-CN"/>
        </w:rPr>
        <w:t>MaxNumTransmissions</w:t>
      </w:r>
      <w:proofErr w:type="spellEnd"/>
      <w:r w:rsidRPr="00782F5C">
        <w:rPr>
          <w:rFonts w:eastAsia="等线"/>
          <w:lang w:eastAsia="zh-CN"/>
        </w:rPr>
        <w:t xml:space="preserve"> is configured and </w:t>
      </w:r>
      <w:r w:rsidRPr="00782F5C">
        <w:rPr>
          <w:rFonts w:eastAsia="Malgun Gothic"/>
          <w:noProof/>
          <w:lang w:eastAsia="ko-KR"/>
        </w:rPr>
        <w:t xml:space="preserve">the number of transmissions of the SL-PRS has not reached </w:t>
      </w:r>
      <w:proofErr w:type="spellStart"/>
      <w:r w:rsidRPr="00782F5C">
        <w:rPr>
          <w:rFonts w:eastAsia="等线"/>
          <w:i/>
          <w:lang w:eastAsia="zh-CN"/>
        </w:rPr>
        <w:t>sl</w:t>
      </w:r>
      <w:proofErr w:type="spellEnd"/>
      <w:r w:rsidRPr="00782F5C">
        <w:rPr>
          <w:rFonts w:eastAsia="等线"/>
          <w:i/>
          <w:lang w:eastAsia="zh-CN"/>
        </w:rPr>
        <w:t>-PRS-</w:t>
      </w:r>
      <w:proofErr w:type="spellStart"/>
      <w:r w:rsidRPr="00782F5C">
        <w:rPr>
          <w:rFonts w:eastAsia="等线"/>
          <w:i/>
          <w:lang w:eastAsia="zh-CN"/>
        </w:rPr>
        <w:t>MaxNumTransmissions</w:t>
      </w:r>
      <w:proofErr w:type="spellEnd"/>
      <w:r w:rsidRPr="00782F5C">
        <w:rPr>
          <w:rFonts w:eastAsia="等线"/>
          <w:lang w:eastAsia="zh-CN"/>
        </w:rPr>
        <w:t>:</w:t>
      </w:r>
    </w:p>
    <w:p w14:paraId="78C950DC" w14:textId="77777777" w:rsidR="00D65199" w:rsidRPr="00782F5C" w:rsidRDefault="00D65199" w:rsidP="00D65199">
      <w:pPr>
        <w:pStyle w:val="B3"/>
      </w:pPr>
      <w:r w:rsidRPr="00782F5C">
        <w:t>3&gt;</w:t>
      </w:r>
      <w:r w:rsidRPr="00782F5C">
        <w:tab/>
        <w:t>set the SL-PRS resource ID;</w:t>
      </w:r>
    </w:p>
    <w:p w14:paraId="5E300281"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deliver the SL-PRS transmission information to the </w:t>
      </w:r>
      <w:proofErr w:type="spellStart"/>
      <w:r w:rsidRPr="00782F5C">
        <w:rPr>
          <w:rFonts w:eastAsia="等线"/>
          <w:lang w:eastAsia="zh-CN"/>
        </w:rPr>
        <w:t>Sidelink</w:t>
      </w:r>
      <w:proofErr w:type="spellEnd"/>
      <w:r w:rsidRPr="00782F5C">
        <w:rPr>
          <w:rFonts w:eastAsia="等线"/>
          <w:lang w:eastAsia="zh-CN"/>
        </w:rPr>
        <w:t xml:space="preserve"> process;</w:t>
      </w:r>
    </w:p>
    <w:p w14:paraId="72DCEEFE"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 xml:space="preserve">instruct the associated </w:t>
      </w:r>
      <w:proofErr w:type="spellStart"/>
      <w:r w:rsidRPr="00782F5C">
        <w:rPr>
          <w:rFonts w:eastAsia="等线"/>
          <w:lang w:eastAsia="zh-CN"/>
        </w:rPr>
        <w:t>Sidelink</w:t>
      </w:r>
      <w:proofErr w:type="spellEnd"/>
      <w:r w:rsidRPr="00782F5C">
        <w:rPr>
          <w:rFonts w:eastAsia="等线"/>
          <w:lang w:eastAsia="zh-CN"/>
        </w:rPr>
        <w:t xml:space="preserve"> process to trigger a retransmission as defined in 5.22.1.3.5.</w:t>
      </w:r>
    </w:p>
    <w:p w14:paraId="20C98834" w14:textId="77777777" w:rsidR="00D65199" w:rsidRDefault="00D65199" w:rsidP="00D65199">
      <w:pPr>
        <w:pStyle w:val="NO"/>
        <w:rPr>
          <w:rFonts w:eastAsia="等线"/>
          <w:lang w:eastAsia="zh-CN"/>
        </w:rPr>
      </w:pPr>
      <w:r w:rsidRPr="00782F5C">
        <w:rPr>
          <w:rFonts w:eastAsia="等线"/>
          <w:lang w:eastAsia="zh-CN"/>
        </w:rPr>
        <w:t>NOTE 2:</w:t>
      </w:r>
      <w:r w:rsidRPr="00782F5C">
        <w:rPr>
          <w:rFonts w:eastAsia="等线"/>
          <w:lang w:eastAsia="zh-CN"/>
        </w:rPr>
        <w:tab/>
        <w:t xml:space="preserve">For configured </w:t>
      </w:r>
      <w:proofErr w:type="spellStart"/>
      <w:r w:rsidRPr="00782F5C">
        <w:rPr>
          <w:rFonts w:eastAsia="等线"/>
          <w:lang w:eastAsia="zh-CN"/>
        </w:rPr>
        <w:t>sidelink</w:t>
      </w:r>
      <w:proofErr w:type="spellEnd"/>
      <w:r w:rsidRPr="00782F5C">
        <w:rPr>
          <w:rFonts w:eastAsia="等线"/>
          <w:lang w:eastAsia="zh-CN"/>
        </w:rPr>
        <w:t xml:space="preserve"> grant, the </w:t>
      </w:r>
      <w:proofErr w:type="spellStart"/>
      <w:r w:rsidRPr="00782F5C">
        <w:rPr>
          <w:rFonts w:eastAsia="等线"/>
          <w:lang w:eastAsia="zh-CN"/>
        </w:rPr>
        <w:t>Sidelink</w:t>
      </w:r>
      <w:proofErr w:type="spellEnd"/>
      <w:r w:rsidRPr="00782F5C">
        <w:rPr>
          <w:rFonts w:eastAsia="等线"/>
          <w:lang w:eastAsia="zh-CN"/>
        </w:rPr>
        <w:t xml:space="preserve"> process for retransmission is identified by the SL-PRS Process ID as specified in clause 5.22.1</w:t>
      </w:r>
      <w:del w:id="86" w:author="Huawei" w:date="2024-11-01T14:31:00Z">
        <w:r w:rsidRPr="00782F5C" w:rsidDel="00CC3E46">
          <w:rPr>
            <w:rFonts w:eastAsia="等线"/>
            <w:lang w:eastAsia="zh-CN"/>
          </w:rPr>
          <w:delText>.3</w:delText>
        </w:r>
      </w:del>
      <w:r w:rsidRPr="00782F5C">
        <w:rPr>
          <w:rFonts w:eastAsia="等线"/>
          <w:lang w:eastAsia="zh-CN"/>
        </w:rPr>
        <w:t>.1.</w:t>
      </w:r>
    </w:p>
    <w:p w14:paraId="6E7AE52A" w14:textId="77777777" w:rsidR="00D65199" w:rsidRDefault="00D65199" w:rsidP="00D65199">
      <w:pPr>
        <w:rPr>
          <w:ins w:id="87" w:author="Huawei" w:date="2024-11-01T15:05:00Z"/>
          <w:rFonts w:eastAsia="等线"/>
          <w:lang w:eastAsia="zh-CN"/>
        </w:rPr>
      </w:pPr>
      <w:r>
        <w:rPr>
          <w:rFonts w:eastAsia="等线" w:hint="eastAsia"/>
          <w:lang w:eastAsia="zh-CN"/>
        </w:rPr>
        <w:lastRenderedPageBreak/>
        <w:t>=</w:t>
      </w:r>
      <w:r>
        <w:rPr>
          <w:rFonts w:eastAsia="等线"/>
          <w:lang w:eastAsia="zh-CN"/>
        </w:rPr>
        <w:t>===================================NEXT CHANGE ====================================</w:t>
      </w:r>
    </w:p>
    <w:p w14:paraId="7BB677E3" w14:textId="77777777" w:rsidR="00D65199" w:rsidRPr="00782F5C" w:rsidRDefault="00D65199" w:rsidP="00D65199">
      <w:pPr>
        <w:pStyle w:val="4"/>
      </w:pPr>
      <w:bookmarkStart w:id="88" w:name="_Toc37296260"/>
      <w:bookmarkStart w:id="89" w:name="_Toc46490391"/>
      <w:bookmarkStart w:id="90" w:name="_Toc52752086"/>
      <w:bookmarkStart w:id="91" w:name="_Toc52796548"/>
      <w:bookmarkStart w:id="92" w:name="_Toc178200615"/>
      <w:r w:rsidRPr="00782F5C">
        <w:t>5.22.1.5</w:t>
      </w:r>
      <w:r w:rsidRPr="00782F5C">
        <w:tab/>
        <w:t>Scheduling Request</w:t>
      </w:r>
      <w:bookmarkEnd w:id="88"/>
      <w:bookmarkEnd w:id="89"/>
      <w:bookmarkEnd w:id="90"/>
      <w:bookmarkEnd w:id="91"/>
      <w:bookmarkEnd w:id="92"/>
    </w:p>
    <w:p w14:paraId="22223494" w14:textId="77777777" w:rsidR="00D65199" w:rsidRPr="00782F5C" w:rsidRDefault="00D65199" w:rsidP="00D65199">
      <w:pPr>
        <w:rPr>
          <w:lang w:eastAsia="ko-KR"/>
        </w:rPr>
      </w:pPr>
      <w:r w:rsidRPr="00782F5C">
        <w:rPr>
          <w:lang w:eastAsia="ko-KR"/>
        </w:rPr>
        <w:t xml:space="preserve">In addition to clause 5.4.4, the Scheduling Request (SR) is also used for requesting SL-SCH resources for new transmission when triggered by the </w:t>
      </w:r>
      <w:proofErr w:type="spellStart"/>
      <w:r w:rsidRPr="00782F5C">
        <w:rPr>
          <w:lang w:eastAsia="ko-KR"/>
        </w:rPr>
        <w:t>Sidelink</w:t>
      </w:r>
      <w:proofErr w:type="spellEnd"/>
      <w:r w:rsidRPr="00782F5C">
        <w:rPr>
          <w:lang w:eastAsia="ko-KR"/>
        </w:rPr>
        <w:t xml:space="preserve"> BSR (clause 5.22.1.6) or the SL-CSI reporting (clause 5.22.1.7) or SL-DRX Command indication. </w:t>
      </w:r>
      <w:r w:rsidRPr="00782F5C">
        <w:t xml:space="preserve">The Scheduling Request (SR) is also used for requesting SL-PRS resources for new transmission when triggered by SL-PRS resource request (clause 6.1.3.74). </w:t>
      </w:r>
      <w:r w:rsidRPr="00782F5C">
        <w:rPr>
          <w:lang w:eastAsia="ko-KR"/>
        </w:rPr>
        <w:t>If configured, the MAC entity performs the SR procedure as specified in this clause unless otherwise specified in clause 5.4.4.</w:t>
      </w:r>
      <w:r w:rsidRPr="00782F5C">
        <w:rPr>
          <w:rFonts w:eastAsia="PMingLiU"/>
          <w:lang w:eastAsia="zh-TW"/>
        </w:rPr>
        <w:t xml:space="preserve"> For a </w:t>
      </w:r>
      <w:proofErr w:type="spellStart"/>
      <w:r w:rsidRPr="00782F5C">
        <w:rPr>
          <w:rFonts w:eastAsia="PMingLiU"/>
          <w:lang w:eastAsia="zh-TW"/>
        </w:rPr>
        <w:t>sidelink</w:t>
      </w:r>
      <w:proofErr w:type="spellEnd"/>
      <w:r w:rsidRPr="00782F5C">
        <w:rPr>
          <w:rFonts w:eastAsia="PMingLiU"/>
          <w:lang w:eastAsia="zh-TW"/>
        </w:rPr>
        <w:t xml:space="preserve"> logical channel or for SL-CSI reporting or for SL-DRX Command indication or for </w:t>
      </w:r>
      <w:proofErr w:type="spellStart"/>
      <w:r w:rsidRPr="00782F5C">
        <w:rPr>
          <w:rFonts w:eastAsia="PMingLiU"/>
          <w:lang w:eastAsia="zh-TW"/>
        </w:rPr>
        <w:t>Sidelink</w:t>
      </w:r>
      <w:proofErr w:type="spellEnd"/>
      <w:r w:rsidRPr="00782F5C">
        <w:rPr>
          <w:rFonts w:eastAsia="PMingLiU"/>
          <w:lang w:eastAsia="zh-TW"/>
        </w:rPr>
        <w:t xml:space="preserve"> consistent LBT failure recovery or for SL-PRS Resource Request</w:t>
      </w:r>
      <w:r w:rsidRPr="00782F5C">
        <w:rPr>
          <w:lang w:eastAsia="ko-KR"/>
        </w:rPr>
        <w:t>, at most one PUCCH resource for SR is configured per UL BWP.</w:t>
      </w:r>
    </w:p>
    <w:p w14:paraId="1547E803" w14:textId="77777777" w:rsidR="00D65199" w:rsidRPr="00782F5C" w:rsidRDefault="00D65199" w:rsidP="00D65199">
      <w:pPr>
        <w:rPr>
          <w:lang w:eastAsia="ko-KR"/>
        </w:rPr>
      </w:pPr>
      <w:r w:rsidRPr="00782F5C">
        <w:rPr>
          <w:lang w:eastAsia="ko-KR"/>
        </w:rPr>
        <w:t xml:space="preserve">The SR configuration of the logical channel that triggered the </w:t>
      </w:r>
      <w:proofErr w:type="spellStart"/>
      <w:r w:rsidRPr="00782F5C">
        <w:rPr>
          <w:lang w:eastAsia="ko-KR"/>
        </w:rPr>
        <w:t>Sidelink</w:t>
      </w:r>
      <w:proofErr w:type="spellEnd"/>
      <w:r w:rsidRPr="00782F5C">
        <w:rPr>
          <w:lang w:eastAsia="ko-KR"/>
        </w:rPr>
        <w:t xml:space="preserve"> BSR (clause 5.22.1.6) is also considered as corresponding SR configuration for the triggered SR (clause 5.4.4). The value of the priority of the triggered SR corresponds to the value of priority of the logical channel </w:t>
      </w:r>
      <w:r w:rsidRPr="00782F5C">
        <w:rPr>
          <w:lang w:eastAsia="zh-CN"/>
        </w:rPr>
        <w:t>that triggered the SR</w:t>
      </w:r>
      <w:r w:rsidRPr="00782F5C">
        <w:rPr>
          <w:lang w:eastAsia="ko-KR"/>
        </w:rPr>
        <w:t>.</w:t>
      </w:r>
    </w:p>
    <w:p w14:paraId="029C7131" w14:textId="77777777" w:rsidR="00D65199" w:rsidRPr="00782F5C" w:rsidRDefault="00D65199" w:rsidP="00D65199">
      <w:pPr>
        <w:rPr>
          <w:lang w:eastAsia="ko-KR"/>
        </w:rPr>
      </w:pPr>
      <w:r w:rsidRPr="00782F5C">
        <w:rPr>
          <w:lang w:eastAsia="ko-KR"/>
        </w:rPr>
        <w:t xml:space="preserve">Each </w:t>
      </w:r>
      <w:proofErr w:type="spellStart"/>
      <w:r w:rsidRPr="00782F5C">
        <w:rPr>
          <w:lang w:eastAsia="ko-KR"/>
        </w:rPr>
        <w:t>sidelink</w:t>
      </w:r>
      <w:proofErr w:type="spellEnd"/>
      <w:r w:rsidRPr="00782F5C">
        <w:rPr>
          <w:lang w:eastAsia="ko-KR"/>
        </w:rPr>
        <w:t xml:space="preserve"> logical channel</w:t>
      </w:r>
      <w:r w:rsidRPr="00782F5C">
        <w:rPr>
          <w:rFonts w:eastAsia="PMingLiU"/>
          <w:lang w:eastAsia="zh-TW"/>
        </w:rPr>
        <w:t xml:space="preserve"> and </w:t>
      </w:r>
      <w:proofErr w:type="spellStart"/>
      <w:r w:rsidRPr="00782F5C">
        <w:rPr>
          <w:rFonts w:eastAsia="PMingLiU"/>
          <w:lang w:eastAsia="zh-TW"/>
        </w:rPr>
        <w:t>Sidelink</w:t>
      </w:r>
      <w:proofErr w:type="spellEnd"/>
      <w:r w:rsidRPr="00782F5C">
        <w:rPr>
          <w:rFonts w:eastAsia="PMingLiU"/>
          <w:lang w:eastAsia="zh-TW"/>
        </w:rPr>
        <w:t xml:space="preserve"> consistent LBT failure recovery</w:t>
      </w:r>
      <w:r w:rsidRPr="00782F5C">
        <w:rPr>
          <w:lang w:eastAsia="ko-KR"/>
        </w:rPr>
        <w:t xml:space="preserve"> 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w:t>
      </w:r>
      <w:proofErr w:type="spellStart"/>
      <w:r w:rsidRPr="00782F5C">
        <w:rPr>
          <w:lang w:eastAsia="ko-KR"/>
        </w:rPr>
        <w:t>Sidelink</w:t>
      </w:r>
      <w:proofErr w:type="spellEnd"/>
      <w:r w:rsidRPr="00782F5C">
        <w:rPr>
          <w:lang w:eastAsia="ko-KR"/>
        </w:rPr>
        <w:t xml:space="preserve"> CSI Reporting </w:t>
      </w:r>
      <w:r w:rsidRPr="00782F5C">
        <w:t xml:space="preserve">MAC </w:t>
      </w:r>
      <w:r w:rsidRPr="00782F5C">
        <w:rPr>
          <w:lang w:eastAsia="ko-KR"/>
        </w:rPr>
        <w:t xml:space="preserve">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w:t>
      </w:r>
      <w:proofErr w:type="spellStart"/>
      <w:r w:rsidRPr="00782F5C">
        <w:rPr>
          <w:lang w:eastAsia="ko-KR"/>
        </w:rPr>
        <w:t>Sidelink</w:t>
      </w:r>
      <w:proofErr w:type="spellEnd"/>
      <w:r w:rsidRPr="00782F5C">
        <w:rPr>
          <w:lang w:eastAsia="ko-KR"/>
        </w:rPr>
        <w:t xml:space="preserve"> DRX Command MAC CE. The SR configuration of the </w:t>
      </w:r>
      <w:proofErr w:type="spellStart"/>
      <w:r w:rsidRPr="00782F5C">
        <w:rPr>
          <w:rFonts w:eastAsia="PMingLiU"/>
          <w:lang w:eastAsia="zh-TW"/>
        </w:rPr>
        <w:t>Sidelink</w:t>
      </w:r>
      <w:proofErr w:type="spellEnd"/>
      <w:r w:rsidRPr="00782F5C">
        <w:rPr>
          <w:lang w:eastAsia="ko-KR"/>
        </w:rPr>
        <w:t xml:space="preserve"> consistent LBT failure recovery triggered according to 5.31.2 is considered as corresponding SR configuration for the triggered SR (clause 5.4.4). The value of the priority of the triggered SR triggered by </w:t>
      </w:r>
      <w:proofErr w:type="spellStart"/>
      <w:r w:rsidRPr="00782F5C">
        <w:rPr>
          <w:rFonts w:eastAsia="PMingLiU"/>
          <w:lang w:eastAsia="zh-TW"/>
        </w:rPr>
        <w:t>Sidelink</w:t>
      </w:r>
      <w:proofErr w:type="spellEnd"/>
      <w:r w:rsidRPr="00782F5C">
        <w:rPr>
          <w:lang w:eastAsia="ko-KR"/>
        </w:rPr>
        <w:t xml:space="preserve"> consistent LBT failure recovery corresponds to the value of the priority of the SL LBT failure </w:t>
      </w:r>
      <w:r w:rsidRPr="00782F5C">
        <w:t xml:space="preserve">MAC </w:t>
      </w:r>
      <w:r w:rsidRPr="00782F5C">
        <w:rPr>
          <w:lang w:eastAsia="ko-KR"/>
        </w:rPr>
        <w:t xml:space="preserve">CE. </w:t>
      </w:r>
      <w:r w:rsidRPr="00782F5C">
        <w:t>SL-PRS resource request</w:t>
      </w:r>
      <w:r w:rsidRPr="00782F5C">
        <w:rPr>
          <w:lang w:eastAsia="ko-KR"/>
        </w:rPr>
        <w:t xml:space="preserve"> may be mapped to zero or one SR configuration, which is configured by RRC. The value of the priority of the triggered SR triggered by SL-PRS resource request corresponds to the lowest value of the priority of all SL-PRS(s) indicated in the SL-PRS Resource Request MAC CE.</w:t>
      </w:r>
    </w:p>
    <w:p w14:paraId="46AF1DD2" w14:textId="77777777" w:rsidR="00D65199" w:rsidRPr="00782F5C" w:rsidRDefault="00D65199" w:rsidP="00D65199">
      <w:pPr>
        <w:rPr>
          <w:lang w:eastAsia="ko-KR"/>
        </w:rPr>
      </w:pPr>
      <w:r w:rsidRPr="00782F5C">
        <w:rPr>
          <w:lang w:eastAsia="ko-KR"/>
        </w:rPr>
        <w:t xml:space="preserve">All pending SR(s) triggered according to the </w:t>
      </w:r>
      <w:proofErr w:type="spellStart"/>
      <w:r w:rsidRPr="00782F5C">
        <w:rPr>
          <w:lang w:eastAsia="ko-KR"/>
        </w:rPr>
        <w:t>Sidelink</w:t>
      </w:r>
      <w:proofErr w:type="spellEnd"/>
      <w:r w:rsidRPr="00782F5C">
        <w:rPr>
          <w:lang w:eastAsia="ko-KR"/>
        </w:rPr>
        <w:t xml:space="preserve"> BSR procedure (clause 5.22.1.6) prior to the MAC PDU assembly shall be cancelled and each respective </w:t>
      </w:r>
      <w:proofErr w:type="spellStart"/>
      <w:r w:rsidRPr="00782F5C">
        <w:rPr>
          <w:i/>
          <w:lang w:eastAsia="ko-KR"/>
        </w:rPr>
        <w:t>sr-ProhibitTimer</w:t>
      </w:r>
      <w:proofErr w:type="spellEnd"/>
      <w:r w:rsidRPr="00782F5C">
        <w:rPr>
          <w:lang w:eastAsia="ko-KR"/>
        </w:rPr>
        <w:t xml:space="preserve"> shall be stopped when the MAC PDU is transmitted and this PDU includes an SL-BSR MAC CE which contains buffer status up to (and including) the last event that triggered a </w:t>
      </w:r>
      <w:proofErr w:type="spellStart"/>
      <w:r w:rsidRPr="00782F5C">
        <w:rPr>
          <w:lang w:eastAsia="ko-KR"/>
        </w:rPr>
        <w:t>Sidelink</w:t>
      </w:r>
      <w:proofErr w:type="spellEnd"/>
      <w:r w:rsidRPr="00782F5C">
        <w:rPr>
          <w:lang w:eastAsia="ko-KR"/>
        </w:rPr>
        <w:t xml:space="preserve"> BSR (see clause 5.22.1.4) prior to the MAC PDU assembly.</w:t>
      </w:r>
    </w:p>
    <w:p w14:paraId="4717E3E6" w14:textId="77777777" w:rsidR="00D65199" w:rsidRPr="00782F5C" w:rsidRDefault="00D65199" w:rsidP="00D65199">
      <w:r w:rsidRPr="00782F5C">
        <w:t xml:space="preserve">All pending SR(s) triggered according to the </w:t>
      </w:r>
      <w:proofErr w:type="spellStart"/>
      <w:r w:rsidRPr="00782F5C">
        <w:t>Sidelink</w:t>
      </w:r>
      <w:proofErr w:type="spellEnd"/>
      <w:r w:rsidRPr="00782F5C">
        <w:t xml:space="preserve"> consistent LBT failure recovery (clause 5.31.2) shall be cancelled and each respective </w:t>
      </w:r>
      <w:proofErr w:type="spellStart"/>
      <w:r w:rsidRPr="00782F5C">
        <w:rPr>
          <w:i/>
          <w:iCs/>
        </w:rPr>
        <w:t>sr-ProhibitTimer</w:t>
      </w:r>
      <w:proofErr w:type="spellEnd"/>
      <w:r w:rsidRPr="00782F5C">
        <w:t xml:space="preserve"> shall be stopped when the MAC PDU is transmitted and this PDU includes an SL LBT failure MAC CE that indicates </w:t>
      </w:r>
      <w:proofErr w:type="spellStart"/>
      <w:r w:rsidRPr="00782F5C">
        <w:t>Sidelink</w:t>
      </w:r>
      <w:proofErr w:type="spellEnd"/>
      <w:r w:rsidRPr="00782F5C">
        <w:t xml:space="preserve"> consistent LBT failure or when all the triggered </w:t>
      </w:r>
      <w:proofErr w:type="spellStart"/>
      <w:r w:rsidRPr="00782F5C">
        <w:t>Sidelink</w:t>
      </w:r>
      <w:proofErr w:type="spellEnd"/>
      <w:r w:rsidRPr="00782F5C">
        <w:t xml:space="preserve"> consistent LBT failure(s) for an SL BWP is cancelled.</w:t>
      </w:r>
    </w:p>
    <w:p w14:paraId="7A8EBA87" w14:textId="77777777" w:rsidR="00D65199" w:rsidRPr="00782F5C" w:rsidRDefault="00D65199" w:rsidP="00D65199">
      <w:pPr>
        <w:rPr>
          <w:lang w:eastAsia="ko-KR"/>
        </w:rPr>
      </w:pPr>
      <w:r w:rsidRPr="00782F5C">
        <w:rPr>
          <w:lang w:eastAsia="ko-KR"/>
        </w:rPr>
        <w:t xml:space="preserve">All pending SR(s) triggered according to the </w:t>
      </w:r>
      <w:proofErr w:type="spellStart"/>
      <w:r w:rsidRPr="00782F5C">
        <w:rPr>
          <w:lang w:eastAsia="ko-KR"/>
        </w:rPr>
        <w:t>Sidelink</w:t>
      </w:r>
      <w:proofErr w:type="spellEnd"/>
      <w:r w:rsidRPr="00782F5C">
        <w:rPr>
          <w:lang w:eastAsia="ko-KR"/>
        </w:rPr>
        <w:t xml:space="preserve"> BSR procedure (clause 5.22.1.6) shall be cancelled and each respective </w:t>
      </w:r>
      <w:proofErr w:type="spellStart"/>
      <w:r w:rsidRPr="00782F5C">
        <w:rPr>
          <w:i/>
          <w:lang w:eastAsia="ko-KR"/>
        </w:rPr>
        <w:t>sr-ProhibitTimer</w:t>
      </w:r>
      <w:proofErr w:type="spellEnd"/>
      <w:r w:rsidRPr="00782F5C">
        <w:rPr>
          <w:lang w:eastAsia="ko-KR"/>
        </w:rPr>
        <w:t xml:space="preserve"> shall be stopped when the SL grant(s) can accommodate all pending data available for transmission in </w:t>
      </w:r>
      <w:proofErr w:type="spellStart"/>
      <w:r w:rsidRPr="00782F5C">
        <w:rPr>
          <w:lang w:eastAsia="ko-KR"/>
        </w:rPr>
        <w:t>sidelink</w:t>
      </w:r>
      <w:proofErr w:type="spellEnd"/>
      <w:r w:rsidRPr="00782F5C">
        <w:rPr>
          <w:lang w:eastAsia="ko-KR"/>
        </w:rPr>
        <w:t>.</w:t>
      </w:r>
    </w:p>
    <w:p w14:paraId="5096D44A" w14:textId="77777777" w:rsidR="00D65199" w:rsidRPr="00782F5C" w:rsidRDefault="00D65199" w:rsidP="00D65199">
      <w:pPr>
        <w:rPr>
          <w:lang w:eastAsia="ko-KR"/>
        </w:rPr>
      </w:pPr>
      <w:r w:rsidRPr="00782F5C">
        <w:rPr>
          <w:lang w:eastAsia="ko-KR"/>
        </w:rPr>
        <w:t xml:space="preserve">If there is pending SR triggered by </w:t>
      </w:r>
      <w:proofErr w:type="spellStart"/>
      <w:r w:rsidRPr="00782F5C">
        <w:rPr>
          <w:lang w:eastAsia="ko-KR"/>
        </w:rPr>
        <w:t>Sidelink</w:t>
      </w:r>
      <w:proofErr w:type="spellEnd"/>
      <w:r w:rsidRPr="00782F5C">
        <w:rPr>
          <w:lang w:eastAsia="ko-KR"/>
        </w:rPr>
        <w:t xml:space="preserve"> consistent LBT failure recovery which has no corresponding SR configuration, MAC entity initiate a Random Access procedure (see clause 5.1) on the Serving Cell and cancel the pending SR.</w:t>
      </w:r>
    </w:p>
    <w:p w14:paraId="455AEF7A" w14:textId="77777777" w:rsidR="00D65199" w:rsidRPr="00782F5C" w:rsidRDefault="00D65199" w:rsidP="00D65199">
      <w:pPr>
        <w:rPr>
          <w:lang w:eastAsia="ko-KR"/>
        </w:rPr>
      </w:pPr>
      <w:r w:rsidRPr="00782F5C">
        <w:rPr>
          <w:lang w:eastAsia="ko-KR"/>
        </w:rPr>
        <w:t xml:space="preserve">The pending SR triggered according to the SL-CSI reporting for a destination shall be cancelled and each respective </w:t>
      </w:r>
      <w:proofErr w:type="spellStart"/>
      <w:r w:rsidRPr="00782F5C">
        <w:rPr>
          <w:i/>
          <w:lang w:eastAsia="ko-KR"/>
        </w:rPr>
        <w:t>sr-ProhibitTimer</w:t>
      </w:r>
      <w:proofErr w:type="spellEnd"/>
      <w:r w:rsidRPr="00782F5C">
        <w:rPr>
          <w:lang w:eastAsia="ko-KR"/>
        </w:rPr>
        <w:t xml:space="preserve"> shall be stopped when the SL grant(s) can accommodate the</w:t>
      </w:r>
      <w:r w:rsidRPr="00782F5C">
        <w:rPr>
          <w:lang w:eastAsia="zh-CN"/>
        </w:rPr>
        <w:t xml:space="preserve"> </w:t>
      </w:r>
      <w:proofErr w:type="spellStart"/>
      <w:r w:rsidRPr="00782F5C">
        <w:rPr>
          <w:lang w:eastAsia="ko-KR"/>
        </w:rPr>
        <w:t>Sidelink</w:t>
      </w:r>
      <w:proofErr w:type="spellEnd"/>
      <w:r w:rsidRPr="00782F5C">
        <w:rPr>
          <w:lang w:eastAsia="ko-KR"/>
        </w:rPr>
        <w:t xml:space="preserve"> CSI Reporting </w:t>
      </w:r>
      <w:r w:rsidRPr="00782F5C">
        <w:t xml:space="preserve">MAC </w:t>
      </w:r>
      <w:r w:rsidRPr="00782F5C">
        <w:rPr>
          <w:lang w:eastAsia="ko-KR"/>
        </w:rPr>
        <w:t>CE</w:t>
      </w:r>
      <w:r w:rsidRPr="00782F5C">
        <w:rPr>
          <w:lang w:eastAsia="zh-CN"/>
        </w:rPr>
        <w:t xml:space="preserve"> when</w:t>
      </w:r>
      <w:r w:rsidRPr="00782F5C">
        <w:rPr>
          <w:lang w:eastAsia="ko-KR"/>
        </w:rPr>
        <w:t xml:space="preserve"> the SL-CSI reporting that has been triggered but not cancelled</w:t>
      </w:r>
      <w:r w:rsidRPr="00782F5C">
        <w:rPr>
          <w:lang w:eastAsia="zh-CN"/>
        </w:rPr>
        <w:t xml:space="preserve"> </w:t>
      </w:r>
      <w:r w:rsidRPr="00782F5C">
        <w:t xml:space="preserve">or </w:t>
      </w:r>
      <w:r w:rsidRPr="00782F5C">
        <w:rPr>
          <w:lang w:eastAsia="zh-CN"/>
        </w:rPr>
        <w:t xml:space="preserve">when </w:t>
      </w:r>
      <w:r w:rsidRPr="00782F5C">
        <w:t xml:space="preserve">the triggered </w:t>
      </w:r>
      <w:r w:rsidRPr="00782F5C">
        <w:rPr>
          <w:lang w:eastAsia="ko-KR"/>
        </w:rPr>
        <w:t>SL-CSI reporting</w:t>
      </w:r>
      <w:r w:rsidRPr="00782F5C">
        <w:t xml:space="preserve"> is cancelled</w:t>
      </w:r>
      <w:r w:rsidRPr="00782F5C">
        <w:rPr>
          <w:lang w:eastAsia="zh-CN"/>
        </w:rPr>
        <w:t xml:space="preserve"> due to latency non-fulfilment as specified in 5.22.1.7</w:t>
      </w:r>
      <w:r w:rsidRPr="00782F5C">
        <w:rPr>
          <w:lang w:eastAsia="ko-KR"/>
        </w:rPr>
        <w:t>.</w:t>
      </w:r>
      <w:r w:rsidRPr="00782F5C">
        <w:t xml:space="preserve"> </w:t>
      </w:r>
      <w:r w:rsidRPr="00782F5C">
        <w:rPr>
          <w:lang w:eastAsia="ko-KR"/>
        </w:rPr>
        <w:t xml:space="preserve">The pending SR triggered according to the SL-DRX Command indication for a destination shall be cancelled and each respective </w:t>
      </w:r>
      <w:proofErr w:type="spellStart"/>
      <w:r w:rsidRPr="00782F5C">
        <w:rPr>
          <w:i/>
          <w:lang w:eastAsia="ko-KR"/>
        </w:rPr>
        <w:t>sr-ProhibitTimer</w:t>
      </w:r>
      <w:proofErr w:type="spellEnd"/>
      <w:r w:rsidRPr="00782F5C">
        <w:rPr>
          <w:lang w:eastAsia="ko-KR"/>
        </w:rPr>
        <w:t xml:space="preserve"> shall be stopped when the SL grant(s) can accommodate the</w:t>
      </w:r>
      <w:r w:rsidRPr="00782F5C">
        <w:rPr>
          <w:lang w:eastAsia="zh-CN"/>
        </w:rPr>
        <w:t xml:space="preserve"> </w:t>
      </w:r>
      <w:proofErr w:type="spellStart"/>
      <w:r w:rsidRPr="00782F5C">
        <w:rPr>
          <w:lang w:eastAsia="ko-KR"/>
        </w:rPr>
        <w:t>Sidelink</w:t>
      </w:r>
      <w:proofErr w:type="spellEnd"/>
      <w:r w:rsidRPr="00782F5C">
        <w:rPr>
          <w:lang w:eastAsia="ko-KR"/>
        </w:rPr>
        <w:t xml:space="preserve"> DRX Command MAC CE</w:t>
      </w:r>
      <w:r w:rsidRPr="00782F5C">
        <w:rPr>
          <w:lang w:eastAsia="zh-CN"/>
        </w:rPr>
        <w:t xml:space="preserve"> when</w:t>
      </w:r>
      <w:r w:rsidRPr="00782F5C">
        <w:rPr>
          <w:lang w:eastAsia="ko-KR"/>
        </w:rPr>
        <w:t xml:space="preserve"> the SL-DRX Command indication that has been triggered but not cancelled.</w:t>
      </w:r>
      <w:r w:rsidRPr="00782F5C">
        <w:t xml:space="preserve"> </w:t>
      </w:r>
      <w:r w:rsidRPr="00782F5C">
        <w:rPr>
          <w:lang w:eastAsia="ko-KR"/>
        </w:rPr>
        <w:t xml:space="preserve">All pending SR(s) triggered by either </w:t>
      </w:r>
      <w:proofErr w:type="spellStart"/>
      <w:r w:rsidRPr="00782F5C">
        <w:rPr>
          <w:lang w:eastAsia="ko-KR"/>
        </w:rPr>
        <w:t>Sidelink</w:t>
      </w:r>
      <w:proofErr w:type="spellEnd"/>
      <w:r w:rsidRPr="00782F5C">
        <w:rPr>
          <w:lang w:eastAsia="ko-KR"/>
        </w:rPr>
        <w:t xml:space="preserve"> BSR or </w:t>
      </w:r>
      <w:proofErr w:type="spellStart"/>
      <w:r w:rsidRPr="00782F5C">
        <w:rPr>
          <w:lang w:eastAsia="ko-KR"/>
        </w:rPr>
        <w:t>Sidelink</w:t>
      </w:r>
      <w:proofErr w:type="spellEnd"/>
      <w:r w:rsidRPr="00782F5C">
        <w:rPr>
          <w:lang w:eastAsia="ko-KR"/>
        </w:rPr>
        <w:t xml:space="preserve"> CSI report or </w:t>
      </w:r>
      <w:proofErr w:type="spellStart"/>
      <w:r w:rsidRPr="00782F5C">
        <w:rPr>
          <w:lang w:eastAsia="ko-KR"/>
        </w:rPr>
        <w:t>Sidelink</w:t>
      </w:r>
      <w:proofErr w:type="spellEnd"/>
      <w:r w:rsidRPr="00782F5C">
        <w:rPr>
          <w:lang w:eastAsia="ko-KR"/>
        </w:rPr>
        <w:t xml:space="preserve"> DRX Command indication shall be cancelled, </w:t>
      </w:r>
      <w:r w:rsidRPr="00782F5C">
        <w:t xml:space="preserve">when RRC configures </w:t>
      </w:r>
      <w:proofErr w:type="spellStart"/>
      <w:r w:rsidRPr="00782F5C">
        <w:t>Sidelink</w:t>
      </w:r>
      <w:proofErr w:type="spellEnd"/>
      <w:r w:rsidRPr="00782F5C">
        <w:t xml:space="preserve"> resource allocation mode 2</w:t>
      </w:r>
      <w:r w:rsidRPr="00782F5C">
        <w:rPr>
          <w:lang w:eastAsia="ko-KR"/>
        </w:rPr>
        <w:t>.</w:t>
      </w:r>
    </w:p>
    <w:p w14:paraId="4CA1F7EE" w14:textId="77777777" w:rsidR="00D65199" w:rsidRPr="00782F5C" w:rsidRDefault="00D65199" w:rsidP="00D65199">
      <w:pPr>
        <w:rPr>
          <w:lang w:eastAsia="ko-KR"/>
        </w:rPr>
      </w:pPr>
      <w:r w:rsidRPr="00782F5C">
        <w:rPr>
          <w:lang w:eastAsia="ko-KR"/>
        </w:rPr>
        <w:t xml:space="preserve">All pending SR(s) triggered according to the SL-PRS Resource Request procedure (clause 5.22.1.12) prior to the MAC PDU assembly shall be cancelled and each respective </w:t>
      </w:r>
      <w:proofErr w:type="spellStart"/>
      <w:r w:rsidRPr="00782F5C">
        <w:rPr>
          <w:i/>
          <w:lang w:eastAsia="ko-KR"/>
        </w:rPr>
        <w:t>sr-ProhibitTimer</w:t>
      </w:r>
      <w:proofErr w:type="spellEnd"/>
      <w:r w:rsidRPr="00782F5C">
        <w:rPr>
          <w:lang w:eastAsia="ko-KR"/>
        </w:rPr>
        <w:t xml:space="preserve"> shall be stopped when the MAC PDU is transmitted and this PDU includes an SL-PRS Resource Request MAC CE which contains status of the pending </w:t>
      </w:r>
      <w:ins w:id="93" w:author="Huawei" w:date="2024-11-01T15:05:00Z">
        <w:r>
          <w:rPr>
            <w:lang w:eastAsia="ko-KR"/>
          </w:rPr>
          <w:t xml:space="preserve">aperiodic </w:t>
        </w:r>
      </w:ins>
      <w:r w:rsidRPr="00782F5C">
        <w:rPr>
          <w:lang w:eastAsia="ko-KR"/>
        </w:rPr>
        <w:t>SL-PRS transmission(s) up to (and including) the last event that triggered a SL-PRS Resource Request (see clause 5.22.1.12) prior to the MAC PDU assembly.</w:t>
      </w:r>
    </w:p>
    <w:p w14:paraId="7CB152C7" w14:textId="77777777" w:rsidR="00D65199" w:rsidRDefault="00D65199" w:rsidP="00D65199">
      <w:pPr>
        <w:rPr>
          <w:lang w:eastAsia="ko-KR"/>
        </w:rPr>
      </w:pPr>
      <w:r w:rsidRPr="00782F5C">
        <w:rPr>
          <w:lang w:eastAsia="ko-KR"/>
        </w:rPr>
        <w:lastRenderedPageBreak/>
        <w:t xml:space="preserve">All pending SR(s) triggered according to the SL-PRS Resource Request procedure (clause 5.22.1.12) shall be cancelled and each respective </w:t>
      </w:r>
      <w:proofErr w:type="spellStart"/>
      <w:r w:rsidRPr="00782F5C">
        <w:rPr>
          <w:i/>
          <w:lang w:eastAsia="ko-KR"/>
        </w:rPr>
        <w:t>sr-ProhibitTimer</w:t>
      </w:r>
      <w:proofErr w:type="spellEnd"/>
      <w:r w:rsidRPr="00782F5C">
        <w:rPr>
          <w:lang w:eastAsia="ko-KR"/>
        </w:rPr>
        <w:t xml:space="preserve"> shall be stopped when the SL grant(s) can accommodate the all the pending </w:t>
      </w:r>
      <w:ins w:id="94" w:author="Huawei" w:date="2024-11-01T15:05:00Z">
        <w:r>
          <w:rPr>
            <w:lang w:eastAsia="ko-KR"/>
          </w:rPr>
          <w:t xml:space="preserve">aperiodic </w:t>
        </w:r>
      </w:ins>
      <w:r w:rsidRPr="00782F5C">
        <w:rPr>
          <w:lang w:eastAsia="ko-KR"/>
        </w:rPr>
        <w:t>SL-PRS transmission(s).</w:t>
      </w:r>
    </w:p>
    <w:p w14:paraId="39C19D05" w14:textId="77777777" w:rsidR="00D65199" w:rsidRPr="008C7C7E" w:rsidRDefault="00D65199" w:rsidP="00D65199">
      <w:pPr>
        <w:rPr>
          <w:rFonts w:eastAsia="等线"/>
          <w:lang w:eastAsia="zh-CN"/>
        </w:rPr>
      </w:pPr>
      <w:r>
        <w:rPr>
          <w:rFonts w:eastAsia="等线" w:hint="eastAsia"/>
          <w:lang w:eastAsia="zh-CN"/>
        </w:rPr>
        <w:t>=</w:t>
      </w:r>
      <w:r>
        <w:rPr>
          <w:rFonts w:eastAsia="等线"/>
          <w:lang w:eastAsia="zh-CN"/>
        </w:rPr>
        <w:t>===================================NEXT CHANGE ====================================</w:t>
      </w:r>
    </w:p>
    <w:p w14:paraId="53B1A50D" w14:textId="77777777" w:rsidR="00D65199" w:rsidRPr="00782F5C" w:rsidRDefault="00D65199" w:rsidP="00D65199">
      <w:pPr>
        <w:pStyle w:val="4"/>
        <w:rPr>
          <w:rFonts w:eastAsia="等线"/>
          <w:lang w:eastAsia="zh-CN"/>
        </w:rPr>
      </w:pPr>
      <w:bookmarkStart w:id="95" w:name="_Toc178200624"/>
      <w:bookmarkStart w:id="96" w:name="_Toc37296263"/>
      <w:bookmarkStart w:id="97" w:name="_Toc46490394"/>
      <w:bookmarkStart w:id="98" w:name="_Toc52752089"/>
      <w:bookmarkStart w:id="99" w:name="_Toc52796551"/>
      <w:bookmarkEnd w:id="84"/>
      <w:bookmarkEnd w:id="85"/>
      <w:r w:rsidRPr="00782F5C">
        <w:rPr>
          <w:rFonts w:eastAsia="等线"/>
          <w:lang w:eastAsia="zh-CN"/>
        </w:rPr>
        <w:t>5.22.1.12</w:t>
      </w:r>
      <w:r w:rsidRPr="00782F5C">
        <w:rPr>
          <w:rFonts w:eastAsia="等线"/>
          <w:lang w:eastAsia="zh-CN"/>
        </w:rPr>
        <w:tab/>
        <w:t>SL-PRS Resource Request</w:t>
      </w:r>
      <w:bookmarkEnd w:id="95"/>
    </w:p>
    <w:p w14:paraId="6115D490" w14:textId="77777777" w:rsidR="00D65199" w:rsidRPr="00782F5C" w:rsidRDefault="00D65199" w:rsidP="00D65199">
      <w:pPr>
        <w:rPr>
          <w:rFonts w:eastAsia="等线"/>
          <w:lang w:eastAsia="zh-CN"/>
        </w:rPr>
      </w:pPr>
      <w:r w:rsidRPr="00782F5C">
        <w:rPr>
          <w:rFonts w:eastAsia="等线"/>
          <w:lang w:eastAsia="zh-CN"/>
        </w:rPr>
        <w:t xml:space="preserve">SL-PRS transmission can be triggered either by lower layer signalling from the peer UE or the UE's own upper layers. The SL-PRS Resource Request procedure is used to provide </w:t>
      </w:r>
      <w:proofErr w:type="spellStart"/>
      <w:r w:rsidRPr="00782F5C">
        <w:rPr>
          <w:rFonts w:eastAsia="等线"/>
          <w:lang w:eastAsia="zh-CN"/>
        </w:rPr>
        <w:t>gNB</w:t>
      </w:r>
      <w:proofErr w:type="spellEnd"/>
      <w:r w:rsidRPr="00782F5C">
        <w:rPr>
          <w:rFonts w:eastAsia="等线"/>
          <w:lang w:eastAsia="zh-CN"/>
        </w:rPr>
        <w:t xml:space="preserve"> with information about the triggered SL-PRS transmission.</w:t>
      </w:r>
    </w:p>
    <w:p w14:paraId="1D888749" w14:textId="77777777" w:rsidR="00D65199" w:rsidRPr="00782F5C" w:rsidRDefault="00D65199" w:rsidP="00D65199">
      <w:pPr>
        <w:rPr>
          <w:rFonts w:eastAsia="等线"/>
          <w:lang w:eastAsia="zh-CN"/>
        </w:rPr>
      </w:pPr>
      <w:r w:rsidRPr="00782F5C">
        <w:rPr>
          <w:rFonts w:eastAsia="等线"/>
          <w:lang w:eastAsia="zh-CN"/>
        </w:rPr>
        <w:t xml:space="preserve">The MAC entity shall, if </w:t>
      </w:r>
      <w:proofErr w:type="spellStart"/>
      <w:r w:rsidRPr="00782F5C">
        <w:rPr>
          <w:rFonts w:eastAsia="等线"/>
          <w:lang w:eastAsia="zh-CN"/>
        </w:rPr>
        <w:t>Sidelink</w:t>
      </w:r>
      <w:proofErr w:type="spellEnd"/>
      <w:r w:rsidRPr="00782F5C">
        <w:rPr>
          <w:rFonts w:eastAsia="等线"/>
          <w:lang w:eastAsia="zh-CN"/>
        </w:rPr>
        <w:t xml:space="preserve"> resource allocation scheme 1 for SL-PRS transmission is configured:</w:t>
      </w:r>
    </w:p>
    <w:p w14:paraId="19BAAF5F"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if aperiodic SL-PRS is triggered:</w:t>
      </w:r>
    </w:p>
    <w:p w14:paraId="29E69DAA"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trigger the SL-PRS Resource Request.</w:t>
      </w:r>
    </w:p>
    <w:p w14:paraId="0F3B478C"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else if periodic SL-PRS is triggered:</w:t>
      </w:r>
    </w:p>
    <w:p w14:paraId="70346F98"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notify RRC to send SL-PRS Resource Request.</w:t>
      </w:r>
    </w:p>
    <w:p w14:paraId="26A9FABA" w14:textId="77777777" w:rsidR="00D65199" w:rsidRPr="00782F5C" w:rsidRDefault="00D65199" w:rsidP="00D65199">
      <w:pPr>
        <w:pStyle w:val="B2"/>
        <w:ind w:left="0" w:firstLine="0"/>
        <w:rPr>
          <w:rFonts w:eastAsia="等线"/>
          <w:lang w:eastAsia="zh-CN"/>
        </w:rPr>
      </w:pPr>
      <w:r w:rsidRPr="00782F5C">
        <w:rPr>
          <w:rFonts w:eastAsia="等线"/>
          <w:lang w:eastAsia="zh-CN"/>
        </w:rPr>
        <w:t>The MAC entity shall:</w:t>
      </w:r>
    </w:p>
    <w:p w14:paraId="6204899C"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if SL-PRS Resource Request is triggered and not cancelled:</w:t>
      </w:r>
    </w:p>
    <w:p w14:paraId="63200FEB"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if UL-SCH resources are available for a new transmission and these UL-SCH resources can accommodate the SL-PRS Resource Request MAC CE plus its </w:t>
      </w:r>
      <w:proofErr w:type="spellStart"/>
      <w:r w:rsidRPr="00782F5C">
        <w:rPr>
          <w:rFonts w:eastAsia="等线"/>
          <w:lang w:eastAsia="zh-CN"/>
        </w:rPr>
        <w:t>subheader</w:t>
      </w:r>
      <w:proofErr w:type="spellEnd"/>
      <w:r w:rsidRPr="00782F5C">
        <w:rPr>
          <w:rFonts w:eastAsia="等线"/>
          <w:lang w:eastAsia="zh-CN"/>
        </w:rPr>
        <w:t xml:space="preserve"> as a result of logical channel prioritization:</w:t>
      </w:r>
    </w:p>
    <w:p w14:paraId="600F99F0"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instruct the Multiplexing and Assembly entity to generate the SL-PRS Resource Request MAC CE.</w:t>
      </w:r>
    </w:p>
    <w:p w14:paraId="519177C9"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else:</w:t>
      </w:r>
    </w:p>
    <w:p w14:paraId="54AD2D90" w14:textId="77777777" w:rsidR="00D65199" w:rsidRPr="00782F5C" w:rsidRDefault="00D65199" w:rsidP="00D65199">
      <w:pPr>
        <w:pStyle w:val="B3"/>
        <w:rPr>
          <w:rFonts w:eastAsia="等线"/>
          <w:lang w:eastAsia="zh-CN"/>
        </w:rPr>
      </w:pPr>
      <w:r w:rsidRPr="00782F5C">
        <w:rPr>
          <w:rFonts w:eastAsia="等线"/>
          <w:lang w:eastAsia="zh-CN"/>
        </w:rPr>
        <w:t>3&gt;</w:t>
      </w:r>
      <w:r w:rsidRPr="00782F5C">
        <w:rPr>
          <w:rFonts w:eastAsia="等线"/>
          <w:lang w:eastAsia="zh-CN"/>
        </w:rPr>
        <w:tab/>
        <w:t>trigger a Scheduling Request for the SL-PRS Resource Request MAC CE as specified in clause 5.4.4.</w:t>
      </w:r>
    </w:p>
    <w:p w14:paraId="12B9DB76" w14:textId="77777777" w:rsidR="00D65199" w:rsidRDefault="00D65199" w:rsidP="00D65199">
      <w:pPr>
        <w:rPr>
          <w:rFonts w:eastAsia="等线"/>
          <w:lang w:eastAsia="zh-CN"/>
        </w:rPr>
      </w:pPr>
      <w:r w:rsidRPr="00782F5C">
        <w:rPr>
          <w:rFonts w:eastAsia="等线"/>
          <w:lang w:eastAsia="zh-CN"/>
        </w:rPr>
        <w:t xml:space="preserve">The SL-PRS Resource Request MAC CE may be cancelled </w:t>
      </w:r>
      <w:r w:rsidRPr="00782F5C">
        <w:t xml:space="preserve">when SL grant can accommodate all the pending </w:t>
      </w:r>
      <w:ins w:id="100" w:author="Huawei" w:date="2024-11-01T15:03:00Z">
        <w:r>
          <w:t xml:space="preserve">aperiodic </w:t>
        </w:r>
      </w:ins>
      <w:r w:rsidRPr="00782F5C">
        <w:t>SL-PRS transmissions.</w:t>
      </w:r>
      <w:r w:rsidRPr="00782F5C">
        <w:rPr>
          <w:rFonts w:eastAsia="等线"/>
          <w:lang w:eastAsia="zh-CN"/>
        </w:rPr>
        <w:t xml:space="preserve"> The SL-PRS Resource Request MAC CE shall be cancelled when a MAC PDU is transmitted and this PDU includes a SL-PRS Resource Request MAC CE </w:t>
      </w:r>
      <w:r w:rsidRPr="00782F5C">
        <w:t xml:space="preserve">that indicates request for all the </w:t>
      </w:r>
      <w:ins w:id="101" w:author="Huawei" w:date="2024-11-01T15:03:00Z">
        <w:r>
          <w:t xml:space="preserve">aperiodic </w:t>
        </w:r>
      </w:ins>
      <w:r w:rsidRPr="00782F5C">
        <w:t xml:space="preserve">pending SL-PRS transmission(s) since the last </w:t>
      </w:r>
      <w:del w:id="102" w:author="Huawei" w:date="2024-11-01T14:09:00Z">
        <w:r w:rsidRPr="00782F5C" w:rsidDel="00E92B9F">
          <w:delText xml:space="preserve">event </w:delText>
        </w:r>
      </w:del>
      <w:ins w:id="103" w:author="Huawei" w:date="2024-11-01T14:09:00Z">
        <w:r>
          <w:t>transmission of</w:t>
        </w:r>
        <w:r w:rsidRPr="00782F5C">
          <w:t xml:space="preserve"> </w:t>
        </w:r>
      </w:ins>
      <w:r w:rsidRPr="00782F5C">
        <w:t>the MAC CE</w:t>
      </w:r>
      <w:del w:id="104" w:author="Huawei" w:date="2024-11-01T14:10:00Z">
        <w:r w:rsidRPr="00782F5C" w:rsidDel="002C4A88">
          <w:delText xml:space="preserve"> is triggered</w:delText>
        </w:r>
      </w:del>
      <w:r w:rsidRPr="00782F5C">
        <w:rPr>
          <w:rFonts w:eastAsia="等线"/>
          <w:lang w:eastAsia="zh-CN"/>
        </w:rPr>
        <w:t>.</w:t>
      </w:r>
    </w:p>
    <w:p w14:paraId="475CCDDD" w14:textId="765F4C61" w:rsidR="00D65199" w:rsidRPr="00782F5C" w:rsidRDefault="00D65199" w:rsidP="00D65199">
      <w:pPr>
        <w:rPr>
          <w:rFonts w:eastAsia="等线"/>
          <w:lang w:eastAsia="zh-CN"/>
        </w:rPr>
      </w:pPr>
      <w:r>
        <w:rPr>
          <w:rFonts w:eastAsia="等线" w:hint="eastAsia"/>
          <w:lang w:eastAsia="zh-CN"/>
        </w:rPr>
        <w:t>=</w:t>
      </w:r>
      <w:r>
        <w:rPr>
          <w:rFonts w:eastAsia="等线"/>
          <w:lang w:eastAsia="zh-CN"/>
        </w:rPr>
        <w:t>===================================NEXT CHANGE ====================================</w:t>
      </w:r>
    </w:p>
    <w:p w14:paraId="095CCBC2" w14:textId="77777777" w:rsidR="00D65199" w:rsidRPr="00782F5C" w:rsidRDefault="00D65199" w:rsidP="00D65199">
      <w:pPr>
        <w:pStyle w:val="5"/>
      </w:pPr>
      <w:bookmarkStart w:id="105" w:name="_Toc12569245"/>
      <w:bookmarkStart w:id="106" w:name="_Toc37296267"/>
      <w:bookmarkStart w:id="107" w:name="_Toc46490398"/>
      <w:bookmarkStart w:id="108" w:name="_Toc52752093"/>
      <w:bookmarkStart w:id="109" w:name="_Toc52796555"/>
      <w:bookmarkStart w:id="110" w:name="_Toc178200629"/>
      <w:bookmarkEnd w:id="65"/>
      <w:bookmarkEnd w:id="96"/>
      <w:bookmarkEnd w:id="97"/>
      <w:bookmarkEnd w:id="98"/>
      <w:bookmarkEnd w:id="99"/>
      <w:r w:rsidRPr="00782F5C">
        <w:t>5.22.2.2.2</w:t>
      </w:r>
      <w:r w:rsidRPr="00782F5C">
        <w:tab/>
      </w:r>
      <w:proofErr w:type="spellStart"/>
      <w:r w:rsidRPr="00782F5C">
        <w:t>Sidelink</w:t>
      </w:r>
      <w:proofErr w:type="spellEnd"/>
      <w:r w:rsidRPr="00782F5C">
        <w:t xml:space="preserve"> process</w:t>
      </w:r>
      <w:bookmarkEnd w:id="105"/>
      <w:bookmarkEnd w:id="106"/>
      <w:bookmarkEnd w:id="107"/>
      <w:bookmarkEnd w:id="108"/>
      <w:bookmarkEnd w:id="109"/>
      <w:bookmarkEnd w:id="110"/>
    </w:p>
    <w:p w14:paraId="480194E9" w14:textId="77777777" w:rsidR="00D65199" w:rsidRPr="00782F5C" w:rsidRDefault="00D65199" w:rsidP="00D65199">
      <w:r w:rsidRPr="00782F5C">
        <w:t xml:space="preserve">For each PSSCH duration where a transmission takes place for the </w:t>
      </w:r>
      <w:proofErr w:type="spellStart"/>
      <w:r w:rsidRPr="00782F5C">
        <w:t>Sidelink</w:t>
      </w:r>
      <w:proofErr w:type="spellEnd"/>
      <w:r w:rsidRPr="00782F5C">
        <w:t xml:space="preserve"> process, one TB and the associated HARQ information is received from the </w:t>
      </w:r>
      <w:proofErr w:type="spellStart"/>
      <w:r w:rsidRPr="00782F5C">
        <w:t>Sidelink</w:t>
      </w:r>
      <w:proofErr w:type="spellEnd"/>
      <w:r w:rsidRPr="00782F5C">
        <w:t xml:space="preserve"> HARQ Entity.</w:t>
      </w:r>
    </w:p>
    <w:p w14:paraId="7FBA9AC3" w14:textId="77777777" w:rsidR="00D65199" w:rsidRPr="00782F5C" w:rsidRDefault="00D65199" w:rsidP="00D65199">
      <w:r w:rsidRPr="00782F5C">
        <w:t xml:space="preserve">For each received TB and SL-PRS, if available and associated </w:t>
      </w:r>
      <w:proofErr w:type="spellStart"/>
      <w:r w:rsidRPr="00782F5C">
        <w:t>Sidelink</w:t>
      </w:r>
      <w:proofErr w:type="spellEnd"/>
      <w:r w:rsidRPr="00782F5C">
        <w:t xml:space="preserve"> transmission information, the </w:t>
      </w:r>
      <w:proofErr w:type="spellStart"/>
      <w:r w:rsidRPr="00782F5C">
        <w:t>Sidelink</w:t>
      </w:r>
      <w:proofErr w:type="spellEnd"/>
      <w:r w:rsidRPr="00782F5C">
        <w:t xml:space="preserve"> process shall:</w:t>
      </w:r>
    </w:p>
    <w:p w14:paraId="34D02F2A" w14:textId="77777777" w:rsidR="00D65199" w:rsidRPr="00782F5C" w:rsidRDefault="00D65199" w:rsidP="00D65199">
      <w:pPr>
        <w:pStyle w:val="B1"/>
      </w:pPr>
      <w:r w:rsidRPr="00782F5C">
        <w:rPr>
          <w:lang w:eastAsia="ko-KR"/>
        </w:rPr>
        <w:t>1&gt;</w:t>
      </w:r>
      <w:r w:rsidRPr="00782F5C">
        <w:tab/>
        <w:t xml:space="preserve">if </w:t>
      </w:r>
      <w:r w:rsidRPr="00782F5C">
        <w:rPr>
          <w:lang w:eastAsia="zh-CN"/>
        </w:rPr>
        <w:t xml:space="preserve">this is </w:t>
      </w:r>
      <w:r w:rsidRPr="00782F5C">
        <w:t>a new transmission:</w:t>
      </w:r>
    </w:p>
    <w:p w14:paraId="31AE2FB5" w14:textId="77777777" w:rsidR="00D65199" w:rsidRPr="00782F5C" w:rsidRDefault="00D65199" w:rsidP="00D65199">
      <w:pPr>
        <w:pStyle w:val="B2"/>
        <w:rPr>
          <w:noProof/>
          <w:lang w:eastAsia="ko-KR"/>
        </w:rPr>
      </w:pPr>
      <w:r w:rsidRPr="00782F5C">
        <w:rPr>
          <w:noProof/>
          <w:lang w:eastAsia="ko-KR"/>
        </w:rPr>
        <w:t>2&gt;</w:t>
      </w:r>
      <w:r w:rsidRPr="00782F5C">
        <w:rPr>
          <w:noProof/>
        </w:rPr>
        <w:tab/>
        <w:t>attempt to decode the received data</w:t>
      </w:r>
      <w:r w:rsidRPr="00782F5C">
        <w:rPr>
          <w:noProof/>
          <w:lang w:eastAsia="ko-KR"/>
        </w:rPr>
        <w:t>.</w:t>
      </w:r>
    </w:p>
    <w:p w14:paraId="0268F73E" w14:textId="77777777" w:rsidR="00D65199" w:rsidRPr="00782F5C" w:rsidRDefault="00D65199" w:rsidP="00D65199">
      <w:pPr>
        <w:pStyle w:val="B1"/>
        <w:rPr>
          <w:noProof/>
        </w:rPr>
      </w:pPr>
      <w:r w:rsidRPr="00782F5C">
        <w:rPr>
          <w:noProof/>
          <w:lang w:eastAsia="ko-KR"/>
        </w:rPr>
        <w:t>1&gt;</w:t>
      </w:r>
      <w:r w:rsidRPr="00782F5C">
        <w:rPr>
          <w:noProof/>
        </w:rPr>
        <w:tab/>
        <w:t xml:space="preserve">else </w:t>
      </w:r>
      <w:r w:rsidRPr="00782F5C">
        <w:t xml:space="preserve">if </w:t>
      </w:r>
      <w:r w:rsidRPr="00782F5C">
        <w:rPr>
          <w:lang w:eastAsia="zh-CN"/>
        </w:rPr>
        <w:t>this is</w:t>
      </w:r>
      <w:r w:rsidRPr="00782F5C">
        <w:t xml:space="preserve"> a retransmission</w:t>
      </w:r>
      <w:r w:rsidRPr="00782F5C">
        <w:rPr>
          <w:noProof/>
        </w:rPr>
        <w:t>:</w:t>
      </w:r>
    </w:p>
    <w:p w14:paraId="0FE1B9C0" w14:textId="77777777" w:rsidR="00D65199" w:rsidRPr="00782F5C" w:rsidRDefault="00D65199" w:rsidP="00D65199">
      <w:pPr>
        <w:pStyle w:val="B2"/>
        <w:rPr>
          <w:noProof/>
        </w:rPr>
      </w:pPr>
      <w:r w:rsidRPr="00782F5C">
        <w:rPr>
          <w:noProof/>
          <w:lang w:eastAsia="ko-KR"/>
        </w:rPr>
        <w:t>2&gt;</w:t>
      </w:r>
      <w:r w:rsidRPr="00782F5C">
        <w:rPr>
          <w:noProof/>
        </w:rPr>
        <w:tab/>
        <w:t>if the data for this TB has not yet been successfully decoded:</w:t>
      </w:r>
    </w:p>
    <w:p w14:paraId="619FC561" w14:textId="77777777" w:rsidR="00D65199" w:rsidRPr="00782F5C" w:rsidRDefault="00D65199" w:rsidP="00D65199">
      <w:pPr>
        <w:pStyle w:val="B3"/>
        <w:rPr>
          <w:noProof/>
          <w:lang w:eastAsia="ko-KR"/>
        </w:rPr>
      </w:pPr>
      <w:r w:rsidRPr="00782F5C">
        <w:rPr>
          <w:noProof/>
          <w:lang w:eastAsia="ko-KR"/>
        </w:rPr>
        <w:t>3&gt;</w:t>
      </w:r>
      <w:r w:rsidRPr="00782F5C">
        <w:rPr>
          <w:noProof/>
        </w:rPr>
        <w:tab/>
        <w:t>instruct the physical layer to combine the received data with the data currently in the soft buffer for this TB and attempt to decode the combined data</w:t>
      </w:r>
      <w:r w:rsidRPr="00782F5C">
        <w:rPr>
          <w:noProof/>
          <w:lang w:eastAsia="ko-KR"/>
        </w:rPr>
        <w:t>.</w:t>
      </w:r>
    </w:p>
    <w:p w14:paraId="496407C8" w14:textId="77777777" w:rsidR="00D65199" w:rsidRPr="00782F5C" w:rsidRDefault="00D65199" w:rsidP="00D65199">
      <w:pPr>
        <w:pStyle w:val="B1"/>
        <w:rPr>
          <w:rFonts w:eastAsia="等线"/>
          <w:lang w:eastAsia="zh-CN"/>
        </w:rPr>
      </w:pPr>
      <w:r w:rsidRPr="00782F5C">
        <w:rPr>
          <w:rFonts w:eastAsia="等线"/>
          <w:lang w:eastAsia="zh-CN"/>
        </w:rPr>
        <w:t>1&gt;</w:t>
      </w:r>
      <w:r w:rsidRPr="00782F5C">
        <w:rPr>
          <w:rFonts w:eastAsia="等线"/>
          <w:lang w:eastAsia="zh-CN"/>
        </w:rPr>
        <w:tab/>
        <w:t xml:space="preserve">if the </w:t>
      </w:r>
      <w:proofErr w:type="spellStart"/>
      <w:r w:rsidRPr="00782F5C">
        <w:rPr>
          <w:rFonts w:eastAsia="等线"/>
          <w:lang w:eastAsia="zh-CN"/>
        </w:rPr>
        <w:t>sidelink</w:t>
      </w:r>
      <w:proofErr w:type="spellEnd"/>
      <w:r w:rsidRPr="00782F5C">
        <w:rPr>
          <w:rFonts w:eastAsia="等线"/>
          <w:lang w:eastAsia="zh-CN"/>
        </w:rPr>
        <w:t xml:space="preserve"> transmission information in the SCI indicates SL-PRS transmission:</w:t>
      </w:r>
    </w:p>
    <w:p w14:paraId="1D8B72ED"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if the SL-PRS transmission is associated to unicast:</w:t>
      </w:r>
    </w:p>
    <w:p w14:paraId="09C4BDD3" w14:textId="77777777" w:rsidR="00D65199" w:rsidRPr="00782F5C" w:rsidRDefault="00D65199" w:rsidP="00D65199">
      <w:pPr>
        <w:pStyle w:val="B3"/>
        <w:rPr>
          <w:noProof/>
          <w:lang w:eastAsia="ko-KR"/>
        </w:rPr>
      </w:pPr>
      <w:r w:rsidRPr="00782F5C">
        <w:rPr>
          <w:rFonts w:eastAsia="等线"/>
          <w:lang w:eastAsia="zh-CN"/>
        </w:rPr>
        <w:t>3&gt;</w:t>
      </w:r>
      <w:r w:rsidRPr="00782F5C">
        <w:rPr>
          <w:rFonts w:eastAsia="等线"/>
          <w:lang w:eastAsia="zh-CN"/>
        </w:rPr>
        <w:tab/>
        <w:t xml:space="preserve">if </w:t>
      </w:r>
      <w:r w:rsidRPr="00782F5C">
        <w:rPr>
          <w:noProof/>
        </w:rPr>
        <w:t xml:space="preserve">the DST field of the </w:t>
      </w:r>
      <w:r w:rsidRPr="00782F5C">
        <w:rPr>
          <w:noProof/>
          <w:lang w:eastAsia="ko-KR"/>
        </w:rPr>
        <w:t>decoded MAC PDU subheader is equal to the 8 MSB of any of the Source Layer-2 ID(s) of the UE for which the 16 LSB are equal to the Destination ID in the corresponding SCI; and</w:t>
      </w:r>
    </w:p>
    <w:p w14:paraId="5BB30551" w14:textId="77777777" w:rsidR="00D65199" w:rsidRPr="00782F5C" w:rsidRDefault="00D65199" w:rsidP="00D65199">
      <w:pPr>
        <w:pStyle w:val="B3"/>
        <w:rPr>
          <w:rFonts w:eastAsiaTheme="minorEastAsia"/>
          <w:noProof/>
        </w:rPr>
      </w:pPr>
      <w:r w:rsidRPr="00782F5C">
        <w:rPr>
          <w:rFonts w:eastAsia="等线"/>
          <w:lang w:eastAsia="zh-CN"/>
        </w:rPr>
        <w:lastRenderedPageBreak/>
        <w:t>3&gt;</w:t>
      </w:r>
      <w:r w:rsidRPr="00782F5C">
        <w:rPr>
          <w:rFonts w:eastAsia="等线"/>
          <w:lang w:eastAsia="zh-CN"/>
        </w:rPr>
        <w:tab/>
      </w:r>
      <w:r w:rsidRPr="00782F5C">
        <w:rPr>
          <w:noProof/>
        </w:rPr>
        <w:t>if the SRC field of the decoded MAC PDU subheader is equal to the 16 MSB of any of the Destination Layer-2 ID(s) of the UE for which the 8 LSB are equal to the Source ID in the corresponding SCI:</w:t>
      </w:r>
    </w:p>
    <w:p w14:paraId="7DDFE111"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instruct the physical layer to perform SL-PRS reception.</w:t>
      </w:r>
    </w:p>
    <w:p w14:paraId="10CA57EB" w14:textId="77777777" w:rsidR="00D65199" w:rsidRPr="00782F5C" w:rsidRDefault="00D65199" w:rsidP="00D65199">
      <w:pPr>
        <w:pStyle w:val="B2"/>
        <w:rPr>
          <w:rFonts w:eastAsia="等线"/>
          <w:lang w:eastAsia="zh-CN"/>
        </w:rPr>
      </w:pPr>
      <w:r w:rsidRPr="00782F5C">
        <w:rPr>
          <w:rFonts w:eastAsia="等线"/>
          <w:lang w:eastAsia="zh-CN"/>
        </w:rPr>
        <w:t>2&gt;</w:t>
      </w:r>
      <w:r w:rsidRPr="00782F5C">
        <w:rPr>
          <w:rFonts w:eastAsia="等线"/>
          <w:lang w:eastAsia="zh-CN"/>
        </w:rPr>
        <w:tab/>
        <w:t xml:space="preserve">else if the SL-PRS </w:t>
      </w:r>
      <w:del w:id="111" w:author="Huawei" w:date="2024-11-01T14:41:00Z">
        <w:r w:rsidRPr="00782F5C" w:rsidDel="00453647">
          <w:rPr>
            <w:rFonts w:eastAsia="等线"/>
            <w:lang w:eastAsia="zh-CN"/>
          </w:rPr>
          <w:delText xml:space="preserve">tnramission </w:delText>
        </w:r>
      </w:del>
      <w:ins w:id="112" w:author="Huawei" w:date="2024-11-01T14:41:00Z">
        <w:r>
          <w:rPr>
            <w:rFonts w:eastAsia="等线"/>
            <w:lang w:eastAsia="zh-CN"/>
          </w:rPr>
          <w:t>transmission</w:t>
        </w:r>
        <w:r w:rsidRPr="00782F5C">
          <w:rPr>
            <w:rFonts w:eastAsia="等线"/>
            <w:lang w:eastAsia="zh-CN"/>
          </w:rPr>
          <w:t xml:space="preserve"> </w:t>
        </w:r>
      </w:ins>
      <w:r w:rsidRPr="00782F5C">
        <w:rPr>
          <w:rFonts w:eastAsia="等线"/>
          <w:lang w:eastAsia="zh-CN"/>
        </w:rPr>
        <w:t>is associated with groupcast or broadcast:</w:t>
      </w:r>
    </w:p>
    <w:p w14:paraId="3D9B86E5" w14:textId="77777777" w:rsidR="00D65199" w:rsidRPr="00782F5C" w:rsidRDefault="00D65199" w:rsidP="00D65199">
      <w:pPr>
        <w:pStyle w:val="B3"/>
        <w:rPr>
          <w:noProof/>
          <w:lang w:eastAsia="ko-KR"/>
        </w:rPr>
      </w:pPr>
      <w:r w:rsidRPr="00782F5C">
        <w:rPr>
          <w:rFonts w:eastAsia="等线"/>
          <w:lang w:eastAsia="zh-CN"/>
        </w:rPr>
        <w:t>3&gt;</w:t>
      </w:r>
      <w:r w:rsidRPr="00782F5C">
        <w:rPr>
          <w:rFonts w:eastAsia="等线"/>
          <w:lang w:eastAsia="zh-CN"/>
        </w:rPr>
        <w:tab/>
      </w:r>
      <w:r w:rsidRPr="00782F5C">
        <w:rPr>
          <w:noProof/>
          <w:lang w:eastAsia="ko-KR"/>
        </w:rPr>
        <w:t>if the DST field of the decoded MAC PDU subheader is equal to the 8 MSB of any of the Destination Layer-2 ID(s) of the UE for which the 16 LSB are equal to the Destination ID in the corresponding SCI:</w:t>
      </w:r>
    </w:p>
    <w:p w14:paraId="1292E5B2" w14:textId="77777777" w:rsidR="00D65199" w:rsidRPr="00782F5C" w:rsidRDefault="00D65199" w:rsidP="00D65199">
      <w:pPr>
        <w:pStyle w:val="B4"/>
        <w:rPr>
          <w:rFonts w:eastAsia="等线"/>
          <w:lang w:eastAsia="zh-CN"/>
        </w:rPr>
      </w:pPr>
      <w:r w:rsidRPr="00782F5C">
        <w:rPr>
          <w:rFonts w:eastAsia="等线"/>
          <w:lang w:eastAsia="zh-CN"/>
        </w:rPr>
        <w:t>4&gt;</w:t>
      </w:r>
      <w:r w:rsidRPr="00782F5C">
        <w:rPr>
          <w:rFonts w:eastAsia="等线"/>
          <w:lang w:eastAsia="zh-CN"/>
        </w:rPr>
        <w:tab/>
        <w:t>instruct the physical layer to perform SL-PRS reception.</w:t>
      </w:r>
    </w:p>
    <w:p w14:paraId="2882A3B9" w14:textId="77777777" w:rsidR="00D65199" w:rsidRPr="00782F5C" w:rsidRDefault="00D65199" w:rsidP="00D65199">
      <w:pPr>
        <w:pStyle w:val="B1"/>
        <w:rPr>
          <w:noProof/>
        </w:rPr>
      </w:pPr>
      <w:r w:rsidRPr="00782F5C">
        <w:rPr>
          <w:noProof/>
          <w:lang w:eastAsia="ko-KR"/>
        </w:rPr>
        <w:t>1&gt;</w:t>
      </w:r>
      <w:r w:rsidRPr="00782F5C">
        <w:rPr>
          <w:noProof/>
        </w:rPr>
        <w:tab/>
        <w:t>if the data which the MAC entity attempted to decode was successfully decoded for this TB; or</w:t>
      </w:r>
    </w:p>
    <w:p w14:paraId="36CFC3AE" w14:textId="77777777" w:rsidR="00D65199" w:rsidRPr="00782F5C" w:rsidRDefault="00D65199" w:rsidP="00D65199">
      <w:pPr>
        <w:pStyle w:val="B1"/>
        <w:rPr>
          <w:noProof/>
        </w:rPr>
      </w:pPr>
      <w:r w:rsidRPr="00782F5C">
        <w:rPr>
          <w:noProof/>
          <w:lang w:eastAsia="ko-KR"/>
        </w:rPr>
        <w:t>1&gt;</w:t>
      </w:r>
      <w:r w:rsidRPr="00782F5C">
        <w:rPr>
          <w:noProof/>
        </w:rPr>
        <w:tab/>
        <w:t>if the data for this TB was successfully decoded before:</w:t>
      </w:r>
    </w:p>
    <w:p w14:paraId="5B92AB06" w14:textId="77777777" w:rsidR="00D65199" w:rsidRPr="00782F5C" w:rsidRDefault="00D65199" w:rsidP="00D65199">
      <w:pPr>
        <w:pStyle w:val="B2"/>
        <w:rPr>
          <w:noProof/>
        </w:rPr>
      </w:pPr>
      <w:r w:rsidRPr="00782F5C">
        <w:rPr>
          <w:noProof/>
          <w:lang w:eastAsia="ko-KR"/>
        </w:rPr>
        <w:t>2&gt;</w:t>
      </w:r>
      <w:r w:rsidRPr="00782F5C">
        <w:rPr>
          <w:noProof/>
        </w:rPr>
        <w:tab/>
        <w:t>if this is the first successful decoding of the data for this TB:</w:t>
      </w:r>
    </w:p>
    <w:p w14:paraId="24B7E397" w14:textId="77777777" w:rsidR="00D65199" w:rsidRPr="00782F5C" w:rsidRDefault="00D65199" w:rsidP="00D65199">
      <w:pPr>
        <w:pStyle w:val="B3"/>
        <w:rPr>
          <w:noProof/>
          <w:lang w:eastAsia="ko-KR"/>
        </w:rPr>
      </w:pPr>
      <w:r w:rsidRPr="00782F5C">
        <w:rPr>
          <w:noProof/>
        </w:rPr>
        <w:t>3&gt;</w:t>
      </w:r>
      <w:r w:rsidRPr="00782F5C">
        <w:rPr>
          <w:noProof/>
        </w:rPr>
        <w:tab/>
        <w:t xml:space="preserve">if this TB is associated to unicast and the DST field of the </w:t>
      </w:r>
      <w:r w:rsidRPr="00782F5C">
        <w:rPr>
          <w:noProof/>
          <w:lang w:eastAsia="ko-KR"/>
        </w:rPr>
        <w:t>decoded MAC PDU subheader is equal to the 8 MSB of any of the Source Layer-2 ID(s) of the UE for which the 16 LSB are equal to the Destination ID in the corresponding SCI:</w:t>
      </w:r>
    </w:p>
    <w:p w14:paraId="3DA2EC9A" w14:textId="77777777" w:rsidR="00D65199" w:rsidRPr="00782F5C" w:rsidRDefault="00D65199" w:rsidP="00D65199">
      <w:pPr>
        <w:pStyle w:val="B4"/>
        <w:rPr>
          <w:noProof/>
          <w:lang w:eastAsia="ko-KR"/>
        </w:rPr>
      </w:pPr>
      <w:r w:rsidRPr="00782F5C">
        <w:rPr>
          <w:noProof/>
          <w:lang w:eastAsia="ko-KR"/>
        </w:rPr>
        <w:t>4&gt;</w:t>
      </w:r>
      <w:r w:rsidRPr="00782F5C">
        <w:rPr>
          <w:noProof/>
        </w:rPr>
        <w:tab/>
        <w:t>if the SRC field of the decoded MAC PDU subheader is equal to the 16 MSB of any of the Destination Layer-2 ID(s) of the UE for which the 8 LSB are equal to the Source ID in the corresponding SCI; or</w:t>
      </w:r>
    </w:p>
    <w:p w14:paraId="2E5B9422" w14:textId="77777777" w:rsidR="00D65199" w:rsidRPr="00782F5C" w:rsidRDefault="00D65199" w:rsidP="00D65199">
      <w:pPr>
        <w:pStyle w:val="B4"/>
        <w:rPr>
          <w:noProof/>
          <w:lang w:eastAsia="ko-KR"/>
        </w:rPr>
      </w:pPr>
      <w:r w:rsidRPr="00782F5C">
        <w:rPr>
          <w:noProof/>
          <w:lang w:eastAsia="ko-KR"/>
        </w:rPr>
        <w:t>4&gt;</w:t>
      </w:r>
      <w:r w:rsidRPr="00782F5C">
        <w:rPr>
          <w:noProof/>
          <w:lang w:eastAsia="ko-KR"/>
        </w:rPr>
        <w:tab/>
        <w:t>if this TB is corresponding to the logical channel with LCID equal to 0 or 1 and determined to be the first TB:</w:t>
      </w:r>
    </w:p>
    <w:p w14:paraId="0A4E9B12" w14:textId="77777777" w:rsidR="00D65199" w:rsidRPr="00782F5C" w:rsidRDefault="00D65199" w:rsidP="00D65199">
      <w:pPr>
        <w:pStyle w:val="B5"/>
        <w:rPr>
          <w:noProof/>
        </w:rPr>
      </w:pPr>
      <w:r w:rsidRPr="00782F5C">
        <w:rPr>
          <w:noProof/>
          <w:lang w:eastAsia="ko-KR"/>
        </w:rPr>
        <w:t>5&gt;</w:t>
      </w:r>
      <w:r w:rsidRPr="00782F5C">
        <w:rPr>
          <w:noProof/>
          <w:lang w:eastAsia="ko-KR"/>
        </w:rPr>
        <w:tab/>
      </w:r>
      <w:r w:rsidRPr="00782F5C">
        <w:rPr>
          <w:noProof/>
        </w:rPr>
        <w:t>deliver the decoded MAC PDU to the disassembly and demultiplexing entity.</w:t>
      </w:r>
    </w:p>
    <w:p w14:paraId="049FB64B" w14:textId="77777777" w:rsidR="00D65199" w:rsidRPr="00782F5C" w:rsidRDefault="00D65199" w:rsidP="00D65199">
      <w:pPr>
        <w:pStyle w:val="B3"/>
        <w:rPr>
          <w:noProof/>
          <w:lang w:eastAsia="ko-KR"/>
        </w:rPr>
      </w:pPr>
      <w:r w:rsidRPr="00782F5C">
        <w:rPr>
          <w:noProof/>
          <w:lang w:eastAsia="ko-KR"/>
        </w:rPr>
        <w:t>3&gt;</w:t>
      </w:r>
      <w:r w:rsidRPr="00782F5C">
        <w:rPr>
          <w:noProof/>
          <w:lang w:eastAsia="ko-KR"/>
        </w:rPr>
        <w:tab/>
        <w:t>if this TB is associated to groupcast or broadcast:</w:t>
      </w:r>
    </w:p>
    <w:p w14:paraId="7E2109EC" w14:textId="77777777" w:rsidR="00D65199" w:rsidRPr="00782F5C" w:rsidRDefault="00D65199" w:rsidP="00D65199">
      <w:pPr>
        <w:pStyle w:val="B4"/>
        <w:rPr>
          <w:noProof/>
          <w:lang w:eastAsia="ko-KR"/>
        </w:rPr>
      </w:pPr>
      <w:r w:rsidRPr="00782F5C">
        <w:rPr>
          <w:noProof/>
          <w:lang w:eastAsia="ko-KR"/>
        </w:rPr>
        <w:t>4&gt;</w:t>
      </w:r>
      <w:r w:rsidRPr="00782F5C">
        <w:rPr>
          <w:noProof/>
          <w:lang w:eastAsia="ko-KR"/>
        </w:rPr>
        <w:tab/>
        <w:t>if the DST field of the decoded MAC PDU subheader is equal to the 8 MSB of any of the Destination Layer-2 ID(s) of the UE for which the 16 LSB are equal to the Destination ID in the corresponding SCI; or</w:t>
      </w:r>
    </w:p>
    <w:p w14:paraId="5486A928" w14:textId="77777777" w:rsidR="00D65199" w:rsidRPr="00782F5C" w:rsidRDefault="00D65199" w:rsidP="00D65199">
      <w:pPr>
        <w:pStyle w:val="B4"/>
        <w:rPr>
          <w:noProof/>
          <w:lang w:eastAsia="ko-KR"/>
        </w:rPr>
      </w:pPr>
      <w:r w:rsidRPr="00782F5C">
        <w:rPr>
          <w:noProof/>
          <w:lang w:eastAsia="ko-KR"/>
        </w:rPr>
        <w:t>4&gt;</w:t>
      </w:r>
      <w:r w:rsidRPr="00782F5C">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4D143846" w14:textId="77777777" w:rsidR="00D65199" w:rsidRPr="00782F5C" w:rsidRDefault="00D65199" w:rsidP="00D65199">
      <w:pPr>
        <w:pStyle w:val="B5"/>
        <w:rPr>
          <w:noProof/>
          <w:lang w:eastAsia="ko-KR"/>
        </w:rPr>
      </w:pPr>
      <w:r w:rsidRPr="00782F5C">
        <w:rPr>
          <w:noProof/>
          <w:lang w:eastAsia="ko-KR"/>
        </w:rPr>
        <w:t>5&gt;</w:t>
      </w:r>
      <w:r w:rsidRPr="00782F5C">
        <w:rPr>
          <w:noProof/>
        </w:rPr>
        <w:tab/>
        <w:t>deliver the decoded MAC PDU to the disassembly and demultiplexing entity</w:t>
      </w:r>
      <w:r w:rsidRPr="00782F5C">
        <w:rPr>
          <w:noProof/>
          <w:lang w:eastAsia="ko-KR"/>
        </w:rPr>
        <w:t>.</w:t>
      </w:r>
    </w:p>
    <w:p w14:paraId="1BBFBFFB" w14:textId="77777777" w:rsidR="00D65199" w:rsidRPr="00782F5C" w:rsidRDefault="00D65199" w:rsidP="00D65199">
      <w:pPr>
        <w:pStyle w:val="NO"/>
        <w:rPr>
          <w:lang w:eastAsia="zh-CN"/>
        </w:rPr>
      </w:pPr>
      <w:r w:rsidRPr="00782F5C">
        <w:rPr>
          <w:lang w:eastAsia="ko-KR"/>
        </w:rPr>
        <w:t>NOTE:</w:t>
      </w:r>
      <w:r w:rsidRPr="00782F5C">
        <w:rPr>
          <w:lang w:eastAsia="ko-KR"/>
        </w:rPr>
        <w:tab/>
      </w:r>
      <w:r w:rsidRPr="00782F5C">
        <w:rPr>
          <w:lang w:eastAsia="zh-CN"/>
        </w:rPr>
        <w:t xml:space="preserve">Whether the TB is the first TB can be determined based on the </w:t>
      </w:r>
      <w:r w:rsidRPr="00782F5C">
        <w:rPr>
          <w:lang w:eastAsia="ko-KR"/>
        </w:rPr>
        <w:t>Source Layer-2 ID</w:t>
      </w:r>
      <w:r w:rsidRPr="00782F5C">
        <w:rPr>
          <w:lang w:eastAsia="zh-CN"/>
        </w:rPr>
        <w:t xml:space="preserve"> and Destination Layer-2 ID pair.</w:t>
      </w:r>
    </w:p>
    <w:p w14:paraId="2634BEE7" w14:textId="77777777" w:rsidR="00D65199" w:rsidRPr="00782F5C" w:rsidRDefault="00D65199" w:rsidP="00D65199">
      <w:pPr>
        <w:pStyle w:val="B2"/>
        <w:rPr>
          <w:noProof/>
          <w:lang w:eastAsia="ko-KR"/>
        </w:rPr>
      </w:pPr>
      <w:r w:rsidRPr="00782F5C">
        <w:rPr>
          <w:noProof/>
          <w:lang w:eastAsia="ko-KR"/>
        </w:rPr>
        <w:t>2&gt;</w:t>
      </w:r>
      <w:r w:rsidRPr="00782F5C">
        <w:rPr>
          <w:noProof/>
          <w:lang w:eastAsia="ko-KR"/>
        </w:rPr>
        <w:tab/>
        <w:t>consider the Sidelink process as unoccupied.</w:t>
      </w:r>
    </w:p>
    <w:p w14:paraId="508C58AB" w14:textId="77777777" w:rsidR="00D65199" w:rsidRPr="00782F5C" w:rsidRDefault="00D65199" w:rsidP="00D65199">
      <w:pPr>
        <w:pStyle w:val="B1"/>
        <w:rPr>
          <w:noProof/>
        </w:rPr>
      </w:pPr>
      <w:r w:rsidRPr="00782F5C">
        <w:rPr>
          <w:noProof/>
          <w:lang w:eastAsia="ko-KR"/>
        </w:rPr>
        <w:t>1&gt;</w:t>
      </w:r>
      <w:r w:rsidRPr="00782F5C">
        <w:rPr>
          <w:noProof/>
        </w:rPr>
        <w:tab/>
        <w:t>else:</w:t>
      </w:r>
    </w:p>
    <w:p w14:paraId="33326D2A" w14:textId="77777777" w:rsidR="00D65199" w:rsidRPr="00782F5C" w:rsidRDefault="00D65199" w:rsidP="00D65199">
      <w:pPr>
        <w:pStyle w:val="B2"/>
        <w:rPr>
          <w:noProof/>
          <w:lang w:eastAsia="ko-KR"/>
        </w:rPr>
      </w:pPr>
      <w:r w:rsidRPr="00782F5C">
        <w:rPr>
          <w:noProof/>
          <w:lang w:eastAsia="ko-KR"/>
        </w:rPr>
        <w:t>2&gt;</w:t>
      </w:r>
      <w:r w:rsidRPr="00782F5C">
        <w:rPr>
          <w:noProof/>
        </w:rPr>
        <w:tab/>
        <w:t>instruct the physical layer to replace the data in the soft buffer for this TB with the data which the MAC entity attempted to decode</w:t>
      </w:r>
      <w:r w:rsidRPr="00782F5C">
        <w:rPr>
          <w:noProof/>
          <w:lang w:eastAsia="ko-KR"/>
        </w:rPr>
        <w:t>.</w:t>
      </w:r>
    </w:p>
    <w:p w14:paraId="3092C451" w14:textId="77777777" w:rsidR="00D65199" w:rsidRPr="00782F5C" w:rsidRDefault="00D65199" w:rsidP="00D65199">
      <w:pPr>
        <w:pStyle w:val="B1"/>
        <w:rPr>
          <w:noProof/>
        </w:rPr>
      </w:pPr>
      <w:r w:rsidRPr="00782F5C">
        <w:rPr>
          <w:noProof/>
          <w:lang w:eastAsia="ko-KR"/>
        </w:rPr>
        <w:t>1&gt;</w:t>
      </w:r>
      <w:r w:rsidRPr="00782F5C">
        <w:rPr>
          <w:noProof/>
        </w:rPr>
        <w:tab/>
        <w:t>if HARQ feedback is enabled by the SCI:</w:t>
      </w:r>
    </w:p>
    <w:p w14:paraId="09822C06" w14:textId="77777777" w:rsidR="00D65199" w:rsidRPr="00782F5C" w:rsidRDefault="00D65199" w:rsidP="00D65199">
      <w:pPr>
        <w:pStyle w:val="B2"/>
        <w:rPr>
          <w:lang w:eastAsia="ko-KR"/>
        </w:rPr>
      </w:pPr>
      <w:r w:rsidRPr="00782F5C">
        <w:rPr>
          <w:noProof/>
        </w:rPr>
        <w:t>2&gt;</w:t>
      </w:r>
      <w:r w:rsidRPr="00782F5C">
        <w:rPr>
          <w:noProof/>
        </w:rPr>
        <w:tab/>
        <w:t xml:space="preserve">if </w:t>
      </w:r>
      <w:r w:rsidRPr="00782F5C">
        <w:t xml:space="preserve">negative-only acknowledgement is </w:t>
      </w:r>
      <w:r w:rsidRPr="00782F5C">
        <w:rPr>
          <w:noProof/>
        </w:rPr>
        <w:t xml:space="preserve">indicated by the SCI according to clause 8.4.1 of </w:t>
      </w:r>
      <w:r w:rsidRPr="00782F5C">
        <w:rPr>
          <w:lang w:eastAsia="ko-KR"/>
        </w:rPr>
        <w:t>TS 38.212 [9]:</w:t>
      </w:r>
    </w:p>
    <w:p w14:paraId="61DF986D" w14:textId="77777777" w:rsidR="00D65199" w:rsidRPr="00782F5C" w:rsidRDefault="00D65199" w:rsidP="00D65199">
      <w:pPr>
        <w:pStyle w:val="B3"/>
        <w:rPr>
          <w:noProof/>
        </w:rPr>
      </w:pPr>
      <w:r w:rsidRPr="00782F5C">
        <w:rPr>
          <w:lang w:eastAsia="ko-KR"/>
        </w:rPr>
        <w:t>3&gt;</w:t>
      </w:r>
      <w:r w:rsidRPr="00782F5C">
        <w:rPr>
          <w:lang w:eastAsia="ko-KR"/>
        </w:rPr>
        <w:tab/>
        <w:t xml:space="preserve">if UE's location information is available </w:t>
      </w:r>
      <w:r w:rsidRPr="00782F5C">
        <w:rPr>
          <w:noProof/>
        </w:rPr>
        <w:t xml:space="preserve">and distance beteween UE's location and the central location of the nearest zone that is calculated based on the </w:t>
      </w:r>
      <w:r w:rsidRPr="00782F5C">
        <w:rPr>
          <w:i/>
          <w:noProof/>
        </w:rPr>
        <w:t>Zone_id</w:t>
      </w:r>
      <w:r w:rsidRPr="00782F5C">
        <w:rPr>
          <w:noProof/>
        </w:rPr>
        <w:t xml:space="preserve"> in the SCI and the value of </w:t>
      </w:r>
      <w:proofErr w:type="spellStart"/>
      <w:r w:rsidRPr="00782F5C">
        <w:rPr>
          <w:i/>
          <w:iCs/>
        </w:rPr>
        <w:t>sl-ZoneLength</w:t>
      </w:r>
      <w:proofErr w:type="spellEnd"/>
      <w:r w:rsidRPr="00782F5C">
        <w:rPr>
          <w:rFonts w:eastAsia="Malgun Gothic"/>
          <w:lang w:eastAsia="ko-KR"/>
        </w:rPr>
        <w:t xml:space="preserve"> </w:t>
      </w:r>
      <w:r w:rsidRPr="00782F5C">
        <w:rPr>
          <w:noProof/>
        </w:rPr>
        <w:t xml:space="preserve">corresponding to the communication range requirement in the SCI as specified in TS 38.331 [5] is smaller or equal to the communication range requirement </w:t>
      </w:r>
      <w:r w:rsidRPr="00782F5C">
        <w:t>in the SCI</w:t>
      </w:r>
      <w:r w:rsidRPr="00782F5C">
        <w:rPr>
          <w:noProof/>
        </w:rPr>
        <w:t>; or</w:t>
      </w:r>
    </w:p>
    <w:p w14:paraId="59E77AEB" w14:textId="77777777" w:rsidR="00D65199" w:rsidRPr="00782F5C" w:rsidRDefault="00D65199" w:rsidP="00D65199">
      <w:pPr>
        <w:pStyle w:val="B3"/>
        <w:rPr>
          <w:lang w:eastAsia="ko-KR"/>
        </w:rPr>
      </w:pPr>
      <w:r w:rsidRPr="00782F5C">
        <w:rPr>
          <w:lang w:eastAsia="ko-KR"/>
        </w:rPr>
        <w:t>3&gt;</w:t>
      </w:r>
      <w:r w:rsidRPr="00782F5C">
        <w:rPr>
          <w:lang w:eastAsia="ko-KR"/>
        </w:rPr>
        <w:tab/>
        <w:t xml:space="preserve">if none of </w:t>
      </w:r>
      <w:proofErr w:type="spellStart"/>
      <w:r w:rsidRPr="00782F5C">
        <w:rPr>
          <w:i/>
          <w:lang w:eastAsia="ko-KR"/>
        </w:rPr>
        <w:t>Zone_id</w:t>
      </w:r>
      <w:proofErr w:type="spellEnd"/>
      <w:r w:rsidRPr="00782F5C">
        <w:rPr>
          <w:lang w:eastAsia="ko-KR"/>
        </w:rPr>
        <w:t xml:space="preserve"> and communication range requirement is indicated by the SCI; or</w:t>
      </w:r>
    </w:p>
    <w:p w14:paraId="206363BD" w14:textId="77777777" w:rsidR="00D65199" w:rsidRPr="00782F5C" w:rsidRDefault="00D65199" w:rsidP="00D65199">
      <w:pPr>
        <w:pStyle w:val="B3"/>
        <w:rPr>
          <w:lang w:eastAsia="ko-KR"/>
        </w:rPr>
      </w:pPr>
      <w:r w:rsidRPr="00782F5C">
        <w:rPr>
          <w:lang w:eastAsia="ko-KR"/>
        </w:rPr>
        <w:t>3&gt;</w:t>
      </w:r>
      <w:r w:rsidRPr="00782F5C">
        <w:rPr>
          <w:lang w:eastAsia="ko-KR"/>
        </w:rPr>
        <w:tab/>
        <w:t>if UE's location information is not available:</w:t>
      </w:r>
    </w:p>
    <w:p w14:paraId="1FF5FF63" w14:textId="77777777" w:rsidR="00D65199" w:rsidRPr="00782F5C" w:rsidRDefault="00D65199" w:rsidP="00D65199">
      <w:pPr>
        <w:pStyle w:val="B4"/>
        <w:rPr>
          <w:rFonts w:eastAsia="Malgun Gothic"/>
          <w:noProof/>
          <w:lang w:eastAsia="ko-KR"/>
        </w:rPr>
      </w:pPr>
      <w:r w:rsidRPr="00782F5C">
        <w:rPr>
          <w:rFonts w:eastAsia="Malgun Gothic"/>
          <w:noProof/>
          <w:lang w:eastAsia="ko-KR"/>
        </w:rPr>
        <w:lastRenderedPageBreak/>
        <w:t>4&gt;</w:t>
      </w:r>
      <w:r w:rsidRPr="00782F5C">
        <w:rPr>
          <w:rFonts w:eastAsia="Malgun Gothic"/>
          <w:noProof/>
          <w:lang w:eastAsia="ko-KR"/>
        </w:rPr>
        <w:tab/>
        <w:t xml:space="preserve">if the data which the MAC entity attempted to decode was not successfully decoded for this TB </w:t>
      </w:r>
      <w:r w:rsidRPr="00782F5C">
        <w:rPr>
          <w:rFonts w:eastAsia="Malgun Gothic"/>
          <w:lang w:eastAsia="ko-KR"/>
        </w:rPr>
        <w:t xml:space="preserve">and </w:t>
      </w:r>
      <w:r w:rsidRPr="00782F5C">
        <w:rPr>
          <w:rFonts w:eastAsia="Malgun Gothic"/>
          <w:noProof/>
          <w:lang w:eastAsia="ko-KR"/>
        </w:rPr>
        <w:t>the data for this TB was not successfully decoded before:</w:t>
      </w:r>
    </w:p>
    <w:p w14:paraId="3B533582" w14:textId="77777777" w:rsidR="00D65199" w:rsidRPr="00782F5C" w:rsidRDefault="00D65199" w:rsidP="00D65199">
      <w:pPr>
        <w:pStyle w:val="B5"/>
        <w:rPr>
          <w:noProof/>
        </w:rPr>
      </w:pPr>
      <w:r w:rsidRPr="00782F5C">
        <w:rPr>
          <w:noProof/>
          <w:lang w:eastAsia="ko-KR"/>
        </w:rPr>
        <w:t>5&gt;</w:t>
      </w:r>
      <w:r w:rsidRPr="00782F5C">
        <w:rPr>
          <w:noProof/>
          <w:lang w:eastAsia="ko-KR"/>
        </w:rPr>
        <w:tab/>
      </w:r>
      <w:r w:rsidRPr="00782F5C">
        <w:rPr>
          <w:noProof/>
        </w:rPr>
        <w:t>instruct the physical layer to generate a negative acknowledgement of the data in this TB.</w:t>
      </w:r>
    </w:p>
    <w:p w14:paraId="02388D14" w14:textId="77777777" w:rsidR="00D65199" w:rsidRPr="00782F5C" w:rsidRDefault="00D65199" w:rsidP="00D65199">
      <w:pPr>
        <w:pStyle w:val="B2"/>
        <w:rPr>
          <w:noProof/>
        </w:rPr>
      </w:pPr>
      <w:r w:rsidRPr="00782F5C">
        <w:t>2&gt;</w:t>
      </w:r>
      <w:r w:rsidRPr="00782F5C">
        <w:tab/>
      </w:r>
      <w:r w:rsidRPr="00782F5C">
        <w:rPr>
          <w:noProof/>
        </w:rPr>
        <w:t xml:space="preserve">if </w:t>
      </w:r>
      <w:r w:rsidRPr="00782F5C">
        <w:rPr>
          <w:lang w:eastAsia="zh-CN"/>
        </w:rPr>
        <w:t>negative-positive acknowledgement or unicast</w:t>
      </w:r>
      <w:r w:rsidRPr="00782F5C">
        <w:rPr>
          <w:noProof/>
        </w:rPr>
        <w:t xml:space="preserve"> is indicated by the SCI according to clause 8.4.1 of </w:t>
      </w:r>
      <w:r w:rsidRPr="00782F5C">
        <w:rPr>
          <w:lang w:eastAsia="ko-KR"/>
        </w:rPr>
        <w:t>TS 38.212 [9]</w:t>
      </w:r>
      <w:r w:rsidRPr="00782F5C">
        <w:t>:</w:t>
      </w:r>
    </w:p>
    <w:p w14:paraId="4E88EB5E" w14:textId="77777777" w:rsidR="00D65199" w:rsidRPr="00782F5C" w:rsidRDefault="00D65199" w:rsidP="00D65199">
      <w:pPr>
        <w:pStyle w:val="B3"/>
        <w:rPr>
          <w:rFonts w:eastAsia="Malgun Gothic"/>
          <w:noProof/>
          <w:lang w:eastAsia="ko-KR"/>
        </w:rPr>
      </w:pPr>
      <w:r w:rsidRPr="00782F5C">
        <w:rPr>
          <w:rFonts w:eastAsia="Malgun Gothic"/>
          <w:noProof/>
          <w:lang w:eastAsia="ko-KR"/>
        </w:rPr>
        <w:t>3&gt;</w:t>
      </w:r>
      <w:r w:rsidRPr="00782F5C">
        <w:rPr>
          <w:rFonts w:eastAsia="Malgun Gothic"/>
          <w:noProof/>
          <w:lang w:eastAsia="ko-KR"/>
        </w:rPr>
        <w:tab/>
        <w:t>if the data which the MAC entity attempted to decode was successfully decoded for this TB or the data for this TB was successfully decoded before:</w:t>
      </w:r>
    </w:p>
    <w:p w14:paraId="75BA4A57" w14:textId="77777777" w:rsidR="00D65199" w:rsidRPr="00782F5C" w:rsidRDefault="00D65199" w:rsidP="00D65199">
      <w:pPr>
        <w:pStyle w:val="B4"/>
        <w:rPr>
          <w:noProof/>
        </w:rPr>
      </w:pPr>
      <w:r w:rsidRPr="00782F5C">
        <w:rPr>
          <w:noProof/>
          <w:lang w:eastAsia="ko-KR"/>
        </w:rPr>
        <w:t>4&gt;</w:t>
      </w:r>
      <w:r w:rsidRPr="00782F5C">
        <w:rPr>
          <w:noProof/>
        </w:rPr>
        <w:tab/>
        <w:t>instruct the physical layer to generate a positive acknowledgement of the data in this TB.</w:t>
      </w:r>
    </w:p>
    <w:p w14:paraId="06C2F09B" w14:textId="77777777" w:rsidR="00D65199" w:rsidRPr="00782F5C" w:rsidRDefault="00D65199" w:rsidP="00D65199">
      <w:pPr>
        <w:pStyle w:val="B3"/>
        <w:rPr>
          <w:rFonts w:eastAsia="Malgun Gothic"/>
          <w:noProof/>
          <w:lang w:eastAsia="ko-KR"/>
        </w:rPr>
      </w:pPr>
      <w:r w:rsidRPr="00782F5C">
        <w:rPr>
          <w:rFonts w:eastAsia="Malgun Gothic"/>
          <w:noProof/>
          <w:lang w:eastAsia="ko-KR"/>
        </w:rPr>
        <w:t>3&gt;</w:t>
      </w:r>
      <w:r w:rsidRPr="00782F5C">
        <w:rPr>
          <w:rFonts w:eastAsia="Malgun Gothic"/>
          <w:noProof/>
          <w:lang w:eastAsia="ko-KR"/>
        </w:rPr>
        <w:tab/>
        <w:t>else:</w:t>
      </w:r>
    </w:p>
    <w:p w14:paraId="7F952DAA" w14:textId="77777777" w:rsidR="00D65199" w:rsidRDefault="00D65199" w:rsidP="00D65199">
      <w:pPr>
        <w:pStyle w:val="B4"/>
        <w:rPr>
          <w:noProof/>
        </w:rPr>
      </w:pPr>
      <w:r w:rsidRPr="00782F5C">
        <w:rPr>
          <w:noProof/>
          <w:lang w:eastAsia="ko-KR"/>
        </w:rPr>
        <w:t>4&gt;</w:t>
      </w:r>
      <w:r w:rsidRPr="00782F5C">
        <w:rPr>
          <w:noProof/>
          <w:lang w:eastAsia="ko-KR"/>
        </w:rPr>
        <w:tab/>
      </w:r>
      <w:r w:rsidRPr="00782F5C">
        <w:rPr>
          <w:noProof/>
        </w:rPr>
        <w:t>instruct the physical layer to generate a negative acknowledgement of the data in this TB.</w:t>
      </w:r>
    </w:p>
    <w:p w14:paraId="1552B504" w14:textId="77777777" w:rsidR="007B1574" w:rsidRDefault="007B1574">
      <w:pPr>
        <w:rPr>
          <w:noProof/>
          <w:lang w:eastAsia="zh-CN"/>
        </w:rPr>
      </w:pPr>
    </w:p>
    <w:p w14:paraId="421C0539" w14:textId="5AF2974C" w:rsidR="00A723AD" w:rsidRDefault="00A723AD">
      <w:pPr>
        <w:rPr>
          <w:noProof/>
          <w:lang w:eastAsia="zh-CN"/>
        </w:rPr>
      </w:pPr>
      <w:r>
        <w:rPr>
          <w:rFonts w:hint="eastAsia"/>
          <w:noProof/>
          <w:lang w:eastAsia="zh-CN"/>
        </w:rPr>
        <w:t>=</w:t>
      </w:r>
      <w:r>
        <w:rPr>
          <w:noProof/>
          <w:lang w:eastAsia="zh-CN"/>
        </w:rPr>
        <w:t>=================================NEXT CHANGE=====================================</w:t>
      </w:r>
    </w:p>
    <w:p w14:paraId="7F706A69" w14:textId="77777777" w:rsidR="00F72854" w:rsidRPr="00782F5C" w:rsidRDefault="00F72854" w:rsidP="00F72854">
      <w:pPr>
        <w:pStyle w:val="3"/>
        <w:rPr>
          <w:lang w:eastAsia="zh-CN"/>
        </w:rPr>
      </w:pPr>
      <w:bookmarkStart w:id="113" w:name="_Toc178200638"/>
      <w:r w:rsidRPr="00782F5C">
        <w:rPr>
          <w:lang w:eastAsia="zh-CN"/>
        </w:rPr>
        <w:t>5.26.1</w:t>
      </w:r>
      <w:r w:rsidRPr="00782F5C">
        <w:rPr>
          <w:lang w:eastAsia="zh-CN"/>
        </w:rPr>
        <w:tab/>
        <w:t>General</w:t>
      </w:r>
      <w:bookmarkEnd w:id="113"/>
    </w:p>
    <w:p w14:paraId="16AF2A92" w14:textId="77777777" w:rsidR="00F72854" w:rsidRPr="00782F5C" w:rsidRDefault="00F72854" w:rsidP="00F72854">
      <w:pPr>
        <w:rPr>
          <w:lang w:eastAsia="zh-CN"/>
        </w:rPr>
      </w:pPr>
      <w:r w:rsidRPr="00782F5C">
        <w:rPr>
          <w:lang w:eastAsia="zh-CN"/>
        </w:rPr>
        <w:t>Periodic and semi-persistent Positioning SRS with or without positioning SRS bandwidth aggregation can be configured for Positioning SRS transmission in RRC_INACTIVE.</w:t>
      </w:r>
    </w:p>
    <w:p w14:paraId="5900D038" w14:textId="77777777" w:rsidR="00F72854" w:rsidRPr="00782F5C" w:rsidRDefault="00F72854" w:rsidP="00F72854">
      <w:pPr>
        <w:rPr>
          <w:rFonts w:eastAsia="等线"/>
          <w:lang w:eastAsia="zh-CN"/>
        </w:rPr>
      </w:pPr>
      <w:r w:rsidRPr="00782F5C">
        <w:rPr>
          <w:rFonts w:eastAsia="等线"/>
          <w:lang w:eastAsia="zh-CN"/>
        </w:rPr>
        <w:t>SRS for positioning Tx frequency hopping as in clause 5.32 can also be configured for Positioning SRS transmission in RRC_INACTIVE.</w:t>
      </w:r>
    </w:p>
    <w:p w14:paraId="0F40E27E" w14:textId="77777777" w:rsidR="00F72854" w:rsidRPr="00782F5C" w:rsidRDefault="00F72854" w:rsidP="00F72854">
      <w:pPr>
        <w:rPr>
          <w:lang w:eastAsia="zh-CN"/>
        </w:rPr>
      </w:pPr>
      <w:r w:rsidRPr="00782F5C">
        <w:rPr>
          <w:lang w:eastAsia="zh-CN"/>
        </w:rPr>
        <w:t>The MAC entity shall,</w:t>
      </w:r>
    </w:p>
    <w:p w14:paraId="473DAFB3" w14:textId="77777777" w:rsidR="00F72854" w:rsidRPr="00782F5C" w:rsidRDefault="00F72854" w:rsidP="00F72854">
      <w:pPr>
        <w:pStyle w:val="B1"/>
        <w:rPr>
          <w:lang w:eastAsia="zh-CN"/>
        </w:rPr>
      </w:pPr>
      <w:r w:rsidRPr="00782F5C">
        <w:rPr>
          <w:lang w:eastAsia="zh-CN"/>
        </w:rPr>
        <w:t>1&gt;</w:t>
      </w:r>
      <w:r w:rsidRPr="00782F5C">
        <w:rPr>
          <w:lang w:eastAsia="zh-CN"/>
        </w:rPr>
        <w:tab/>
        <w:t>if the TA of the configured Positioning SRS is valid according to clause 5.26.2, and the conditions for positioning SRS transmission in clause 7.3.1 of TS 38.213 [6] and clause 6.2.1.4 of TS 38.214 [7] are satisfied:</w:t>
      </w:r>
    </w:p>
    <w:p w14:paraId="248A3B26" w14:textId="77777777" w:rsidR="00F72854" w:rsidRPr="00782F5C" w:rsidRDefault="00F72854" w:rsidP="00F72854">
      <w:pPr>
        <w:pStyle w:val="B2"/>
        <w:rPr>
          <w:rFonts w:eastAsia="等线"/>
          <w:lang w:eastAsia="zh-CN"/>
        </w:rPr>
      </w:pPr>
      <w:r w:rsidRPr="00782F5C">
        <w:rPr>
          <w:rFonts w:eastAsia="等线"/>
          <w:lang w:eastAsia="zh-CN"/>
        </w:rPr>
        <w:t>2&gt;</w:t>
      </w:r>
      <w:r w:rsidRPr="00782F5C">
        <w:rPr>
          <w:rFonts w:eastAsia="等线"/>
          <w:lang w:eastAsia="zh-CN"/>
        </w:rPr>
        <w:tab/>
        <w:t xml:space="preserve">if the UE is configured with UTW and the </w:t>
      </w:r>
      <w:proofErr w:type="spellStart"/>
      <w:r w:rsidRPr="00782F5C">
        <w:rPr>
          <w:rFonts w:eastAsia="等线"/>
          <w:i/>
          <w:lang w:eastAsia="zh-CN"/>
        </w:rPr>
        <w:t>UplinkTimeWindowTimer</w:t>
      </w:r>
      <w:proofErr w:type="spellEnd"/>
      <w:r w:rsidRPr="00782F5C">
        <w:rPr>
          <w:rFonts w:eastAsia="等线"/>
          <w:i/>
          <w:lang w:eastAsia="zh-CN"/>
        </w:rPr>
        <w:t xml:space="preserve"> </w:t>
      </w:r>
      <w:r w:rsidRPr="00782F5C">
        <w:rPr>
          <w:rFonts w:eastAsia="等线"/>
          <w:lang w:eastAsia="zh-CN"/>
        </w:rPr>
        <w:t>is running according to clause 5.32; or</w:t>
      </w:r>
    </w:p>
    <w:p w14:paraId="660BE177" w14:textId="77777777" w:rsidR="00F72854" w:rsidRPr="00782F5C" w:rsidRDefault="00F72854" w:rsidP="00F72854">
      <w:pPr>
        <w:pStyle w:val="B2"/>
        <w:rPr>
          <w:rFonts w:eastAsia="等线"/>
        </w:rPr>
      </w:pPr>
      <w:r w:rsidRPr="00782F5C">
        <w:rPr>
          <w:rFonts w:eastAsia="等线"/>
          <w:lang w:eastAsia="zh-CN"/>
        </w:rPr>
        <w:t>2&gt;</w:t>
      </w:r>
      <w:r w:rsidRPr="00782F5C">
        <w:rPr>
          <w:rFonts w:eastAsia="等线"/>
          <w:lang w:eastAsia="zh-CN"/>
        </w:rPr>
        <w:tab/>
        <w:t>if the UE is not configured with UTW:</w:t>
      </w:r>
    </w:p>
    <w:p w14:paraId="70D58910" w14:textId="77777777" w:rsidR="00F72854" w:rsidRPr="00782F5C" w:rsidRDefault="00F72854" w:rsidP="00F72854">
      <w:pPr>
        <w:pStyle w:val="B3"/>
        <w:rPr>
          <w:lang w:eastAsia="zh-CN"/>
        </w:rPr>
      </w:pPr>
      <w:r w:rsidRPr="00782F5C">
        <w:rPr>
          <w:lang w:eastAsia="zh-CN"/>
        </w:rPr>
        <w:t>3&gt;</w:t>
      </w:r>
      <w:r w:rsidRPr="00782F5C">
        <w:rPr>
          <w:lang w:eastAsia="zh-CN"/>
        </w:rPr>
        <w:tab/>
        <w:t xml:space="preserve">instruct to the lower layer according to TS 38.214 [7] to transmit </w:t>
      </w:r>
      <w:del w:id="114" w:author="Huawei" w:date="2024-11-01T11:49:00Z">
        <w:r w:rsidRPr="00782F5C" w:rsidDel="00FC3B52">
          <w:rPr>
            <w:lang w:eastAsia="zh-CN"/>
          </w:rPr>
          <w:delText xml:space="preserve">Positioning </w:delText>
        </w:r>
      </w:del>
      <w:r w:rsidRPr="00782F5C">
        <w:rPr>
          <w:noProof/>
        </w:rPr>
        <w:t xml:space="preserve">Periodic </w:t>
      </w:r>
      <w:del w:id="115" w:author="Huawei" w:date="2024-11-01T11:49:00Z">
        <w:r w:rsidRPr="00782F5C" w:rsidDel="00FC3B52">
          <w:rPr>
            <w:noProof/>
          </w:rPr>
          <w:delText xml:space="preserve">SRS </w:delText>
        </w:r>
      </w:del>
      <w:r w:rsidRPr="00782F5C">
        <w:rPr>
          <w:noProof/>
        </w:rPr>
        <w:t xml:space="preserve">or Semi-Persistent </w:t>
      </w:r>
      <w:ins w:id="116" w:author="Huawei" w:date="2024-11-01T11:49:00Z">
        <w:r>
          <w:rPr>
            <w:noProof/>
          </w:rPr>
          <w:t xml:space="preserve">Positioning </w:t>
        </w:r>
      </w:ins>
      <w:r w:rsidRPr="00782F5C">
        <w:rPr>
          <w:noProof/>
        </w:rPr>
        <w:t xml:space="preserve">SRS </w:t>
      </w:r>
      <w:r w:rsidRPr="00782F5C">
        <w:rPr>
          <w:noProof/>
          <w:lang w:eastAsia="fr-FR"/>
        </w:rPr>
        <w:t>that is activated according to clause 5.18.17 or clause 5.18.37</w:t>
      </w:r>
      <w:r w:rsidRPr="00782F5C">
        <w:rPr>
          <w:noProof/>
        </w:rPr>
        <w:t>.</w:t>
      </w:r>
    </w:p>
    <w:p w14:paraId="4AF82E29" w14:textId="77777777" w:rsidR="00F72854" w:rsidRPr="00782F5C" w:rsidRDefault="00F72854" w:rsidP="00F72854">
      <w:pPr>
        <w:pStyle w:val="3"/>
        <w:rPr>
          <w:lang w:eastAsia="zh-CN"/>
        </w:rPr>
      </w:pPr>
      <w:bookmarkStart w:id="117" w:name="_Toc178200639"/>
      <w:r w:rsidRPr="00782F5C">
        <w:rPr>
          <w:lang w:eastAsia="zh-CN"/>
        </w:rPr>
        <w:t>5.26.2</w:t>
      </w:r>
      <w:r w:rsidRPr="00782F5C">
        <w:rPr>
          <w:lang w:eastAsia="zh-CN"/>
        </w:rPr>
        <w:tab/>
        <w:t>TA validation for SRS transmission in RRC_INACTIVE</w:t>
      </w:r>
      <w:bookmarkEnd w:id="117"/>
    </w:p>
    <w:p w14:paraId="2E0FC4C5" w14:textId="77777777" w:rsidR="00F72854" w:rsidRPr="00782F5C" w:rsidRDefault="00F72854" w:rsidP="00F72854">
      <w:pPr>
        <w:rPr>
          <w:lang w:eastAsia="ko-KR"/>
        </w:rPr>
      </w:pPr>
      <w:bookmarkStart w:id="118" w:name="_Hlk95993306"/>
      <w:r w:rsidRPr="00782F5C">
        <w:rPr>
          <w:lang w:eastAsia="ko-KR"/>
        </w:rPr>
        <w:t>RRC configures the following parameters for validation for SRS transmission in RRC_INACTIVE:</w:t>
      </w:r>
    </w:p>
    <w:p w14:paraId="2DFC864B" w14:textId="77777777" w:rsidR="00F72854" w:rsidRPr="00782F5C" w:rsidRDefault="00F72854" w:rsidP="00F72854">
      <w:pPr>
        <w:pStyle w:val="B1"/>
        <w:rPr>
          <w:lang w:eastAsia="ko-KR"/>
        </w:rPr>
      </w:pPr>
      <w:r w:rsidRPr="00782F5C">
        <w:rPr>
          <w:lang w:eastAsia="ko-KR"/>
        </w:rPr>
        <w:t>-</w:t>
      </w:r>
      <w:r w:rsidRPr="00782F5C">
        <w:rPr>
          <w:lang w:eastAsia="ko-KR"/>
        </w:rPr>
        <w:tab/>
      </w:r>
      <w:proofErr w:type="spellStart"/>
      <w:r w:rsidRPr="00782F5C">
        <w:rPr>
          <w:i/>
          <w:iCs/>
          <w:lang w:eastAsia="ko-KR"/>
        </w:rPr>
        <w:t>inactivePosSRS</w:t>
      </w:r>
      <w:proofErr w:type="spellEnd"/>
      <w:r w:rsidRPr="00782F5C">
        <w:rPr>
          <w:i/>
          <w:iCs/>
          <w:lang w:eastAsia="ko-KR"/>
        </w:rPr>
        <w:t>-RSRP-</w:t>
      </w:r>
      <w:proofErr w:type="spellStart"/>
      <w:r w:rsidRPr="00782F5C">
        <w:rPr>
          <w:i/>
          <w:iCs/>
          <w:lang w:eastAsia="ko-KR"/>
        </w:rPr>
        <w:t>ChangeThreshold</w:t>
      </w:r>
      <w:proofErr w:type="spellEnd"/>
      <w:r w:rsidRPr="00782F5C">
        <w:rPr>
          <w:lang w:eastAsia="ko-KR"/>
        </w:rPr>
        <w:t>: RSRP threshold for the increase/decrease of RSRP for time alignment validation.</w:t>
      </w:r>
    </w:p>
    <w:p w14:paraId="4BB8C516" w14:textId="77777777" w:rsidR="00F72854" w:rsidRPr="00782F5C" w:rsidRDefault="00F72854" w:rsidP="00F72854">
      <w:pPr>
        <w:rPr>
          <w:rFonts w:eastAsia="等线"/>
          <w:lang w:eastAsia="zh-CN"/>
        </w:rPr>
      </w:pPr>
      <w:r w:rsidRPr="00782F5C">
        <w:rPr>
          <w:rFonts w:eastAsia="等线"/>
          <w:lang w:eastAsia="zh-CN"/>
        </w:rPr>
        <w:t>The MAC entity shall:</w:t>
      </w:r>
    </w:p>
    <w:p w14:paraId="0A6DAEAB" w14:textId="77777777" w:rsidR="00F72854" w:rsidRPr="00782F5C" w:rsidRDefault="00F72854" w:rsidP="00F72854">
      <w:pPr>
        <w:pStyle w:val="B1"/>
        <w:rPr>
          <w:lang w:eastAsia="zh-CN"/>
        </w:rPr>
      </w:pPr>
      <w:r w:rsidRPr="00782F5C">
        <w:rPr>
          <w:lang w:eastAsia="zh-CN"/>
        </w:rPr>
        <w:t>1&gt;</w:t>
      </w:r>
      <w:r w:rsidRPr="00782F5C">
        <w:rPr>
          <w:lang w:eastAsia="zh-CN"/>
        </w:rPr>
        <w:tab/>
        <w:t xml:space="preserve">if the UE receives configuration for </w:t>
      </w:r>
      <w:r w:rsidRPr="00782F5C">
        <w:rPr>
          <w:rFonts w:eastAsia="等线"/>
          <w:lang w:eastAsia="zh-CN"/>
        </w:rPr>
        <w:t>SRS transmission in RRC_INACTIVE</w:t>
      </w:r>
      <w:r w:rsidRPr="00782F5C">
        <w:rPr>
          <w:lang w:eastAsia="zh-CN"/>
        </w:rPr>
        <w:t>:</w:t>
      </w:r>
    </w:p>
    <w:p w14:paraId="2CD28926" w14:textId="77777777" w:rsidR="00F72854" w:rsidRPr="00782F5C" w:rsidRDefault="00F72854" w:rsidP="00F72854">
      <w:pPr>
        <w:pStyle w:val="B2"/>
        <w:rPr>
          <w:lang w:eastAsia="zh-CN"/>
        </w:rPr>
      </w:pPr>
      <w:r w:rsidRPr="00782F5C">
        <w:rPr>
          <w:lang w:eastAsia="zh-CN"/>
        </w:rPr>
        <w:t>2&gt;</w:t>
      </w:r>
      <w:r w:rsidRPr="00782F5C">
        <w:rPr>
          <w:lang w:eastAsia="zh-CN"/>
        </w:rPr>
        <w:tab/>
        <w:t xml:space="preserve">store the RSRP of the downlink pathloss reference </w:t>
      </w:r>
      <w:r w:rsidRPr="00782F5C">
        <w:t>with the current RSRP value of the downlink pathloss reference as in TS 38.331 [5].</w:t>
      </w:r>
    </w:p>
    <w:p w14:paraId="23E44508" w14:textId="77777777" w:rsidR="00F72854" w:rsidRPr="00782F5C" w:rsidRDefault="00F72854" w:rsidP="00F72854">
      <w:pPr>
        <w:pStyle w:val="B1"/>
        <w:rPr>
          <w:lang w:eastAsia="zh-CN"/>
        </w:rPr>
      </w:pPr>
      <w:r w:rsidRPr="00782F5C">
        <w:rPr>
          <w:lang w:eastAsia="zh-CN"/>
        </w:rPr>
        <w:t>1&gt;</w:t>
      </w:r>
      <w:r w:rsidRPr="00782F5C">
        <w:rPr>
          <w:lang w:eastAsia="zh-CN"/>
        </w:rPr>
        <w:tab/>
        <w:t>else if the UE is configured with SRS transmission in RRC_INACTIVE:</w:t>
      </w:r>
    </w:p>
    <w:p w14:paraId="07390FAA" w14:textId="77777777" w:rsidR="00F72854" w:rsidRPr="00782F5C" w:rsidRDefault="00F72854" w:rsidP="00F72854">
      <w:pPr>
        <w:pStyle w:val="B2"/>
        <w:rPr>
          <w:lang w:eastAsia="zh-CN"/>
        </w:rPr>
      </w:pPr>
      <w:r w:rsidRPr="00782F5C">
        <w:rPr>
          <w:lang w:eastAsia="zh-CN"/>
        </w:rPr>
        <w:t>2&gt;</w:t>
      </w:r>
      <w:r w:rsidRPr="00782F5C">
        <w:rPr>
          <w:lang w:eastAsia="zh-CN"/>
        </w:rPr>
        <w:tab/>
        <w:t>if</w:t>
      </w:r>
      <w:r w:rsidRPr="00782F5C">
        <w:t xml:space="preserve"> Timing Advance Command MAC CE</w:t>
      </w:r>
      <w:r w:rsidRPr="00782F5C">
        <w:rPr>
          <w:lang w:eastAsia="zh-CN"/>
        </w:rPr>
        <w:t xml:space="preserve"> is received as in clause 5.2, or;</w:t>
      </w:r>
    </w:p>
    <w:p w14:paraId="331A925F" w14:textId="77777777" w:rsidR="00F72854" w:rsidRPr="00782F5C" w:rsidRDefault="00F72854" w:rsidP="00F72854">
      <w:pPr>
        <w:pStyle w:val="B2"/>
        <w:rPr>
          <w:lang w:eastAsia="zh-CN"/>
        </w:rPr>
      </w:pPr>
      <w:r w:rsidRPr="00782F5C">
        <w:rPr>
          <w:lang w:eastAsia="zh-CN"/>
        </w:rPr>
        <w:t>2&gt;</w:t>
      </w:r>
      <w:r w:rsidRPr="00782F5C">
        <w:rPr>
          <w:lang w:eastAsia="zh-CN"/>
        </w:rPr>
        <w:tab/>
        <w:t>if Timing Advance Command or Absolute Timing Advance Command is received for Random Access procedure that is successfully completed:</w:t>
      </w:r>
    </w:p>
    <w:p w14:paraId="1D6E2765" w14:textId="77777777" w:rsidR="00F72854" w:rsidRPr="00782F5C" w:rsidRDefault="00F72854" w:rsidP="00F72854">
      <w:pPr>
        <w:pStyle w:val="B3"/>
        <w:rPr>
          <w:rFonts w:eastAsia="等线"/>
          <w:lang w:eastAsia="zh-CN"/>
        </w:rPr>
      </w:pPr>
      <w:r w:rsidRPr="00782F5C">
        <w:rPr>
          <w:lang w:eastAsia="zh-CN"/>
        </w:rPr>
        <w:t>3&gt;</w:t>
      </w:r>
      <w:r w:rsidRPr="00782F5C">
        <w:rPr>
          <w:lang w:eastAsia="zh-CN"/>
        </w:rPr>
        <w:tab/>
        <w:t>update the stored the RSRP of the downlink pathloss reference with the current RSRP value of the downlink pathloss reference.</w:t>
      </w:r>
    </w:p>
    <w:p w14:paraId="25EA2236" w14:textId="77777777" w:rsidR="00F72854" w:rsidRPr="00782F5C" w:rsidRDefault="00F72854" w:rsidP="00F72854">
      <w:pPr>
        <w:pStyle w:val="B2"/>
        <w:rPr>
          <w:rFonts w:eastAsia="等线"/>
          <w:lang w:eastAsia="zh-CN"/>
        </w:rPr>
      </w:pPr>
      <w:r w:rsidRPr="00782F5C">
        <w:rPr>
          <w:rFonts w:eastAsia="等线"/>
          <w:lang w:eastAsia="zh-CN"/>
        </w:rPr>
        <w:t>2&gt;</w:t>
      </w:r>
      <w:r w:rsidRPr="00782F5C">
        <w:rPr>
          <w:rFonts w:eastAsia="等线"/>
          <w:lang w:eastAsia="zh-CN"/>
        </w:rPr>
        <w:tab/>
        <w:t xml:space="preserve">if the UE is configured with </w:t>
      </w:r>
      <w:ins w:id="119" w:author="Huawei" w:date="2024-11-01T11:51:00Z">
        <w:r>
          <w:rPr>
            <w:rFonts w:eastAsia="等线"/>
            <w:lang w:eastAsia="zh-CN"/>
          </w:rPr>
          <w:t xml:space="preserve">Positioning </w:t>
        </w:r>
      </w:ins>
      <w:r w:rsidRPr="00782F5C">
        <w:rPr>
          <w:rFonts w:eastAsia="等线"/>
          <w:lang w:eastAsia="zh-CN"/>
        </w:rPr>
        <w:t>SRS with validity area and the upper layer indicates the MAC to update the stored RSRP:</w:t>
      </w:r>
    </w:p>
    <w:p w14:paraId="222F4743" w14:textId="77777777" w:rsidR="00F72854" w:rsidRPr="00782F5C" w:rsidRDefault="00F72854" w:rsidP="00F72854">
      <w:pPr>
        <w:pStyle w:val="B3"/>
        <w:rPr>
          <w:rFonts w:eastAsia="等线"/>
          <w:lang w:eastAsia="zh-CN"/>
        </w:rPr>
      </w:pPr>
      <w:r w:rsidRPr="00782F5C">
        <w:rPr>
          <w:rFonts w:eastAsia="等线"/>
          <w:lang w:eastAsia="zh-CN"/>
        </w:rPr>
        <w:lastRenderedPageBreak/>
        <w:t>3&gt;</w:t>
      </w:r>
      <w:r w:rsidRPr="00782F5C">
        <w:rPr>
          <w:rFonts w:eastAsia="等线"/>
          <w:lang w:eastAsia="zh-CN"/>
        </w:rPr>
        <w:tab/>
        <w:t>update the RSRP of the downlink pathloss reference with the current RSRP value of the downlink pathloss reference of the camped cell as specified in TS 38.331 [5].</w:t>
      </w:r>
    </w:p>
    <w:p w14:paraId="0ACDA06C" w14:textId="77777777" w:rsidR="00F72854" w:rsidRPr="00782F5C" w:rsidRDefault="00F72854" w:rsidP="00F72854">
      <w:pPr>
        <w:rPr>
          <w:rFonts w:eastAsia="等线"/>
          <w:lang w:eastAsia="zh-CN"/>
        </w:rPr>
      </w:pPr>
      <w:r w:rsidRPr="00782F5C">
        <w:rPr>
          <w:rFonts w:eastAsia="等线"/>
          <w:lang w:eastAsia="zh-CN"/>
        </w:rPr>
        <w:t>The MAC entity shall consider the TA to be valid when the following conditions are fulfilled:</w:t>
      </w:r>
    </w:p>
    <w:p w14:paraId="0D9002DD" w14:textId="77777777" w:rsidR="00F72854" w:rsidRPr="00782F5C" w:rsidRDefault="00F72854" w:rsidP="00F72854">
      <w:pPr>
        <w:pStyle w:val="B1"/>
        <w:rPr>
          <w:rFonts w:eastAsia="等线"/>
          <w:lang w:eastAsia="zh-CN"/>
        </w:rPr>
      </w:pPr>
      <w:r w:rsidRPr="00782F5C">
        <w:rPr>
          <w:rFonts w:eastAsia="等线"/>
          <w:lang w:eastAsia="zh-CN"/>
        </w:rPr>
        <w:t>1&gt;</w:t>
      </w:r>
      <w:r w:rsidRPr="00782F5C">
        <w:rPr>
          <w:rFonts w:eastAsia="等线"/>
          <w:lang w:eastAsia="zh-CN"/>
        </w:rPr>
        <w:tab/>
        <w:t>compared to the stored downlink pathloss reference RSRP value, the current RSRP value of the downlink pathloss reference of the camped cell as specified in TS 38.331 [5] has not increased/decreased by more than</w:t>
      </w:r>
      <w:r w:rsidRPr="00782F5C">
        <w:rPr>
          <w:rFonts w:eastAsia="等线"/>
          <w:iCs/>
          <w:lang w:eastAsia="zh-CN"/>
        </w:rPr>
        <w:t xml:space="preserve"> </w:t>
      </w:r>
      <w:proofErr w:type="spellStart"/>
      <w:r w:rsidRPr="00782F5C">
        <w:rPr>
          <w:i/>
          <w:lang w:eastAsia="zh-CN"/>
        </w:rPr>
        <w:t>inactivePosSRS</w:t>
      </w:r>
      <w:proofErr w:type="spellEnd"/>
      <w:r w:rsidRPr="00782F5C">
        <w:rPr>
          <w:rFonts w:eastAsia="等线"/>
          <w:i/>
          <w:lang w:eastAsia="zh-CN"/>
        </w:rPr>
        <w:t>-RSRP-</w:t>
      </w:r>
      <w:proofErr w:type="spellStart"/>
      <w:r w:rsidRPr="00782F5C">
        <w:rPr>
          <w:rFonts w:eastAsia="等线"/>
          <w:i/>
          <w:lang w:eastAsia="zh-CN"/>
        </w:rPr>
        <w:t>ChangeThreshold</w:t>
      </w:r>
      <w:proofErr w:type="spellEnd"/>
      <w:r w:rsidRPr="00782F5C">
        <w:rPr>
          <w:rFonts w:eastAsia="等线"/>
          <w:lang w:eastAsia="zh-CN"/>
        </w:rPr>
        <w:t>, if configured; and</w:t>
      </w:r>
    </w:p>
    <w:p w14:paraId="68CA9187" w14:textId="77777777" w:rsidR="00F72854" w:rsidRDefault="00F72854" w:rsidP="00F72854">
      <w:pPr>
        <w:pStyle w:val="B1"/>
        <w:rPr>
          <w:rFonts w:eastAsia="等线"/>
          <w:lang w:eastAsia="zh-CN"/>
        </w:rPr>
      </w:pPr>
      <w:r w:rsidRPr="00782F5C">
        <w:rPr>
          <w:rFonts w:eastAsia="等线"/>
          <w:lang w:eastAsia="zh-CN"/>
        </w:rPr>
        <w:t>1&gt;</w:t>
      </w:r>
      <w:r w:rsidRPr="00782F5C">
        <w:rPr>
          <w:rFonts w:eastAsia="等线"/>
          <w:lang w:eastAsia="zh-CN"/>
        </w:rPr>
        <w:tab/>
      </w:r>
      <w:proofErr w:type="spellStart"/>
      <w:r w:rsidRPr="00782F5C">
        <w:rPr>
          <w:rFonts w:eastAsia="等线"/>
          <w:i/>
          <w:iCs/>
          <w:lang w:eastAsia="zh-CN"/>
        </w:rPr>
        <w:t>inactivePosSRS-TimeAlignmentTimer</w:t>
      </w:r>
      <w:proofErr w:type="spellEnd"/>
      <w:r w:rsidRPr="00782F5C">
        <w:rPr>
          <w:rFonts w:eastAsia="等线"/>
          <w:lang w:eastAsia="zh-CN"/>
        </w:rPr>
        <w:t xml:space="preserve"> is running or </w:t>
      </w:r>
      <w:proofErr w:type="spellStart"/>
      <w:r w:rsidRPr="00782F5C">
        <w:rPr>
          <w:rFonts w:eastAsia="等线"/>
          <w:i/>
          <w:iCs/>
          <w:lang w:eastAsia="zh-CN"/>
        </w:rPr>
        <w:t>inactivePosSRS-ValidityAreaTAT</w:t>
      </w:r>
      <w:proofErr w:type="spellEnd"/>
      <w:r w:rsidRPr="00782F5C">
        <w:rPr>
          <w:rFonts w:eastAsia="等线"/>
          <w:i/>
          <w:lang w:eastAsia="zh-CN"/>
        </w:rPr>
        <w:t xml:space="preserve"> </w:t>
      </w:r>
      <w:r w:rsidRPr="00782F5C">
        <w:rPr>
          <w:rFonts w:eastAsia="等线"/>
          <w:lang w:eastAsia="zh-CN"/>
        </w:rPr>
        <w:t>is running when positioning validity area is configured.</w:t>
      </w:r>
      <w:bookmarkEnd w:id="118"/>
    </w:p>
    <w:p w14:paraId="27A33200" w14:textId="09C7D11E" w:rsidR="00F72854" w:rsidRDefault="00F72854">
      <w:pPr>
        <w:rPr>
          <w:rFonts w:eastAsia="等线"/>
          <w:lang w:eastAsia="zh-CN"/>
        </w:rPr>
      </w:pPr>
      <w:r>
        <w:rPr>
          <w:rFonts w:eastAsia="等线" w:hint="eastAsia"/>
          <w:lang w:eastAsia="zh-CN"/>
        </w:rPr>
        <w:t>=</w:t>
      </w:r>
      <w:r>
        <w:rPr>
          <w:rFonts w:eastAsia="等线"/>
          <w:lang w:eastAsia="zh-CN"/>
        </w:rPr>
        <w:t>===================================NEXT CHANGE ====================================</w:t>
      </w:r>
    </w:p>
    <w:p w14:paraId="7612A239" w14:textId="77777777" w:rsidR="00BF5195" w:rsidRPr="00782F5C" w:rsidRDefault="00BF5195" w:rsidP="00BF5195">
      <w:pPr>
        <w:pStyle w:val="2"/>
        <w:rPr>
          <w:rFonts w:eastAsia="等线"/>
          <w:lang w:eastAsia="zh-CN"/>
        </w:rPr>
      </w:pPr>
      <w:bookmarkStart w:id="120" w:name="_Toc178200652"/>
      <w:r w:rsidRPr="00782F5C">
        <w:rPr>
          <w:rFonts w:eastAsia="等线"/>
          <w:lang w:eastAsia="zh-CN"/>
        </w:rPr>
        <w:t>5.32</w:t>
      </w:r>
      <w:r w:rsidRPr="00782F5C">
        <w:rPr>
          <w:rFonts w:eastAsia="等线"/>
          <w:lang w:eastAsia="zh-CN"/>
        </w:rPr>
        <w:tab/>
        <w:t>SRS for positioning Tx frequency hopping</w:t>
      </w:r>
      <w:bookmarkEnd w:id="120"/>
    </w:p>
    <w:p w14:paraId="43E663F0" w14:textId="77777777" w:rsidR="00BF5195" w:rsidRPr="00782F5C" w:rsidRDefault="00BF5195" w:rsidP="00BF5195">
      <w:pPr>
        <w:rPr>
          <w:rFonts w:eastAsia="等线"/>
          <w:lang w:eastAsia="zh-CN"/>
        </w:rPr>
      </w:pPr>
      <w:r w:rsidRPr="00782F5C">
        <w:rPr>
          <w:rFonts w:eastAsia="等线"/>
          <w:lang w:eastAsia="zh-CN"/>
        </w:rPr>
        <w:t>SRS for positioning Tx frequency hopping can be supported for UE in RRC_CONNECTED and RRC_INACTIVE. The UE can be configured with UTW during which the UE is allowed to transmit SRS for positioning Tx frequency hopping.</w:t>
      </w:r>
    </w:p>
    <w:p w14:paraId="7894C913" w14:textId="77777777" w:rsidR="00BF5195" w:rsidRPr="00782F5C" w:rsidRDefault="00BF5195" w:rsidP="00BF5195">
      <w:pPr>
        <w:rPr>
          <w:lang w:eastAsia="ko-KR"/>
        </w:rPr>
      </w:pPr>
      <w:r w:rsidRPr="00782F5C">
        <w:rPr>
          <w:lang w:eastAsia="ko-KR"/>
        </w:rPr>
        <w:t>RRC configures the following parameters for the UTW for SRS for positioning Tx frequency hopping:</w:t>
      </w:r>
    </w:p>
    <w:p w14:paraId="7EF2C467" w14:textId="77777777" w:rsidR="00BF5195" w:rsidRPr="00782F5C" w:rsidRDefault="00BF5195" w:rsidP="00BF5195">
      <w:pPr>
        <w:pStyle w:val="B1"/>
        <w:rPr>
          <w:lang w:eastAsia="ko-KR"/>
        </w:rPr>
      </w:pPr>
      <w:r w:rsidRPr="00782F5C">
        <w:rPr>
          <w:lang w:eastAsia="ko-KR"/>
        </w:rPr>
        <w:t>-</w:t>
      </w:r>
      <w:r w:rsidRPr="00782F5C">
        <w:rPr>
          <w:lang w:eastAsia="ko-KR"/>
        </w:rPr>
        <w:tab/>
      </w:r>
      <w:proofErr w:type="spellStart"/>
      <w:r w:rsidRPr="00782F5C">
        <w:rPr>
          <w:i/>
          <w:lang w:eastAsia="ko-KR"/>
        </w:rPr>
        <w:t>utw-Slot</w:t>
      </w:r>
      <w:r w:rsidRPr="00782F5C">
        <w:rPr>
          <w:i/>
          <w:iCs/>
          <w:lang w:eastAsia="ko-KR"/>
        </w:rPr>
        <w:t>Periodicity</w:t>
      </w:r>
      <w:proofErr w:type="spellEnd"/>
      <w:r w:rsidRPr="00782F5C">
        <w:rPr>
          <w:lang w:eastAsia="ko-KR"/>
        </w:rPr>
        <w:t>: Periodicity of the UTW in slot;</w:t>
      </w:r>
    </w:p>
    <w:p w14:paraId="42658FD7" w14:textId="77777777" w:rsidR="00BF5195" w:rsidRPr="00782F5C" w:rsidRDefault="00BF5195" w:rsidP="00BF5195">
      <w:pPr>
        <w:pStyle w:val="B1"/>
        <w:rPr>
          <w:noProof/>
          <w:lang w:eastAsia="ko-KR"/>
        </w:rPr>
      </w:pPr>
      <w:r w:rsidRPr="00782F5C">
        <w:rPr>
          <w:noProof/>
          <w:lang w:eastAsia="ko-KR"/>
        </w:rPr>
        <w:t>-</w:t>
      </w:r>
      <w:r w:rsidRPr="00782F5C">
        <w:rPr>
          <w:noProof/>
          <w:lang w:eastAsia="ko-KR"/>
        </w:rPr>
        <w:tab/>
      </w:r>
      <w:r w:rsidRPr="00782F5C">
        <w:rPr>
          <w:i/>
          <w:noProof/>
          <w:lang w:eastAsia="ko-KR"/>
        </w:rPr>
        <w:t>utw-SlotOffset</w:t>
      </w:r>
      <w:r w:rsidRPr="00782F5C">
        <w:rPr>
          <w:noProof/>
          <w:lang w:eastAsia="ko-KR"/>
        </w:rPr>
        <w:t>: Offset of the beginning of the UTW with respect to the beginning of the UTW periodicity</w:t>
      </w:r>
      <w:r w:rsidRPr="00782F5C">
        <w:rPr>
          <w:rFonts w:eastAsia="Malgun Gothic"/>
          <w:i/>
          <w:noProof/>
          <w:lang w:eastAsia="ko-KR"/>
        </w:rPr>
        <w:t xml:space="preserve"> </w:t>
      </w:r>
      <w:r w:rsidRPr="00782F5C">
        <w:rPr>
          <w:noProof/>
          <w:lang w:eastAsia="ko-KR"/>
        </w:rPr>
        <w:t>in time domain in slot;</w:t>
      </w:r>
    </w:p>
    <w:p w14:paraId="4D4BFEA6" w14:textId="77777777" w:rsidR="00BF5195" w:rsidRPr="00782F5C" w:rsidRDefault="00BF5195" w:rsidP="00BF5195">
      <w:pPr>
        <w:pStyle w:val="B1"/>
        <w:rPr>
          <w:rFonts w:eastAsia="等线"/>
          <w:lang w:eastAsia="zh-CN"/>
        </w:rPr>
      </w:pPr>
      <w:r w:rsidRPr="00782F5C">
        <w:rPr>
          <w:rFonts w:eastAsia="等线"/>
          <w:lang w:eastAsia="zh-CN"/>
        </w:rPr>
        <w:t>-</w:t>
      </w:r>
      <w:r w:rsidRPr="00782F5C">
        <w:rPr>
          <w:rFonts w:eastAsia="等线"/>
          <w:lang w:eastAsia="zh-CN"/>
        </w:rPr>
        <w:tab/>
      </w:r>
      <w:proofErr w:type="spellStart"/>
      <w:r w:rsidRPr="00782F5C">
        <w:rPr>
          <w:rFonts w:eastAsia="等线"/>
          <w:i/>
          <w:lang w:eastAsia="zh-CN"/>
        </w:rPr>
        <w:t>uplinkTimeWindowTimer</w:t>
      </w:r>
      <w:proofErr w:type="spellEnd"/>
      <w:r w:rsidRPr="00782F5C">
        <w:rPr>
          <w:rFonts w:eastAsia="等线"/>
          <w:lang w:eastAsia="zh-CN"/>
        </w:rPr>
        <w:t>: Time duration when the UE performs SRS transmission for positioning Tx frequency hopping.</w:t>
      </w:r>
    </w:p>
    <w:p w14:paraId="77751472" w14:textId="77777777" w:rsidR="00BF5195" w:rsidRPr="00782F5C" w:rsidRDefault="00BF5195" w:rsidP="00BF5195">
      <w:pPr>
        <w:rPr>
          <w:rFonts w:eastAsia="等线"/>
          <w:lang w:eastAsia="zh-CN"/>
        </w:rPr>
      </w:pPr>
      <w:r w:rsidRPr="00782F5C">
        <w:rPr>
          <w:rFonts w:eastAsia="等线"/>
          <w:lang w:eastAsia="zh-CN"/>
        </w:rPr>
        <w:t xml:space="preserve">When UTW is configured, the MAC entity shall start the </w:t>
      </w:r>
      <w:proofErr w:type="spellStart"/>
      <w:r w:rsidRPr="00782F5C">
        <w:rPr>
          <w:rFonts w:eastAsia="等线"/>
          <w:i/>
          <w:lang w:eastAsia="zh-CN"/>
        </w:rPr>
        <w:t>uplinkTimeWindowTimer</w:t>
      </w:r>
      <w:proofErr w:type="spellEnd"/>
      <w:r w:rsidRPr="00782F5C">
        <w:rPr>
          <w:rFonts w:eastAsia="等线"/>
          <w:i/>
          <w:lang w:eastAsia="zh-CN"/>
        </w:rPr>
        <w:t xml:space="preserve"> </w:t>
      </w:r>
      <w:r w:rsidRPr="00782F5C">
        <w:rPr>
          <w:rFonts w:eastAsia="等线"/>
          <w:lang w:eastAsia="zh-CN"/>
        </w:rPr>
        <w:t>in the first symbol of the slot for which the following condition is satisfied</w:t>
      </w:r>
    </w:p>
    <w:p w14:paraId="619E5A10" w14:textId="77777777" w:rsidR="00BF5195" w:rsidRPr="00782F5C" w:rsidRDefault="00BF5195" w:rsidP="00BF5195">
      <w:pPr>
        <w:pStyle w:val="EQ"/>
        <w:rPr>
          <w:rFonts w:eastAsia="等线"/>
          <w:lang w:eastAsia="zh-CN"/>
        </w:rPr>
      </w:pPr>
      <w:r w:rsidRPr="00782F5C">
        <w:rPr>
          <w:rFonts w:eastAsia="等线"/>
          <w:lang w:eastAsia="zh-CN"/>
        </w:rPr>
        <w:tab/>
        <w:t xml:space="preserve">CURRENT_slot </w:t>
      </w:r>
      <w:r w:rsidRPr="00782F5C">
        <w:rPr>
          <w:lang w:eastAsia="ko-KR"/>
        </w:rPr>
        <w:t>modulo (</w:t>
      </w:r>
      <w:r w:rsidRPr="00782F5C">
        <w:rPr>
          <w:i/>
          <w:iCs/>
          <w:lang w:eastAsia="ko-KR"/>
        </w:rPr>
        <w:t>utw-SlotPeriodicity</w:t>
      </w:r>
      <w:r w:rsidRPr="00782F5C">
        <w:rPr>
          <w:lang w:eastAsia="ko-KR"/>
        </w:rPr>
        <w:t xml:space="preserve">) = </w:t>
      </w:r>
      <w:r w:rsidRPr="00782F5C">
        <w:rPr>
          <w:i/>
          <w:iCs/>
          <w:lang w:eastAsia="ko-KR"/>
        </w:rPr>
        <w:t>utw-SlotOffset</w:t>
      </w:r>
    </w:p>
    <w:p w14:paraId="12F2135F" w14:textId="77777777" w:rsidR="00BF5195" w:rsidRPr="00782F5C" w:rsidRDefault="00BF5195" w:rsidP="00BF5195">
      <w:pPr>
        <w:rPr>
          <w:lang w:eastAsia="ko-KR"/>
        </w:rPr>
      </w:pPr>
      <w:r w:rsidRPr="00782F5C">
        <w:rPr>
          <w:lang w:eastAsia="ko-KR"/>
        </w:rPr>
        <w:t xml:space="preserve">where </w:t>
      </w:r>
      <w:proofErr w:type="spellStart"/>
      <w:r w:rsidRPr="00782F5C">
        <w:rPr>
          <w:lang w:eastAsia="ko-KR"/>
        </w:rPr>
        <w:t>CURRENT_slot</w:t>
      </w:r>
      <w:proofErr w:type="spellEnd"/>
      <w:r w:rsidRPr="00782F5C">
        <w:rPr>
          <w:lang w:eastAsia="ko-KR"/>
        </w:rPr>
        <w:t xml:space="preserve"> = </w:t>
      </w:r>
      <w:del w:id="121" w:author="Huawei" w:date="2024-11-01T12:38:00Z">
        <w:r w:rsidRPr="00782F5C" w:rsidDel="005C2CCB">
          <w:rPr>
            <w:lang w:eastAsia="ko-KR"/>
          </w:rPr>
          <w:delText>(</w:delText>
        </w:r>
      </w:del>
      <w:r w:rsidRPr="00782F5C">
        <w:rPr>
          <w:lang w:eastAsia="ko-KR"/>
        </w:rPr>
        <w:t xml:space="preserve">SFN × </w:t>
      </w:r>
      <w:proofErr w:type="spellStart"/>
      <w:r w:rsidRPr="00782F5C">
        <w:rPr>
          <w:i/>
          <w:lang w:eastAsia="ko-KR"/>
        </w:rPr>
        <w:t>numberOfSlotsPerFrame</w:t>
      </w:r>
      <w:proofErr w:type="spellEnd"/>
      <w:del w:id="122" w:author="Huawei" w:date="2024-11-01T12:38:00Z">
        <w:r w:rsidRPr="00782F5C" w:rsidDel="005C2CCB">
          <w:rPr>
            <w:lang w:eastAsia="ko-KR"/>
          </w:rPr>
          <w:delText>)</w:delText>
        </w:r>
      </w:del>
      <w:r w:rsidRPr="00782F5C">
        <w:rPr>
          <w:lang w:eastAsia="ko-KR"/>
        </w:rPr>
        <w:t xml:space="preserve"> + slot number in the frame and </w:t>
      </w:r>
      <w:proofErr w:type="spellStart"/>
      <w:r w:rsidRPr="00782F5C">
        <w:rPr>
          <w:i/>
          <w:lang w:eastAsia="ko-KR"/>
        </w:rPr>
        <w:t>numberOfSlotsPerFrame</w:t>
      </w:r>
      <w:proofErr w:type="spellEnd"/>
      <w:r w:rsidRPr="00782F5C">
        <w:rPr>
          <w:lang w:eastAsia="ko-KR"/>
        </w:rPr>
        <w:t xml:space="preserve"> refers to the number of consecutive slots per frame as specified in TS 38.211 [8].</w:t>
      </w:r>
    </w:p>
    <w:p w14:paraId="6BDDEB24" w14:textId="77777777" w:rsidR="00BF5195" w:rsidRDefault="00BF5195" w:rsidP="00BF5195">
      <w:pPr>
        <w:rPr>
          <w:rFonts w:eastAsia="等线"/>
          <w:lang w:eastAsia="zh-CN"/>
        </w:rPr>
      </w:pPr>
      <w:r w:rsidRPr="00782F5C">
        <w:rPr>
          <w:rFonts w:eastAsia="等线"/>
          <w:lang w:eastAsia="zh-CN"/>
        </w:rPr>
        <w:t xml:space="preserve">When UTW is configured and the UE is in RRC_CONNECTED, the MAC entity shall instruct the lower layer to transmit SRS for positioning Tx frequency hopping when the </w:t>
      </w:r>
      <w:proofErr w:type="spellStart"/>
      <w:r w:rsidRPr="00782F5C">
        <w:rPr>
          <w:rFonts w:eastAsia="等线"/>
          <w:i/>
          <w:lang w:eastAsia="zh-CN"/>
        </w:rPr>
        <w:t>uplinkTimeWindowTimer</w:t>
      </w:r>
      <w:proofErr w:type="spellEnd"/>
      <w:r w:rsidRPr="00782F5C">
        <w:rPr>
          <w:rFonts w:eastAsia="等线"/>
          <w:lang w:eastAsia="zh-CN"/>
        </w:rPr>
        <w:t xml:space="preserve"> is running.</w:t>
      </w:r>
    </w:p>
    <w:p w14:paraId="3B92B6CB" w14:textId="77777777" w:rsidR="00BF5195" w:rsidRPr="00782F5C" w:rsidRDefault="00BF5195" w:rsidP="00BF5195">
      <w:pPr>
        <w:rPr>
          <w:rFonts w:eastAsia="等线"/>
          <w:lang w:eastAsia="zh-CN"/>
        </w:rPr>
      </w:pPr>
      <w:r>
        <w:rPr>
          <w:rFonts w:eastAsia="等线" w:hint="eastAsia"/>
          <w:lang w:eastAsia="zh-CN"/>
        </w:rPr>
        <w:t>=</w:t>
      </w:r>
      <w:r>
        <w:rPr>
          <w:rFonts w:eastAsia="等线"/>
          <w:lang w:eastAsia="zh-CN"/>
        </w:rPr>
        <w:t>===================================NEXT CHANGE ====================================</w:t>
      </w:r>
    </w:p>
    <w:p w14:paraId="51AE28E4" w14:textId="77777777" w:rsidR="00BF5195" w:rsidRPr="00F72854" w:rsidRDefault="00BF5195">
      <w:pPr>
        <w:rPr>
          <w:rFonts w:eastAsia="等线"/>
          <w:lang w:eastAsia="zh-CN"/>
        </w:rPr>
      </w:pPr>
    </w:p>
    <w:p w14:paraId="5DE92983" w14:textId="77777777" w:rsidR="00330F55" w:rsidRPr="00D37AC6" w:rsidRDefault="00330F55" w:rsidP="00330F55">
      <w:pPr>
        <w:pStyle w:val="4"/>
        <w:rPr>
          <w:noProof/>
          <w:lang w:eastAsia="ko-KR"/>
        </w:rPr>
      </w:pPr>
      <w:bookmarkStart w:id="123" w:name="_Toc20428340"/>
      <w:bookmarkStart w:id="124" w:name="_Toc37296311"/>
      <w:bookmarkStart w:id="125" w:name="_Toc46490442"/>
      <w:bookmarkStart w:id="126" w:name="_Toc52752137"/>
      <w:bookmarkStart w:id="127" w:name="_Toc52796599"/>
      <w:bookmarkStart w:id="128" w:name="_Toc171706526"/>
      <w:r w:rsidRPr="00D37AC6">
        <w:rPr>
          <w:noProof/>
        </w:rPr>
        <w:t>6.1.3.</w:t>
      </w:r>
      <w:r w:rsidRPr="00D37AC6">
        <w:rPr>
          <w:noProof/>
          <w:lang w:eastAsia="ko-KR"/>
        </w:rPr>
        <w:t>34</w:t>
      </w:r>
      <w:r w:rsidRPr="00D37AC6">
        <w:rPr>
          <w:noProof/>
        </w:rPr>
        <w:tab/>
        <w:t xml:space="preserve">Sidelink Configured </w:t>
      </w:r>
      <w:r w:rsidRPr="00D37AC6">
        <w:rPr>
          <w:noProof/>
          <w:lang w:eastAsia="ko-KR"/>
        </w:rPr>
        <w:t>G</w:t>
      </w:r>
      <w:r w:rsidRPr="00D37AC6">
        <w:rPr>
          <w:noProof/>
        </w:rPr>
        <w:t xml:space="preserve">rant </w:t>
      </w:r>
      <w:r w:rsidRPr="00D37AC6">
        <w:rPr>
          <w:noProof/>
          <w:lang w:eastAsia="ko-KR"/>
        </w:rPr>
        <w:t>C</w:t>
      </w:r>
      <w:r w:rsidRPr="00D37AC6">
        <w:rPr>
          <w:noProof/>
        </w:rPr>
        <w:t xml:space="preserve">onfirmation MAC </w:t>
      </w:r>
      <w:r w:rsidRPr="00D37AC6">
        <w:rPr>
          <w:noProof/>
          <w:lang w:eastAsia="ko-KR"/>
        </w:rPr>
        <w:t>CE</w:t>
      </w:r>
      <w:bookmarkEnd w:id="123"/>
      <w:bookmarkEnd w:id="124"/>
      <w:bookmarkEnd w:id="125"/>
      <w:bookmarkEnd w:id="126"/>
      <w:bookmarkEnd w:id="127"/>
      <w:bookmarkEnd w:id="128"/>
    </w:p>
    <w:p w14:paraId="54EA6081" w14:textId="77777777" w:rsidR="00330F55" w:rsidRPr="00D37AC6" w:rsidRDefault="00330F55" w:rsidP="00330F55">
      <w:pPr>
        <w:keepLines/>
      </w:pPr>
      <w:r w:rsidRPr="00D37AC6">
        <w:t xml:space="preserve">The </w:t>
      </w:r>
      <w:proofErr w:type="spellStart"/>
      <w:r w:rsidRPr="00D37AC6">
        <w:t>Sidelink</w:t>
      </w:r>
      <w:proofErr w:type="spellEnd"/>
      <w:r w:rsidRPr="00D37AC6">
        <w:t xml:space="preserve"> Configured </w:t>
      </w:r>
      <w:r w:rsidRPr="00D37AC6">
        <w:rPr>
          <w:lang w:eastAsia="ko-KR"/>
        </w:rPr>
        <w:t>G</w:t>
      </w:r>
      <w:r w:rsidRPr="00D37AC6">
        <w:t xml:space="preserve">rant </w:t>
      </w:r>
      <w:r w:rsidRPr="00D37AC6">
        <w:rPr>
          <w:lang w:eastAsia="ko-KR"/>
        </w:rPr>
        <w:t>C</w:t>
      </w:r>
      <w:r w:rsidRPr="00D37AC6">
        <w:t xml:space="preserve">onfirmation MAC </w:t>
      </w:r>
      <w:r w:rsidRPr="00D37AC6">
        <w:rPr>
          <w:lang w:eastAsia="ko-KR"/>
        </w:rPr>
        <w:t>CE</w:t>
      </w:r>
      <w:r w:rsidRPr="00D37AC6">
        <w:t xml:space="preserve"> is identified by a MAC </w:t>
      </w:r>
      <w:proofErr w:type="spellStart"/>
      <w:r w:rsidRPr="00D37AC6">
        <w:t>subheader</w:t>
      </w:r>
      <w:proofErr w:type="spellEnd"/>
      <w:r w:rsidRPr="00D37AC6">
        <w:t xml:space="preserve"> with </w:t>
      </w:r>
      <w:proofErr w:type="spellStart"/>
      <w:r w:rsidRPr="00D37AC6">
        <w:t>eLCID</w:t>
      </w:r>
      <w:proofErr w:type="spellEnd"/>
      <w:r w:rsidRPr="00D37AC6">
        <w:t xml:space="preserve"> as specified in </w:t>
      </w:r>
      <w:r w:rsidRPr="00D37AC6">
        <w:rPr>
          <w:lang w:eastAsia="ko-KR"/>
        </w:rPr>
        <w:t>T</w:t>
      </w:r>
      <w:r w:rsidRPr="00D37AC6">
        <w:t>able 6.2.1-</w:t>
      </w:r>
      <w:r w:rsidRPr="00D37AC6">
        <w:rPr>
          <w:lang w:eastAsia="zh-CN"/>
        </w:rPr>
        <w:t>2b</w:t>
      </w:r>
      <w:r w:rsidRPr="00D37AC6">
        <w:t xml:space="preserve">. The </w:t>
      </w:r>
      <w:proofErr w:type="spellStart"/>
      <w:r w:rsidRPr="00D37AC6">
        <w:t>Sidelink</w:t>
      </w:r>
      <w:proofErr w:type="spellEnd"/>
      <w:r w:rsidRPr="00D37AC6">
        <w:t xml:space="preserve"> Configured </w:t>
      </w:r>
      <w:r w:rsidRPr="00D37AC6">
        <w:rPr>
          <w:lang w:eastAsia="ko-KR"/>
        </w:rPr>
        <w:t>G</w:t>
      </w:r>
      <w:r w:rsidRPr="00D37AC6">
        <w:t xml:space="preserve">rant </w:t>
      </w:r>
      <w:r w:rsidRPr="00D37AC6">
        <w:rPr>
          <w:lang w:eastAsia="ko-KR"/>
        </w:rPr>
        <w:t>C</w:t>
      </w:r>
      <w:r w:rsidRPr="00D37AC6">
        <w:t xml:space="preserve">onfirmation MAC </w:t>
      </w:r>
      <w:r w:rsidRPr="00D37AC6">
        <w:rPr>
          <w:lang w:eastAsia="ko-KR"/>
        </w:rPr>
        <w:t>CE is defined as follows (Figure 6.1.3.34-1):</w:t>
      </w:r>
    </w:p>
    <w:p w14:paraId="3E850D81" w14:textId="7A0D6B6A" w:rsidR="00330F55" w:rsidRPr="00D37AC6" w:rsidRDefault="00330F55" w:rsidP="00330F55">
      <w:pPr>
        <w:pStyle w:val="B1"/>
        <w:rPr>
          <w:lang w:eastAsia="ko-KR"/>
        </w:rPr>
      </w:pPr>
      <w:r w:rsidRPr="00D37AC6">
        <w:rPr>
          <w:lang w:eastAsia="ko-KR"/>
        </w:rPr>
        <w:t>-</w:t>
      </w:r>
      <w:r w:rsidRPr="00D37AC6">
        <w:rPr>
          <w:lang w:eastAsia="ko-KR"/>
        </w:rPr>
        <w:tab/>
        <w:t>C</w:t>
      </w:r>
      <w:r w:rsidRPr="00D37AC6">
        <w:rPr>
          <w:vertAlign w:val="subscript"/>
          <w:lang w:eastAsia="ko-KR"/>
        </w:rPr>
        <w:t>i</w:t>
      </w:r>
      <w:r w:rsidRPr="00D37AC6">
        <w:rPr>
          <w:lang w:eastAsia="ko-KR"/>
        </w:rPr>
        <w:t xml:space="preserve">: If there is a configured grant Type 2 with </w:t>
      </w:r>
      <w:proofErr w:type="spellStart"/>
      <w:r w:rsidRPr="00D37AC6">
        <w:rPr>
          <w:i/>
          <w:lang w:eastAsia="ko-KR"/>
        </w:rPr>
        <w:t>sl-ConfigIndexCG</w:t>
      </w:r>
      <w:proofErr w:type="spellEnd"/>
      <w:ins w:id="129" w:author="Huawei" w:date="2024-09-20T16:43:00Z">
        <w:r w:rsidR="009A0342">
          <w:rPr>
            <w:iCs/>
            <w:lang w:eastAsia="ko-KR"/>
          </w:rPr>
          <w:t xml:space="preserve">, or </w:t>
        </w:r>
        <w:proofErr w:type="spellStart"/>
        <w:r w:rsidR="009A0342" w:rsidRPr="00FE77F9">
          <w:rPr>
            <w:i/>
            <w:iCs/>
          </w:rPr>
          <w:t>sl</w:t>
        </w:r>
        <w:proofErr w:type="spellEnd"/>
        <w:r w:rsidR="009A0342" w:rsidRPr="00FE77F9">
          <w:rPr>
            <w:i/>
            <w:iCs/>
          </w:rPr>
          <w:t>-PRS-</w:t>
        </w:r>
        <w:proofErr w:type="spellStart"/>
        <w:r w:rsidR="009A0342" w:rsidRPr="00FE77F9">
          <w:rPr>
            <w:i/>
            <w:iCs/>
          </w:rPr>
          <w:t>ConfigIndexCG</w:t>
        </w:r>
      </w:ins>
      <w:proofErr w:type="spellEnd"/>
      <w:r w:rsidRPr="00D37AC6">
        <w:rPr>
          <w:lang w:eastAsia="ko-KR"/>
        </w:rPr>
        <w:t xml:space="preserve"> </w:t>
      </w:r>
      <w:proofErr w:type="spellStart"/>
      <w:r w:rsidRPr="00D37AC6">
        <w:rPr>
          <w:lang w:eastAsia="ko-KR"/>
        </w:rPr>
        <w:t>i</w:t>
      </w:r>
      <w:proofErr w:type="spellEnd"/>
      <w:r w:rsidRPr="00D37AC6">
        <w:rPr>
          <w:lang w:eastAsia="ko-KR"/>
        </w:rPr>
        <w:t xml:space="preserve"> configured for the MAC entity as specified in TS 38.331 [5], this field indicates the confirmation to activation/deactivation of the configured grant with </w:t>
      </w:r>
      <w:proofErr w:type="spellStart"/>
      <w:r w:rsidRPr="00D37AC6">
        <w:rPr>
          <w:i/>
          <w:lang w:eastAsia="ko-KR"/>
        </w:rPr>
        <w:t>sl-ConfigIndexCG</w:t>
      </w:r>
      <w:proofErr w:type="spellEnd"/>
      <w:ins w:id="130" w:author="Huawei" w:date="2024-09-20T16:43:00Z">
        <w:r w:rsidR="00FE77F9">
          <w:rPr>
            <w:i/>
            <w:lang w:eastAsia="ko-KR"/>
          </w:rPr>
          <w:t xml:space="preserve"> </w:t>
        </w:r>
        <w:r w:rsidR="00FE77F9" w:rsidRPr="00FE77F9">
          <w:rPr>
            <w:iCs/>
            <w:lang w:eastAsia="ko-KR"/>
          </w:rPr>
          <w:t>or</w:t>
        </w:r>
        <w:r w:rsidR="00FE77F9">
          <w:rPr>
            <w:i/>
            <w:lang w:eastAsia="ko-KR"/>
          </w:rPr>
          <w:t xml:space="preserve"> </w:t>
        </w:r>
        <w:proofErr w:type="spellStart"/>
        <w:r w:rsidR="00FE77F9" w:rsidRPr="00FE77F9">
          <w:rPr>
            <w:i/>
            <w:iCs/>
          </w:rPr>
          <w:t>sl</w:t>
        </w:r>
        <w:proofErr w:type="spellEnd"/>
        <w:r w:rsidR="00FE77F9" w:rsidRPr="00FE77F9">
          <w:rPr>
            <w:i/>
            <w:iCs/>
          </w:rPr>
          <w:t>-PRS-</w:t>
        </w:r>
        <w:proofErr w:type="spellStart"/>
        <w:r w:rsidR="00FE77F9" w:rsidRPr="00FE77F9">
          <w:rPr>
            <w:i/>
            <w:iCs/>
          </w:rPr>
          <w:t>ConfigIndexCG</w:t>
        </w:r>
      </w:ins>
      <w:proofErr w:type="spellEnd"/>
      <w:r w:rsidRPr="00D37AC6">
        <w:rPr>
          <w:lang w:eastAsia="ko-KR"/>
        </w:rPr>
        <w:t xml:space="preserve"> </w:t>
      </w:r>
      <w:proofErr w:type="spellStart"/>
      <w:r w:rsidRPr="00D37AC6">
        <w:rPr>
          <w:lang w:eastAsia="ko-KR"/>
        </w:rPr>
        <w:t>i</w:t>
      </w:r>
      <w:proofErr w:type="spellEnd"/>
      <w:r w:rsidRPr="00D37AC6">
        <w:rPr>
          <w:lang w:eastAsia="ko-KR"/>
        </w:rPr>
        <w:t>, else the MAC entity shall ignore the C</w:t>
      </w:r>
      <w:r w:rsidRPr="00D37AC6">
        <w:rPr>
          <w:vertAlign w:val="subscript"/>
          <w:lang w:eastAsia="ko-KR"/>
        </w:rPr>
        <w:t>i</w:t>
      </w:r>
      <w:r w:rsidRPr="00D37AC6">
        <w:rPr>
          <w:lang w:eastAsia="ko-KR"/>
        </w:rPr>
        <w:t xml:space="preserve"> field. The C</w:t>
      </w:r>
      <w:r w:rsidRPr="00D37AC6">
        <w:rPr>
          <w:vertAlign w:val="subscript"/>
          <w:lang w:eastAsia="ko-KR"/>
        </w:rPr>
        <w:t>i</w:t>
      </w:r>
      <w:r w:rsidRPr="00D37AC6">
        <w:rPr>
          <w:lang w:eastAsia="ko-KR"/>
        </w:rPr>
        <w:t xml:space="preserve"> field is set to 1 to confirm that the configured grant with </w:t>
      </w:r>
      <w:proofErr w:type="spellStart"/>
      <w:r w:rsidRPr="00D37AC6">
        <w:rPr>
          <w:i/>
          <w:lang w:eastAsia="ko-KR"/>
        </w:rPr>
        <w:t>sl-ConfigIndexCG</w:t>
      </w:r>
      <w:proofErr w:type="spellEnd"/>
      <w:r w:rsidRPr="00D37AC6">
        <w:rPr>
          <w:lang w:eastAsia="ko-KR"/>
        </w:rPr>
        <w:t xml:space="preserve"> </w:t>
      </w:r>
      <w:ins w:id="131" w:author="Huawei" w:date="2024-09-20T16:44:00Z">
        <w:r w:rsidR="00FE77F9">
          <w:rPr>
            <w:lang w:eastAsia="ko-KR"/>
          </w:rPr>
          <w:t xml:space="preserve">or </w:t>
        </w:r>
        <w:proofErr w:type="spellStart"/>
        <w:r w:rsidR="00FE77F9" w:rsidRPr="00FE77F9">
          <w:rPr>
            <w:i/>
            <w:iCs/>
          </w:rPr>
          <w:t>sl</w:t>
        </w:r>
        <w:proofErr w:type="spellEnd"/>
        <w:r w:rsidR="00FE77F9" w:rsidRPr="00FE77F9">
          <w:rPr>
            <w:i/>
            <w:iCs/>
          </w:rPr>
          <w:t>-PRS-</w:t>
        </w:r>
        <w:proofErr w:type="spellStart"/>
        <w:r w:rsidR="00FE77F9" w:rsidRPr="00FE77F9">
          <w:rPr>
            <w:i/>
            <w:iCs/>
          </w:rPr>
          <w:t>ConfigIndexCG</w:t>
        </w:r>
        <w:proofErr w:type="spellEnd"/>
        <w:r w:rsidR="00FE77F9">
          <w:t xml:space="preserve"> </w:t>
        </w:r>
      </w:ins>
      <w:proofErr w:type="spellStart"/>
      <w:r w:rsidRPr="00D37AC6">
        <w:rPr>
          <w:lang w:eastAsia="ko-KR"/>
        </w:rPr>
        <w:t>i</w:t>
      </w:r>
      <w:proofErr w:type="spellEnd"/>
      <w:r w:rsidRPr="00D37AC6">
        <w:rPr>
          <w:lang w:eastAsia="ko-KR"/>
        </w:rPr>
        <w:t xml:space="preserve"> shall be activated. The C</w:t>
      </w:r>
      <w:r w:rsidRPr="00D37AC6">
        <w:rPr>
          <w:vertAlign w:val="subscript"/>
          <w:lang w:eastAsia="ko-KR"/>
        </w:rPr>
        <w:t>i</w:t>
      </w:r>
      <w:r w:rsidRPr="00D37AC6">
        <w:rPr>
          <w:lang w:eastAsia="ko-KR"/>
        </w:rPr>
        <w:t xml:space="preserve"> field is set to 0 to indicate that the configured grant with </w:t>
      </w:r>
      <w:proofErr w:type="spellStart"/>
      <w:r w:rsidRPr="00D37AC6">
        <w:rPr>
          <w:i/>
          <w:lang w:eastAsia="ko-KR"/>
        </w:rPr>
        <w:t>sl-ConfigIndexCG</w:t>
      </w:r>
      <w:proofErr w:type="spellEnd"/>
      <w:ins w:id="132" w:author="Huawei" w:date="2024-09-20T16:44:00Z">
        <w:r w:rsidR="00FE77F9">
          <w:rPr>
            <w:i/>
            <w:lang w:eastAsia="ko-KR"/>
          </w:rPr>
          <w:t xml:space="preserve"> </w:t>
        </w:r>
        <w:r w:rsidR="00FE77F9" w:rsidRPr="00FE77F9">
          <w:rPr>
            <w:iCs/>
            <w:lang w:eastAsia="ko-KR"/>
          </w:rPr>
          <w:t>or</w:t>
        </w:r>
        <w:r w:rsidR="00FE77F9">
          <w:rPr>
            <w:i/>
            <w:lang w:eastAsia="ko-KR"/>
          </w:rPr>
          <w:t xml:space="preserve"> </w:t>
        </w:r>
        <w:proofErr w:type="spellStart"/>
        <w:r w:rsidR="00FE77F9" w:rsidRPr="00FE77F9">
          <w:rPr>
            <w:i/>
            <w:iCs/>
          </w:rPr>
          <w:t>sl</w:t>
        </w:r>
        <w:proofErr w:type="spellEnd"/>
        <w:r w:rsidR="00FE77F9" w:rsidRPr="00FE77F9">
          <w:rPr>
            <w:i/>
            <w:iCs/>
          </w:rPr>
          <w:t>-PRS-</w:t>
        </w:r>
        <w:proofErr w:type="spellStart"/>
        <w:r w:rsidR="00FE77F9" w:rsidRPr="00FE77F9">
          <w:rPr>
            <w:i/>
            <w:iCs/>
          </w:rPr>
          <w:t>ConfigIndexCG</w:t>
        </w:r>
      </w:ins>
      <w:proofErr w:type="spellEnd"/>
      <w:r w:rsidRPr="00D37AC6">
        <w:rPr>
          <w:lang w:eastAsia="ko-KR"/>
        </w:rPr>
        <w:t xml:space="preserve"> </w:t>
      </w:r>
      <w:proofErr w:type="spellStart"/>
      <w:r w:rsidRPr="00D37AC6">
        <w:rPr>
          <w:lang w:eastAsia="ko-KR"/>
        </w:rPr>
        <w:t>i</w:t>
      </w:r>
      <w:proofErr w:type="spellEnd"/>
      <w:r w:rsidRPr="00D37AC6">
        <w:rPr>
          <w:lang w:eastAsia="ko-KR"/>
        </w:rPr>
        <w:t xml:space="preserve"> shall be deactivated.</w:t>
      </w:r>
    </w:p>
    <w:p w14:paraId="1163E323" w14:textId="77777777" w:rsidR="00330F55" w:rsidRPr="00D37AC6" w:rsidRDefault="00330F55" w:rsidP="00330F55">
      <w:pPr>
        <w:pStyle w:val="TH"/>
      </w:pPr>
      <w:r w:rsidRPr="00D37AC6">
        <w:object w:dxaOrig="5700" w:dyaOrig="1036" w14:anchorId="13D14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1pt;height:51.6pt" o:ole="">
            <v:imagedata r:id="rId18" o:title=""/>
          </v:shape>
          <o:OLEObject Type="Embed" ProgID="Visio.Drawing.15" ShapeID="_x0000_i1025" DrawAspect="Content" ObjectID="_1793448181" r:id="rId19"/>
        </w:object>
      </w:r>
    </w:p>
    <w:p w14:paraId="3C0B8007" w14:textId="09DAD02E" w:rsidR="0005259E" w:rsidRPr="00550B37" w:rsidRDefault="00330F55" w:rsidP="00550B37">
      <w:pPr>
        <w:pStyle w:val="TF"/>
        <w:rPr>
          <w:rFonts w:eastAsiaTheme="minorEastAsia"/>
          <w:noProof/>
          <w:lang w:eastAsia="ko-KR"/>
        </w:rPr>
      </w:pPr>
      <w:r w:rsidRPr="00D37AC6">
        <w:rPr>
          <w:noProof/>
          <w:lang w:eastAsia="ko-KR"/>
        </w:rPr>
        <w:t>Figure 6.1.3.34-1: Sidelink Configured Grant Confirmation MAC CE</w:t>
      </w:r>
    </w:p>
    <w:p w14:paraId="39025626" w14:textId="77777777" w:rsidR="00D963DB" w:rsidRPr="00782F5C" w:rsidRDefault="00D963DB" w:rsidP="00D963DB">
      <w:pPr>
        <w:rPr>
          <w:rFonts w:eastAsia="等线"/>
          <w:lang w:eastAsia="zh-CN"/>
        </w:rPr>
      </w:pPr>
      <w:bookmarkStart w:id="133" w:name="_Toc178200737"/>
      <w:bookmarkStart w:id="134" w:name="_Hlk148713596"/>
      <w:bookmarkStart w:id="135" w:name="_Toc29239899"/>
      <w:r>
        <w:rPr>
          <w:rFonts w:eastAsia="等线" w:hint="eastAsia"/>
          <w:lang w:eastAsia="zh-CN"/>
        </w:rPr>
        <w:t>=</w:t>
      </w:r>
      <w:r>
        <w:rPr>
          <w:rFonts w:eastAsia="等线"/>
          <w:lang w:eastAsia="zh-CN"/>
        </w:rPr>
        <w:t>===================================NEXT CHANGE ====================================</w:t>
      </w:r>
    </w:p>
    <w:p w14:paraId="515D5E81" w14:textId="77777777" w:rsidR="0005259E" w:rsidRPr="00782F5C" w:rsidRDefault="0005259E" w:rsidP="0005259E">
      <w:pPr>
        <w:pStyle w:val="4"/>
        <w:rPr>
          <w:rFonts w:eastAsia="等线"/>
          <w:lang w:eastAsia="zh-CN"/>
        </w:rPr>
      </w:pPr>
      <w:r w:rsidRPr="00782F5C">
        <w:rPr>
          <w:rFonts w:eastAsia="等线"/>
          <w:lang w:eastAsia="zh-CN"/>
        </w:rPr>
        <w:lastRenderedPageBreak/>
        <w:t>6.1.3.74</w:t>
      </w:r>
      <w:r w:rsidRPr="00782F5C">
        <w:rPr>
          <w:rFonts w:eastAsia="等线"/>
          <w:lang w:eastAsia="zh-CN"/>
        </w:rPr>
        <w:tab/>
        <w:t>SL-PRS Resource Request MAC CE</w:t>
      </w:r>
      <w:bookmarkEnd w:id="133"/>
    </w:p>
    <w:bookmarkEnd w:id="134"/>
    <w:p w14:paraId="05FF6D35" w14:textId="77777777" w:rsidR="0005259E" w:rsidRPr="00782F5C" w:rsidRDefault="0005259E" w:rsidP="0005259E">
      <w:pPr>
        <w:rPr>
          <w:lang w:eastAsia="ko-KR"/>
        </w:rPr>
      </w:pPr>
      <w:r w:rsidRPr="00782F5C">
        <w:rPr>
          <w:rFonts w:eastAsia="等线"/>
          <w:lang w:eastAsia="zh-CN"/>
        </w:rPr>
        <w:t xml:space="preserve">The SL-PRS Resource Request MAC CE is identified by </w:t>
      </w:r>
      <w:r w:rsidRPr="00782F5C">
        <w:rPr>
          <w:lang w:eastAsia="ko-KR"/>
        </w:rPr>
        <w:t xml:space="preserve">a MAC </w:t>
      </w:r>
      <w:proofErr w:type="spellStart"/>
      <w:r w:rsidRPr="00782F5C">
        <w:rPr>
          <w:lang w:eastAsia="ko-KR"/>
        </w:rPr>
        <w:t>subheader</w:t>
      </w:r>
      <w:proofErr w:type="spellEnd"/>
      <w:r w:rsidRPr="00782F5C">
        <w:rPr>
          <w:lang w:eastAsia="ko-KR"/>
        </w:rPr>
        <w:t xml:space="preserve"> with </w:t>
      </w:r>
      <w:proofErr w:type="spellStart"/>
      <w:r w:rsidRPr="00782F5C">
        <w:rPr>
          <w:lang w:eastAsia="ko-KR"/>
        </w:rPr>
        <w:t>eLCID</w:t>
      </w:r>
      <w:proofErr w:type="spellEnd"/>
      <w:r w:rsidRPr="00782F5C">
        <w:rPr>
          <w:lang w:eastAsia="ko-KR"/>
        </w:rPr>
        <w:t xml:space="preserve"> as specified in Table 6.2.1-2b. It has</w:t>
      </w:r>
      <w:ins w:id="136" w:author="Huawei" w:date="2024-11-01T12:44:00Z">
        <w:r>
          <w:rPr>
            <w:lang w:eastAsia="ko-KR"/>
          </w:rPr>
          <w:t xml:space="preserve"> a variable size with</w:t>
        </w:r>
      </w:ins>
      <w:r w:rsidRPr="00782F5C">
        <w:rPr>
          <w:lang w:eastAsia="ko-KR"/>
        </w:rPr>
        <w:t xml:space="preserve"> the following fields:</w:t>
      </w:r>
    </w:p>
    <w:p w14:paraId="330D44C6" w14:textId="77777777" w:rsidR="0005259E" w:rsidRPr="00782F5C" w:rsidRDefault="0005259E" w:rsidP="0005259E">
      <w:pPr>
        <w:pStyle w:val="B1"/>
        <w:rPr>
          <w:lang w:eastAsia="zh-CN"/>
        </w:rPr>
      </w:pPr>
      <w:r w:rsidRPr="00782F5C">
        <w:rPr>
          <w:rFonts w:eastAsia="等线"/>
          <w:lang w:eastAsia="zh-CN"/>
        </w:rPr>
        <w:t>-</w:t>
      </w:r>
      <w:r w:rsidRPr="00782F5C">
        <w:rPr>
          <w:rFonts w:eastAsia="等线"/>
          <w:lang w:eastAsia="zh-CN"/>
        </w:rPr>
        <w:tab/>
        <w:t xml:space="preserve">Destination index: </w:t>
      </w:r>
      <w:r w:rsidRPr="00782F5C">
        <w:t>The Destination Index field identifies the destination. The length of this field is 5 bits.</w:t>
      </w:r>
      <w:r w:rsidRPr="00782F5C">
        <w:rPr>
          <w:lang w:eastAsia="zh-CN"/>
        </w:rPr>
        <w:t xml:space="preserve"> The value is set to one index corresponding to </w:t>
      </w:r>
      <w:r w:rsidRPr="00782F5C">
        <w:rPr>
          <w:iCs/>
          <w:lang w:eastAsia="zh-CN"/>
        </w:rPr>
        <w:t>SL destination identity</w:t>
      </w:r>
      <w:r w:rsidRPr="00782F5C">
        <w:rPr>
          <w:lang w:eastAsia="zh-CN"/>
        </w:rPr>
        <w:t xml:space="preserve"> associated to same destination reported in </w:t>
      </w:r>
      <w:proofErr w:type="spellStart"/>
      <w:r w:rsidRPr="00782F5C">
        <w:rPr>
          <w:i/>
          <w:iCs/>
          <w:lang w:eastAsia="zh-CN"/>
        </w:rPr>
        <w:t>sl-PosTxResourceReqList</w:t>
      </w:r>
      <w:proofErr w:type="spellEnd"/>
      <w:r w:rsidRPr="00782F5C">
        <w:rPr>
          <w:i/>
          <w:iCs/>
          <w:lang w:eastAsia="zh-CN"/>
        </w:rPr>
        <w:t xml:space="preserve"> </w:t>
      </w:r>
      <w:r w:rsidRPr="00782F5C">
        <w:rPr>
          <w:iCs/>
          <w:lang w:eastAsia="zh-CN"/>
        </w:rPr>
        <w:t>if present</w:t>
      </w:r>
      <w:r w:rsidRPr="00782F5C">
        <w:t>.</w:t>
      </w:r>
      <w:r w:rsidRPr="00782F5C">
        <w:rPr>
          <w:lang w:eastAsia="zh-CN"/>
        </w:rPr>
        <w:t xml:space="preserve"> The value is indexed sequentially from </w:t>
      </w:r>
      <w:r w:rsidRPr="00782F5C">
        <w:t xml:space="preserve">0 </w:t>
      </w:r>
      <w:r w:rsidRPr="00782F5C">
        <w:rPr>
          <w:lang w:eastAsia="zh-CN"/>
        </w:rPr>
        <w:t xml:space="preserve">in the same </w:t>
      </w:r>
      <w:r w:rsidRPr="00782F5C">
        <w:rPr>
          <w:lang w:eastAsia="ko-KR"/>
        </w:rPr>
        <w:t xml:space="preserve">ascending </w:t>
      </w:r>
      <w:r w:rsidRPr="00782F5C">
        <w:rPr>
          <w:lang w:eastAsia="zh-CN"/>
        </w:rPr>
        <w:t xml:space="preserve">order of </w:t>
      </w:r>
      <w:r w:rsidRPr="00782F5C">
        <w:rPr>
          <w:iCs/>
          <w:lang w:eastAsia="zh-CN"/>
        </w:rPr>
        <w:t>SL destination identity</w:t>
      </w:r>
      <w:r w:rsidRPr="00782F5C">
        <w:rPr>
          <w:lang w:eastAsia="zh-CN"/>
        </w:rPr>
        <w:t xml:space="preserve"> in </w:t>
      </w:r>
      <w:proofErr w:type="spellStart"/>
      <w:r w:rsidRPr="00782F5C">
        <w:rPr>
          <w:i/>
          <w:iCs/>
          <w:lang w:eastAsia="zh-CN"/>
        </w:rPr>
        <w:t>sl-PosTxResourceReqList</w:t>
      </w:r>
      <w:proofErr w:type="spellEnd"/>
      <w:r w:rsidRPr="00782F5C">
        <w:rPr>
          <w:i/>
          <w:iCs/>
          <w:lang w:eastAsia="zh-CN"/>
        </w:rPr>
        <w:t xml:space="preserve"> </w:t>
      </w:r>
      <w:r w:rsidRPr="00782F5C">
        <w:rPr>
          <w:lang w:eastAsia="zh-CN"/>
        </w:rPr>
        <w:t xml:space="preserve">as specified in TS 38.331 [5]. When multiple lists are reported, the value is indexed sequentially across all the lists in the same order as presented in </w:t>
      </w:r>
      <w:proofErr w:type="spellStart"/>
      <w:r w:rsidRPr="00782F5C">
        <w:rPr>
          <w:i/>
          <w:iCs/>
          <w:lang w:eastAsia="zh-CN"/>
        </w:rPr>
        <w:t>SidelinkUEInformaitonNR</w:t>
      </w:r>
      <w:proofErr w:type="spellEnd"/>
      <w:r w:rsidRPr="00782F5C">
        <w:rPr>
          <w:lang w:eastAsia="zh-CN"/>
        </w:rPr>
        <w:t xml:space="preserve"> message;</w:t>
      </w:r>
    </w:p>
    <w:p w14:paraId="1F143473" w14:textId="77777777" w:rsidR="0005259E" w:rsidRPr="00782F5C" w:rsidRDefault="0005259E" w:rsidP="0005259E">
      <w:pPr>
        <w:pStyle w:val="B1"/>
        <w:rPr>
          <w:rFonts w:eastAsia="等线"/>
          <w:lang w:eastAsia="zh-CN"/>
        </w:rPr>
      </w:pPr>
      <w:r w:rsidRPr="00782F5C">
        <w:rPr>
          <w:rFonts w:eastAsia="等线"/>
          <w:lang w:eastAsia="zh-CN"/>
        </w:rPr>
        <w:t>-</w:t>
      </w:r>
      <w:r w:rsidRPr="00782F5C">
        <w:rPr>
          <w:rFonts w:eastAsia="等线"/>
          <w:lang w:eastAsia="zh-CN"/>
        </w:rPr>
        <w:tab/>
        <w:t>SL-PRS priority: Priority of pending SL-PRS transmission. The length of this field is 3 bits;</w:t>
      </w:r>
    </w:p>
    <w:p w14:paraId="652CF56B" w14:textId="77777777" w:rsidR="0005259E" w:rsidRPr="00782F5C" w:rsidRDefault="0005259E" w:rsidP="0005259E">
      <w:pPr>
        <w:pStyle w:val="B1"/>
        <w:rPr>
          <w:rFonts w:eastAsia="等线"/>
          <w:lang w:eastAsia="zh-CN"/>
        </w:rPr>
      </w:pPr>
      <w:r w:rsidRPr="00782F5C">
        <w:rPr>
          <w:rFonts w:eastAsia="等线"/>
          <w:lang w:eastAsia="zh-CN"/>
        </w:rPr>
        <w:t>-</w:t>
      </w:r>
      <w:r w:rsidRPr="00782F5C">
        <w:rPr>
          <w:rFonts w:eastAsia="等线"/>
          <w:lang w:eastAsia="zh-CN"/>
        </w:rPr>
        <w:tab/>
        <w:t xml:space="preserve">SL-PRS Bandwidth: Requested minimum bandwidth of pending SL-PRS transmission. The length of this field is 5 bits. Encoding of this field is the same as </w:t>
      </w:r>
      <w:proofErr w:type="spellStart"/>
      <w:r w:rsidRPr="00782F5C">
        <w:rPr>
          <w:rFonts w:eastAsia="等线"/>
          <w:i/>
          <w:iCs/>
          <w:lang w:eastAsia="zh-CN"/>
        </w:rPr>
        <w:t>sl</w:t>
      </w:r>
      <w:proofErr w:type="spellEnd"/>
      <w:r w:rsidRPr="00782F5C">
        <w:rPr>
          <w:rFonts w:eastAsia="等线"/>
          <w:i/>
          <w:iCs/>
          <w:lang w:eastAsia="zh-CN"/>
        </w:rPr>
        <w:t>-PRS-Bandwidth</w:t>
      </w:r>
      <w:r w:rsidRPr="00782F5C">
        <w:rPr>
          <w:rFonts w:eastAsia="等线"/>
          <w:lang w:eastAsia="zh-CN"/>
        </w:rPr>
        <w:t xml:space="preserve"> in IE </w:t>
      </w:r>
      <w:r w:rsidRPr="00782F5C">
        <w:rPr>
          <w:rFonts w:eastAsia="等线"/>
          <w:i/>
          <w:iCs/>
          <w:lang w:eastAsia="zh-CN"/>
        </w:rPr>
        <w:t>SL-PRS-QoS-Info</w:t>
      </w:r>
      <w:r w:rsidRPr="00782F5C">
        <w:rPr>
          <w:rFonts w:eastAsia="等线"/>
          <w:lang w:eastAsia="zh-CN"/>
        </w:rPr>
        <w:t xml:space="preserve"> as specified in TS 38.331 [5] that codepoint value 0 corresponds to the value "mhz5" of the field </w:t>
      </w:r>
      <w:proofErr w:type="spellStart"/>
      <w:r w:rsidRPr="00782F5C">
        <w:rPr>
          <w:rFonts w:eastAsia="等线"/>
          <w:i/>
          <w:iCs/>
          <w:lang w:eastAsia="zh-CN"/>
        </w:rPr>
        <w:t>sl</w:t>
      </w:r>
      <w:proofErr w:type="spellEnd"/>
      <w:r w:rsidRPr="00782F5C">
        <w:rPr>
          <w:rFonts w:eastAsia="等线"/>
          <w:i/>
          <w:iCs/>
          <w:lang w:eastAsia="zh-CN"/>
        </w:rPr>
        <w:t>-PRS-Bandwidth</w:t>
      </w:r>
      <w:r w:rsidRPr="00782F5C">
        <w:rPr>
          <w:rFonts w:eastAsia="等线"/>
          <w:lang w:eastAsia="zh-CN"/>
        </w:rPr>
        <w:t xml:space="preserve">, codepoint value 1 corresponds to the value "mhz10" of the field </w:t>
      </w:r>
      <w:proofErr w:type="spellStart"/>
      <w:r w:rsidRPr="00782F5C">
        <w:rPr>
          <w:rFonts w:eastAsia="等线"/>
          <w:i/>
          <w:iCs/>
          <w:lang w:eastAsia="zh-CN"/>
        </w:rPr>
        <w:t>sl</w:t>
      </w:r>
      <w:proofErr w:type="spellEnd"/>
      <w:r w:rsidRPr="00782F5C">
        <w:rPr>
          <w:rFonts w:eastAsia="等线"/>
          <w:i/>
          <w:iCs/>
          <w:lang w:eastAsia="zh-CN"/>
        </w:rPr>
        <w:t>-PRS-Bandwidth</w:t>
      </w:r>
      <w:r w:rsidRPr="00782F5C">
        <w:rPr>
          <w:rFonts w:eastAsia="等线"/>
          <w:lang w:eastAsia="zh-CN"/>
        </w:rPr>
        <w:t>, and so on;</w:t>
      </w:r>
    </w:p>
    <w:p w14:paraId="08CFFB51" w14:textId="77777777" w:rsidR="0005259E" w:rsidRPr="00782F5C" w:rsidRDefault="0005259E" w:rsidP="0005259E">
      <w:pPr>
        <w:pStyle w:val="B1"/>
        <w:rPr>
          <w:lang w:eastAsia="ko-KR"/>
        </w:rPr>
      </w:pPr>
      <w:r w:rsidRPr="00782F5C">
        <w:rPr>
          <w:lang w:eastAsia="ko-KR"/>
        </w:rPr>
        <w:t>-</w:t>
      </w:r>
      <w:r w:rsidRPr="00782F5C">
        <w:rPr>
          <w:lang w:eastAsia="ko-KR"/>
        </w:rPr>
        <w:tab/>
        <w:t>R: Reserved bit, set to 0</w:t>
      </w:r>
      <w:r w:rsidRPr="00782F5C">
        <w:rPr>
          <w:rFonts w:eastAsia="等线"/>
          <w:lang w:eastAsia="zh-CN"/>
        </w:rPr>
        <w:t>.</w:t>
      </w:r>
    </w:p>
    <w:p w14:paraId="2DE9060E" w14:textId="77777777" w:rsidR="0005259E" w:rsidRPr="00782F5C" w:rsidRDefault="0005259E" w:rsidP="0005259E">
      <w:pPr>
        <w:pStyle w:val="TH"/>
        <w:rPr>
          <w:rFonts w:eastAsia="等线"/>
          <w:lang w:eastAsia="zh-CN"/>
        </w:rPr>
      </w:pPr>
      <w:r w:rsidRPr="00782F5C">
        <w:object w:dxaOrig="5715" w:dyaOrig="4441" w14:anchorId="186E0FB5">
          <v:shape id="_x0000_i1026" type="#_x0000_t75" style="width:286.35pt;height:222.65pt" o:ole="">
            <v:imagedata r:id="rId20" o:title=""/>
          </v:shape>
          <o:OLEObject Type="Embed" ProgID="Visio.Drawing.15" ShapeID="_x0000_i1026" DrawAspect="Content" ObjectID="_1793448182" r:id="rId21"/>
        </w:object>
      </w:r>
    </w:p>
    <w:p w14:paraId="5F9A0054" w14:textId="77777777" w:rsidR="0005259E" w:rsidRDefault="0005259E" w:rsidP="0005259E">
      <w:pPr>
        <w:pStyle w:val="TF"/>
        <w:rPr>
          <w:noProof/>
        </w:rPr>
      </w:pPr>
      <w:r w:rsidRPr="00782F5C">
        <w:rPr>
          <w:noProof/>
        </w:rPr>
        <w:t>Figure 6.1.3.74-1: SL-PRS Resource Request MAC control element</w:t>
      </w:r>
    </w:p>
    <w:p w14:paraId="2531C6EF" w14:textId="203E0432" w:rsidR="005021A8" w:rsidRPr="0005259E" w:rsidRDefault="0005259E">
      <w:pPr>
        <w:rPr>
          <w:rFonts w:eastAsia="等线"/>
          <w:lang w:eastAsia="zh-CN"/>
        </w:rPr>
      </w:pPr>
      <w:r>
        <w:rPr>
          <w:rFonts w:eastAsia="等线" w:hint="eastAsia"/>
          <w:lang w:eastAsia="zh-CN"/>
        </w:rPr>
        <w:t>=</w:t>
      </w:r>
      <w:r>
        <w:rPr>
          <w:rFonts w:eastAsia="等线"/>
          <w:lang w:eastAsia="zh-CN"/>
        </w:rPr>
        <w:t>===================================END OF CHANGE ==================================</w:t>
      </w:r>
      <w:bookmarkEnd w:id="135"/>
    </w:p>
    <w:sectPr w:rsidR="005021A8" w:rsidRPr="0005259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Huawei" w:date="2024-11-08T13:05:00Z" w:initials="YG">
    <w:p w14:paraId="33D86C6A" w14:textId="3263FD51" w:rsidR="00D9696B" w:rsidRDefault="00D9696B">
      <w:pPr>
        <w:pStyle w:val="af"/>
        <w:rPr>
          <w:lang w:eastAsia="zh-CN"/>
        </w:rPr>
      </w:pPr>
      <w:r>
        <w:rPr>
          <w:rStyle w:val="ae"/>
        </w:rPr>
        <w:annotationRef/>
      </w:r>
      <w:r>
        <w:rPr>
          <w:rFonts w:hint="eastAsia"/>
          <w:lang w:eastAsia="zh-CN"/>
        </w:rPr>
        <w:t>F</w:t>
      </w:r>
      <w:r>
        <w:rPr>
          <w:lang w:eastAsia="zh-CN"/>
        </w:rPr>
        <w:t>FS how fomula should be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D86C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88B10" w16cex:dateUtc="2024-11-08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D86C6A" w16cid:durableId="2AD88B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9E63" w14:textId="77777777" w:rsidR="00576BB5" w:rsidRDefault="00576BB5">
      <w:r>
        <w:separator/>
      </w:r>
    </w:p>
  </w:endnote>
  <w:endnote w:type="continuationSeparator" w:id="0">
    <w:p w14:paraId="5D33B8F8" w14:textId="77777777" w:rsidR="00576BB5" w:rsidRDefault="0057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74A9" w14:textId="77777777" w:rsidR="00576BB5" w:rsidRDefault="00576BB5">
      <w:r>
        <w:separator/>
      </w:r>
    </w:p>
  </w:footnote>
  <w:footnote w:type="continuationSeparator" w:id="0">
    <w:p w14:paraId="28FCA005" w14:textId="77777777" w:rsidR="00576BB5" w:rsidRDefault="0057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66B"/>
    <w:rsid w:val="00043090"/>
    <w:rsid w:val="0005259E"/>
    <w:rsid w:val="00056165"/>
    <w:rsid w:val="00057D57"/>
    <w:rsid w:val="00064E88"/>
    <w:rsid w:val="00070E09"/>
    <w:rsid w:val="00076D00"/>
    <w:rsid w:val="00080628"/>
    <w:rsid w:val="00090714"/>
    <w:rsid w:val="00097725"/>
    <w:rsid w:val="000A0659"/>
    <w:rsid w:val="000A6394"/>
    <w:rsid w:val="000B7FED"/>
    <w:rsid w:val="000C0040"/>
    <w:rsid w:val="000C038A"/>
    <w:rsid w:val="000C5858"/>
    <w:rsid w:val="000C6598"/>
    <w:rsid w:val="000D44B3"/>
    <w:rsid w:val="00142F91"/>
    <w:rsid w:val="00145D43"/>
    <w:rsid w:val="001529E5"/>
    <w:rsid w:val="00153C21"/>
    <w:rsid w:val="00192C46"/>
    <w:rsid w:val="001A08B3"/>
    <w:rsid w:val="001A7B60"/>
    <w:rsid w:val="001B52F0"/>
    <w:rsid w:val="001B7A65"/>
    <w:rsid w:val="001C36AC"/>
    <w:rsid w:val="001C74BB"/>
    <w:rsid w:val="001E41F3"/>
    <w:rsid w:val="002075F6"/>
    <w:rsid w:val="00213272"/>
    <w:rsid w:val="00255F32"/>
    <w:rsid w:val="0026004D"/>
    <w:rsid w:val="00260526"/>
    <w:rsid w:val="002640DD"/>
    <w:rsid w:val="00267915"/>
    <w:rsid w:val="00271224"/>
    <w:rsid w:val="00274D17"/>
    <w:rsid w:val="00275D12"/>
    <w:rsid w:val="00284FEB"/>
    <w:rsid w:val="002860C4"/>
    <w:rsid w:val="002871F8"/>
    <w:rsid w:val="002A5A70"/>
    <w:rsid w:val="002B486C"/>
    <w:rsid w:val="002B5741"/>
    <w:rsid w:val="002C637E"/>
    <w:rsid w:val="002E472E"/>
    <w:rsid w:val="002F0493"/>
    <w:rsid w:val="002F3FA1"/>
    <w:rsid w:val="003024B6"/>
    <w:rsid w:val="00305409"/>
    <w:rsid w:val="00330F55"/>
    <w:rsid w:val="003523D3"/>
    <w:rsid w:val="00353E41"/>
    <w:rsid w:val="00360971"/>
    <w:rsid w:val="003609EF"/>
    <w:rsid w:val="0036231A"/>
    <w:rsid w:val="0036452B"/>
    <w:rsid w:val="00370008"/>
    <w:rsid w:val="00374DD4"/>
    <w:rsid w:val="003829AC"/>
    <w:rsid w:val="003900A5"/>
    <w:rsid w:val="00394568"/>
    <w:rsid w:val="003A435E"/>
    <w:rsid w:val="003C643A"/>
    <w:rsid w:val="003D502D"/>
    <w:rsid w:val="003E1A36"/>
    <w:rsid w:val="004059B7"/>
    <w:rsid w:val="00410371"/>
    <w:rsid w:val="00410978"/>
    <w:rsid w:val="00412FC4"/>
    <w:rsid w:val="004242F1"/>
    <w:rsid w:val="00444C09"/>
    <w:rsid w:val="004564FE"/>
    <w:rsid w:val="004840C8"/>
    <w:rsid w:val="00492470"/>
    <w:rsid w:val="004A4E2F"/>
    <w:rsid w:val="004A6A5C"/>
    <w:rsid w:val="004B05FA"/>
    <w:rsid w:val="004B367A"/>
    <w:rsid w:val="004B45BE"/>
    <w:rsid w:val="004B75B7"/>
    <w:rsid w:val="004C261E"/>
    <w:rsid w:val="005021A8"/>
    <w:rsid w:val="005141D9"/>
    <w:rsid w:val="0051580D"/>
    <w:rsid w:val="00547111"/>
    <w:rsid w:val="00550B37"/>
    <w:rsid w:val="0056236A"/>
    <w:rsid w:val="00576BB5"/>
    <w:rsid w:val="00587D9E"/>
    <w:rsid w:val="00592D74"/>
    <w:rsid w:val="005E2C44"/>
    <w:rsid w:val="005E6C14"/>
    <w:rsid w:val="005F1D4C"/>
    <w:rsid w:val="005F1FC8"/>
    <w:rsid w:val="00621188"/>
    <w:rsid w:val="006257ED"/>
    <w:rsid w:val="00653DE4"/>
    <w:rsid w:val="00665C47"/>
    <w:rsid w:val="006921E7"/>
    <w:rsid w:val="00695808"/>
    <w:rsid w:val="00695A10"/>
    <w:rsid w:val="00697ECF"/>
    <w:rsid w:val="006A0E25"/>
    <w:rsid w:val="006B46FB"/>
    <w:rsid w:val="006D3D90"/>
    <w:rsid w:val="006D7414"/>
    <w:rsid w:val="006E21FB"/>
    <w:rsid w:val="006E24C7"/>
    <w:rsid w:val="006E27F0"/>
    <w:rsid w:val="006E4275"/>
    <w:rsid w:val="0071314C"/>
    <w:rsid w:val="007231B2"/>
    <w:rsid w:val="007642F7"/>
    <w:rsid w:val="00767FCB"/>
    <w:rsid w:val="00777ADD"/>
    <w:rsid w:val="00785180"/>
    <w:rsid w:val="00792342"/>
    <w:rsid w:val="007977A8"/>
    <w:rsid w:val="007A2025"/>
    <w:rsid w:val="007B1574"/>
    <w:rsid w:val="007B512A"/>
    <w:rsid w:val="007C2097"/>
    <w:rsid w:val="007C2AC6"/>
    <w:rsid w:val="007D6A07"/>
    <w:rsid w:val="007E16E9"/>
    <w:rsid w:val="007E76D9"/>
    <w:rsid w:val="007F7259"/>
    <w:rsid w:val="008040A8"/>
    <w:rsid w:val="00820A52"/>
    <w:rsid w:val="008279FA"/>
    <w:rsid w:val="00830E06"/>
    <w:rsid w:val="00844F4C"/>
    <w:rsid w:val="00850412"/>
    <w:rsid w:val="00853ED3"/>
    <w:rsid w:val="00861C17"/>
    <w:rsid w:val="008626E7"/>
    <w:rsid w:val="00870EE7"/>
    <w:rsid w:val="00871BCE"/>
    <w:rsid w:val="008831F5"/>
    <w:rsid w:val="00884FC5"/>
    <w:rsid w:val="008859D7"/>
    <w:rsid w:val="008863B9"/>
    <w:rsid w:val="008A45A6"/>
    <w:rsid w:val="008B43A2"/>
    <w:rsid w:val="008D3CCC"/>
    <w:rsid w:val="008F3789"/>
    <w:rsid w:val="008F686C"/>
    <w:rsid w:val="009132D2"/>
    <w:rsid w:val="009148DE"/>
    <w:rsid w:val="00916759"/>
    <w:rsid w:val="009171ED"/>
    <w:rsid w:val="00941E30"/>
    <w:rsid w:val="009531B0"/>
    <w:rsid w:val="00956ABA"/>
    <w:rsid w:val="00963458"/>
    <w:rsid w:val="00970134"/>
    <w:rsid w:val="009741B3"/>
    <w:rsid w:val="009777D9"/>
    <w:rsid w:val="00991B88"/>
    <w:rsid w:val="009A0342"/>
    <w:rsid w:val="009A5753"/>
    <w:rsid w:val="009A579D"/>
    <w:rsid w:val="009C4527"/>
    <w:rsid w:val="009E3297"/>
    <w:rsid w:val="009F734F"/>
    <w:rsid w:val="00A246B6"/>
    <w:rsid w:val="00A26D21"/>
    <w:rsid w:val="00A46426"/>
    <w:rsid w:val="00A47E70"/>
    <w:rsid w:val="00A50CF0"/>
    <w:rsid w:val="00A723AD"/>
    <w:rsid w:val="00A7671C"/>
    <w:rsid w:val="00AA2CBC"/>
    <w:rsid w:val="00AC5820"/>
    <w:rsid w:val="00AD1CD8"/>
    <w:rsid w:val="00B2060D"/>
    <w:rsid w:val="00B258BB"/>
    <w:rsid w:val="00B314E1"/>
    <w:rsid w:val="00B33259"/>
    <w:rsid w:val="00B4197D"/>
    <w:rsid w:val="00B6043D"/>
    <w:rsid w:val="00B67B97"/>
    <w:rsid w:val="00B968C8"/>
    <w:rsid w:val="00BA3EC5"/>
    <w:rsid w:val="00BA51D9"/>
    <w:rsid w:val="00BB5DFC"/>
    <w:rsid w:val="00BD279D"/>
    <w:rsid w:val="00BD6BB8"/>
    <w:rsid w:val="00BE0E3A"/>
    <w:rsid w:val="00BE7A6C"/>
    <w:rsid w:val="00BF3768"/>
    <w:rsid w:val="00BF5195"/>
    <w:rsid w:val="00C224E1"/>
    <w:rsid w:val="00C534E5"/>
    <w:rsid w:val="00C66BA2"/>
    <w:rsid w:val="00C870F6"/>
    <w:rsid w:val="00C907B5"/>
    <w:rsid w:val="00C90AC1"/>
    <w:rsid w:val="00C95985"/>
    <w:rsid w:val="00CC5026"/>
    <w:rsid w:val="00CC68D0"/>
    <w:rsid w:val="00CE100E"/>
    <w:rsid w:val="00CF1C9F"/>
    <w:rsid w:val="00CF6315"/>
    <w:rsid w:val="00D03F9A"/>
    <w:rsid w:val="00D06D51"/>
    <w:rsid w:val="00D24991"/>
    <w:rsid w:val="00D251A9"/>
    <w:rsid w:val="00D50255"/>
    <w:rsid w:val="00D54CAB"/>
    <w:rsid w:val="00D65199"/>
    <w:rsid w:val="00D66520"/>
    <w:rsid w:val="00D84AE9"/>
    <w:rsid w:val="00D851E4"/>
    <w:rsid w:val="00D9124E"/>
    <w:rsid w:val="00D92572"/>
    <w:rsid w:val="00D963DB"/>
    <w:rsid w:val="00D9696B"/>
    <w:rsid w:val="00DA0F93"/>
    <w:rsid w:val="00DA5CA1"/>
    <w:rsid w:val="00DC11CD"/>
    <w:rsid w:val="00DE34CF"/>
    <w:rsid w:val="00E10055"/>
    <w:rsid w:val="00E13F3D"/>
    <w:rsid w:val="00E20CE0"/>
    <w:rsid w:val="00E34898"/>
    <w:rsid w:val="00E65A94"/>
    <w:rsid w:val="00E9092D"/>
    <w:rsid w:val="00EA49E5"/>
    <w:rsid w:val="00EB09B7"/>
    <w:rsid w:val="00EB2CFD"/>
    <w:rsid w:val="00EE7D7C"/>
    <w:rsid w:val="00F25D98"/>
    <w:rsid w:val="00F300FB"/>
    <w:rsid w:val="00F370D2"/>
    <w:rsid w:val="00F72854"/>
    <w:rsid w:val="00F840D9"/>
    <w:rsid w:val="00F85B70"/>
    <w:rsid w:val="00FA02B3"/>
    <w:rsid w:val="00FB28E1"/>
    <w:rsid w:val="00FB6386"/>
    <w:rsid w:val="00FB78CB"/>
    <w:rsid w:val="00FC0488"/>
    <w:rsid w:val="00FE77F9"/>
    <w:rsid w:val="00FF0AA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63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qFormat/>
    <w:rsid w:val="000B7FED"/>
    <w:rPr>
      <w:sz w:val="16"/>
    </w:rPr>
  </w:style>
  <w:style w:type="paragraph" w:styleId="af">
    <w:name w:val="annotation text"/>
    <w:basedOn w:val="a"/>
    <w:semiHidden/>
    <w:rsid w:val="000B7FED"/>
  </w:style>
  <w:style w:type="character" w:styleId="af0">
    <w:name w:val="FollowedHyperlink"/>
    <w:uiPriority w:val="99"/>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EXChar">
    <w:name w:val="EX Char"/>
    <w:link w:val="EX"/>
    <w:qFormat/>
    <w:locked/>
    <w:rsid w:val="004059B7"/>
    <w:rPr>
      <w:rFonts w:ascii="Times New Roman" w:hAnsi="Times New Roman"/>
      <w:lang w:val="en-GB" w:eastAsia="en-US"/>
    </w:rPr>
  </w:style>
  <w:style w:type="character" w:customStyle="1" w:styleId="10">
    <w:name w:val="标题 1 字符"/>
    <w:basedOn w:val="a0"/>
    <w:link w:val="1"/>
    <w:rsid w:val="00D65199"/>
    <w:rPr>
      <w:rFonts w:ascii="Arial" w:hAnsi="Arial"/>
      <w:sz w:val="36"/>
      <w:lang w:val="en-GB" w:eastAsia="en-US"/>
    </w:rPr>
  </w:style>
  <w:style w:type="character" w:customStyle="1" w:styleId="20">
    <w:name w:val="标题 2 字符"/>
    <w:basedOn w:val="a0"/>
    <w:link w:val="2"/>
    <w:qFormat/>
    <w:rsid w:val="00D65199"/>
    <w:rPr>
      <w:rFonts w:ascii="Arial" w:hAnsi="Arial"/>
      <w:sz w:val="32"/>
      <w:lang w:val="en-GB" w:eastAsia="en-US"/>
    </w:rPr>
  </w:style>
  <w:style w:type="character" w:customStyle="1" w:styleId="30">
    <w:name w:val="标题 3 字符"/>
    <w:basedOn w:val="a0"/>
    <w:link w:val="3"/>
    <w:qFormat/>
    <w:rsid w:val="00D65199"/>
    <w:rPr>
      <w:rFonts w:ascii="Arial" w:hAnsi="Arial"/>
      <w:sz w:val="28"/>
      <w:lang w:val="en-GB" w:eastAsia="en-US"/>
    </w:rPr>
  </w:style>
  <w:style w:type="character" w:customStyle="1" w:styleId="50">
    <w:name w:val="标题 5 字符"/>
    <w:basedOn w:val="a0"/>
    <w:link w:val="5"/>
    <w:rsid w:val="00D65199"/>
    <w:rPr>
      <w:rFonts w:ascii="Arial" w:hAnsi="Arial"/>
      <w:sz w:val="22"/>
      <w:lang w:val="en-GB" w:eastAsia="en-US"/>
    </w:rPr>
  </w:style>
  <w:style w:type="character" w:customStyle="1" w:styleId="60">
    <w:name w:val="标题 6 字符"/>
    <w:basedOn w:val="a0"/>
    <w:link w:val="6"/>
    <w:rsid w:val="00D65199"/>
    <w:rPr>
      <w:rFonts w:ascii="Arial" w:hAnsi="Arial"/>
      <w:lang w:val="en-GB" w:eastAsia="en-US"/>
    </w:rPr>
  </w:style>
  <w:style w:type="character" w:customStyle="1" w:styleId="70">
    <w:name w:val="标题 7 字符"/>
    <w:basedOn w:val="a0"/>
    <w:link w:val="7"/>
    <w:rsid w:val="00D65199"/>
    <w:rPr>
      <w:rFonts w:ascii="Arial" w:hAnsi="Arial"/>
      <w:lang w:val="en-GB" w:eastAsia="en-US"/>
    </w:rPr>
  </w:style>
  <w:style w:type="character" w:customStyle="1" w:styleId="80">
    <w:name w:val="标题 8 字符"/>
    <w:basedOn w:val="a0"/>
    <w:link w:val="8"/>
    <w:rsid w:val="00D65199"/>
    <w:rPr>
      <w:rFonts w:ascii="Arial" w:hAnsi="Arial"/>
      <w:sz w:val="36"/>
      <w:lang w:val="en-GB" w:eastAsia="en-US"/>
    </w:rPr>
  </w:style>
  <w:style w:type="character" w:customStyle="1" w:styleId="90">
    <w:name w:val="标题 9 字符"/>
    <w:basedOn w:val="a0"/>
    <w:link w:val="9"/>
    <w:rsid w:val="00D65199"/>
    <w:rPr>
      <w:rFonts w:ascii="Arial" w:hAnsi="Arial"/>
      <w:sz w:val="36"/>
      <w:lang w:val="en-GB" w:eastAsia="en-US"/>
    </w:rPr>
  </w:style>
  <w:style w:type="character" w:customStyle="1" w:styleId="a5">
    <w:name w:val="页眉 字符"/>
    <w:basedOn w:val="a0"/>
    <w:link w:val="a4"/>
    <w:qFormat/>
    <w:rsid w:val="00D65199"/>
    <w:rPr>
      <w:rFonts w:ascii="Arial" w:hAnsi="Arial"/>
      <w:b/>
      <w:noProof/>
      <w:sz w:val="18"/>
      <w:lang w:val="en-GB" w:eastAsia="en-US"/>
    </w:rPr>
  </w:style>
  <w:style w:type="character" w:customStyle="1" w:styleId="ac">
    <w:name w:val="页脚 字符"/>
    <w:basedOn w:val="a0"/>
    <w:link w:val="ab"/>
    <w:uiPriority w:val="99"/>
    <w:qFormat/>
    <w:rsid w:val="00D65199"/>
    <w:rPr>
      <w:rFonts w:ascii="Arial" w:hAnsi="Arial"/>
      <w:b/>
      <w:i/>
      <w:noProof/>
      <w:sz w:val="18"/>
      <w:lang w:val="en-GB" w:eastAsia="en-US"/>
    </w:rPr>
  </w:style>
  <w:style w:type="character" w:customStyle="1" w:styleId="EditorsNoteChar">
    <w:name w:val="Editor's Note Char"/>
    <w:aliases w:val="EN Char"/>
    <w:link w:val="EditorsNote"/>
    <w:qFormat/>
    <w:locked/>
    <w:rsid w:val="00D65199"/>
    <w:rPr>
      <w:rFonts w:ascii="Times New Roman" w:hAnsi="Times New Roman"/>
      <w:color w:val="FF0000"/>
      <w:lang w:val="en-GB" w:eastAsia="en-US"/>
    </w:rPr>
  </w:style>
  <w:style w:type="character" w:customStyle="1" w:styleId="TACChar">
    <w:name w:val="TAC Char"/>
    <w:link w:val="TAC"/>
    <w:qFormat/>
    <w:rsid w:val="00D65199"/>
    <w:rPr>
      <w:rFonts w:ascii="Arial" w:hAnsi="Arial"/>
      <w:sz w:val="18"/>
      <w:lang w:val="en-GB" w:eastAsia="en-US"/>
    </w:rPr>
  </w:style>
  <w:style w:type="paragraph" w:styleId="af6">
    <w:name w:val="Revision"/>
    <w:hidden/>
    <w:uiPriority w:val="99"/>
    <w:semiHidden/>
    <w:qFormat/>
    <w:rsid w:val="00D65199"/>
    <w:rPr>
      <w:rFonts w:ascii="Times New Roman" w:eastAsia="Malgun Gothic" w:hAnsi="Times New Roman"/>
      <w:lang w:val="en-GB" w:eastAsia="en-US"/>
    </w:rPr>
  </w:style>
  <w:style w:type="paragraph" w:customStyle="1" w:styleId="B7">
    <w:name w:val="B7"/>
    <w:basedOn w:val="B6"/>
    <w:link w:val="B7Char"/>
    <w:qFormat/>
    <w:rsid w:val="00D65199"/>
    <w:pPr>
      <w:ind w:left="2269"/>
    </w:pPr>
    <w:rPr>
      <w:rFonts w:ascii="Times New Roman" w:hAnsi="Times New Roman"/>
      <w:lang w:val="en-GB" w:eastAsia="ja-JP"/>
    </w:rPr>
  </w:style>
  <w:style w:type="character" w:customStyle="1" w:styleId="TALCar">
    <w:name w:val="TAL Car"/>
    <w:link w:val="TAL"/>
    <w:qFormat/>
    <w:rsid w:val="00D65199"/>
    <w:rPr>
      <w:rFonts w:ascii="Arial" w:hAnsi="Arial"/>
      <w:sz w:val="18"/>
      <w:lang w:val="en-GB" w:eastAsia="en-US"/>
    </w:rPr>
  </w:style>
  <w:style w:type="character" w:customStyle="1" w:styleId="a8">
    <w:name w:val="脚注文本 字符"/>
    <w:basedOn w:val="a0"/>
    <w:link w:val="a7"/>
    <w:qFormat/>
    <w:rsid w:val="00D65199"/>
    <w:rPr>
      <w:rFonts w:ascii="Times New Roman" w:hAnsi="Times New Roman"/>
      <w:sz w:val="16"/>
      <w:lang w:val="en-GB" w:eastAsia="en-US"/>
    </w:rPr>
  </w:style>
  <w:style w:type="character" w:customStyle="1" w:styleId="PLChar">
    <w:name w:val="PL Char"/>
    <w:link w:val="PL"/>
    <w:qFormat/>
    <w:rsid w:val="00D65199"/>
    <w:rPr>
      <w:rFonts w:ascii="Courier New" w:hAnsi="Courier New"/>
      <w:noProof/>
      <w:sz w:val="16"/>
      <w:lang w:val="en-GB" w:eastAsia="en-US"/>
    </w:rPr>
  </w:style>
  <w:style w:type="character" w:customStyle="1" w:styleId="B7Char">
    <w:name w:val="B7 Char"/>
    <w:basedOn w:val="B6Char"/>
    <w:link w:val="B7"/>
    <w:qFormat/>
    <w:rsid w:val="00D65199"/>
    <w:rPr>
      <w:rFonts w:ascii="Times New Roman" w:eastAsia="Times New Roman" w:hAnsi="Times New Roman"/>
      <w:lang w:val="en-GB" w:eastAsia="ja-JP"/>
    </w:rPr>
  </w:style>
  <w:style w:type="paragraph" w:customStyle="1" w:styleId="B8">
    <w:name w:val="B8"/>
    <w:basedOn w:val="B7"/>
    <w:link w:val="B8Char"/>
    <w:qFormat/>
    <w:rsid w:val="00D65199"/>
    <w:pPr>
      <w:ind w:left="2552"/>
    </w:pPr>
  </w:style>
  <w:style w:type="paragraph" w:customStyle="1" w:styleId="Revision1">
    <w:name w:val="Revision1"/>
    <w:hidden/>
    <w:uiPriority w:val="99"/>
    <w:semiHidden/>
    <w:qFormat/>
    <w:rsid w:val="00D65199"/>
    <w:pPr>
      <w:spacing w:after="160" w:line="259" w:lineRule="auto"/>
    </w:pPr>
    <w:rPr>
      <w:rFonts w:ascii="Times New Roman" w:eastAsia="MS Mincho" w:hAnsi="Times New Roman"/>
      <w:lang w:val="en-GB" w:eastAsia="en-US"/>
    </w:rPr>
  </w:style>
  <w:style w:type="character" w:customStyle="1" w:styleId="B3Char2">
    <w:name w:val="B3 Char2"/>
    <w:qFormat/>
    <w:rsid w:val="00D65199"/>
    <w:rPr>
      <w:rFonts w:eastAsia="Times New Roman"/>
      <w:lang w:eastAsia="ja-JP"/>
    </w:rPr>
  </w:style>
  <w:style w:type="character" w:customStyle="1" w:styleId="af2">
    <w:name w:val="批注框文本 字符"/>
    <w:basedOn w:val="a0"/>
    <w:link w:val="af1"/>
    <w:semiHidden/>
    <w:rsid w:val="00D65199"/>
    <w:rPr>
      <w:rFonts w:ascii="Tahoma" w:hAnsi="Tahoma" w:cs="Tahoma"/>
      <w:sz w:val="16"/>
      <w:szCs w:val="16"/>
      <w:lang w:val="en-GB" w:eastAsia="en-US"/>
    </w:rPr>
  </w:style>
  <w:style w:type="character" w:customStyle="1" w:styleId="B1Char1">
    <w:name w:val="B1 Char1"/>
    <w:qFormat/>
    <w:rsid w:val="00D65199"/>
    <w:rPr>
      <w:rFonts w:eastAsia="Times New Roman"/>
      <w:lang w:eastAsia="ja-JP"/>
    </w:rPr>
  </w:style>
  <w:style w:type="character" w:styleId="HTML">
    <w:name w:val="HTML Code"/>
    <w:uiPriority w:val="99"/>
    <w:unhideWhenUsed/>
    <w:qFormat/>
    <w:rsid w:val="00D65199"/>
    <w:rPr>
      <w:rFonts w:ascii="Courier New" w:eastAsia="Times New Roman" w:hAnsi="Courier New" w:cs="Courier New"/>
      <w:sz w:val="20"/>
      <w:szCs w:val="20"/>
    </w:rPr>
  </w:style>
  <w:style w:type="paragraph" w:customStyle="1" w:styleId="Note-Boxed">
    <w:name w:val="Note - Boxed"/>
    <w:basedOn w:val="a"/>
    <w:next w:val="a"/>
    <w:qFormat/>
    <w:rsid w:val="00D6519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65199"/>
  </w:style>
  <w:style w:type="character" w:customStyle="1" w:styleId="TAHChar">
    <w:name w:val="TAH Char"/>
    <w:rsid w:val="00D65199"/>
    <w:rPr>
      <w:rFonts w:ascii="Arial" w:hAnsi="Arial"/>
      <w:b/>
      <w:sz w:val="18"/>
      <w:lang w:val="en-GB"/>
    </w:rPr>
  </w:style>
  <w:style w:type="paragraph" w:styleId="25">
    <w:name w:val="Body Text 2"/>
    <w:basedOn w:val="a"/>
    <w:link w:val="26"/>
    <w:qFormat/>
    <w:rsid w:val="00D65199"/>
    <w:pPr>
      <w:spacing w:after="0" w:line="259" w:lineRule="auto"/>
      <w:jc w:val="both"/>
    </w:pPr>
    <w:rPr>
      <w:rFonts w:eastAsia="MS Mincho"/>
      <w:sz w:val="24"/>
    </w:rPr>
  </w:style>
  <w:style w:type="character" w:customStyle="1" w:styleId="26">
    <w:name w:val="正文文本 2 字符"/>
    <w:basedOn w:val="a0"/>
    <w:link w:val="25"/>
    <w:qFormat/>
    <w:rsid w:val="00D65199"/>
    <w:rPr>
      <w:rFonts w:ascii="Times New Roman" w:eastAsia="MS Mincho" w:hAnsi="Times New Roman"/>
      <w:sz w:val="24"/>
      <w:lang w:val="en-GB" w:eastAsia="en-US"/>
    </w:rPr>
  </w:style>
  <w:style w:type="character" w:styleId="af7">
    <w:name w:val="Emphasis"/>
    <w:qFormat/>
    <w:rsid w:val="00D65199"/>
    <w:rPr>
      <w:i/>
      <w:iCs/>
    </w:rPr>
  </w:style>
  <w:style w:type="paragraph" w:customStyle="1" w:styleId="b30">
    <w:name w:val="b3"/>
    <w:basedOn w:val="a"/>
    <w:rsid w:val="00D65199"/>
    <w:pPr>
      <w:overflowPunct w:val="0"/>
      <w:autoSpaceDE w:val="0"/>
      <w:autoSpaceDN w:val="0"/>
      <w:spacing w:line="259" w:lineRule="auto"/>
      <w:ind w:left="1135" w:hanging="284"/>
      <w:jc w:val="both"/>
    </w:pPr>
    <w:rPr>
      <w:rFonts w:eastAsia="Times New Roman"/>
      <w:lang w:eastAsia="en-GB"/>
    </w:rPr>
  </w:style>
  <w:style w:type="paragraph" w:styleId="af8">
    <w:name w:val="caption"/>
    <w:basedOn w:val="a"/>
    <w:next w:val="a"/>
    <w:uiPriority w:val="35"/>
    <w:unhideWhenUsed/>
    <w:qFormat/>
    <w:rsid w:val="00D65199"/>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12">
    <w:name w:val="Table Grid 1"/>
    <w:basedOn w:val="a1"/>
    <w:qFormat/>
    <w:rsid w:val="00D65199"/>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uiPriority w:val="22"/>
    <w:qFormat/>
    <w:rsid w:val="00D65199"/>
    <w:rPr>
      <w:b/>
      <w:bCs/>
    </w:rPr>
  </w:style>
  <w:style w:type="character" w:customStyle="1" w:styleId="af5">
    <w:name w:val="文档结构图 字符"/>
    <w:basedOn w:val="a0"/>
    <w:link w:val="af4"/>
    <w:rsid w:val="00D65199"/>
    <w:rPr>
      <w:rFonts w:ascii="Tahoma" w:hAnsi="Tahoma" w:cs="Tahoma"/>
      <w:shd w:val="clear" w:color="auto" w:fill="000080"/>
      <w:lang w:val="en-GB" w:eastAsia="en-US"/>
    </w:rPr>
  </w:style>
  <w:style w:type="character" w:customStyle="1" w:styleId="B8Char">
    <w:name w:val="B8 Char"/>
    <w:link w:val="B8"/>
    <w:qFormat/>
    <w:rsid w:val="00D65199"/>
    <w:rPr>
      <w:rFonts w:ascii="Times New Roman" w:eastAsia="Times New Roman" w:hAnsi="Times New Roman"/>
      <w:lang w:val="en-GB" w:eastAsia="ja-JP"/>
    </w:rPr>
  </w:style>
  <w:style w:type="character" w:customStyle="1" w:styleId="ui-provider">
    <w:name w:val="ui-provider"/>
    <w:basedOn w:val="a0"/>
    <w:rsid w:val="00D65199"/>
  </w:style>
  <w:style w:type="character" w:customStyle="1" w:styleId="B1Zchn">
    <w:name w:val="B1 Zchn"/>
    <w:qFormat/>
    <w:rsid w:val="00D65199"/>
    <w:rPr>
      <w:rFonts w:ascii="Times New Roman" w:hAnsi="Times New Roman"/>
      <w:lang w:val="en-GB" w:eastAsia="en-US"/>
    </w:rPr>
  </w:style>
  <w:style w:type="table" w:styleId="afa">
    <w:name w:val="Table Grid"/>
    <w:basedOn w:val="a1"/>
    <w:rsid w:val="00D65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qFormat/>
    <w:rsid w:val="00D65199"/>
    <w:pPr>
      <w:spacing w:after="0"/>
    </w:pPr>
    <w:rPr>
      <w:rFonts w:ascii="Courier New" w:eastAsia="MS Mincho" w:hAnsi="Courier New"/>
    </w:rPr>
  </w:style>
  <w:style w:type="character" w:customStyle="1" w:styleId="afc">
    <w:name w:val="纯文本 字符"/>
    <w:basedOn w:val="a0"/>
    <w:link w:val="afb"/>
    <w:uiPriority w:val="99"/>
    <w:qFormat/>
    <w:rsid w:val="00D65199"/>
    <w:rPr>
      <w:rFonts w:ascii="Courier New" w:eastAsia="MS Mincho" w:hAnsi="Courier New"/>
      <w:lang w:val="en-GB" w:eastAsia="en-US"/>
    </w:rPr>
  </w:style>
  <w:style w:type="paragraph" w:customStyle="1" w:styleId="pf0">
    <w:name w:val="pf0"/>
    <w:basedOn w:val="a"/>
    <w:rsid w:val="00D65199"/>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D65199"/>
    <w:pPr>
      <w:ind w:left="28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964853033">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667199922">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01.vsdx"/><Relationship Id="rId7" Type="http://schemas.openxmlformats.org/officeDocument/2006/relationships/footnotes" Target="footnote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5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5641</TotalTime>
  <Pages>42</Pages>
  <Words>21489</Words>
  <Characters>122489</Characters>
  <Application>Microsoft Office Word</Application>
  <DocSecurity>0</DocSecurity>
  <Lines>1020</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gyh2411</cp:lastModifiedBy>
  <cp:revision>142</cp:revision>
  <cp:lastPrinted>1900-01-01T05:00:00Z</cp:lastPrinted>
  <dcterms:created xsi:type="dcterms:W3CDTF">2020-02-03T08:32:00Z</dcterms:created>
  <dcterms:modified xsi:type="dcterms:W3CDTF">2024-11-18T20:16:00Z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