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90D9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33"/>
      <w:bookmarkStart w:id="2" w:name="OLE_LINK34"/>
      <w:bookmarkStart w:id="3" w:name="OLE_LINK13"/>
      <w:bookmarkStart w:id="4" w:name="OLE_LINK12"/>
      <w:r>
        <w:rPr>
          <w:rFonts w:cs="Arial"/>
          <w:b/>
        </w:rPr>
        <w:t>3GPP TSG-RAN WG2 Meeting #1</w:t>
      </w:r>
      <w:r>
        <w:rPr>
          <w:rFonts w:cs="Arial" w:hint="eastAsia"/>
          <w:b/>
          <w:lang w:val="en-US" w:eastAsia="zh-CN"/>
        </w:rPr>
        <w:t>2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/>
          <w:b/>
          <w:lang w:val="en-US" w:eastAsia="zh-CN"/>
        </w:rPr>
        <w:t>XXXXX</w:t>
      </w:r>
    </w:p>
    <w:p w14:paraId="386E98DE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>
        <w:rPr>
          <w:rFonts w:cs="Arial"/>
          <w:b/>
        </w:rPr>
        <w:t>,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>
        <w:rPr>
          <w:rFonts w:cs="Arial"/>
          <w:b/>
        </w:rPr>
        <w:t xml:space="preserve"> </w:t>
      </w:r>
      <w:r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 xml:space="preserve"> –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>, 202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 w:hint="eastAsia"/>
          <w:b/>
          <w:lang w:val="en-US" w:eastAsia="zh-CN"/>
        </w:rPr>
        <w:tab/>
      </w:r>
    </w:p>
    <w:p w14:paraId="05EB53CB" w14:textId="77777777" w:rsidR="00A9683C" w:rsidRDefault="00A9683C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</w:rPr>
      </w:pPr>
    </w:p>
    <w:p w14:paraId="2FFA4F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Source:        ZTE</w:t>
      </w:r>
      <w:r>
        <w:rPr>
          <w:rFonts w:eastAsia="宋体" w:cs="Arial" w:hint="eastAsia"/>
          <w:b/>
          <w:lang w:val="en-US" w:eastAsia="zh-CN"/>
        </w:rPr>
        <w:t xml:space="preserve"> Corporation</w:t>
      </w:r>
    </w:p>
    <w:p w14:paraId="30D1D9F5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 xml:space="preserve">Title:   </w:t>
      </w:r>
      <w:proofErr w:type="gramStart"/>
      <w:r>
        <w:rPr>
          <w:rFonts w:eastAsia="宋体" w:cs="Arial"/>
          <w:b/>
        </w:rPr>
        <w:t xml:space="preserve">   [</w:t>
      </w:r>
      <w:proofErr w:type="gramEnd"/>
      <w:r>
        <w:rPr>
          <w:rFonts w:eastAsia="宋体" w:cs="Arial"/>
          <w:b/>
        </w:rPr>
        <w:t>AT128][402][POS] Spatial relation info source for positioning in RRC_INACTIVE (ZTE)</w:t>
      </w:r>
    </w:p>
    <w:bookmarkEnd w:id="0"/>
    <w:p w14:paraId="7DA34C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Agenda item:   6.3.1</w:t>
      </w:r>
    </w:p>
    <w:bookmarkEnd w:id="1"/>
    <w:bookmarkEnd w:id="2"/>
    <w:bookmarkEnd w:id="3"/>
    <w:bookmarkEnd w:id="4"/>
    <w:p w14:paraId="7CC3EC76" w14:textId="77777777" w:rsidR="00A9683C" w:rsidRDefault="00193646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宋体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14:paraId="03536A2D" w14:textId="77777777"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proofErr w:type="spellStart"/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proofErr w:type="spellEnd"/>
      <w:r>
        <w:rPr>
          <w:rFonts w:cs="Arial"/>
          <w:kern w:val="0"/>
          <w:sz w:val="28"/>
          <w:szCs w:val="32"/>
        </w:rPr>
        <w:t>n</w:t>
      </w:r>
    </w:p>
    <w:p w14:paraId="321CE4D7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This document is to trigger the following email discussion:</w:t>
      </w:r>
    </w:p>
    <w:p w14:paraId="1983D132" w14:textId="77777777" w:rsidR="00A9683C" w:rsidRDefault="00193646">
      <w:pPr>
        <w:pStyle w:val="EmailDiscussion"/>
        <w:numPr>
          <w:ilvl w:val="0"/>
          <w:numId w:val="7"/>
        </w:numPr>
        <w:tabs>
          <w:tab w:val="clear" w:pos="1619"/>
          <w:tab w:val="left" w:pos="851"/>
        </w:tabs>
        <w:spacing w:after="0" w:line="240" w:lineRule="auto"/>
        <w:ind w:hanging="1477"/>
      </w:pPr>
      <w:r>
        <w:t>[AT128][</w:t>
      </w:r>
      <w:proofErr w:type="gramStart"/>
      <w:r>
        <w:t>402][</w:t>
      </w:r>
      <w:proofErr w:type="gramEnd"/>
      <w:r>
        <w:t>POS] Spatial relation info source for positioning in RRC_INACTIVE (ZTE)</w:t>
      </w:r>
    </w:p>
    <w:p w14:paraId="70FD2169" w14:textId="77777777" w:rsidR="00A9683C" w:rsidRDefault="00193646">
      <w:pPr>
        <w:pStyle w:val="EmailDiscussion2"/>
        <w:ind w:left="420"/>
      </w:pPr>
      <w:r>
        <w:tab/>
        <w:t>Scope: Polish the RRC and MAC CRs in R2-2409565 and R2-2409607 and their shadows, and discuss to converge on what level of changes to the MAC spec are acceptable.</w:t>
      </w:r>
    </w:p>
    <w:p w14:paraId="39F7A677" w14:textId="77777777" w:rsidR="00A9683C" w:rsidRDefault="0019364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14:paraId="6CB9FDAB" w14:textId="77777777" w:rsidR="00A9683C" w:rsidRDefault="00193646">
      <w:pPr>
        <w:pStyle w:val="EmailDiscussion2"/>
        <w:ind w:left="420"/>
      </w:pPr>
      <w:r>
        <w:tab/>
        <w:t>Deadline: Wednesday 2024-11-20 1600 EST</w:t>
      </w:r>
    </w:p>
    <w:p w14:paraId="36456C2D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14:paraId="2053D949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The related CR is referenced as below:</w:t>
      </w:r>
    </w:p>
    <w:p w14:paraId="4BC37E51" w14:textId="77777777" w:rsidR="00A9683C" w:rsidRDefault="00237866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 w:rsidR="00193646">
          <w:rPr>
            <w:rStyle w:val="aff6"/>
          </w:rPr>
          <w:t>R2-2409565</w:t>
        </w:r>
      </w:hyperlink>
      <w:r w:rsidR="00193646">
        <w:tab/>
        <w:t>Correction on spatial relation info in SP SRS activation deactivation MAC CE (R17)</w:t>
      </w:r>
      <w:r w:rsidR="00193646">
        <w:tab/>
        <w:t>ZTE Corporation, Ericsson</w:t>
      </w:r>
      <w:r w:rsidR="00193646">
        <w:tab/>
        <w:t>CR</w:t>
      </w:r>
      <w:r w:rsidR="00193646">
        <w:tab/>
        <w:t>Rel-17</w:t>
      </w:r>
      <w:r w:rsidR="00193646">
        <w:tab/>
        <w:t>38.321</w:t>
      </w:r>
      <w:r w:rsidR="00193646">
        <w:tab/>
        <w:t>17.10.0</w:t>
      </w:r>
      <w:r w:rsidR="00193646">
        <w:tab/>
        <w:t>1977</w:t>
      </w:r>
      <w:r w:rsidR="00193646">
        <w:tab/>
        <w:t>-</w:t>
      </w:r>
      <w:r w:rsidR="00193646">
        <w:tab/>
        <w:t>F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25D1B721" w14:textId="77777777" w:rsidR="00A9683C" w:rsidRDefault="00237866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 w:rsidR="00193646">
          <w:rPr>
            <w:rStyle w:val="aff6"/>
          </w:rPr>
          <w:t>R2-2409566</w:t>
        </w:r>
      </w:hyperlink>
      <w:r w:rsidR="00193646">
        <w:tab/>
        <w:t>Correction on spatial relation info in SP SRS activation deactivation MAC CE (R18)</w:t>
      </w:r>
      <w:r w:rsidR="00193646">
        <w:tab/>
        <w:t>ZTE Corporation, Ericsson</w:t>
      </w:r>
      <w:r w:rsidR="00193646">
        <w:tab/>
        <w:t>CR</w:t>
      </w:r>
      <w:r w:rsidR="00193646">
        <w:tab/>
        <w:t>Rel-18</w:t>
      </w:r>
      <w:r w:rsidR="00193646">
        <w:tab/>
        <w:t>38.321</w:t>
      </w:r>
      <w:r w:rsidR="00193646">
        <w:tab/>
        <w:t>18.3.0</w:t>
      </w:r>
      <w:r w:rsidR="00193646">
        <w:tab/>
        <w:t>1978</w:t>
      </w:r>
      <w:r w:rsidR="00193646">
        <w:tab/>
        <w:t>-</w:t>
      </w:r>
      <w:r w:rsidR="00193646">
        <w:tab/>
        <w:t>A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796B2E53" w14:textId="77777777" w:rsidR="00A9683C" w:rsidRDefault="00237866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 w:rsidR="00193646">
          <w:rPr>
            <w:rStyle w:val="aff6"/>
          </w:rPr>
          <w:t>R2-2409607</w:t>
        </w:r>
      </w:hyperlink>
      <w:r w:rsidR="00193646">
        <w:tab/>
        <w:t>Correction on spatial relation info in SRS configuration (R17)</w:t>
      </w:r>
      <w:r w:rsidR="00193646">
        <w:tab/>
        <w:t>ZTE Corporation, Ericsson</w:t>
      </w:r>
      <w:r w:rsidR="00193646">
        <w:tab/>
        <w:t>CR</w:t>
      </w:r>
      <w:r w:rsidR="00193646">
        <w:tab/>
        <w:t>Rel-17</w:t>
      </w:r>
      <w:r w:rsidR="00193646">
        <w:tab/>
        <w:t>38.331</w:t>
      </w:r>
      <w:r w:rsidR="00193646">
        <w:tab/>
        <w:t>17.10.0</w:t>
      </w:r>
      <w:r w:rsidR="00193646">
        <w:tab/>
        <w:t>5101</w:t>
      </w:r>
      <w:r w:rsidR="00193646">
        <w:tab/>
        <w:t>-</w:t>
      </w:r>
      <w:r w:rsidR="00193646">
        <w:tab/>
        <w:t>F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1FDD0EFB" w14:textId="77777777" w:rsidR="00A9683C" w:rsidRDefault="00237866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 w:rsidR="00193646">
          <w:rPr>
            <w:rStyle w:val="aff6"/>
          </w:rPr>
          <w:t>R2-2409608</w:t>
        </w:r>
      </w:hyperlink>
      <w:r w:rsidR="00193646">
        <w:tab/>
        <w:t>Correction on spatial relation info in SRS configuration (R18)</w:t>
      </w:r>
      <w:r w:rsidR="00193646">
        <w:tab/>
        <w:t>ZTE Corporation, Ericsson</w:t>
      </w:r>
      <w:r w:rsidR="00193646">
        <w:tab/>
        <w:t>CR</w:t>
      </w:r>
      <w:r w:rsidR="00193646">
        <w:tab/>
        <w:t>Rel-18</w:t>
      </w:r>
      <w:r w:rsidR="00193646">
        <w:tab/>
        <w:t>38.331</w:t>
      </w:r>
      <w:r w:rsidR="00193646">
        <w:tab/>
        <w:t>18.3.0</w:t>
      </w:r>
      <w:r w:rsidR="00193646">
        <w:tab/>
        <w:t>5102</w:t>
      </w:r>
      <w:r w:rsidR="00193646">
        <w:tab/>
        <w:t>-</w:t>
      </w:r>
      <w:r w:rsidR="00193646">
        <w:tab/>
        <w:t>A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7E946B27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EDFAB4F" w14:textId="77777777"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14:paraId="05BBBE29" w14:textId="77777777"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Background</w:t>
      </w:r>
    </w:p>
    <w:p w14:paraId="0E7AD0D0" w14:textId="77777777" w:rsidR="00A9683C" w:rsidRDefault="00193646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AN1 has replied with the LS R2-2409508 indicating that CSI-RS and SRS configured in RRC_CONNECTED should not be used as spatial relation RS for SRS transmission in RRC_INACTIVE: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573E55A8" w14:textId="77777777">
        <w:tc>
          <w:tcPr>
            <w:tcW w:w="9016" w:type="dxa"/>
          </w:tcPr>
          <w:p w14:paraId="18A96B98" w14:textId="77777777" w:rsidR="00A9683C" w:rsidRDefault="00193646">
            <w:pPr>
              <w:snapToGrid w:val="0"/>
              <w:spacing w:beforeLines="50" w:before="156" w:afterLines="50" w:after="156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lastRenderedPageBreak/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eastAsia="MS Mincho" w:hint="eastAsia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eastAsia="MS Mincho" w:hint="eastAsia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eastAsia="MS Mincho" w:hint="eastAsia"/>
                <w:lang w:val="en-US" w:eastAsia="zh-CN" w:bidi="ar"/>
              </w:rPr>
              <w:t>s following questions, RAN1 provides the corresponding answers.</w:t>
            </w:r>
          </w:p>
          <w:p w14:paraId="36916A41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03A616C2" w14:textId="77777777" w:rsidR="00A9683C" w:rsidRDefault="00193646">
            <w:pPr>
              <w:pStyle w:val="aff9"/>
              <w:snapToGrid w:val="0"/>
              <w:spacing w:beforeLines="50" w:before="156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lang w:bidi="ar"/>
              </w:rPr>
              <w:t>PosResource</w:t>
            </w:r>
            <w:proofErr w:type="spellEnd"/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RRC_INACTIVE state</w:t>
            </w:r>
            <w:r>
              <w:rPr>
                <w:bCs/>
                <w:iCs/>
                <w:lang w:eastAsia="en-US"/>
              </w:rPr>
              <w:t>.</w:t>
            </w:r>
          </w:p>
          <w:p w14:paraId="15C3CD79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13AE48E4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14:paraId="202F1392" w14:textId="77777777" w:rsidR="00A9683C" w:rsidRDefault="00193646">
            <w:pPr>
              <w:spacing w:beforeLines="50" w:before="156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>
              <w:rPr>
                <w:bCs/>
                <w:iCs/>
                <w:sz w:val="22"/>
                <w:szCs w:val="22"/>
              </w:rPr>
              <w:t xml:space="preserve">NZP-CSI-RS and SRS </w:t>
            </w:r>
            <w:r>
              <w:rPr>
                <w:bCs/>
                <w:sz w:val="22"/>
                <w:szCs w:val="22"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bidi="ar"/>
              </w:rPr>
              <w:t>PosResource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or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>
              <w:rPr>
                <w:bCs/>
                <w:sz w:val="22"/>
                <w:szCs w:val="22"/>
                <w:lang w:bidi="ar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14:paraId="490E791E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4B494CC3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</w:p>
          <w:p w14:paraId="5612BF03" w14:textId="77777777" w:rsidR="00A9683C" w:rsidRDefault="00193646">
            <w:pPr>
              <w:pStyle w:val="aff9"/>
              <w:snapToGrid w:val="0"/>
              <w:spacing w:beforeLines="50" w:before="156" w:after="120"/>
              <w:rPr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>he above answers can be applicable for SP-SRS without validity area activation in RRC_INACTIVE, SP-SRS with validity area activation in RRC_INACTIVE and aggregated SP-SRS activation in RRC_INACTIVE.</w:t>
            </w:r>
          </w:p>
          <w:p w14:paraId="2836BEB1" w14:textId="77777777" w:rsidR="00A9683C" w:rsidRDefault="00A9683C">
            <w:pPr>
              <w:rPr>
                <w:lang w:eastAsia="zh-CN"/>
              </w:rPr>
            </w:pPr>
          </w:p>
        </w:tc>
      </w:tr>
    </w:tbl>
    <w:p w14:paraId="0D68E134" w14:textId="77777777" w:rsidR="00A9683C" w:rsidRDefault="00A9683C">
      <w:pPr>
        <w:rPr>
          <w:lang w:val="en-US" w:eastAsia="zh-CN"/>
        </w:rPr>
      </w:pPr>
    </w:p>
    <w:p w14:paraId="0B945332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14:paraId="54486DB2" w14:textId="77777777" w:rsidR="00A9683C" w:rsidRDefault="00A9683C">
      <w:pPr>
        <w:rPr>
          <w:lang w:val="en-US" w:eastAsia="zh-CN"/>
        </w:rPr>
      </w:pPr>
    </w:p>
    <w:p w14:paraId="79A518E8" w14:textId="77777777"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RRC CR</w:t>
      </w:r>
    </w:p>
    <w:p w14:paraId="4DB974EA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0C7C7C13" w14:textId="77777777">
        <w:tc>
          <w:tcPr>
            <w:tcW w:w="9016" w:type="dxa"/>
          </w:tcPr>
          <w:p w14:paraId="5EC71FEE" w14:textId="77777777" w:rsidR="00A9683C" w:rsidRDefault="00193646">
            <w:pPr>
              <w:pStyle w:val="TAL"/>
            </w:pPr>
            <w:proofErr w:type="spellStart"/>
            <w:r>
              <w:rPr>
                <w:b/>
                <w:i/>
              </w:rPr>
              <w:lastRenderedPageBreak/>
              <w:t>spatialRelationInfoPos</w:t>
            </w:r>
            <w:proofErr w:type="spellEnd"/>
          </w:p>
          <w:p w14:paraId="1820CF05" w14:textId="77777777" w:rsidR="00A9683C" w:rsidRDefault="00193646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14:paraId="3DB2B953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proofErr w:type="spellStart"/>
            <w:r>
              <w:rPr>
                <w:rFonts w:cs="Arial"/>
                <w:i/>
              </w:rPr>
              <w:t>srs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ResourceId</w:t>
            </w:r>
            <w:proofErr w:type="spellEnd"/>
            <w:r>
              <w:rPr>
                <w:rFonts w:cs="Arial"/>
                <w:i/>
              </w:rPr>
              <w:t>-Ext</w:t>
            </w:r>
            <w:r>
              <w:rPr>
                <w:rFonts w:cs="Arial"/>
              </w:rPr>
              <w:t xml:space="preserve"> is present, the IE </w:t>
            </w:r>
            <w:bookmarkStart w:id="8" w:name="OLE_LINK15"/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bookmarkEnd w:id="8"/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represents the index from 0 to 63. </w:t>
            </w:r>
            <w:proofErr w:type="gramStart"/>
            <w:r>
              <w:rPr>
                <w:rFonts w:cs="Arial"/>
              </w:rPr>
              <w:t>Otherwise</w:t>
            </w:r>
            <w:proofErr w:type="gramEnd"/>
            <w:r>
              <w:rPr>
                <w:rFonts w:cs="Arial"/>
              </w:rPr>
              <w:t xml:space="preserve"> the IE </w:t>
            </w:r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represents the index from 0 to 31.</w:t>
            </w:r>
            <w:ins w:id="9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0" w:author="ZTE-YP" w:date="2024-11-08T14:07:00Z">
              <w:r>
                <w:rPr>
                  <w:rFonts w:cs="Arial"/>
                </w:rPr>
                <w:t xml:space="preserve">, </w:t>
              </w:r>
            </w:ins>
            <w:proofErr w:type="spellStart"/>
            <w:ins w:id="11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proofErr w:type="spellEnd"/>
            <w:ins w:id="12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</w:rPr>
                <w:t>csi</w:t>
              </w:r>
              <w:proofErr w:type="spellEnd"/>
              <w:r>
                <w:rPr>
                  <w:rFonts w:cs="Arial"/>
                  <w:i/>
                </w:rPr>
                <w:t>-RS-</w:t>
              </w:r>
              <w:proofErr w:type="spellStart"/>
              <w:r>
                <w:rPr>
                  <w:rFonts w:cs="Arial"/>
                  <w:i/>
                </w:rPr>
                <w:t>IndexServing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13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14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5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6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7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8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14:paraId="1EB08CFE" w14:textId="77777777" w:rsidR="00A9683C" w:rsidRDefault="00A9683C">
      <w:pPr>
        <w:rPr>
          <w:lang w:val="en-US" w:eastAsia="zh-CN"/>
        </w:rPr>
      </w:pPr>
    </w:p>
    <w:p w14:paraId="761DA691" w14:textId="77777777" w:rsidR="00A9683C" w:rsidRDefault="00193646">
      <w:pPr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1: Do companies agree with the above polishing of the RRC CR? (If you have better wording, please provide it in Comments)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A9683C" w14:paraId="114DACC8" w14:textId="77777777">
        <w:tc>
          <w:tcPr>
            <w:tcW w:w="1555" w:type="dxa"/>
          </w:tcPr>
          <w:p w14:paraId="6934C3D0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14:paraId="2848FEA5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14:paraId="135DD1FE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1B9244E5" w14:textId="77777777">
        <w:tc>
          <w:tcPr>
            <w:tcW w:w="1555" w:type="dxa"/>
          </w:tcPr>
          <w:p w14:paraId="6BEA2E4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984" w:type="dxa"/>
          </w:tcPr>
          <w:p w14:paraId="11FE276C" w14:textId="77777777" w:rsidR="00A9683C" w:rsidRDefault="00A9683C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5E3B149A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 xml:space="preserve">ithout change, it is already not supported to indicate SRS ID, CSI_RS ID or </w:t>
            </w:r>
            <w:proofErr w:type="spellStart"/>
            <w:r>
              <w:rPr>
                <w:lang w:val="en-US" w:eastAsia="zh-CN"/>
              </w:rPr>
              <w:t>posSRS</w:t>
            </w:r>
            <w:proofErr w:type="spellEnd"/>
            <w:r>
              <w:rPr>
                <w:lang w:val="en-US" w:eastAsia="zh-CN"/>
              </w:rPr>
              <w:t xml:space="preserve"> ID configured in RRC_CONNECED in RRC_INACTIVE. I would consider it as redundant to add it to the field description. If companies insist, it is fine with us to have the change.</w:t>
            </w:r>
          </w:p>
        </w:tc>
      </w:tr>
      <w:tr w:rsidR="00A9683C" w14:paraId="3DBE4D3B" w14:textId="77777777">
        <w:tc>
          <w:tcPr>
            <w:tcW w:w="1555" w:type="dxa"/>
          </w:tcPr>
          <w:p w14:paraId="5569BCB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984" w:type="dxa"/>
          </w:tcPr>
          <w:p w14:paraId="547982C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in principle but</w:t>
            </w:r>
          </w:p>
        </w:tc>
        <w:tc>
          <w:tcPr>
            <w:tcW w:w="5477" w:type="dxa"/>
          </w:tcPr>
          <w:p w14:paraId="549C203B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provides SRS-Config for RRC_CONNECTED, and SRS-Config for RRC_INACTIVE separately. </w:t>
            </w:r>
            <w:proofErr w:type="gramStart"/>
            <w:r>
              <w:rPr>
                <w:rFonts w:hint="eastAsia"/>
                <w:lang w:val="en-US" w:eastAsia="zh-CN"/>
              </w:rPr>
              <w:t>However</w:t>
            </w:r>
            <w:proofErr w:type="gramEnd"/>
            <w:r>
              <w:rPr>
                <w:rFonts w:hint="eastAsia"/>
                <w:lang w:val="en-US" w:eastAsia="zh-CN"/>
              </w:rPr>
              <w:t xml:space="preserve"> it seems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behavior that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should not provide the </w:t>
            </w:r>
            <w:proofErr w:type="spellStart"/>
            <w:ins w:id="19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proofErr w:type="spellEnd"/>
            <w:ins w:id="20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</w:rPr>
                <w:t>csi</w:t>
              </w:r>
              <w:proofErr w:type="spellEnd"/>
              <w:r>
                <w:rPr>
                  <w:rFonts w:cs="Arial"/>
                  <w:i/>
                </w:rPr>
                <w:t>-RS-</w:t>
              </w:r>
              <w:proofErr w:type="spellStart"/>
              <w:r>
                <w:rPr>
                  <w:rFonts w:cs="Arial"/>
                  <w:i/>
                </w:rPr>
                <w:t>IndexServing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21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22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23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24" w:author="ZTE - Yu Pan" w:date="2024-11-18T16:53:00Z">
              <w:r>
                <w:rPr>
                  <w:rFonts w:cs="Arial"/>
                </w:rPr>
                <w:t xml:space="preserve"> </w:t>
              </w:r>
            </w:ins>
            <w:r>
              <w:rPr>
                <w:rFonts w:cs="Arial" w:hint="eastAsia"/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SRS-Config for RRC_INACTIVE according to RAN1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LS. </w:t>
            </w:r>
            <w:proofErr w:type="gramStart"/>
            <w:r>
              <w:rPr>
                <w:rFonts w:hint="eastAsia"/>
                <w:lang w:val="en-US" w:eastAsia="zh-CN"/>
              </w:rPr>
              <w:t>So</w:t>
            </w:r>
            <w:proofErr w:type="gramEnd"/>
            <w:r>
              <w:rPr>
                <w:rFonts w:hint="eastAsia"/>
                <w:lang w:val="en-US" w:eastAsia="zh-CN"/>
              </w:rPr>
              <w:t xml:space="preserve"> a Note would be better to clarify the limitation spotted by RAN1.</w:t>
            </w:r>
          </w:p>
          <w:p w14:paraId="048D59E5" w14:textId="77777777" w:rsidR="00A9683C" w:rsidRDefault="00193646">
            <w:pPr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Otherwise</w:t>
            </w:r>
            <w:proofErr w:type="gramEnd"/>
            <w:r>
              <w:rPr>
                <w:rFonts w:hint="eastAsia"/>
                <w:lang w:val="en-US" w:eastAsia="zh-CN"/>
              </w:rPr>
              <w:t xml:space="preserve"> the limitation cannot be specified in spec.</w:t>
            </w:r>
          </w:p>
        </w:tc>
      </w:tr>
      <w:tr w:rsidR="00A9683C" w14:paraId="3B5929D8" w14:textId="77777777">
        <w:tc>
          <w:tcPr>
            <w:tcW w:w="1555" w:type="dxa"/>
          </w:tcPr>
          <w:p w14:paraId="48A59C43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1984" w:type="dxa"/>
          </w:tcPr>
          <w:p w14:paraId="1468894A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with some wording suggestion.</w:t>
            </w:r>
          </w:p>
        </w:tc>
        <w:tc>
          <w:tcPr>
            <w:tcW w:w="5477" w:type="dxa"/>
          </w:tcPr>
          <w:p w14:paraId="09679249" w14:textId="77777777" w:rsidR="00A9683C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to capture the restriction in RRC according to the LS from RAN1.</w:t>
            </w:r>
          </w:p>
          <w:p w14:paraId="6563A90C" w14:textId="77777777" w:rsidR="00CC45DB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W</w:t>
            </w:r>
            <w:r>
              <w:rPr>
                <w:rFonts w:eastAsia="Malgun Gothic"/>
                <w:lang w:val="en-US" w:eastAsia="ko-KR"/>
              </w:rPr>
              <w:t>e would like to suggest better wording as below.</w:t>
            </w:r>
            <w:r>
              <w:rPr>
                <w:rFonts w:eastAsia="Malgun Gothic"/>
                <w:lang w:val="en-US" w:eastAsia="ko-KR"/>
              </w:rPr>
              <w:br/>
            </w:r>
            <w:r w:rsidRPr="00CC45DB">
              <w:rPr>
                <w:rFonts w:eastAsia="Malgun Gothic"/>
                <w:lang w:val="en-US" w:eastAsia="ko-KR"/>
              </w:rPr>
              <w:t>If th</w:t>
            </w:r>
            <w:del w:id="25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>e</w:delText>
              </w:r>
            </w:del>
            <w:ins w:id="26" w:author="samsung" w:date="2024-11-21T00:20:00Z">
              <w:r>
                <w:rPr>
                  <w:rFonts w:eastAsia="Malgun Gothic"/>
                  <w:lang w:val="en-US" w:eastAsia="ko-KR"/>
                </w:rPr>
                <w:t>is field is configured for the</w:t>
              </w:r>
            </w:ins>
            <w:r w:rsidRPr="00CC45DB">
              <w:rPr>
                <w:rFonts w:eastAsia="Malgun Gothic"/>
                <w:lang w:val="en-US" w:eastAsia="ko-KR"/>
              </w:rPr>
              <w:t xml:space="preserve"> SRS</w:t>
            </w:r>
            <w:del w:id="27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 xml:space="preserve"> is</w:delText>
              </w:r>
            </w:del>
            <w:r w:rsidRPr="00CC45DB">
              <w:rPr>
                <w:rFonts w:eastAsia="Malgun Gothic"/>
                <w:lang w:val="en-US" w:eastAsia="ko-KR"/>
              </w:rPr>
              <w:t xml:space="preserve"> transmitted in RRC_INACTIVE, 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srs-ResourceId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 xml:space="preserve">, 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csi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>-RS-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IndexServing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 xml:space="preserve"> or 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srs-PosResourceId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 xml:space="preserve"> that configured in RRC_CONNECTED are not contained in this field.</w:t>
            </w:r>
          </w:p>
        </w:tc>
      </w:tr>
      <w:tr w:rsidR="00BD5CA1" w14:paraId="46600E41" w14:textId="77777777">
        <w:tc>
          <w:tcPr>
            <w:tcW w:w="1555" w:type="dxa"/>
          </w:tcPr>
          <w:p w14:paraId="66A7204E" w14:textId="21B8A504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Qualcomm</w:t>
            </w:r>
          </w:p>
        </w:tc>
        <w:tc>
          <w:tcPr>
            <w:tcW w:w="1984" w:type="dxa"/>
          </w:tcPr>
          <w:p w14:paraId="348F2C33" w14:textId="439F5B2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Yes, with comments</w:t>
            </w:r>
          </w:p>
        </w:tc>
        <w:tc>
          <w:tcPr>
            <w:tcW w:w="5477" w:type="dxa"/>
          </w:tcPr>
          <w:p w14:paraId="5378B2B2" w14:textId="7777777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The new sentence looks a bit "</w:t>
            </w:r>
            <w:proofErr w:type="spellStart"/>
            <w:r>
              <w:rPr>
                <w:lang w:val="en-US" w:eastAsia="zh-CN"/>
              </w:rPr>
              <w:t>anti causal</w:t>
            </w:r>
            <w:proofErr w:type="spellEnd"/>
            <w:r>
              <w:rPr>
                <w:lang w:val="en-US" w:eastAsia="zh-CN"/>
              </w:rPr>
              <w:t>"; i.e., the UE transmits what is configured. I think it should be something like this:</w:t>
            </w:r>
          </w:p>
          <w:p w14:paraId="739F6E86" w14:textId="586C3419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2C7A0B">
              <w:rPr>
                <w:lang w:val="en-US" w:eastAsia="zh-CN"/>
              </w:rPr>
              <w:t xml:space="preserve">If the SRS </w:t>
            </w:r>
            <w:r>
              <w:rPr>
                <w:lang w:val="en-US" w:eastAsia="zh-CN"/>
              </w:rPr>
              <w:t xml:space="preserve">for positioning </w:t>
            </w:r>
            <w:r w:rsidRPr="002C7A0B">
              <w:rPr>
                <w:lang w:val="en-US" w:eastAsia="zh-CN"/>
              </w:rPr>
              <w:t xml:space="preserve">is </w:t>
            </w:r>
            <w:r>
              <w:rPr>
                <w:lang w:val="en-US" w:eastAsia="zh-CN"/>
              </w:rPr>
              <w:t xml:space="preserve">configured for </w:t>
            </w:r>
            <w:r w:rsidRPr="002C7A0B">
              <w:rPr>
                <w:lang w:val="en-US" w:eastAsia="zh-CN"/>
              </w:rPr>
              <w:t>RRC_INACTIVE</w:t>
            </w:r>
            <w:r>
              <w:rPr>
                <w:lang w:val="en-US" w:eastAsia="zh-CN"/>
              </w:rPr>
              <w:t xml:space="preserve"> state</w:t>
            </w:r>
            <w:r w:rsidRPr="002C7A0B">
              <w:rPr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 xml:space="preserve">the </w:t>
            </w:r>
            <w:proofErr w:type="spellStart"/>
            <w:r w:rsidRPr="002C7A0B">
              <w:rPr>
                <w:i/>
                <w:iCs/>
                <w:lang w:val="en-US" w:eastAsia="zh-CN"/>
              </w:rPr>
              <w:t>srs-ResourceId</w:t>
            </w:r>
            <w:proofErr w:type="spellEnd"/>
            <w:r>
              <w:rPr>
                <w:i/>
                <w:iCs/>
                <w:lang w:val="en-US" w:eastAsia="zh-CN"/>
              </w:rPr>
              <w:t xml:space="preserve"> </w:t>
            </w:r>
            <w:r w:rsidRPr="002D4855">
              <w:rPr>
                <w:lang w:val="en-US" w:eastAsia="zh-CN"/>
              </w:rPr>
              <w:t>and</w:t>
            </w:r>
            <w:r w:rsidRPr="002C7A0B">
              <w:rPr>
                <w:lang w:val="en-US" w:eastAsia="zh-CN"/>
              </w:rPr>
              <w:t xml:space="preserve"> </w:t>
            </w:r>
            <w:proofErr w:type="spellStart"/>
            <w:r w:rsidRPr="002C7A0B">
              <w:rPr>
                <w:i/>
                <w:iCs/>
                <w:lang w:val="en-US" w:eastAsia="zh-CN"/>
              </w:rPr>
              <w:t>csi</w:t>
            </w:r>
            <w:proofErr w:type="spellEnd"/>
            <w:r w:rsidRPr="002C7A0B">
              <w:rPr>
                <w:i/>
                <w:iCs/>
                <w:lang w:val="en-US" w:eastAsia="zh-CN"/>
              </w:rPr>
              <w:t>-RS-</w:t>
            </w:r>
            <w:proofErr w:type="spellStart"/>
            <w:r w:rsidRPr="002C7A0B">
              <w:rPr>
                <w:i/>
                <w:iCs/>
                <w:lang w:val="en-US" w:eastAsia="zh-CN"/>
              </w:rPr>
              <w:t>IndexServing</w:t>
            </w:r>
            <w:proofErr w:type="spellEnd"/>
            <w:r w:rsidRPr="002C7A0B">
              <w:rPr>
                <w:lang w:val="en-US" w:eastAsia="zh-CN"/>
              </w:rPr>
              <w:t xml:space="preserve"> are not </w:t>
            </w:r>
            <w:r>
              <w:rPr>
                <w:lang w:val="en-US" w:eastAsia="zh-CN"/>
              </w:rPr>
              <w:t>included</w:t>
            </w:r>
            <w:r w:rsidRPr="002C7A0B">
              <w:rPr>
                <w:lang w:val="en-US" w:eastAsia="zh-CN"/>
              </w:rPr>
              <w:t xml:space="preserve"> in this field.</w:t>
            </w:r>
            <w:r>
              <w:rPr>
                <w:lang w:val="en-US" w:eastAsia="zh-CN"/>
              </w:rPr>
              <w:t>"</w:t>
            </w:r>
          </w:p>
        </w:tc>
      </w:tr>
      <w:tr w:rsidR="00D84624" w14:paraId="26205116" w14:textId="77777777">
        <w:tc>
          <w:tcPr>
            <w:tcW w:w="1555" w:type="dxa"/>
          </w:tcPr>
          <w:p w14:paraId="4B35F8B1" w14:textId="251321B3" w:rsidR="00D84624" w:rsidRDefault="00D84624" w:rsidP="00BD5CA1"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>iaomi</w:t>
            </w:r>
          </w:p>
        </w:tc>
        <w:tc>
          <w:tcPr>
            <w:tcW w:w="1984" w:type="dxa"/>
          </w:tcPr>
          <w:p w14:paraId="70928A0C" w14:textId="02A3D0F3" w:rsidR="00D84624" w:rsidRDefault="00D84624" w:rsidP="00BD5CA1"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es, with comments</w:t>
            </w:r>
          </w:p>
        </w:tc>
        <w:tc>
          <w:tcPr>
            <w:tcW w:w="5477" w:type="dxa"/>
          </w:tcPr>
          <w:p w14:paraId="40C6CFD7" w14:textId="299CBC6F" w:rsidR="00D84624" w:rsidRDefault="00D84624" w:rsidP="00BD5CA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Prefer the wording provided by the Qualcomm.</w:t>
            </w:r>
          </w:p>
        </w:tc>
      </w:tr>
    </w:tbl>
    <w:p w14:paraId="1328246D" w14:textId="77777777" w:rsidR="00A9683C" w:rsidRDefault="00A9683C">
      <w:pPr>
        <w:rPr>
          <w:lang w:val="en-US" w:eastAsia="zh-CN"/>
        </w:rPr>
      </w:pPr>
    </w:p>
    <w:p w14:paraId="060A264B" w14:textId="77777777"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MAC CR</w:t>
      </w:r>
    </w:p>
    <w:p w14:paraId="4E6BC3AB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14:paraId="173E485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1: Take the original CR with the following word polishing (i.e., in a formative way):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43702A99" w14:textId="77777777">
        <w:tc>
          <w:tcPr>
            <w:tcW w:w="9016" w:type="dxa"/>
          </w:tcPr>
          <w:p w14:paraId="4B6A2DE9" w14:textId="77777777" w:rsidR="00A9683C" w:rsidRDefault="0019364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SRS resource ID</w:t>
            </w:r>
            <w:r>
              <w:rPr>
                <w:lang w:eastAsia="zh-CN"/>
              </w:rPr>
              <w:t xml:space="preserve">: </w:t>
            </w:r>
            <w:r>
              <w:t>When F</w:t>
            </w:r>
            <w:r>
              <w:rPr>
                <w:vertAlign w:val="subscript"/>
              </w:rPr>
              <w:t>1</w:t>
            </w:r>
            <w:r>
              <w:t xml:space="preserve"> is set to 0, the field indicates an index for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t xml:space="preserve"> as defined in TS 38.331 [5]; When F</w:t>
            </w:r>
            <w:r>
              <w:rPr>
                <w:vertAlign w:val="subscript"/>
              </w:rPr>
              <w:t>1</w:t>
            </w:r>
            <w:r>
              <w:t xml:space="preserve"> is set to 1, the field indicates an index for Positioning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PosResourceId</w:t>
            </w:r>
            <w:proofErr w:type="spellEnd"/>
            <w:r>
              <w:t xml:space="preserve"> as defined in TS 38.331 [5]. </w:t>
            </w:r>
            <w:ins w:id="28" w:author="ZTE-YP" w:date="2024-11-08T11:38:00Z">
              <w:r>
                <w:t xml:space="preserve">When the MAC CE is used for SP SRS activation in RRC_INACTIVE, this field can only indicate </w:t>
              </w:r>
            </w:ins>
            <w:ins w:id="29" w:author="ZTE - Yu Pan" w:date="2024-11-18T15:14:00Z">
              <w:r>
                <w:t xml:space="preserve">an index for </w:t>
              </w:r>
            </w:ins>
            <w:ins w:id="30" w:author="ZTE - Yu Pan" w:date="2024-11-18T17:13:00Z">
              <w:r>
                <w:t xml:space="preserve">Positioning </w:t>
              </w:r>
            </w:ins>
            <w:ins w:id="31" w:author="ZTE - Yu Pan" w:date="2024-11-18T15:14:00Z">
              <w:r>
                <w:t xml:space="preserve">SRS resource </w:t>
              </w:r>
              <w:r>
                <w:rPr>
                  <w:i/>
                </w:rPr>
                <w:t>SRS-</w:t>
              </w:r>
            </w:ins>
            <w:proofErr w:type="spellStart"/>
            <w:ins w:id="32" w:author="ZTE - Yu Pan" w:date="2024-11-18T17:12:00Z">
              <w:r>
                <w:rPr>
                  <w:i/>
                </w:rPr>
                <w:t>Pos</w:t>
              </w:r>
            </w:ins>
            <w:ins w:id="33" w:author="ZTE - Yu Pan" w:date="2024-11-18T15:14:00Z">
              <w:r>
                <w:rPr>
                  <w:i/>
                </w:rPr>
                <w:t>ResourceId</w:t>
              </w:r>
              <w:proofErr w:type="spellEnd"/>
              <w:r>
                <w:t xml:space="preserve"> </w:t>
              </w:r>
            </w:ins>
            <w:ins w:id="34" w:author="ZTE-YP" w:date="2024-11-08T11:38:00Z">
              <w:r>
                <w:t>configured</w:t>
              </w:r>
            </w:ins>
            <w:ins w:id="35" w:author="ZTE - Yu Pan" w:date="2024-11-18T15:14:00Z">
              <w:r>
                <w:t xml:space="preserve"> in RRC_INACTIVE</w:t>
              </w:r>
            </w:ins>
            <w:ins w:id="36" w:author="ZTE-YP" w:date="2024-11-08T11:38:00Z">
              <w:r>
                <w:t xml:space="preserve">. </w:t>
              </w:r>
            </w:ins>
            <w:r>
              <w:t xml:space="preserve">The length of the field is 5 bits representing the index </w:t>
            </w:r>
            <w:r>
              <w:rPr>
                <w:lang w:eastAsia="zh-CN"/>
              </w:rPr>
              <w:t xml:space="preserve">from </w:t>
            </w:r>
            <w:r>
              <w:t>0 to 31;</w:t>
            </w:r>
          </w:p>
        </w:tc>
      </w:tr>
    </w:tbl>
    <w:p w14:paraId="411EF916" w14:textId="77777777" w:rsidR="00A9683C" w:rsidRDefault="00A9683C">
      <w:pPr>
        <w:rPr>
          <w:lang w:val="en-US" w:eastAsia="zh-CN"/>
        </w:rPr>
      </w:pPr>
    </w:p>
    <w:p w14:paraId="5C46A21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2: Add a note under the MAC CE to address the restriction (i.e., in an informative way):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602C7E81" w14:textId="77777777">
        <w:tc>
          <w:tcPr>
            <w:tcW w:w="9016" w:type="dxa"/>
          </w:tcPr>
          <w:p w14:paraId="1CC58282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37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ote: When the MAC CE is used for activation of SP</w:t>
              </w:r>
            </w:ins>
            <w:ins w:id="38" w:author="ZTE - Yu Pan" w:date="2024-11-18T17:34:00Z">
              <w:r>
                <w:rPr>
                  <w:lang w:val="en-US" w:eastAsia="zh-CN"/>
                </w:rPr>
                <w:t>-</w:t>
              </w:r>
            </w:ins>
            <w:ins w:id="39" w:author="ZTE - Yu Pan" w:date="2024-11-18T17:32:00Z">
              <w:r>
                <w:rPr>
                  <w:lang w:val="en-US" w:eastAsia="zh-CN"/>
                </w:rPr>
                <w:t xml:space="preserve">SRS in </w:t>
              </w:r>
            </w:ins>
            <w:ins w:id="40" w:author="ZTE - Yu Pan" w:date="2024-11-18T17:33:00Z">
              <w:r>
                <w:rPr>
                  <w:lang w:val="en-US" w:eastAsia="zh-CN"/>
                </w:rPr>
                <w:t>RRC_INACTIVE, the SRS configured in RRC_</w:t>
              </w:r>
            </w:ins>
            <w:ins w:id="41" w:author="ZTE - Yu Pan" w:date="2024-11-18T17:34:00Z">
              <w:r>
                <w:rPr>
                  <w:lang w:val="en-US" w:eastAsia="zh-CN"/>
                </w:rPr>
                <w:t>CONNECTED</w:t>
              </w:r>
            </w:ins>
            <w:ins w:id="42" w:author="ZTE - Yu Pan" w:date="2024-11-18T17:33:00Z">
              <w:r>
                <w:rPr>
                  <w:lang w:val="en-US" w:eastAsia="zh-CN"/>
                </w:rPr>
                <w:t xml:space="preserve"> and the CSI-RS cannot be </w:t>
              </w:r>
            </w:ins>
            <w:ins w:id="43" w:author="ZTE - Yu Pan" w:date="2024-11-18T17:34:00Z">
              <w:r>
                <w:rPr>
                  <w:lang w:val="en-US" w:eastAsia="zh-CN"/>
                </w:rPr>
                <w:t>configured</w:t>
              </w:r>
            </w:ins>
            <w:ins w:id="44" w:author="ZTE - Yu Pan" w:date="2024-11-18T17:33:00Z">
              <w:r>
                <w:rPr>
                  <w:lang w:val="en-US" w:eastAsia="zh-CN"/>
                </w:rPr>
                <w:t xml:space="preserve"> as spatial relation source RS</w:t>
              </w:r>
            </w:ins>
            <w:ins w:id="45" w:author="ZTE - Yu Pan" w:date="2024-11-18T17:34:00Z">
              <w:r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14:paraId="25FE0D6E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lang w:val="en-US" w:eastAsia="zh-CN"/>
        </w:rPr>
      </w:pPr>
    </w:p>
    <w:p w14:paraId="1E560463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2: If companies agree to have MAC CR, which option of the MAC CR do companies agree to?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73"/>
        <w:gridCol w:w="2035"/>
        <w:gridCol w:w="5808"/>
      </w:tblGrid>
      <w:tr w:rsidR="00A9683C" w14:paraId="6355EEC5" w14:textId="77777777" w:rsidTr="00720B4C">
        <w:tc>
          <w:tcPr>
            <w:tcW w:w="1173" w:type="dxa"/>
          </w:tcPr>
          <w:p w14:paraId="64F3121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Companies </w:t>
            </w:r>
          </w:p>
        </w:tc>
        <w:tc>
          <w:tcPr>
            <w:tcW w:w="2035" w:type="dxa"/>
          </w:tcPr>
          <w:p w14:paraId="5C0B0607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Option1/Option2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lang w:val="en-US" w:eastAsia="zh-CN"/>
              </w:rPr>
              <w:t>Both are ok</w:t>
            </w:r>
          </w:p>
        </w:tc>
        <w:tc>
          <w:tcPr>
            <w:tcW w:w="5808" w:type="dxa"/>
          </w:tcPr>
          <w:p w14:paraId="2DF3216C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7D95259D" w14:textId="77777777" w:rsidTr="00720B4C">
        <w:tc>
          <w:tcPr>
            <w:tcW w:w="1173" w:type="dxa"/>
          </w:tcPr>
          <w:p w14:paraId="72B5E0CB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HiSilicon</w:t>
            </w:r>
            <w:proofErr w:type="spellEnd"/>
          </w:p>
        </w:tc>
        <w:tc>
          <w:tcPr>
            <w:tcW w:w="2035" w:type="dxa"/>
          </w:tcPr>
          <w:p w14:paraId="467DB4CC" w14:textId="77777777"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5808" w:type="dxa"/>
          </w:tcPr>
          <w:p w14:paraId="5F8DC30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</w:t>
            </w:r>
            <w:proofErr w:type="spellStart"/>
            <w:r>
              <w:rPr>
                <w:lang w:val="en-US" w:eastAsia="zh-CN"/>
              </w:rPr>
              <w:t>spatialRelationInfoPOS</w:t>
            </w:r>
            <w:proofErr w:type="spellEnd"/>
            <w:r>
              <w:rPr>
                <w:lang w:val="en-US" w:eastAsia="zh-CN"/>
              </w:rPr>
              <w:t xml:space="preserve"> is configured as follows:</w:t>
            </w:r>
          </w:p>
          <w:p w14:paraId="5C810531" w14:textId="77777777" w:rsidR="00A9683C" w:rsidRDefault="00193646">
            <w:pPr>
              <w:rPr>
                <w:lang w:val="en-US"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1F2DCA6" wp14:editId="1D07937D">
                  <wp:extent cx="3940810" cy="144208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971" cy="145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11479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ithin the IE, CSI-RS as the source is configured by NZP-CSI-RS-</w:t>
            </w:r>
            <w:proofErr w:type="spellStart"/>
            <w:r>
              <w:rPr>
                <w:lang w:val="en-US" w:eastAsia="zh-CN"/>
              </w:rPr>
              <w:t>ResourceI</w:t>
            </w:r>
            <w:r>
              <w:rPr>
                <w:rFonts w:hint="eastAsia"/>
                <w:lang w:val="en-US" w:eastAsia="zh-CN"/>
              </w:rPr>
              <w:t>d</w:t>
            </w:r>
            <w:proofErr w:type="spellEnd"/>
            <w:r>
              <w:rPr>
                <w:lang w:val="en-US" w:eastAsia="zh-CN"/>
              </w:rPr>
              <w:t xml:space="preserve">, but within </w:t>
            </w:r>
            <w:proofErr w:type="spellStart"/>
            <w:r>
              <w:rPr>
                <w:lang w:val="en-US" w:eastAsia="zh-CN"/>
              </w:rPr>
              <w:t>suspendConfig</w:t>
            </w:r>
            <w:proofErr w:type="spellEnd"/>
            <w:r>
              <w:rPr>
                <w:lang w:val="en-US" w:eastAsia="zh-CN"/>
              </w:rPr>
              <w:t xml:space="preserve"> with </w:t>
            </w:r>
            <w:proofErr w:type="spellStart"/>
            <w:r>
              <w:rPr>
                <w:lang w:val="en-US" w:eastAsia="zh-CN"/>
              </w:rPr>
              <w:t>RRCRelease</w:t>
            </w:r>
            <w:proofErr w:type="spellEnd"/>
            <w:r>
              <w:rPr>
                <w:lang w:val="en-US" w:eastAsia="zh-CN"/>
              </w:rPr>
              <w:t xml:space="preserve"> message, there is no CSI-RS configuration and there is no </w:t>
            </w:r>
            <w:r>
              <w:rPr>
                <w:i/>
                <w:iCs/>
                <w:lang w:val="en-US" w:eastAsia="zh-CN"/>
              </w:rPr>
              <w:t>NZP-</w:t>
            </w:r>
            <w:proofErr w:type="spellStart"/>
            <w:r>
              <w:rPr>
                <w:i/>
                <w:iCs/>
                <w:lang w:val="en-US" w:eastAsia="zh-CN"/>
              </w:rPr>
              <w:t>CSi</w:t>
            </w:r>
            <w:proofErr w:type="spellEnd"/>
            <w:r>
              <w:rPr>
                <w:i/>
                <w:iCs/>
                <w:lang w:val="en-US" w:eastAsia="zh-CN"/>
              </w:rPr>
              <w:t>-RS-</w:t>
            </w:r>
            <w:proofErr w:type="spellStart"/>
            <w:r>
              <w:rPr>
                <w:i/>
                <w:iCs/>
                <w:lang w:val="en-US" w:eastAsia="zh-CN"/>
              </w:rPr>
              <w:t>ResourceId</w:t>
            </w:r>
            <w:proofErr w:type="spellEnd"/>
            <w:r>
              <w:rPr>
                <w:lang w:val="en-US" w:eastAsia="zh-CN"/>
              </w:rPr>
              <w:t xml:space="preserve">. Hence, it is already impossible to configure CSI-RS for semi-persistent SRS in RRC_INACTIVE. </w:t>
            </w:r>
          </w:p>
          <w:p w14:paraId="106B4079" w14:textId="77777777" w:rsidR="00A9683C" w:rsidRDefault="00193646">
            <w:pPr>
              <w:tabs>
                <w:tab w:val="left" w:pos="842"/>
              </w:tabs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hen, coming to the MAC spec, since, it is not possible to configure CSI-RS, it is not possible to indicate CS-RS as the source for spatial relation. The change is redundant as well.</w:t>
            </w:r>
          </w:p>
        </w:tc>
      </w:tr>
      <w:tr w:rsidR="00A9683C" w14:paraId="644D02CD" w14:textId="77777777" w:rsidTr="00720B4C">
        <w:tc>
          <w:tcPr>
            <w:tcW w:w="1173" w:type="dxa"/>
          </w:tcPr>
          <w:p w14:paraId="5DD0F90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lastRenderedPageBreak/>
              <w:t>CATT</w:t>
            </w:r>
          </w:p>
        </w:tc>
        <w:tc>
          <w:tcPr>
            <w:tcW w:w="2035" w:type="dxa"/>
          </w:tcPr>
          <w:p w14:paraId="34EFAC8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Option2</w:t>
            </w:r>
          </w:p>
        </w:tc>
        <w:tc>
          <w:tcPr>
            <w:tcW w:w="5808" w:type="dxa"/>
          </w:tcPr>
          <w:p w14:paraId="69BBCA4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 xml:space="preserve">The behaviors of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gNB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 xml:space="preserve"> can be clarified by a Note.</w:t>
            </w:r>
          </w:p>
        </w:tc>
      </w:tr>
      <w:tr w:rsidR="00A9683C" w14:paraId="1C082BBF" w14:textId="77777777" w:rsidTr="00720B4C">
        <w:tc>
          <w:tcPr>
            <w:tcW w:w="1173" w:type="dxa"/>
          </w:tcPr>
          <w:p w14:paraId="797164F6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S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amsung</w:t>
            </w:r>
          </w:p>
        </w:tc>
        <w:tc>
          <w:tcPr>
            <w:tcW w:w="2035" w:type="dxa"/>
          </w:tcPr>
          <w:p w14:paraId="0E3B2031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ption 2</w:t>
            </w:r>
          </w:p>
        </w:tc>
        <w:tc>
          <w:tcPr>
            <w:tcW w:w="5808" w:type="dxa"/>
          </w:tcPr>
          <w:p w14:paraId="0D4E9DCB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A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s a compromise, we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support to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 have the note to capture the restriction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in MAC spec.</w:t>
            </w:r>
          </w:p>
        </w:tc>
      </w:tr>
      <w:tr w:rsidR="00720B4C" w14:paraId="7E53AA09" w14:textId="77777777" w:rsidTr="00720B4C">
        <w:tc>
          <w:tcPr>
            <w:tcW w:w="1173" w:type="dxa"/>
          </w:tcPr>
          <w:p w14:paraId="0082FE4E" w14:textId="7323864A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520A29">
              <w:rPr>
                <w:rFonts w:ascii="Times New Roman" w:hAnsi="Times New Roman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035" w:type="dxa"/>
          </w:tcPr>
          <w:p w14:paraId="3C62A77D" w14:textId="3E58CFFB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5808" w:type="dxa"/>
          </w:tcPr>
          <w:p w14:paraId="2FC0463F" w14:textId="1F8B8012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If Option 2 is preferred, the NOTE should have the same text as in Option 1. I.e., MAC-CE is not really "configuring" something?</w:t>
            </w:r>
          </w:p>
        </w:tc>
      </w:tr>
      <w:tr w:rsidR="00D84624" w14:paraId="0BB6896D" w14:textId="77777777" w:rsidTr="00720B4C">
        <w:tc>
          <w:tcPr>
            <w:tcW w:w="1173" w:type="dxa"/>
          </w:tcPr>
          <w:p w14:paraId="7F053A0F" w14:textId="34B9CE56" w:rsidR="00D84624" w:rsidRPr="00520A29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iaomi</w:t>
            </w:r>
          </w:p>
        </w:tc>
        <w:tc>
          <w:tcPr>
            <w:tcW w:w="2035" w:type="dxa"/>
          </w:tcPr>
          <w:p w14:paraId="0691485D" w14:textId="403CCBE2" w:rsidR="00D84624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refer Option 1</w:t>
            </w:r>
          </w:p>
        </w:tc>
        <w:tc>
          <w:tcPr>
            <w:tcW w:w="5808" w:type="dxa"/>
          </w:tcPr>
          <w:p w14:paraId="0E91D574" w14:textId="223E6EDF" w:rsidR="00D84624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Share the same view that Option 2 should have the same text as in option 1.</w:t>
            </w:r>
          </w:p>
        </w:tc>
      </w:tr>
    </w:tbl>
    <w:p w14:paraId="6AAF2296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5BCED67E" w14:textId="77777777"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14:paraId="29077F3C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 w:rsidR="00A9683C">
      <w:headerReference w:type="default" r:id="rId13"/>
      <w:footerReference w:type="even" r:id="rId14"/>
      <w:footerReference w:type="default" r:id="rId15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519F" w14:textId="77777777" w:rsidR="00237866" w:rsidRDefault="00237866">
      <w:pPr>
        <w:spacing w:line="240" w:lineRule="auto"/>
      </w:pPr>
      <w:r>
        <w:separator/>
      </w:r>
    </w:p>
  </w:endnote>
  <w:endnote w:type="continuationSeparator" w:id="0">
    <w:p w14:paraId="5F96D610" w14:textId="77777777" w:rsidR="00237866" w:rsidRDefault="00237866">
      <w:pPr>
        <w:spacing w:line="240" w:lineRule="auto"/>
      </w:pPr>
      <w:r>
        <w:continuationSeparator/>
      </w:r>
    </w:p>
  </w:endnote>
  <w:endnote w:type="continuationNotice" w:id="1">
    <w:p w14:paraId="4A7AD30A" w14:textId="77777777" w:rsidR="00237866" w:rsidRDefault="00237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DB8C" w14:textId="77777777" w:rsidR="00A9683C" w:rsidRDefault="00193646">
    <w:pPr>
      <w:pStyle w:val="af4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12427157" w14:textId="77777777" w:rsidR="00A9683C" w:rsidRDefault="00A9683C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4384" w14:textId="77777777" w:rsidR="00A9683C" w:rsidRDefault="00A9683C">
    <w:pPr>
      <w:pStyle w:val="af4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0D19" w14:textId="77777777" w:rsidR="00237866" w:rsidRDefault="00237866">
      <w:pPr>
        <w:spacing w:after="0"/>
      </w:pPr>
      <w:r>
        <w:separator/>
      </w:r>
    </w:p>
  </w:footnote>
  <w:footnote w:type="continuationSeparator" w:id="0">
    <w:p w14:paraId="623C01E9" w14:textId="77777777" w:rsidR="00237866" w:rsidRDefault="00237866">
      <w:pPr>
        <w:spacing w:after="0"/>
      </w:pPr>
      <w:r>
        <w:continuationSeparator/>
      </w:r>
    </w:p>
  </w:footnote>
  <w:footnote w:type="continuationNotice" w:id="1">
    <w:p w14:paraId="403A5A68" w14:textId="77777777" w:rsidR="00237866" w:rsidRDefault="00237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F7F2" w14:textId="77777777" w:rsidR="00A9683C" w:rsidRDefault="00A9683C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YP">
    <w15:presenceInfo w15:providerId="None" w15:userId="ZTE-YP"/>
  </w15:person>
  <w15:person w15:author="ZTE - Yu Pan">
    <w15:presenceInfo w15:providerId="None" w15:userId="ZTE - Yu Pan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  <w:docVar w:name="commondata" w:val="eyJoZGlkIjoiNjYwYzQwNzQwNzVkYzU4YjUzYzg1NzIyM2Q3OWE2OWMifQ=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0F80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64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56B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37866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08C3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110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4F2B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0B4C"/>
    <w:rsid w:val="00722CB2"/>
    <w:rsid w:val="00723530"/>
    <w:rsid w:val="007238D8"/>
    <w:rsid w:val="00725C56"/>
    <w:rsid w:val="00725CC4"/>
    <w:rsid w:val="00726958"/>
    <w:rsid w:val="00727D4D"/>
    <w:rsid w:val="007303AE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34C0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0BA3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3D3F"/>
    <w:rsid w:val="00A0476D"/>
    <w:rsid w:val="00A04BEB"/>
    <w:rsid w:val="00A04DE2"/>
    <w:rsid w:val="00A05412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9683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4F03"/>
    <w:rsid w:val="00B8549C"/>
    <w:rsid w:val="00B87D03"/>
    <w:rsid w:val="00B909E8"/>
    <w:rsid w:val="00B916CC"/>
    <w:rsid w:val="00B921C6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5CA1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08CE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4488"/>
    <w:rsid w:val="00CC45DB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382"/>
    <w:rsid w:val="00D806A3"/>
    <w:rsid w:val="00D81ABD"/>
    <w:rsid w:val="00D81BAC"/>
    <w:rsid w:val="00D8269F"/>
    <w:rsid w:val="00D82EE7"/>
    <w:rsid w:val="00D83149"/>
    <w:rsid w:val="00D83173"/>
    <w:rsid w:val="00D8380A"/>
    <w:rsid w:val="00D84624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657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5F96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22FC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CC3D2C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023A66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26B90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793D8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C838"/>
  <w15:docId w15:val="{1AB55D74-B884-4E66-8FB1-89A3453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6">
    <w:name w:val="heading 6"/>
    <w:basedOn w:val="H6"/>
    <w:next w:val="a"/>
    <w:link w:val="60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31">
    <w:name w:val="List 3"/>
    <w:basedOn w:val="21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21">
    <w:name w:val="List 2"/>
    <w:basedOn w:val="a"/>
    <w:unhideWhenUsed/>
    <w:qFormat/>
    <w:pPr>
      <w:ind w:leftChars="200" w:left="100"/>
    </w:p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2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a7"/>
    <w:qFormat/>
    <w:pPr>
      <w:spacing w:before="152"/>
    </w:pPr>
    <w:rPr>
      <w:rFonts w:eastAsia="黑体" w:cs="Arial"/>
      <w:sz w:val="20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8">
    <w:name w:val="Document Map"/>
    <w:basedOn w:val="a"/>
    <w:link w:val="a9"/>
    <w:unhideWhenUsed/>
    <w:qFormat/>
    <w:rPr>
      <w:rFonts w:ascii="宋体"/>
      <w:sz w:val="18"/>
      <w:szCs w:val="18"/>
    </w:rPr>
  </w:style>
  <w:style w:type="paragraph" w:styleId="aa">
    <w:name w:val="annotation text"/>
    <w:basedOn w:val="a"/>
    <w:link w:val="ab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c">
    <w:name w:val="Body Text"/>
    <w:basedOn w:val="a"/>
    <w:link w:val="ad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e">
    <w:name w:val="Plain Text"/>
    <w:basedOn w:val="a"/>
    <w:link w:val="af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8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TOC9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e">
    <w:name w:val="Title"/>
    <w:basedOn w:val="a"/>
    <w:next w:val="a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aff">
    <w:name w:val="annotation subject"/>
    <w:basedOn w:val="aa"/>
    <w:next w:val="aa"/>
    <w:link w:val="aff0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f1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basedOn w:val="a0"/>
    <w:qFormat/>
    <w:rPr>
      <w:vertAlign w:val="superscript"/>
    </w:rPr>
  </w:style>
  <w:style w:type="character" w:styleId="aff3">
    <w:name w:val="page number"/>
    <w:basedOn w:val="a0"/>
    <w:qFormat/>
  </w:style>
  <w:style w:type="character" w:styleId="aff4">
    <w:name w:val="FollowedHyperlink"/>
    <w:basedOn w:val="a0"/>
    <w:qFormat/>
    <w:rPr>
      <w:color w:val="800080"/>
      <w:u w:val="single"/>
    </w:rPr>
  </w:style>
  <w:style w:type="character" w:styleId="aff5">
    <w:name w:val="Emphasis"/>
    <w:qFormat/>
    <w:rPr>
      <w:i/>
      <w:iCs/>
    </w:rPr>
  </w:style>
  <w:style w:type="character" w:styleId="aff6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7">
    <w:name w:val="annotation reference"/>
    <w:qFormat/>
    <w:rPr>
      <w:sz w:val="16"/>
    </w:rPr>
  </w:style>
  <w:style w:type="character" w:styleId="aff8">
    <w:name w:val="footnote reference"/>
    <w:basedOn w:val="a0"/>
    <w:qFormat/>
    <w:rPr>
      <w:vertAlign w:val="superscript"/>
    </w:rPr>
  </w:style>
  <w:style w:type="character" w:customStyle="1" w:styleId="af3">
    <w:name w:val="批注框文本 字符"/>
    <w:basedOn w:val="a0"/>
    <w:link w:val="af2"/>
    <w:qFormat/>
    <w:rPr>
      <w:kern w:val="2"/>
      <w:sz w:val="18"/>
      <w:szCs w:val="18"/>
    </w:rPr>
  </w:style>
  <w:style w:type="paragraph" w:styleId="aff9">
    <w:name w:val="List Paragraph"/>
    <w:basedOn w:val="a"/>
    <w:link w:val="affa"/>
    <w:uiPriority w:val="34"/>
    <w:unhideWhenUsed/>
    <w:qFormat/>
    <w:pPr>
      <w:ind w:firstLineChars="200" w:firstLine="420"/>
    </w:pPr>
  </w:style>
  <w:style w:type="character" w:customStyle="1" w:styleId="a9">
    <w:name w:val="文档结构图 字符"/>
    <w:basedOn w:val="a0"/>
    <w:link w:val="a8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MS Mincho" w:hAnsi="Arial"/>
      <w:sz w:val="28"/>
      <w:szCs w:val="32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0"/>
    <w:link w:val="5"/>
    <w:qFormat/>
    <w:rPr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a7">
    <w:name w:val="题注 字符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aff0">
    <w:name w:val="批注主题 字符"/>
    <w:basedOn w:val="Char"/>
    <w:link w:val="aff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uiPriority w:val="99"/>
    <w:qFormat/>
    <w:rPr>
      <w:kern w:val="2"/>
      <w:sz w:val="18"/>
      <w:szCs w:val="18"/>
    </w:rPr>
  </w:style>
  <w:style w:type="character" w:styleId="affb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c"/>
    <w:qFormat/>
    <w:rPr>
      <w:rFonts w:ascii="宋体"/>
      <w:sz w:val="21"/>
    </w:rPr>
  </w:style>
  <w:style w:type="paragraph" w:customStyle="1" w:styleId="affc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0"/>
    <w:link w:val="ae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d"/>
    <w:qFormat/>
    <w:rPr>
      <w:rFonts w:ascii="宋体" w:hAnsi="宋体"/>
      <w:kern w:val="2"/>
      <w:sz w:val="18"/>
      <w:szCs w:val="18"/>
    </w:rPr>
  </w:style>
  <w:style w:type="paragraph" w:customStyle="1" w:styleId="affd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  <w:lang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e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d">
    <w:name w:val="正文文本 字符"/>
    <w:basedOn w:val="a0"/>
    <w:link w:val="ac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af7">
    <w:name w:val="页眉 字符"/>
    <w:link w:val="af6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f">
    <w:name w:val="其他发布部门"/>
    <w:basedOn w:val="afff0"/>
    <w:qFormat/>
    <w:pPr>
      <w:spacing w:line="0" w:lineRule="atLeast"/>
    </w:pPr>
    <w:rPr>
      <w:rFonts w:ascii="黑体" w:eastAsia="黑体"/>
      <w:b w:val="0"/>
    </w:rPr>
  </w:style>
  <w:style w:type="paragraph" w:customStyle="1" w:styleId="afff0">
    <w:name w:val="发布部门"/>
    <w:next w:val="af9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  <w:lang w:eastAsia="zh-CN"/>
    </w:rPr>
  </w:style>
  <w:style w:type="paragraph" w:customStyle="1" w:styleId="afff1">
    <w:name w:val="示例"/>
    <w:next w:val="afff2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2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3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4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afff5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6">
    <w:name w:val="三级条标题"/>
    <w:basedOn w:val="afff7"/>
    <w:next w:val="af9"/>
    <w:qFormat/>
    <w:pPr>
      <w:outlineLvl w:val="4"/>
    </w:pPr>
  </w:style>
  <w:style w:type="paragraph" w:customStyle="1" w:styleId="afff7">
    <w:name w:val="二级条标题"/>
    <w:basedOn w:val="afff8"/>
    <w:next w:val="af9"/>
    <w:qFormat/>
    <w:pPr>
      <w:spacing w:beforeLines="0" w:afterLines="0"/>
      <w:outlineLvl w:val="3"/>
    </w:pPr>
  </w:style>
  <w:style w:type="paragraph" w:customStyle="1" w:styleId="afff8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9">
    <w:name w:val="附录一级条标题"/>
    <w:basedOn w:val="afffa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a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  <w:lang w:eastAsia="zh-CN"/>
    </w:rPr>
  </w:style>
  <w:style w:type="paragraph" w:customStyle="1" w:styleId="afffb">
    <w:name w:val="四级条标题"/>
    <w:basedOn w:val="afff6"/>
    <w:next w:val="af9"/>
    <w:qFormat/>
    <w:pPr>
      <w:outlineLvl w:val="5"/>
    </w:pPr>
  </w:style>
  <w:style w:type="character" w:customStyle="1" w:styleId="afb">
    <w:name w:val="脚注文本 字符"/>
    <w:basedOn w:val="a0"/>
    <w:link w:val="afa"/>
    <w:qFormat/>
    <w:rPr>
      <w:rFonts w:ascii="宋体"/>
      <w:kern w:val="2"/>
      <w:sz w:val="18"/>
      <w:szCs w:val="18"/>
    </w:rPr>
  </w:style>
  <w:style w:type="paragraph" w:customStyle="1" w:styleId="afffc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afffd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e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f">
    <w:name w:val="附录五级条标题"/>
    <w:basedOn w:val="affff0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f0">
    <w:name w:val="附录四级条标题"/>
    <w:basedOn w:val="affff1"/>
    <w:next w:val="af9"/>
    <w:qFormat/>
    <w:pPr>
      <w:outlineLvl w:val="5"/>
    </w:pPr>
  </w:style>
  <w:style w:type="paragraph" w:customStyle="1" w:styleId="affff1">
    <w:name w:val="附录三级条标题"/>
    <w:basedOn w:val="affff2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f2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f4">
    <w:name w:val="一级无"/>
    <w:basedOn w:val="afff8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affff5">
    <w:name w:val="附录四级无"/>
    <w:basedOn w:val="affff0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f6">
    <w:name w:val="实施日期"/>
    <w:basedOn w:val="affff7"/>
    <w:qFormat/>
    <w:pPr>
      <w:jc w:val="right"/>
    </w:pPr>
  </w:style>
  <w:style w:type="paragraph" w:customStyle="1" w:styleId="affff7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  <w:lang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f8"/>
    <w:qFormat/>
  </w:style>
  <w:style w:type="paragraph" w:customStyle="1" w:styleId="affff8">
    <w:name w:val="封面标准文稿类别"/>
    <w:basedOn w:val="affff9"/>
    <w:qFormat/>
    <w:pPr>
      <w:spacing w:line="240" w:lineRule="auto"/>
    </w:pPr>
    <w:rPr>
      <w:sz w:val="24"/>
    </w:rPr>
  </w:style>
  <w:style w:type="paragraph" w:customStyle="1" w:styleId="affff9">
    <w:name w:val="封面一致性程度标识"/>
    <w:basedOn w:val="affffa"/>
    <w:qFormat/>
    <w:pPr>
      <w:spacing w:before="440"/>
    </w:pPr>
    <w:rPr>
      <w:rFonts w:ascii="宋体" w:eastAsia="宋体"/>
    </w:rPr>
  </w:style>
  <w:style w:type="paragraph" w:customStyle="1" w:styleId="affffa">
    <w:name w:val="封面标准英文名称"/>
    <w:basedOn w:val="affffb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b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  <w:lang w:eastAsia="zh-CN"/>
    </w:rPr>
  </w:style>
  <w:style w:type="paragraph" w:customStyle="1" w:styleId="affffc">
    <w:name w:val="五级条标题"/>
    <w:basedOn w:val="afffb"/>
    <w:next w:val="af9"/>
    <w:qFormat/>
    <w:pPr>
      <w:outlineLvl w:val="6"/>
    </w:pPr>
  </w:style>
  <w:style w:type="paragraph" w:customStyle="1" w:styleId="affffd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  <w:lang w:eastAsia="zh-CN"/>
    </w:rPr>
  </w:style>
  <w:style w:type="character" w:customStyle="1" w:styleId="ab">
    <w:name w:val="批注文字 字符"/>
    <w:basedOn w:val="a0"/>
    <w:link w:val="aa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ab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a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  <w:lang w:eastAsia="zh-CN"/>
    </w:rPr>
  </w:style>
  <w:style w:type="paragraph" w:customStyle="1" w:styleId="28">
    <w:name w:val="封面一致性程度标识2"/>
    <w:basedOn w:val="affff9"/>
    <w:qFormat/>
  </w:style>
  <w:style w:type="paragraph" w:customStyle="1" w:styleId="affffe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character" w:customStyle="1" w:styleId="Char11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f">
    <w:name w:val="三级无"/>
    <w:basedOn w:val="afff6"/>
    <w:qFormat/>
    <w:rPr>
      <w:rFonts w:ascii="宋体" w:eastAsia="宋体"/>
    </w:rPr>
  </w:style>
  <w:style w:type="paragraph" w:customStyle="1" w:styleId="afffff0">
    <w:name w:val="条文脚注"/>
    <w:basedOn w:val="afa"/>
    <w:qFormat/>
    <w:pPr>
      <w:jc w:val="both"/>
    </w:pPr>
  </w:style>
  <w:style w:type="paragraph" w:customStyle="1" w:styleId="afffff1">
    <w:name w:val="其他标准标志"/>
    <w:basedOn w:val="afffff2"/>
    <w:qFormat/>
    <w:rPr>
      <w:w w:val="130"/>
    </w:rPr>
  </w:style>
  <w:style w:type="paragraph" w:customStyle="1" w:styleId="afffff2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f3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afffff4">
    <w:name w:val="附录五级无"/>
    <w:basedOn w:val="affff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5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  <w:lang w:eastAsia="zh-CN"/>
    </w:rPr>
  </w:style>
  <w:style w:type="character" w:customStyle="1" w:styleId="af1">
    <w:name w:val="尾注文本 字符"/>
    <w:basedOn w:val="a0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f6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7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8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f9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eastAsia="zh-CN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a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b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c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d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e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f">
    <w:name w:val="其他实施日期"/>
    <w:basedOn w:val="affff6"/>
    <w:qFormat/>
  </w:style>
  <w:style w:type="paragraph" w:customStyle="1" w:styleId="affffff0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1">
    <w:name w:val="四级无"/>
    <w:basedOn w:val="afffb"/>
    <w:qFormat/>
    <w:rPr>
      <w:rFonts w:ascii="宋体" w:eastAsia="宋体"/>
    </w:rPr>
  </w:style>
  <w:style w:type="paragraph" w:customStyle="1" w:styleId="affffff2">
    <w:name w:val="示例×："/>
    <w:basedOn w:val="afffc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f3">
    <w:name w:val="其他发布日期"/>
    <w:basedOn w:val="affff7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4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fff5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6">
    <w:name w:val="附录图标题"/>
    <w:basedOn w:val="a"/>
    <w:next w:val="af9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f7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8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f9">
    <w:name w:val="标准书眉_偶数页"/>
    <w:basedOn w:val="afff4"/>
    <w:next w:val="a"/>
    <w:qFormat/>
    <w:pPr>
      <w:jc w:val="left"/>
    </w:pPr>
  </w:style>
  <w:style w:type="paragraph" w:customStyle="1" w:styleId="affffffa">
    <w:name w:val="附录三级无"/>
    <w:basedOn w:val="affff1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b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fc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d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fe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  <w:lang w:eastAsia="zh-CN"/>
    </w:rPr>
  </w:style>
  <w:style w:type="paragraph" w:customStyle="1" w:styleId="afffffff">
    <w:name w:val="二级无"/>
    <w:basedOn w:val="afff7"/>
    <w:qFormat/>
    <w:rPr>
      <w:rFonts w:ascii="宋体" w:eastAsia="宋体"/>
    </w:rPr>
  </w:style>
  <w:style w:type="paragraph" w:customStyle="1" w:styleId="afffffff0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1">
    <w:name w:val="注：（正文）"/>
    <w:basedOn w:val="afffe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f2">
    <w:name w:val="终结线"/>
    <w:basedOn w:val="a"/>
    <w:qFormat/>
  </w:style>
  <w:style w:type="paragraph" w:customStyle="1" w:styleId="afffffff3">
    <w:name w:val="五级无"/>
    <w:basedOn w:val="affffc"/>
    <w:qFormat/>
    <w:rPr>
      <w:rFonts w:ascii="宋体" w:eastAsia="宋体"/>
    </w:rPr>
  </w:style>
  <w:style w:type="paragraph" w:customStyle="1" w:styleId="afffffff4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5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29">
    <w:name w:val="封面标准文稿编辑信息2"/>
    <w:basedOn w:val="afffffff6"/>
    <w:qFormat/>
  </w:style>
  <w:style w:type="paragraph" w:customStyle="1" w:styleId="afffffff6">
    <w:name w:val="封面标准文稿编辑信息"/>
    <w:basedOn w:val="affff8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f7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2a">
    <w:name w:val="封面标准名称2"/>
    <w:basedOn w:val="affffb"/>
    <w:qFormat/>
    <w:pPr>
      <w:spacing w:beforeLines="630"/>
    </w:pPr>
  </w:style>
  <w:style w:type="paragraph" w:customStyle="1" w:styleId="afffffff8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  <w:lang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9">
    <w:name w:val="附录表标题"/>
    <w:basedOn w:val="a"/>
    <w:next w:val="af9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fa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b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ffffc">
    <w:name w:val="附录二级无"/>
    <w:basedOn w:val="af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d">
    <w:name w:val="附录一级无"/>
    <w:basedOn w:val="afff9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e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fff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f0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f1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  <w:lang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affa">
    <w:name w:val="列表段落 字符"/>
    <w:link w:val="aff9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f9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f9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aff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aff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13">
    <w:name w:val="목록 단락1"/>
    <w:basedOn w:val="a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Batang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cs="Arial"/>
      <w:b/>
    </w:rPr>
  </w:style>
  <w:style w:type="table" w:customStyle="1" w:styleId="14">
    <w:name w:val="网格型1"/>
    <w:basedOn w:val="a1"/>
    <w:qFormat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a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宋体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DC3D-8F42-4C87-9F88-1559F8B77D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ZTE Corporation;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mi</cp:lastModifiedBy>
  <cp:revision>9</cp:revision>
  <cp:lastPrinted>2113-01-01T00:00:00Z</cp:lastPrinted>
  <dcterms:created xsi:type="dcterms:W3CDTF">2024-11-20T15:22:00Z</dcterms:created>
  <dcterms:modified xsi:type="dcterms:W3CDTF">2024-11-20T16:11:00Z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3A9431B44E334E89BC2EA4B8ACD794A7_13</vt:lpwstr>
  </property>
</Properties>
</file>