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90D9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cs="Arial" w:hint="eastAsia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14:paraId="386E98DE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 w:hint="eastAsia"/>
          <w:b/>
          <w:lang w:val="en-US" w:eastAsia="zh-CN"/>
        </w:rPr>
        <w:tab/>
      </w:r>
    </w:p>
    <w:p w14:paraId="05EB53CB" w14:textId="77777777" w:rsidR="00A9683C" w:rsidRDefault="00A9683C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</w:rPr>
      </w:pPr>
    </w:p>
    <w:p w14:paraId="2FFA4F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Source:        ZTE</w:t>
      </w:r>
      <w:r>
        <w:rPr>
          <w:rFonts w:eastAsia="SimSun" w:cs="Arial" w:hint="eastAsia"/>
          <w:b/>
          <w:lang w:val="en-US" w:eastAsia="zh-CN"/>
        </w:rPr>
        <w:t xml:space="preserve"> Corporation</w:t>
      </w:r>
    </w:p>
    <w:p w14:paraId="30D1D9F5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Title:      [AT128][402][POS] Spatial relation info source for positioning in RRC_INACTIVE (ZTE)</w:t>
      </w:r>
    </w:p>
    <w:bookmarkEnd w:id="0"/>
    <w:p w14:paraId="7DA34C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SimSun" w:cs="Arial"/>
          <w:b/>
          <w:lang w:val="en-US" w:eastAsia="zh-CN"/>
        </w:rPr>
      </w:pPr>
      <w:r>
        <w:rPr>
          <w:rFonts w:eastAsia="SimSun" w:cs="Arial"/>
          <w:b/>
        </w:rPr>
        <w:t>Agenda item:   6.3.1</w:t>
      </w:r>
    </w:p>
    <w:bookmarkEnd w:id="1"/>
    <w:bookmarkEnd w:id="2"/>
    <w:bookmarkEnd w:id="3"/>
    <w:bookmarkEnd w:id="4"/>
    <w:p w14:paraId="7CC3EC76" w14:textId="77777777" w:rsidR="00A9683C" w:rsidRDefault="00193646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SimSun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03536A2D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r>
        <w:rPr>
          <w:rFonts w:cs="Arial"/>
          <w:kern w:val="0"/>
          <w:sz w:val="28"/>
          <w:szCs w:val="32"/>
        </w:rPr>
        <w:t>n</w:t>
      </w:r>
    </w:p>
    <w:p w14:paraId="321CE4D7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14:paraId="1983D132" w14:textId="77777777" w:rsidR="00A9683C" w:rsidRDefault="00193646">
      <w:pPr>
        <w:pStyle w:val="EmailDiscussion"/>
        <w:numPr>
          <w:ilvl w:val="0"/>
          <w:numId w:val="7"/>
        </w:numPr>
        <w:tabs>
          <w:tab w:val="clear" w:pos="1619"/>
          <w:tab w:val="left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14:paraId="70FD2169" w14:textId="77777777" w:rsidR="00A9683C" w:rsidRDefault="0019364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14:paraId="39F7A677" w14:textId="77777777" w:rsidR="00A9683C" w:rsidRDefault="0019364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14:paraId="6CB9FDAB" w14:textId="77777777" w:rsidR="00A9683C" w:rsidRDefault="00193646">
      <w:pPr>
        <w:pStyle w:val="EmailDiscussion2"/>
        <w:ind w:left="420"/>
      </w:pPr>
      <w:r>
        <w:tab/>
        <w:t>Deadline: Wednesday 2024-11-20 1600 EST</w:t>
      </w:r>
    </w:p>
    <w:p w14:paraId="36456C2D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053D949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14:paraId="4BC37E51" w14:textId="77777777" w:rsidR="00A9683C" w:rsidRDefault="00193646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>
          <w:rPr>
            <w:rStyle w:val="Hyperlink"/>
          </w:rPr>
          <w:t>R2-2409565</w:t>
        </w:r>
      </w:hyperlink>
      <w:r>
        <w:tab/>
        <w:t>Correction on spatial relation info in SP SRS activation deactivation MAC CE (R17)</w:t>
      </w:r>
      <w:r>
        <w:tab/>
        <w:t>ZTE Corporation, Ericsson</w:t>
      </w:r>
      <w:r>
        <w:tab/>
        <w:t>CR</w:t>
      </w:r>
      <w:r>
        <w:tab/>
        <w:t>Rel-17</w:t>
      </w:r>
      <w:r>
        <w:tab/>
        <w:t>38.321</w:t>
      </w:r>
      <w:r>
        <w:tab/>
        <w:t>17.10.0</w:t>
      </w:r>
      <w:r>
        <w:tab/>
        <w:t>1977</w:t>
      </w:r>
      <w:r>
        <w:tab/>
        <w:t>-</w:t>
      </w:r>
      <w:r>
        <w:tab/>
        <w:t>F</w:t>
      </w:r>
      <w:r>
        <w:tab/>
        <w:t>NR_pos_enh-Core</w:t>
      </w:r>
    </w:p>
    <w:p w14:paraId="25D1B721" w14:textId="77777777" w:rsidR="00A9683C" w:rsidRDefault="00193646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>
          <w:rPr>
            <w:rStyle w:val="Hyperlink"/>
          </w:rPr>
          <w:t>R2-2409566</w:t>
        </w:r>
      </w:hyperlink>
      <w:r>
        <w:tab/>
        <w:t>Correction on spatial relation info in SP SRS activation deactivation MAC CE (R18)</w:t>
      </w:r>
      <w:r>
        <w:tab/>
        <w:t>ZTE Corporation, Ericsson</w:t>
      </w:r>
      <w:r>
        <w:tab/>
        <w:t>CR</w:t>
      </w:r>
      <w:r>
        <w:tab/>
        <w:t>Rel-18</w:t>
      </w:r>
      <w:r>
        <w:tab/>
        <w:t>38.321</w:t>
      </w:r>
      <w:r>
        <w:tab/>
        <w:t>18.3.0</w:t>
      </w:r>
      <w:r>
        <w:tab/>
        <w:t>1978</w:t>
      </w:r>
      <w:r>
        <w:tab/>
        <w:t>-</w:t>
      </w:r>
      <w:r>
        <w:tab/>
        <w:t>A</w:t>
      </w:r>
      <w:r>
        <w:tab/>
        <w:t>NR_pos_enh-Core</w:t>
      </w:r>
    </w:p>
    <w:p w14:paraId="796B2E53" w14:textId="77777777" w:rsidR="00A9683C" w:rsidRDefault="00193646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>
          <w:rPr>
            <w:rStyle w:val="Hyperlink"/>
          </w:rPr>
          <w:t>R2-2409607</w:t>
        </w:r>
      </w:hyperlink>
      <w:r>
        <w:tab/>
        <w:t>Correction on spatial relation info in SRS configuration (R17)</w:t>
      </w:r>
      <w:r>
        <w:tab/>
        <w:t>ZTE Corporation, Ericsson</w:t>
      </w:r>
      <w:r>
        <w:tab/>
        <w:t>CR</w:t>
      </w:r>
      <w:r>
        <w:tab/>
        <w:t>Rel-17</w:t>
      </w:r>
      <w:r>
        <w:tab/>
        <w:t>38.331</w:t>
      </w:r>
      <w:r>
        <w:tab/>
        <w:t>17.10.0</w:t>
      </w:r>
      <w:r>
        <w:tab/>
        <w:t>5101</w:t>
      </w:r>
      <w:r>
        <w:tab/>
        <w:t>-</w:t>
      </w:r>
      <w:r>
        <w:tab/>
        <w:t>F</w:t>
      </w:r>
      <w:r>
        <w:tab/>
        <w:t>NR_pos_enh-Core</w:t>
      </w:r>
    </w:p>
    <w:p w14:paraId="1FDD0EFB" w14:textId="77777777" w:rsidR="00A9683C" w:rsidRDefault="00193646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>
          <w:rPr>
            <w:rStyle w:val="Hyperlink"/>
          </w:rPr>
          <w:t>R2-2409608</w:t>
        </w:r>
      </w:hyperlink>
      <w:r>
        <w:tab/>
        <w:t>Correction on spatial relation info in SRS configuration (R18)</w:t>
      </w:r>
      <w:r>
        <w:tab/>
        <w:t>ZTE Corporation, Ericsson</w:t>
      </w:r>
      <w:r>
        <w:tab/>
        <w:t>CR</w:t>
      </w:r>
      <w:r>
        <w:tab/>
        <w:t>Rel-18</w:t>
      </w:r>
      <w:r>
        <w:tab/>
        <w:t>38.331</w:t>
      </w:r>
      <w:r>
        <w:tab/>
        <w:t>18.3.0</w:t>
      </w:r>
      <w:r>
        <w:tab/>
        <w:t>5102</w:t>
      </w:r>
      <w:r>
        <w:tab/>
        <w:t>-</w:t>
      </w:r>
      <w:r>
        <w:tab/>
        <w:t>A</w:t>
      </w:r>
      <w:r>
        <w:tab/>
        <w:t>NR_pos_enh-Core</w:t>
      </w:r>
    </w:p>
    <w:p w14:paraId="7E946B27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EDFAB4F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05BBBE29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Background</w:t>
      </w:r>
    </w:p>
    <w:p w14:paraId="0E7AD0D0" w14:textId="77777777" w:rsidR="00A9683C" w:rsidRDefault="00193646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the LS R2-2409508 indicating that CSI-RS and SRS configured in RRC_CONNECTED should not be used as spatial relation RS for SRS transmission in RRC_INACTIVE: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573E55A8" w14:textId="77777777">
        <w:tc>
          <w:tcPr>
            <w:tcW w:w="9016" w:type="dxa"/>
          </w:tcPr>
          <w:p w14:paraId="18A96B98" w14:textId="77777777" w:rsidR="00A9683C" w:rsidRDefault="00193646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14:paraId="36916A41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03A616C2" w14:textId="77777777" w:rsidR="00A9683C" w:rsidRDefault="00193646">
            <w:pPr>
              <w:pStyle w:val="ListParagraph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SRS-PosResource</w:t>
            </w:r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15C3CD79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13AE48E4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202F1392" w14:textId="77777777" w:rsidR="00A9683C" w:rsidRDefault="00193646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SRS-PosResource</w:t>
            </w:r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490E791E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4B494CC3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5612BF03" w14:textId="77777777" w:rsidR="00A9683C" w:rsidRDefault="00193646">
            <w:pPr>
              <w:pStyle w:val="ListParagraph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836BEB1" w14:textId="77777777" w:rsidR="00A9683C" w:rsidRDefault="00A9683C">
            <w:pPr>
              <w:rPr>
                <w:lang w:eastAsia="zh-CN"/>
              </w:rPr>
            </w:pPr>
          </w:p>
        </w:tc>
      </w:tr>
    </w:tbl>
    <w:p w14:paraId="0D68E134" w14:textId="77777777" w:rsidR="00A9683C" w:rsidRDefault="00A9683C">
      <w:pPr>
        <w:rPr>
          <w:lang w:val="en-US" w:eastAsia="zh-CN"/>
        </w:rPr>
      </w:pPr>
    </w:p>
    <w:p w14:paraId="0B945332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54486DB2" w14:textId="77777777" w:rsidR="00A9683C" w:rsidRDefault="00A9683C">
      <w:pPr>
        <w:rPr>
          <w:lang w:val="en-US" w:eastAsia="zh-CN"/>
        </w:rPr>
      </w:pPr>
    </w:p>
    <w:p w14:paraId="79A518E8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RRC CR</w:t>
      </w:r>
    </w:p>
    <w:p w14:paraId="4DB974EA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0C7C7C13" w14:textId="77777777">
        <w:tc>
          <w:tcPr>
            <w:tcW w:w="9016" w:type="dxa"/>
          </w:tcPr>
          <w:p w14:paraId="5EC71FEE" w14:textId="77777777" w:rsidR="00A9683C" w:rsidRDefault="00193646">
            <w:pPr>
              <w:pStyle w:val="TAL"/>
            </w:pPr>
            <w:r>
              <w:rPr>
                <w:b/>
                <w:i/>
              </w:rPr>
              <w:lastRenderedPageBreak/>
              <w:t>spatialRelationInfoPos</w:t>
            </w:r>
          </w:p>
          <w:p w14:paraId="1820CF05" w14:textId="77777777" w:rsidR="00A9683C" w:rsidRDefault="00193646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3DB2B953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r>
              <w:rPr>
                <w:rFonts w:cs="Arial"/>
                <w:i/>
              </w:rPr>
              <w:t>srs-ResourceId-Ext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r>
              <w:rPr>
                <w:rFonts w:cs="Arial"/>
                <w:i/>
              </w:rPr>
              <w:t xml:space="preserve">srs-ResourceId </w:t>
            </w:r>
            <w:bookmarkEnd w:id="8"/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 xml:space="preserve">represents the index from 0 to 63. Otherwise the IE </w:t>
            </w:r>
            <w:r>
              <w:rPr>
                <w:rFonts w:cs="Arial"/>
                <w:i/>
              </w:rPr>
              <w:t xml:space="preserve">srs-ResourceId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ins w:id="11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r>
                <w:rPr>
                  <w:rFonts w:cs="Arial"/>
                  <w:i/>
                </w:rPr>
                <w:t xml:space="preserve">csi-RS-IndexServing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r>
                <w:rPr>
                  <w:rFonts w:cs="Arial"/>
                  <w:i/>
                </w:rPr>
                <w:t>srs-PosResourceId</w:t>
              </w:r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1EB08CFE" w14:textId="77777777" w:rsidR="00A9683C" w:rsidRDefault="00A9683C">
      <w:pPr>
        <w:rPr>
          <w:lang w:val="en-US" w:eastAsia="zh-CN"/>
        </w:rPr>
      </w:pPr>
    </w:p>
    <w:p w14:paraId="761DA691" w14:textId="77777777" w:rsidR="00A9683C" w:rsidRDefault="00193646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9683C" w14:paraId="114DACC8" w14:textId="77777777">
        <w:tc>
          <w:tcPr>
            <w:tcW w:w="1555" w:type="dxa"/>
          </w:tcPr>
          <w:p w14:paraId="6934C3D0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2848FEA5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135DD1FE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1B9244E5" w14:textId="77777777">
        <w:tc>
          <w:tcPr>
            <w:tcW w:w="1555" w:type="dxa"/>
          </w:tcPr>
          <w:p w14:paraId="6BEA2E4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1984" w:type="dxa"/>
          </w:tcPr>
          <w:p w14:paraId="11FE276C" w14:textId="77777777"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5E3B149A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ithout change, it is already not supported to indicate SRS ID, CSI_RS ID or posSRS ID configured in RRC_CONNECED in RRC_INACTIVE. I would consider it as redundant to add it to the field description. If companies insist, it is fine with us to have the change.</w:t>
            </w:r>
          </w:p>
        </w:tc>
      </w:tr>
      <w:tr w:rsidR="00A9683C" w14:paraId="3DBE4D3B" w14:textId="77777777">
        <w:tc>
          <w:tcPr>
            <w:tcW w:w="1555" w:type="dxa"/>
          </w:tcPr>
          <w:p w14:paraId="5569BCB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14:paraId="547982C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14:paraId="549C203B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gNB provides SRS-Config for RRC_CONNECTED, and SRS-Config for RRC_INACTIVE separately. However it seems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gNB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behavior that gNB should not provide the </w:t>
            </w:r>
            <w:ins w:id="19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20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r>
                <w:rPr>
                  <w:rFonts w:cs="Arial"/>
                  <w:i/>
                </w:rPr>
                <w:t xml:space="preserve">csi-RS-IndexServing </w:t>
              </w:r>
            </w:ins>
            <w:ins w:id="21" w:author="ZTE-YP" w:date="2024-11-04T10:00:00Z">
              <w:r>
                <w:rPr>
                  <w:rFonts w:cs="Arial"/>
                </w:rPr>
                <w:t xml:space="preserve">or </w:t>
              </w:r>
              <w:r>
                <w:rPr>
                  <w:rFonts w:cs="Arial"/>
                  <w:i/>
                </w:rPr>
                <w:t>srs-PosResourceId</w:t>
              </w:r>
              <w:r>
                <w:rPr>
                  <w:rFonts w:cs="Arial"/>
                </w:rPr>
                <w:t xml:space="preserve"> </w:t>
              </w:r>
            </w:ins>
            <w:ins w:id="22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3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4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cs="Arial" w:hint="eastAsia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SRS-Config for RRC_INACTIVE according to 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LS. So a Note would be better to clarify the limitation spotted by RAN1.</w:t>
            </w:r>
          </w:p>
          <w:p w14:paraId="048D59E5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Otherwise the limitation cannot be specified in spec.</w:t>
            </w:r>
          </w:p>
        </w:tc>
      </w:tr>
      <w:tr w:rsidR="00A9683C" w14:paraId="3B5929D8" w14:textId="77777777">
        <w:tc>
          <w:tcPr>
            <w:tcW w:w="1555" w:type="dxa"/>
          </w:tcPr>
          <w:p w14:paraId="48A59C43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1984" w:type="dxa"/>
          </w:tcPr>
          <w:p w14:paraId="1468894A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with some wording suggestion.</w:t>
            </w:r>
          </w:p>
        </w:tc>
        <w:tc>
          <w:tcPr>
            <w:tcW w:w="5477" w:type="dxa"/>
          </w:tcPr>
          <w:p w14:paraId="09679249" w14:textId="77777777" w:rsidR="00A9683C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to capture the restriction in RRC according to the LS from RAN1.</w:t>
            </w:r>
          </w:p>
          <w:p w14:paraId="6563A90C" w14:textId="77777777" w:rsidR="00CC45DB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W</w:t>
            </w:r>
            <w:r>
              <w:rPr>
                <w:rFonts w:eastAsia="Malgun Gothic"/>
                <w:lang w:val="en-US" w:eastAsia="ko-KR"/>
              </w:rPr>
              <w:t>e would like to suggest better wording as below.</w:t>
            </w:r>
            <w:r>
              <w:rPr>
                <w:rFonts w:eastAsia="Malgun Gothic"/>
                <w:lang w:val="en-US" w:eastAsia="ko-KR"/>
              </w:rPr>
              <w:br/>
            </w:r>
            <w:r w:rsidRPr="00CC45DB">
              <w:rPr>
                <w:rFonts w:eastAsia="Malgun Gothic"/>
                <w:lang w:val="en-US" w:eastAsia="ko-KR"/>
              </w:rPr>
              <w:t>If th</w:t>
            </w:r>
            <w:del w:id="25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>e</w:delText>
              </w:r>
            </w:del>
            <w:ins w:id="26" w:author="samsung" w:date="2024-11-21T00:20:00Z">
              <w:r>
                <w:rPr>
                  <w:rFonts w:eastAsia="Malgun Gothic"/>
                  <w:lang w:val="en-US" w:eastAsia="ko-KR"/>
                </w:rPr>
                <w:t>is field is configured for the</w:t>
              </w:r>
            </w:ins>
            <w:r w:rsidRPr="00CC45DB">
              <w:rPr>
                <w:rFonts w:eastAsia="Malgun Gothic"/>
                <w:lang w:val="en-US" w:eastAsia="ko-KR"/>
              </w:rPr>
              <w:t xml:space="preserve"> SRS</w:t>
            </w:r>
            <w:del w:id="27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 xml:space="preserve"> is</w:delText>
              </w:r>
            </w:del>
            <w:r w:rsidRPr="00CC45DB">
              <w:rPr>
                <w:rFonts w:eastAsia="Malgun Gothic"/>
                <w:lang w:val="en-US" w:eastAsia="ko-KR"/>
              </w:rPr>
              <w:t xml:space="preserve"> transmitted in RRC_INACTIVE, srs-ResourceId, csi-RS-IndexServing or srs-PosResourceId that configured in RRC_CONNECTED are not contained in this field.</w:t>
            </w:r>
          </w:p>
        </w:tc>
      </w:tr>
      <w:tr w:rsidR="00BD5CA1" w14:paraId="46600E41" w14:textId="77777777">
        <w:tc>
          <w:tcPr>
            <w:tcW w:w="1555" w:type="dxa"/>
          </w:tcPr>
          <w:p w14:paraId="66A7204E" w14:textId="21B8A504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Qualcomm</w:t>
            </w:r>
          </w:p>
        </w:tc>
        <w:tc>
          <w:tcPr>
            <w:tcW w:w="1984" w:type="dxa"/>
          </w:tcPr>
          <w:p w14:paraId="348F2C33" w14:textId="439F5B2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5378B2B2" w14:textId="7777777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The new sentence looks a bit "anti causal"; i.e., the UE transmits what is configured. I think it should be something like this:</w:t>
            </w:r>
          </w:p>
          <w:p w14:paraId="739F6E86" w14:textId="586C3419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2C7A0B">
              <w:rPr>
                <w:lang w:val="en-US" w:eastAsia="zh-CN"/>
              </w:rPr>
              <w:t xml:space="preserve">If the SRS </w:t>
            </w:r>
            <w:r>
              <w:rPr>
                <w:lang w:val="en-US" w:eastAsia="zh-CN"/>
              </w:rPr>
              <w:t xml:space="preserve">for positioning </w:t>
            </w:r>
            <w:r w:rsidRPr="002C7A0B">
              <w:rPr>
                <w:lang w:val="en-US" w:eastAsia="zh-CN"/>
              </w:rPr>
              <w:t xml:space="preserve">is </w:t>
            </w:r>
            <w:r>
              <w:rPr>
                <w:lang w:val="en-US" w:eastAsia="zh-CN"/>
              </w:rPr>
              <w:t xml:space="preserve">configured for </w:t>
            </w:r>
            <w:r w:rsidRPr="002C7A0B">
              <w:rPr>
                <w:lang w:val="en-US" w:eastAsia="zh-CN"/>
              </w:rPr>
              <w:t>RRC_INACTIVE</w:t>
            </w:r>
            <w:r>
              <w:rPr>
                <w:lang w:val="en-US" w:eastAsia="zh-CN"/>
              </w:rPr>
              <w:t xml:space="preserve"> state</w:t>
            </w:r>
            <w:r w:rsidRPr="002C7A0B">
              <w:rPr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 xml:space="preserve">the </w:t>
            </w:r>
            <w:r w:rsidRPr="002C7A0B">
              <w:rPr>
                <w:i/>
                <w:iCs/>
                <w:lang w:val="en-US" w:eastAsia="zh-CN"/>
              </w:rPr>
              <w:t>srs-ResourceId</w:t>
            </w:r>
            <w:r>
              <w:rPr>
                <w:i/>
                <w:iCs/>
                <w:lang w:val="en-US" w:eastAsia="zh-CN"/>
              </w:rPr>
              <w:t xml:space="preserve"> </w:t>
            </w:r>
            <w:r w:rsidRPr="002D4855">
              <w:rPr>
                <w:lang w:val="en-US" w:eastAsia="zh-CN"/>
              </w:rPr>
              <w:t>and</w:t>
            </w:r>
            <w:r w:rsidRPr="002C7A0B">
              <w:rPr>
                <w:lang w:val="en-US" w:eastAsia="zh-CN"/>
              </w:rPr>
              <w:t xml:space="preserve"> </w:t>
            </w:r>
            <w:r w:rsidRPr="002C7A0B">
              <w:rPr>
                <w:i/>
                <w:iCs/>
                <w:lang w:val="en-US" w:eastAsia="zh-CN"/>
              </w:rPr>
              <w:t>csi-RS-IndexServing</w:t>
            </w:r>
            <w:r w:rsidRPr="002C7A0B">
              <w:rPr>
                <w:lang w:val="en-US" w:eastAsia="zh-CN"/>
              </w:rPr>
              <w:t xml:space="preserve"> are not </w:t>
            </w:r>
            <w:r>
              <w:rPr>
                <w:lang w:val="en-US" w:eastAsia="zh-CN"/>
              </w:rPr>
              <w:t>included</w:t>
            </w:r>
            <w:r w:rsidRPr="002C7A0B">
              <w:rPr>
                <w:lang w:val="en-US" w:eastAsia="zh-CN"/>
              </w:rPr>
              <w:t xml:space="preserve"> in this field.</w:t>
            </w:r>
            <w:r>
              <w:rPr>
                <w:lang w:val="en-US" w:eastAsia="zh-CN"/>
              </w:rPr>
              <w:t>"</w:t>
            </w:r>
          </w:p>
        </w:tc>
      </w:tr>
    </w:tbl>
    <w:p w14:paraId="1328246D" w14:textId="77777777" w:rsidR="00A9683C" w:rsidRDefault="00A9683C">
      <w:pPr>
        <w:rPr>
          <w:lang w:val="en-US" w:eastAsia="zh-CN"/>
        </w:rPr>
      </w:pPr>
    </w:p>
    <w:p w14:paraId="060A264B" w14:textId="77777777" w:rsidR="00A9683C" w:rsidRDefault="00193646">
      <w:pPr>
        <w:pStyle w:val="Heading2"/>
        <w:rPr>
          <w:lang w:val="en-US" w:eastAsia="zh-CN"/>
        </w:rPr>
      </w:pPr>
      <w:r>
        <w:rPr>
          <w:lang w:val="en-US" w:eastAsia="zh-CN"/>
        </w:rPr>
        <w:t>MAC CR</w:t>
      </w:r>
    </w:p>
    <w:p w14:paraId="4E6BC3AB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73E485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43702A99" w14:textId="77777777">
        <w:tc>
          <w:tcPr>
            <w:tcW w:w="9016" w:type="dxa"/>
          </w:tcPr>
          <w:p w14:paraId="4B6A2DE9" w14:textId="77777777" w:rsidR="00A9683C" w:rsidRDefault="0019364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SRS-ResourceId</w:t>
            </w:r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SRS-PosResourceId</w:t>
            </w:r>
            <w:r>
              <w:t xml:space="preserve"> as defined in TS 38.331 [5]. </w:t>
            </w:r>
            <w:ins w:id="28" w:author="ZTE-YP" w:date="2024-11-08T11:38:00Z">
              <w:r>
                <w:t xml:space="preserve">When the MAC CE is used for SP SRS activation in RRC_INACTIVE, this field can only indicate </w:t>
              </w:r>
            </w:ins>
            <w:ins w:id="29" w:author="ZTE - Yu Pan" w:date="2024-11-18T15:14:00Z">
              <w:r>
                <w:t xml:space="preserve">an index for </w:t>
              </w:r>
            </w:ins>
            <w:ins w:id="30" w:author="ZTE - Yu Pan" w:date="2024-11-18T17:13:00Z">
              <w:r>
                <w:t xml:space="preserve">Positioning </w:t>
              </w:r>
            </w:ins>
            <w:ins w:id="31" w:author="ZTE - Yu Pan" w:date="2024-11-18T15:14:00Z">
              <w:r>
                <w:t xml:space="preserve">SRS resource </w:t>
              </w:r>
              <w:r>
                <w:rPr>
                  <w:i/>
                </w:rPr>
                <w:t>SRS-</w:t>
              </w:r>
            </w:ins>
            <w:ins w:id="32" w:author="ZTE - Yu Pan" w:date="2024-11-18T17:12:00Z">
              <w:r>
                <w:rPr>
                  <w:i/>
                </w:rPr>
                <w:t>Pos</w:t>
              </w:r>
            </w:ins>
            <w:ins w:id="33" w:author="ZTE - Yu Pan" w:date="2024-11-18T15:14:00Z">
              <w:r>
                <w:rPr>
                  <w:i/>
                </w:rPr>
                <w:t>ResourceId</w:t>
              </w:r>
              <w:r>
                <w:t xml:space="preserve"> </w:t>
              </w:r>
            </w:ins>
            <w:ins w:id="34" w:author="ZTE-YP" w:date="2024-11-08T11:38:00Z">
              <w:r>
                <w:t>configured</w:t>
              </w:r>
            </w:ins>
            <w:ins w:id="35" w:author="ZTE - Yu Pan" w:date="2024-11-18T15:14:00Z">
              <w:r>
                <w:t xml:space="preserve"> in RRC_INACTIVE</w:t>
              </w:r>
            </w:ins>
            <w:ins w:id="36" w:author="ZTE-YP" w:date="2024-11-08T11:38:00Z">
              <w:r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14:paraId="411EF916" w14:textId="77777777" w:rsidR="00A9683C" w:rsidRDefault="00A9683C">
      <w:pPr>
        <w:rPr>
          <w:lang w:val="en-US" w:eastAsia="zh-CN"/>
        </w:rPr>
      </w:pPr>
    </w:p>
    <w:p w14:paraId="5C46A21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2: Add a note under the MAC CE to address the restriction (i.e., in an informative way):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602C7E81" w14:textId="77777777">
        <w:tc>
          <w:tcPr>
            <w:tcW w:w="9016" w:type="dxa"/>
          </w:tcPr>
          <w:p w14:paraId="1CC58282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37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ote: When the MAC CE is used for activation of SP</w:t>
              </w:r>
            </w:ins>
            <w:ins w:id="38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39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40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41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42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43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44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45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25FE0D6E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14:paraId="1E560463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9683C" w14:paraId="6355EEC5" w14:textId="77777777" w:rsidTr="00720B4C">
        <w:tc>
          <w:tcPr>
            <w:tcW w:w="1173" w:type="dxa"/>
          </w:tcPr>
          <w:p w14:paraId="64F3121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2035" w:type="dxa"/>
          </w:tcPr>
          <w:p w14:paraId="5C0B0607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5808" w:type="dxa"/>
          </w:tcPr>
          <w:p w14:paraId="2DF3216C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7D95259D" w14:textId="77777777" w:rsidTr="00720B4C">
        <w:tc>
          <w:tcPr>
            <w:tcW w:w="1173" w:type="dxa"/>
          </w:tcPr>
          <w:p w14:paraId="72B5E0CB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uawei, HiSilicon</w:t>
            </w:r>
          </w:p>
        </w:tc>
        <w:tc>
          <w:tcPr>
            <w:tcW w:w="2035" w:type="dxa"/>
          </w:tcPr>
          <w:p w14:paraId="467DB4CC" w14:textId="77777777"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5808" w:type="dxa"/>
          </w:tcPr>
          <w:p w14:paraId="5F8DC30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spatialRelationInfoPOS is configured as follows:</w:t>
            </w:r>
          </w:p>
          <w:p w14:paraId="5C810531" w14:textId="77777777" w:rsidR="00A9683C" w:rsidRDefault="00193646">
            <w:pPr>
              <w:rPr>
                <w:lang w:val="en-US"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F2DCA6" wp14:editId="1D07937D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11479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NZP-CSI-RS-ResourceI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 xml:space="preserve">, but within suspendConfig with RRCRelease message, there is no CSI-RS configuration and there is no </w:t>
            </w:r>
            <w:r>
              <w:rPr>
                <w:i/>
                <w:iCs/>
                <w:lang w:val="en-US" w:eastAsia="zh-CN"/>
              </w:rPr>
              <w:t>NZP-CSi-RS-ResourceId</w:t>
            </w:r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106B4079" w14:textId="77777777" w:rsidR="00A9683C" w:rsidRDefault="00193646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:rsidR="00A9683C" w14:paraId="644D02CD" w14:textId="77777777" w:rsidTr="00720B4C">
        <w:tc>
          <w:tcPr>
            <w:tcW w:w="1173" w:type="dxa"/>
          </w:tcPr>
          <w:p w14:paraId="5DD0F90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lastRenderedPageBreak/>
              <w:t>CATT</w:t>
            </w:r>
          </w:p>
        </w:tc>
        <w:tc>
          <w:tcPr>
            <w:tcW w:w="2035" w:type="dxa"/>
          </w:tcPr>
          <w:p w14:paraId="34EFAC8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5808" w:type="dxa"/>
          </w:tcPr>
          <w:p w14:paraId="69BBCA4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The behaviors of gNB can be clarified by a Note.</w:t>
            </w:r>
          </w:p>
        </w:tc>
      </w:tr>
      <w:tr w:rsidR="00A9683C" w14:paraId="1C082BBF" w14:textId="77777777" w:rsidTr="00720B4C">
        <w:tc>
          <w:tcPr>
            <w:tcW w:w="1173" w:type="dxa"/>
          </w:tcPr>
          <w:p w14:paraId="797164F6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S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amsung</w:t>
            </w:r>
          </w:p>
        </w:tc>
        <w:tc>
          <w:tcPr>
            <w:tcW w:w="2035" w:type="dxa"/>
          </w:tcPr>
          <w:p w14:paraId="0E3B2031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ption 2</w:t>
            </w:r>
          </w:p>
        </w:tc>
        <w:tc>
          <w:tcPr>
            <w:tcW w:w="5808" w:type="dxa"/>
          </w:tcPr>
          <w:p w14:paraId="0D4E9DCB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A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s a compromise, we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support to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 have the note to capture the restriction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in MAC spec.</w:t>
            </w:r>
          </w:p>
        </w:tc>
      </w:tr>
      <w:tr w:rsidR="00720B4C" w14:paraId="7E53AA09" w14:textId="77777777" w:rsidTr="00720B4C">
        <w:tc>
          <w:tcPr>
            <w:tcW w:w="1173" w:type="dxa"/>
          </w:tcPr>
          <w:p w14:paraId="0082FE4E" w14:textId="7323864A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520A29">
              <w:rPr>
                <w:rFonts w:ascii="Times New Roman" w:hAnsi="Times New Roman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035" w:type="dxa"/>
          </w:tcPr>
          <w:p w14:paraId="3C62A77D" w14:textId="3E58CFFB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2FC0463F" w14:textId="1F8B8012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If Option 2 is preferred, the NOTE should have the same text as in Option 1. I.e., MAC-CE is not really "configuring" something?</w:t>
            </w:r>
          </w:p>
        </w:tc>
      </w:tr>
    </w:tbl>
    <w:p w14:paraId="6AAF2296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5BCED67E" w14:textId="77777777" w:rsidR="00A9683C" w:rsidRDefault="00193646">
      <w:pPr>
        <w:pStyle w:val="Heading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14:paraId="29077F3C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A9683C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D703" w14:textId="77777777" w:rsidR="005B0110" w:rsidRDefault="005B0110">
      <w:pPr>
        <w:spacing w:line="240" w:lineRule="auto"/>
      </w:pPr>
      <w:r>
        <w:separator/>
      </w:r>
    </w:p>
  </w:endnote>
  <w:endnote w:type="continuationSeparator" w:id="0">
    <w:p w14:paraId="3BBF3D3B" w14:textId="77777777" w:rsidR="005B0110" w:rsidRDefault="005B0110">
      <w:pPr>
        <w:spacing w:line="240" w:lineRule="auto"/>
      </w:pPr>
      <w:r>
        <w:continuationSeparator/>
      </w:r>
    </w:p>
  </w:endnote>
  <w:endnote w:type="continuationNotice" w:id="1">
    <w:p w14:paraId="478274B0" w14:textId="77777777" w:rsidR="005B0110" w:rsidRDefault="005B0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DB8C" w14:textId="77777777" w:rsidR="00A9683C" w:rsidRDefault="0019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27157" w14:textId="77777777" w:rsidR="00A9683C" w:rsidRDefault="00A96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4384" w14:textId="77777777" w:rsidR="00A9683C" w:rsidRDefault="00A9683C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0585" w14:textId="77777777" w:rsidR="005B0110" w:rsidRDefault="005B0110">
      <w:pPr>
        <w:spacing w:after="0"/>
      </w:pPr>
      <w:r>
        <w:separator/>
      </w:r>
    </w:p>
  </w:footnote>
  <w:footnote w:type="continuationSeparator" w:id="0">
    <w:p w14:paraId="154D90FD" w14:textId="77777777" w:rsidR="005B0110" w:rsidRDefault="005B0110">
      <w:pPr>
        <w:spacing w:after="0"/>
      </w:pPr>
      <w:r>
        <w:continuationSeparator/>
      </w:r>
    </w:p>
  </w:footnote>
  <w:footnote w:type="continuationNotice" w:id="1">
    <w:p w14:paraId="6D088060" w14:textId="77777777" w:rsidR="005B0110" w:rsidRDefault="005B0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F7F2" w14:textId="77777777" w:rsidR="00A9683C" w:rsidRDefault="00A9683C">
    <w:pPr>
      <w:jc w:val="distribute"/>
      <w:rPr>
        <w:rFonts w:eastAsia="STFangs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Heading1"/>
      <w:lvlText w:val="%1."/>
      <w:lvlJc w:val="left"/>
      <w:pPr>
        <w:ind w:left="432" w:hanging="432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3026174">
    <w:abstractNumId w:val="0"/>
  </w:num>
  <w:num w:numId="2" w16cid:durableId="1104887865">
    <w:abstractNumId w:val="4"/>
  </w:num>
  <w:num w:numId="3" w16cid:durableId="1050574839">
    <w:abstractNumId w:val="2"/>
  </w:num>
  <w:num w:numId="4" w16cid:durableId="1674406804">
    <w:abstractNumId w:val="3"/>
  </w:num>
  <w:num w:numId="5" w16cid:durableId="1845977293">
    <w:abstractNumId w:val="6"/>
  </w:num>
  <w:num w:numId="6" w16cid:durableId="378823081">
    <w:abstractNumId w:val="1"/>
  </w:num>
  <w:num w:numId="7" w16cid:durableId="149016777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YP">
    <w15:presenceInfo w15:providerId="None" w15:userId="ZTE-YP"/>
  </w15:person>
  <w15:person w15:author="ZTE - Yu Pan">
    <w15:presenceInfo w15:providerId="None" w15:userId="ZTE - Yu Pa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0F80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64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56B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110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4F2B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0B4C"/>
    <w:rsid w:val="00722CB2"/>
    <w:rsid w:val="00723530"/>
    <w:rsid w:val="007238D8"/>
    <w:rsid w:val="00725C56"/>
    <w:rsid w:val="00725CC4"/>
    <w:rsid w:val="00726958"/>
    <w:rsid w:val="00727D4D"/>
    <w:rsid w:val="007303AE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34C0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9683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1C6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5CA1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4488"/>
    <w:rsid w:val="00CC45DB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657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ABC838"/>
  <w15:docId w15:val="{1AB55D74-B884-4E66-8FB1-89A3453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SimHei"/>
      <w:sz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List3">
    <w:name w:val="List 3"/>
    <w:basedOn w:val="List2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/>
    </w:p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eastAsiaTheme="minorEastAsia" w:hAnsi="SimSun"/>
      <w:kern w:val="2"/>
      <w:sz w:val="18"/>
      <w:szCs w:val="18"/>
      <w:lang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ascii="Arial" w:eastAsia="SimHei" w:hAnsi="Arial"/>
      <w:kern w:val="2"/>
      <w:sz w:val="28"/>
      <w:szCs w:val="21"/>
      <w:lang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 w:eastAsiaTheme="minorEastAsia" w:hAnsi="Arial"/>
      <w:kern w:val="2"/>
      <w:sz w:val="21"/>
      <w:szCs w:val="21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 w:hAnsi="Arial"/>
      <w:kern w:val="2"/>
      <w:sz w:val="28"/>
      <w:szCs w:val="28"/>
      <w:lang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eastAsia="zh-CN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 w:hAnsi="Arial"/>
      <w:kern w:val="2"/>
      <w:sz w:val="21"/>
      <w:szCs w:val="21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 w:hAnsi="Arial"/>
      <w:kern w:val="2"/>
      <w:sz w:val="32"/>
      <w:szCs w:val="21"/>
      <w:lang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 w:eastAsiaTheme="minorEastAsia" w:hAnsi="Arial"/>
      <w:kern w:val="2"/>
      <w:sz w:val="18"/>
      <w:szCs w:val="18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  <w:lang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10">
    <w:name w:val="목록 단락1"/>
    <w:basedOn w:val="Normal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cs="Arial"/>
      <w:b/>
    </w:rPr>
  </w:style>
  <w:style w:type="table" w:customStyle="1" w:styleId="11">
    <w:name w:val="网格型1"/>
    <w:basedOn w:val="TableNormal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Normal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SimSu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DC3D-8F42-4C87-9F88-1559F8B77D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 Corporation;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Qualcomm (Sven Fischer)</cp:lastModifiedBy>
  <cp:revision>8</cp:revision>
  <cp:lastPrinted>2113-01-01T00:00:00Z</cp:lastPrinted>
  <dcterms:created xsi:type="dcterms:W3CDTF">2024-11-20T15:22:00Z</dcterms:created>
  <dcterms:modified xsi:type="dcterms:W3CDTF">2024-11-20T15:28:00Z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