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A54D2">
      <w:pPr>
        <w:snapToGrid w:val="0"/>
        <w:spacing w:after="0" w:line="240" w:lineRule="auto"/>
        <w:rPr>
          <w:rFonts w:cs="Arial"/>
          <w:b/>
          <w:lang w:val="en-US" w:eastAsia="zh-CN"/>
        </w:rPr>
      </w:pPr>
      <w:bookmarkStart w:id="0" w:name="OLE_LINK24"/>
      <w:bookmarkStart w:id="1" w:name="OLE_LINK33"/>
      <w:bookmarkStart w:id="2" w:name="OLE_LINK34"/>
      <w:bookmarkStart w:id="3" w:name="OLE_LINK13"/>
      <w:bookmarkStart w:id="4" w:name="OLE_LINK12"/>
      <w:r>
        <w:rPr>
          <w:rFonts w:cs="Arial"/>
          <w:b/>
        </w:rPr>
        <w:t>3GPP TSG-RAN WG2 Meeting #1</w:t>
      </w:r>
      <w:r>
        <w:rPr>
          <w:rFonts w:hint="eastAsia" w:cs="Arial"/>
          <w:b/>
          <w:lang w:val="en-US" w:eastAsia="zh-CN"/>
        </w:rPr>
        <w:t>2</w:t>
      </w:r>
      <w:r>
        <w:rPr>
          <w:rFonts w:cs="Arial"/>
          <w:b/>
          <w:lang w:val="en-US" w:eastAsia="zh-CN"/>
        </w:rPr>
        <w:t>8</w:t>
      </w:r>
      <w:r>
        <w:rPr>
          <w:rFonts w:hint="eastAsia" w:cs="Arial"/>
          <w:b/>
          <w:lang w:val="en-US" w:eastAsia="zh-CN"/>
        </w:rPr>
        <w:t xml:space="preserve">          </w:t>
      </w:r>
      <w:r>
        <w:rPr>
          <w:rFonts w:hint="eastAsia" w:cs="Arial"/>
          <w:b/>
        </w:rPr>
        <w:t xml:space="preserve"> </w:t>
      </w:r>
      <w:r>
        <w:rPr>
          <w:rFonts w:cs="Arial"/>
          <w:b/>
        </w:rPr>
        <w:t xml:space="preserve">               </w:t>
      </w:r>
      <w:r>
        <w:rPr>
          <w:rFonts w:hint="eastAsia" w:cs="Arial"/>
          <w:b/>
          <w:lang w:val="en-US" w:eastAsia="zh-CN"/>
        </w:rPr>
        <w:t xml:space="preserve">  </w:t>
      </w:r>
      <w:r>
        <w:rPr>
          <w:rFonts w:cs="Arial"/>
          <w:b/>
        </w:rPr>
        <w:t xml:space="preserve">    </w:t>
      </w:r>
      <w:r>
        <w:rPr>
          <w:rFonts w:hint="eastAsia" w:cs="Arial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 xml:space="preserve">  </w:t>
      </w:r>
      <w:r>
        <w:rPr>
          <w:rFonts w:hint="eastAsia" w:cs="Arial"/>
          <w:b/>
          <w:lang w:val="en-US" w:eastAsia="zh-CN"/>
        </w:rPr>
        <w:t xml:space="preserve">   </w:t>
      </w:r>
      <w:r>
        <w:rPr>
          <w:rFonts w:cs="Arial"/>
          <w:b/>
        </w:rPr>
        <w:t>R2-2</w:t>
      </w:r>
      <w:r>
        <w:rPr>
          <w:rFonts w:hint="eastAsia" w:cs="Arial"/>
          <w:b/>
          <w:lang w:val="en-US" w:eastAsia="zh-CN"/>
        </w:rPr>
        <w:t>4</w:t>
      </w:r>
      <w:r>
        <w:rPr>
          <w:rFonts w:cs="Arial"/>
          <w:b/>
          <w:lang w:val="en-US" w:eastAsia="zh-CN"/>
        </w:rPr>
        <w:t>XXXXX</w:t>
      </w:r>
    </w:p>
    <w:p w14:paraId="7D74CF9B">
      <w:pPr>
        <w:snapToGrid w:val="0"/>
        <w:spacing w:after="0" w:line="240" w:lineRule="auto"/>
        <w:rPr>
          <w:rFonts w:cs="Arial"/>
          <w:b/>
          <w:lang w:val="en-US" w:eastAsia="zh-CN"/>
        </w:rPr>
      </w:pPr>
      <w:r>
        <w:rPr>
          <w:rFonts w:cs="Arial"/>
          <w:b/>
          <w:lang w:val="en-US" w:eastAsia="zh-CN"/>
        </w:rPr>
        <w:t>Orlando</w:t>
      </w:r>
      <w:r>
        <w:rPr>
          <w:rFonts w:cs="Arial"/>
          <w:b/>
        </w:rPr>
        <w:t>,</w:t>
      </w:r>
      <w:r>
        <w:rPr>
          <w:rFonts w:hint="eastAsia" w:cs="Arial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>USA</w:t>
      </w:r>
      <w:r>
        <w:rPr>
          <w:rFonts w:hint="eastAsia" w:cs="Arial"/>
          <w:b/>
          <w:lang w:val="en-US" w:eastAsia="zh-CN"/>
        </w:rPr>
        <w:t xml:space="preserve">, </w:t>
      </w:r>
      <w:r>
        <w:rPr>
          <w:rFonts w:cs="Arial"/>
          <w:b/>
          <w:lang w:val="en-US" w:eastAsia="zh-CN"/>
        </w:rPr>
        <w:t>Nov</w:t>
      </w:r>
      <w:r>
        <w:rPr>
          <w:rFonts w:cs="Arial"/>
          <w:b/>
        </w:rPr>
        <w:t xml:space="preserve"> </w:t>
      </w:r>
      <w:r>
        <w:rPr>
          <w:rFonts w:hint="eastAsia" w:cs="Arial"/>
          <w:b/>
          <w:lang w:val="en-US" w:eastAsia="zh-CN"/>
        </w:rPr>
        <w:t>1</w:t>
      </w:r>
      <w:r>
        <w:rPr>
          <w:rFonts w:cs="Arial"/>
          <w:b/>
          <w:lang w:val="en-US" w:eastAsia="zh-CN"/>
        </w:rPr>
        <w:t>8</w:t>
      </w:r>
      <w:r>
        <w:rPr>
          <w:rFonts w:hint="eastAsia" w:cs="Arial"/>
          <w:b/>
          <w:vertAlign w:val="superscript"/>
          <w:lang w:val="en-US" w:eastAsia="zh-CN"/>
        </w:rPr>
        <w:t>th</w:t>
      </w:r>
      <w:r>
        <w:rPr>
          <w:rFonts w:cs="Arial"/>
          <w:b/>
        </w:rPr>
        <w:t xml:space="preserve"> –</w:t>
      </w:r>
      <w:r>
        <w:rPr>
          <w:rFonts w:hint="eastAsia" w:cs="Arial"/>
          <w:b/>
          <w:lang w:val="en-US" w:eastAsia="zh-CN"/>
        </w:rPr>
        <w:t xml:space="preserve"> </w:t>
      </w:r>
      <w:r>
        <w:rPr>
          <w:rFonts w:cs="Arial"/>
          <w:b/>
          <w:lang w:val="en-US" w:eastAsia="zh-CN"/>
        </w:rPr>
        <w:t>22</w:t>
      </w:r>
      <w:r>
        <w:rPr>
          <w:rFonts w:hint="eastAsia" w:cs="Arial"/>
          <w:b/>
          <w:vertAlign w:val="superscript"/>
          <w:lang w:val="en-US" w:eastAsia="zh-CN"/>
        </w:rPr>
        <w:t>th</w:t>
      </w:r>
      <w:r>
        <w:rPr>
          <w:rFonts w:cs="Arial"/>
          <w:b/>
        </w:rPr>
        <w:t>, 202</w:t>
      </w:r>
      <w:r>
        <w:rPr>
          <w:rFonts w:hint="eastAsia" w:cs="Arial"/>
          <w:b/>
          <w:lang w:val="en-US" w:eastAsia="zh-CN"/>
        </w:rPr>
        <w:t>4</w:t>
      </w:r>
      <w:r>
        <w:rPr>
          <w:rFonts w:hint="eastAsia" w:cs="Arial"/>
          <w:b/>
          <w:lang w:val="en-US" w:eastAsia="zh-CN"/>
        </w:rPr>
        <w:tab/>
      </w:r>
    </w:p>
    <w:p w14:paraId="054D6CEA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="422" w:hangingChars="200"/>
        <w:rPr>
          <w:rFonts w:eastAsia="宋体" w:cs="Arial"/>
          <w:b/>
        </w:rPr>
      </w:pPr>
    </w:p>
    <w:p w14:paraId="06580D60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="422" w:hangingChars="200"/>
        <w:rPr>
          <w:rFonts w:eastAsia="宋体" w:cs="Arial"/>
          <w:b/>
          <w:lang w:val="en-US" w:eastAsia="zh-CN"/>
        </w:rPr>
      </w:pPr>
      <w:r>
        <w:rPr>
          <w:rFonts w:eastAsia="宋体" w:cs="Arial"/>
          <w:b/>
        </w:rPr>
        <w:t>Source:        ZTE</w:t>
      </w:r>
      <w:r>
        <w:rPr>
          <w:rFonts w:hint="eastAsia" w:eastAsia="宋体" w:cs="Arial"/>
          <w:b/>
          <w:lang w:val="en-US" w:eastAsia="zh-CN"/>
        </w:rPr>
        <w:t xml:space="preserve"> Corporation</w:t>
      </w:r>
    </w:p>
    <w:p w14:paraId="7B05D079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1897" w:right="2" w:hanging="1897" w:hangingChars="900"/>
        <w:rPr>
          <w:rFonts w:eastAsia="宋体" w:cs="Arial"/>
          <w:b/>
          <w:lang w:val="en-US" w:eastAsia="zh-CN"/>
        </w:rPr>
      </w:pPr>
      <w:r>
        <w:rPr>
          <w:rFonts w:eastAsia="宋体" w:cs="Arial"/>
          <w:b/>
        </w:rPr>
        <w:t>Title:      [AT128][402][POS] Spatial relation info source for positioning in RRC_INACTIVE (ZTE)</w:t>
      </w:r>
    </w:p>
    <w:bookmarkEnd w:id="0"/>
    <w:p w14:paraId="291B9F6E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22" w:right="2" w:hanging="422" w:hangingChars="200"/>
        <w:rPr>
          <w:rFonts w:eastAsia="宋体" w:cs="Arial"/>
          <w:b/>
          <w:lang w:val="en-US" w:eastAsia="zh-CN"/>
        </w:rPr>
      </w:pPr>
      <w:r>
        <w:rPr>
          <w:rFonts w:eastAsia="宋体" w:cs="Arial"/>
          <w:b/>
        </w:rPr>
        <w:t>Agenda item:   6.3.1</w:t>
      </w:r>
    </w:p>
    <w:bookmarkEnd w:id="1"/>
    <w:bookmarkEnd w:id="2"/>
    <w:bookmarkEnd w:id="3"/>
    <w:bookmarkEnd w:id="4"/>
    <w:p w14:paraId="23C000FA">
      <w:pPr>
        <w:pBdr>
          <w:bottom w:val="single" w:color="auto" w:sz="6" w:space="1"/>
        </w:pBdr>
        <w:snapToGrid w:val="0"/>
        <w:spacing w:after="0" w:line="240" w:lineRule="auto"/>
        <w:ind w:left="1797" w:hanging="1797"/>
        <w:rPr>
          <w:rFonts w:eastAsia="宋体" w:cs="Arial"/>
          <w:b/>
        </w:rPr>
      </w:pPr>
      <w:r>
        <w:rPr>
          <w:rFonts w:cs="Arial"/>
          <w:b/>
        </w:rPr>
        <w:t>Document for:</w:t>
      </w:r>
      <w:r>
        <w:rPr>
          <w:rFonts w:hint="eastAsia" w:cs="Arial"/>
          <w:b/>
          <w:lang w:val="en-US" w:eastAsia="zh-CN"/>
        </w:rPr>
        <w:t xml:space="preserve">  </w:t>
      </w:r>
      <w:r>
        <w:rPr>
          <w:rFonts w:cs="Arial"/>
          <w:b/>
          <w:lang w:eastAsia="ja-JP"/>
        </w:rPr>
        <w:t>Discussion and Decision</w:t>
      </w:r>
    </w:p>
    <w:p w14:paraId="17F22B46">
      <w:pPr>
        <w:pStyle w:val="2"/>
        <w:widowControl/>
        <w:numPr>
          <w:ilvl w:val="0"/>
          <w:numId w:val="6"/>
        </w:numPr>
        <w:pBdr>
          <w:top w:val="single" w:color="auto" w:sz="12" w:space="3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="156" w:beforeLines="50" w:after="156" w:afterLines="50" w:line="240" w:lineRule="auto"/>
        <w:textAlignment w:val="baseline"/>
        <w:rPr>
          <w:rFonts w:cs="Arial"/>
          <w:kern w:val="0"/>
          <w:sz w:val="28"/>
          <w:szCs w:val="32"/>
        </w:rPr>
      </w:pPr>
      <w:r>
        <w:rPr>
          <w:rFonts w:hint="eastAsia" w:cs="Arial"/>
          <w:kern w:val="0"/>
          <w:sz w:val="28"/>
          <w:szCs w:val="32"/>
          <w:lang w:val="en-US" w:eastAsia="zh-CN"/>
        </w:rPr>
        <w:t>Introductio</w:t>
      </w:r>
      <w:r>
        <w:rPr>
          <w:rFonts w:cs="Arial"/>
          <w:kern w:val="0"/>
          <w:sz w:val="28"/>
          <w:szCs w:val="32"/>
        </w:rPr>
        <w:t>n</w:t>
      </w:r>
    </w:p>
    <w:p w14:paraId="4072D59A">
      <w:pPr>
        <w:adjustRightInd w:val="0"/>
        <w:snapToGrid w:val="0"/>
        <w:spacing w:before="156" w:beforeLines="50" w:after="156" w:afterLines="50" w:line="240" w:lineRule="auto"/>
        <w:rPr>
          <w:rFonts w:eastAsia="MS Mincho"/>
          <w:kern w:val="0"/>
          <w:sz w:val="20"/>
        </w:rPr>
      </w:pPr>
      <w:r>
        <w:rPr>
          <w:rFonts w:eastAsia="MS Mincho"/>
          <w:kern w:val="0"/>
          <w:sz w:val="20"/>
        </w:rPr>
        <w:t>This document is to trigger the following email discussion:</w:t>
      </w:r>
    </w:p>
    <w:p w14:paraId="10793F21">
      <w:pPr>
        <w:pStyle w:val="130"/>
        <w:numPr>
          <w:ilvl w:val="0"/>
          <w:numId w:val="7"/>
        </w:numPr>
        <w:tabs>
          <w:tab w:val="left" w:pos="851"/>
          <w:tab w:val="clear" w:pos="1619"/>
        </w:tabs>
        <w:spacing w:after="0" w:line="240" w:lineRule="auto"/>
        <w:ind w:hanging="1477"/>
      </w:pPr>
      <w:r>
        <w:t>[AT128][402][POS] Spatial relation info source for positioning in RRC_INACTIVE (ZTE)</w:t>
      </w:r>
    </w:p>
    <w:p w14:paraId="167781B9">
      <w:pPr>
        <w:pStyle w:val="215"/>
        <w:ind w:left="420"/>
      </w:pPr>
      <w:r>
        <w:tab/>
      </w:r>
      <w:r>
        <w:t>Scope: Polish the RRC and MAC CRs in R2-2409565 and R2-2409607 and their shadows, and discuss to converge on what level of changes to the MAC spec are acceptable.</w:t>
      </w:r>
    </w:p>
    <w:p w14:paraId="01B85A8C">
      <w:pPr>
        <w:pStyle w:val="215"/>
        <w:ind w:left="420"/>
      </w:pPr>
      <w:r>
        <w:tab/>
      </w:r>
      <w:r>
        <w:t>Intended outcome: Agreeable CRs (with CB) in R2-2410985 / R2-2410986 / R2-2410987 / R2-2410988</w:t>
      </w:r>
    </w:p>
    <w:p w14:paraId="18765327">
      <w:pPr>
        <w:pStyle w:val="215"/>
        <w:ind w:left="420"/>
      </w:pPr>
      <w:r>
        <w:tab/>
      </w:r>
      <w:r>
        <w:t>Deadline: Wednesday 2024-11-20 1600 EST</w:t>
      </w:r>
      <w:bookmarkStart w:id="9" w:name="_GoBack"/>
      <w:bookmarkEnd w:id="9"/>
    </w:p>
    <w:p w14:paraId="0E60ABAE">
      <w:pPr>
        <w:adjustRightInd w:val="0"/>
        <w:snapToGrid w:val="0"/>
        <w:spacing w:before="156" w:beforeLines="50" w:after="156" w:afterLines="50" w:line="240" w:lineRule="auto"/>
        <w:rPr>
          <w:rFonts w:ascii="Times New Roman" w:hAnsi="Times New Roman"/>
          <w:sz w:val="20"/>
          <w:szCs w:val="20"/>
          <w:lang w:val="en-US" w:eastAsia="zh-CN"/>
        </w:rPr>
      </w:pPr>
    </w:p>
    <w:p w14:paraId="2DA6F8A5">
      <w:pPr>
        <w:adjustRightInd w:val="0"/>
        <w:snapToGrid w:val="0"/>
        <w:spacing w:before="156" w:beforeLines="50" w:after="156" w:afterLines="50" w:line="240" w:lineRule="auto"/>
        <w:rPr>
          <w:rFonts w:eastAsia="MS Mincho"/>
          <w:kern w:val="0"/>
          <w:sz w:val="20"/>
        </w:rPr>
      </w:pPr>
      <w:r>
        <w:rPr>
          <w:rFonts w:eastAsia="MS Mincho"/>
          <w:kern w:val="0"/>
          <w:sz w:val="20"/>
        </w:rPr>
        <w:t>The related CR is referenced as below:</w:t>
      </w:r>
    </w:p>
    <w:p w14:paraId="799DA1E3">
      <w:pPr>
        <w:pStyle w:val="88"/>
      </w:pPr>
      <w:r>
        <w:fldChar w:fldCharType="begin"/>
      </w:r>
      <w:r>
        <w:instrText xml:space="preserve"> HYPERLINK "file:///C:\\Users\\mtk16923\\Documents\\3GPP%20Meetings\\202411%20-%20RAN2_128,%20Orlando\\Extracts\\R2-2409565%20Correction%20on%20spatial%20relation%20info%20in%20SP%20SRS%20activation%20deactivation%20MAC%20CE%20(R17).docx" \o "C:Usersmtk16923Documents3GPP Meetings202411 - RAN2_128, OrlandoExtractsR2-2409565 Correction on spatial relation info in SP SRS activation deactivation MAC CE (R17).docx" </w:instrText>
      </w:r>
      <w:r>
        <w:fldChar w:fldCharType="separate"/>
      </w:r>
      <w:r>
        <w:rPr>
          <w:rStyle w:val="65"/>
        </w:rPr>
        <w:t>R2-2409565</w:t>
      </w:r>
      <w:r>
        <w:rPr>
          <w:rStyle w:val="65"/>
        </w:rPr>
        <w:fldChar w:fldCharType="end"/>
      </w:r>
      <w:r>
        <w:tab/>
      </w:r>
      <w:r>
        <w:t>Correction on spatial relation info in SP SRS activation deactivation MAC CE (R17)</w:t>
      </w:r>
      <w:r>
        <w:tab/>
      </w:r>
      <w:r>
        <w:t>ZTE Corporation, Ericsson</w:t>
      </w:r>
      <w:r>
        <w:tab/>
      </w:r>
      <w:r>
        <w:t>CR</w:t>
      </w:r>
      <w:r>
        <w:tab/>
      </w:r>
      <w:r>
        <w:t>Rel-17</w:t>
      </w:r>
      <w:r>
        <w:tab/>
      </w:r>
      <w:r>
        <w:t>38.321</w:t>
      </w:r>
      <w:r>
        <w:tab/>
      </w:r>
      <w:r>
        <w:t>17.10.0</w:t>
      </w:r>
      <w:r>
        <w:tab/>
      </w:r>
      <w:r>
        <w:t>1977</w:t>
      </w:r>
      <w:r>
        <w:tab/>
      </w:r>
      <w:r>
        <w:t>-</w:t>
      </w:r>
      <w:r>
        <w:tab/>
      </w:r>
      <w:r>
        <w:t>F</w:t>
      </w:r>
      <w:r>
        <w:tab/>
      </w:r>
      <w:r>
        <w:t>NR_pos_enh-Core</w:t>
      </w:r>
    </w:p>
    <w:p w14:paraId="2F587A67">
      <w:pPr>
        <w:pStyle w:val="88"/>
      </w:pPr>
      <w:r>
        <w:fldChar w:fldCharType="begin"/>
      </w:r>
      <w:r>
        <w:instrText xml:space="preserve"> HYPERLINK "file:///C:\\Users\\mtk16923\\Documents\\3GPP%20Meetings\\202411%20-%20RAN2_128,%20Orlando\\Extracts\\R2-2409566%20Correction%20on%20spatial%20relation%20info%20in%20SP%20SRS%20activation%20deactivation%20MAC%20CE%20(R18).docx" \o "C:Usersmtk16923Documents3GPP Meetings202411 - RAN2_128, OrlandoExtractsR2-2409566 Correction on spatial relation info in SP SRS activation deactivation MAC CE (R18).docx" </w:instrText>
      </w:r>
      <w:r>
        <w:fldChar w:fldCharType="separate"/>
      </w:r>
      <w:r>
        <w:rPr>
          <w:rStyle w:val="65"/>
        </w:rPr>
        <w:t>R2-2409566</w:t>
      </w:r>
      <w:r>
        <w:rPr>
          <w:rStyle w:val="65"/>
        </w:rPr>
        <w:fldChar w:fldCharType="end"/>
      </w:r>
      <w:r>
        <w:tab/>
      </w:r>
      <w:r>
        <w:t>Correction on spatial relation info in SP SRS activation deactivation MAC CE (R18)</w:t>
      </w:r>
      <w:r>
        <w:tab/>
      </w:r>
      <w:r>
        <w:t>ZTE Corporation, Ericsson</w:t>
      </w:r>
      <w:r>
        <w:tab/>
      </w:r>
      <w:r>
        <w:t>CR</w:t>
      </w:r>
      <w:r>
        <w:tab/>
      </w:r>
      <w:r>
        <w:t>Rel-18</w:t>
      </w:r>
      <w:r>
        <w:tab/>
      </w:r>
      <w:r>
        <w:t>38.321</w:t>
      </w:r>
      <w:r>
        <w:tab/>
      </w:r>
      <w:r>
        <w:t>18.3.0</w:t>
      </w:r>
      <w:r>
        <w:tab/>
      </w:r>
      <w:r>
        <w:t>1978</w:t>
      </w:r>
      <w:r>
        <w:tab/>
      </w:r>
      <w:r>
        <w:t>-</w:t>
      </w:r>
      <w:r>
        <w:tab/>
      </w:r>
      <w:r>
        <w:t>A</w:t>
      </w:r>
      <w:r>
        <w:tab/>
      </w:r>
      <w:r>
        <w:t>NR_pos_enh-Core</w:t>
      </w:r>
    </w:p>
    <w:p w14:paraId="705C7B7C">
      <w:pPr>
        <w:pStyle w:val="88"/>
      </w:pPr>
      <w:r>
        <w:fldChar w:fldCharType="begin"/>
      </w:r>
      <w:r>
        <w:instrText xml:space="preserve"> HYPERLINK "file:///C:\\Users\\mtk16923\\Documents\\3GPP%20Meetings\\202411%20-%20RAN2_128,%20Orlando\\Extracts\\R2-2409607%20Correction%20on%20spatial%20relation%20info%20in%20SRS%20configuration%20(R17).docx" \o "C:Usersmtk16923Documents3GPP Meetings202411 - RAN2_128, OrlandoExtractsR2-2409607 Correction on spatial relation info in SRS configuration (R17).docx" </w:instrText>
      </w:r>
      <w:r>
        <w:fldChar w:fldCharType="separate"/>
      </w:r>
      <w:r>
        <w:rPr>
          <w:rStyle w:val="65"/>
        </w:rPr>
        <w:t>R2-2409607</w:t>
      </w:r>
      <w:r>
        <w:rPr>
          <w:rStyle w:val="65"/>
        </w:rPr>
        <w:fldChar w:fldCharType="end"/>
      </w:r>
      <w:r>
        <w:tab/>
      </w:r>
      <w:r>
        <w:t>Correction on spatial relation info in SRS configuration (R17)</w:t>
      </w:r>
      <w:r>
        <w:tab/>
      </w:r>
      <w:r>
        <w:t>ZTE Corporation, Ericsson</w:t>
      </w:r>
      <w:r>
        <w:tab/>
      </w:r>
      <w:r>
        <w:t>CR</w:t>
      </w:r>
      <w:r>
        <w:tab/>
      </w:r>
      <w:r>
        <w:t>Rel-17</w:t>
      </w:r>
      <w:r>
        <w:tab/>
      </w:r>
      <w:r>
        <w:t>38.331</w:t>
      </w:r>
      <w:r>
        <w:tab/>
      </w:r>
      <w:r>
        <w:t>17.10.0</w:t>
      </w:r>
      <w:r>
        <w:tab/>
      </w:r>
      <w:r>
        <w:t>5101</w:t>
      </w:r>
      <w:r>
        <w:tab/>
      </w:r>
      <w:r>
        <w:t>-</w:t>
      </w:r>
      <w:r>
        <w:tab/>
      </w:r>
      <w:r>
        <w:t>F</w:t>
      </w:r>
      <w:r>
        <w:tab/>
      </w:r>
      <w:r>
        <w:t>NR_pos_enh-Core</w:t>
      </w:r>
    </w:p>
    <w:p w14:paraId="26FA3B7C">
      <w:pPr>
        <w:pStyle w:val="88"/>
      </w:pPr>
      <w:r>
        <w:fldChar w:fldCharType="begin"/>
      </w:r>
      <w:r>
        <w:instrText xml:space="preserve"> HYPERLINK "file:///C:\\Users\\mtk16923\\Documents\\3GPP%20Meetings\\202411%20-%20RAN2_128,%20Orlando\\Extracts\\R2-2409608%20Correction%20on%20spatial%20relation%20info%20in%20SRS%20configuration%20(R18).docx" \o "C:Usersmtk16923Documents3GPP Meetings202411 - RAN2_128, OrlandoExtractsR2-2409608 Correction on spatial relation info in SRS configuration (R18).docx" </w:instrText>
      </w:r>
      <w:r>
        <w:fldChar w:fldCharType="separate"/>
      </w:r>
      <w:r>
        <w:rPr>
          <w:rStyle w:val="65"/>
        </w:rPr>
        <w:t>R2-2409608</w:t>
      </w:r>
      <w:r>
        <w:rPr>
          <w:rStyle w:val="65"/>
        </w:rPr>
        <w:fldChar w:fldCharType="end"/>
      </w:r>
      <w:r>
        <w:tab/>
      </w:r>
      <w:r>
        <w:t>Correction on spatial relation info in SRS configuration (R18)</w:t>
      </w:r>
      <w:r>
        <w:tab/>
      </w:r>
      <w:r>
        <w:t>ZTE Corporation, Ericsson</w:t>
      </w:r>
      <w:r>
        <w:tab/>
      </w:r>
      <w:r>
        <w:t>CR</w:t>
      </w:r>
      <w:r>
        <w:tab/>
      </w:r>
      <w:r>
        <w:t>Rel-18</w:t>
      </w:r>
      <w:r>
        <w:tab/>
      </w:r>
      <w:r>
        <w:t>38.331</w:t>
      </w:r>
      <w:r>
        <w:tab/>
      </w:r>
      <w:r>
        <w:t>18.3.0</w:t>
      </w:r>
      <w:r>
        <w:tab/>
      </w:r>
      <w:r>
        <w:t>5102</w:t>
      </w:r>
      <w:r>
        <w:tab/>
      </w:r>
      <w:r>
        <w:t>-</w:t>
      </w:r>
      <w:r>
        <w:tab/>
      </w:r>
      <w:r>
        <w:t>A</w:t>
      </w:r>
      <w:r>
        <w:tab/>
      </w:r>
      <w:r>
        <w:t>NR_pos_enh-Core</w:t>
      </w:r>
    </w:p>
    <w:p w14:paraId="68C8CC33">
      <w:pPr>
        <w:adjustRightInd w:val="0"/>
        <w:snapToGrid w:val="0"/>
        <w:spacing w:before="156" w:beforeLines="50" w:after="156" w:afterLines="5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7A4EBDA8">
      <w:pPr>
        <w:pStyle w:val="2"/>
        <w:widowControl/>
        <w:numPr>
          <w:ilvl w:val="0"/>
          <w:numId w:val="6"/>
        </w:numPr>
        <w:pBdr>
          <w:top w:val="single" w:color="auto" w:sz="12" w:space="3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="156" w:beforeLines="50" w:after="156" w:afterLines="50" w:line="240" w:lineRule="auto"/>
        <w:textAlignment w:val="baseline"/>
        <w:rPr>
          <w:rFonts w:cs="Arial"/>
          <w:kern w:val="0"/>
          <w:sz w:val="28"/>
          <w:szCs w:val="28"/>
          <w:lang w:val="en-US" w:eastAsia="zh-CN"/>
        </w:rPr>
      </w:pPr>
      <w:r>
        <w:rPr>
          <w:rFonts w:cs="Arial"/>
          <w:kern w:val="0"/>
          <w:sz w:val="28"/>
          <w:szCs w:val="28"/>
          <w:lang w:val="en-US" w:eastAsia="zh-CN"/>
        </w:rPr>
        <w:t>Discussion</w:t>
      </w:r>
    </w:p>
    <w:p w14:paraId="39CEBCE9">
      <w:pPr>
        <w:pStyle w:val="3"/>
        <w:rPr>
          <w:lang w:val="en-US" w:eastAsia="zh-CN"/>
        </w:rPr>
      </w:pPr>
      <w:r>
        <w:rPr>
          <w:lang w:val="en-US" w:eastAsia="zh-CN"/>
        </w:rPr>
        <w:t>Background</w:t>
      </w:r>
    </w:p>
    <w:p w14:paraId="4B31F941">
      <w:pPr>
        <w:rPr>
          <w:lang w:val="en-US" w:eastAsia="zh-CN"/>
        </w:rPr>
      </w:pP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AN1 has replied with the LS R2-2409508 indicating that CSI-RS and SRS configured in RRC_CONNECTED should not be used as spatial relation RS for SRS transmission in RRC_INACTIVE:</w:t>
      </w:r>
    </w:p>
    <w:tbl>
      <w:tblPr>
        <w:tblStyle w:val="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5DD2B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7341ECF">
            <w:pPr>
              <w:snapToGrid w:val="0"/>
              <w:spacing w:before="156" w:beforeLines="50" w:after="156" w:afterLines="50"/>
              <w:rPr>
                <w:lang w:val="en-US" w:eastAsia="zh-CN" w:bidi="ar"/>
              </w:rPr>
            </w:pPr>
            <w:r>
              <w:rPr>
                <w:rFonts w:eastAsia="MS Mincho"/>
                <w:lang w:val="en-US" w:bidi="ar"/>
              </w:rPr>
              <w:t>RAN1 thanks RAN</w:t>
            </w:r>
            <w:r>
              <w:rPr>
                <w:rFonts w:hint="eastAsia"/>
                <w:lang w:val="en-US" w:eastAsia="zh-CN" w:bidi="ar"/>
              </w:rPr>
              <w:t>2</w:t>
            </w:r>
            <w:r>
              <w:rPr>
                <w:rFonts w:eastAsia="MS Mincho"/>
                <w:lang w:val="en-US" w:bidi="ar"/>
              </w:rPr>
              <w:t xml:space="preserve"> for the LS on </w:t>
            </w:r>
            <w:r>
              <w:rPr>
                <w:rFonts w:eastAsia="MS Mincho"/>
                <w:lang w:val="en-US" w:eastAsia="zh-CN" w:bidi="ar"/>
              </w:rPr>
              <w:t>CSI-RS</w:t>
            </w:r>
            <w:r>
              <w:rPr>
                <w:rFonts w:hint="eastAsia" w:eastAsia="MS Mincho"/>
                <w:lang w:val="en-US" w:eastAsia="zh-CN" w:bidi="ar"/>
              </w:rPr>
              <w:t>/SRS</w:t>
            </w:r>
            <w:r>
              <w:rPr>
                <w:rFonts w:eastAsia="MS Mincho"/>
                <w:lang w:val="en-US" w:eastAsia="zh-CN" w:bidi="ar"/>
              </w:rPr>
              <w:t xml:space="preserve"> for spatial relation in RRC_INACTIVE</w:t>
            </w:r>
            <w:r>
              <w:rPr>
                <w:rFonts w:hint="eastAsia" w:eastAsia="MS Mincho"/>
                <w:lang w:val="en-US" w:eastAsia="zh-CN" w:bidi="ar"/>
              </w:rPr>
              <w:t>, with regard to RAN2</w:t>
            </w:r>
            <w:r>
              <w:rPr>
                <w:rFonts w:eastAsia="MS Mincho"/>
                <w:lang w:val="en-US" w:eastAsia="zh-CN" w:bidi="ar"/>
              </w:rPr>
              <w:t>’</w:t>
            </w:r>
            <w:r>
              <w:rPr>
                <w:rFonts w:hint="eastAsia" w:eastAsia="MS Mincho"/>
                <w:lang w:val="en-US" w:eastAsia="zh-CN" w:bidi="ar"/>
              </w:rPr>
              <w:t>s following questions, RAN1 provides the corresponding answers.</w:t>
            </w:r>
          </w:p>
          <w:p w14:paraId="058ED022">
            <w:pPr>
              <w:spacing w:before="156" w:beforeLines="50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>Q1: When activating semi-persistent SRS for positioning in RRC_INACTIVE, whether NZP-CSI-RS and SRS can be used as source for spatial relation indication in the MAC CE?</w:t>
            </w:r>
          </w:p>
          <w:p w14:paraId="52D34F2A">
            <w:pPr>
              <w:pStyle w:val="69"/>
              <w:snapToGrid w:val="0"/>
              <w:spacing w:before="156" w:beforeLines="50" w:after="120"/>
              <w:rPr>
                <w:bCs/>
                <w:iCs/>
                <w:lang w:eastAsia="en-US"/>
              </w:rPr>
            </w:pPr>
            <w:bookmarkStart w:id="5" w:name="OLE_LINK4"/>
            <w:r>
              <w:rPr>
                <w:rFonts w:hint="eastAsia"/>
                <w:bCs/>
                <w:lang w:eastAsia="zh-CN" w:bidi="ar"/>
              </w:rPr>
              <w:t xml:space="preserve">[RAN1 reply] </w:t>
            </w:r>
            <w:bookmarkEnd w:id="5"/>
            <w:r>
              <w:rPr>
                <w:bCs/>
                <w:iCs/>
              </w:rPr>
              <w:t xml:space="preserve">SRS </w:t>
            </w:r>
            <w:r>
              <w:rPr>
                <w:bCs/>
                <w:lang w:bidi="ar"/>
              </w:rPr>
              <w:t xml:space="preserve">configured by the </w:t>
            </w:r>
            <w:r>
              <w:rPr>
                <w:bCs/>
                <w:i/>
                <w:iCs/>
                <w:lang w:bidi="ar"/>
              </w:rPr>
              <w:t>SRS-PosResource</w:t>
            </w:r>
            <w:r>
              <w:rPr>
                <w:bCs/>
                <w:iCs/>
              </w:rPr>
              <w:t xml:space="preserve"> for RRC_INACTIVE can be used as source, but NZP CSI-RS and SRS </w:t>
            </w:r>
            <w:r>
              <w:rPr>
                <w:bCs/>
                <w:lang w:bidi="ar"/>
              </w:rPr>
              <w:t xml:space="preserve">configured by the </w:t>
            </w:r>
            <w:r>
              <w:rPr>
                <w:bCs/>
                <w:i/>
                <w:iCs/>
                <w:lang w:bidi="ar"/>
              </w:rPr>
              <w:t>SRS-Resource</w:t>
            </w:r>
            <w:r>
              <w:rPr>
                <w:bCs/>
                <w:lang w:bidi="ar"/>
              </w:rPr>
              <w:t xml:space="preserve"> </w:t>
            </w:r>
            <w:r>
              <w:rPr>
                <w:bCs/>
                <w:iCs/>
              </w:rPr>
              <w:t>cannot be used as source for spatial relation indication in MAC CE for activating semi-persistent SRS for positioning in RRC_INACTIVE state</w:t>
            </w:r>
            <w:r>
              <w:rPr>
                <w:bCs/>
                <w:iCs/>
                <w:lang w:eastAsia="en-US"/>
              </w:rPr>
              <w:t>.</w:t>
            </w:r>
          </w:p>
          <w:p w14:paraId="0F90DB8C">
            <w:pPr>
              <w:spacing w:before="156" w:beforeLines="50"/>
              <w:rPr>
                <w:b/>
                <w:lang w:val="en-US" w:eastAsia="zh-CN" w:bidi="ar"/>
              </w:rPr>
            </w:pPr>
          </w:p>
          <w:p w14:paraId="434342CE">
            <w:pPr>
              <w:spacing w:before="156" w:beforeLines="50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 xml:space="preserve">Q2: When activating semi-persistent SRS for positioning in RRC_INACTIVE, whether </w:t>
            </w:r>
            <w:bookmarkStart w:id="6" w:name="OLE_LINK5"/>
            <w:r>
              <w:rPr>
                <w:b/>
                <w:lang w:val="en-US" w:eastAsia="zh-CN" w:bidi="ar"/>
              </w:rPr>
              <w:t>NZP-CSI-RS and SRS which are configured in RRC_CONNECTED can be used as source for spatial relation indication in the MAC CE</w:t>
            </w:r>
            <w:bookmarkEnd w:id="6"/>
            <w:r>
              <w:rPr>
                <w:b/>
                <w:lang w:val="en-US" w:eastAsia="zh-CN" w:bidi="ar"/>
              </w:rPr>
              <w:t>?</w:t>
            </w:r>
          </w:p>
          <w:p w14:paraId="0666B47A">
            <w:pPr>
              <w:spacing w:before="156" w:beforeLines="50"/>
              <w:rPr>
                <w:b/>
                <w:sz w:val="22"/>
                <w:szCs w:val="22"/>
                <w:lang w:val="en-US" w:eastAsia="zh-CN" w:bidi="ar"/>
              </w:rPr>
            </w:pPr>
            <w:bookmarkStart w:id="7" w:name="OLE_LINK6"/>
            <w:r>
              <w:rPr>
                <w:rFonts w:hint="eastAsia"/>
                <w:bCs/>
                <w:sz w:val="22"/>
                <w:szCs w:val="22"/>
                <w:lang w:val="en-US" w:eastAsia="zh-CN" w:bidi="ar"/>
              </w:rPr>
              <w:t xml:space="preserve">[RAN1 reply] </w:t>
            </w:r>
            <w:r>
              <w:rPr>
                <w:bCs/>
                <w:iCs/>
                <w:sz w:val="22"/>
                <w:szCs w:val="22"/>
              </w:rPr>
              <w:t xml:space="preserve">NZP-CSI-RS and SRS </w:t>
            </w:r>
            <w:r>
              <w:rPr>
                <w:bCs/>
                <w:sz w:val="22"/>
                <w:szCs w:val="22"/>
                <w:lang w:bidi="ar"/>
              </w:rPr>
              <w:t xml:space="preserve">configured by the </w:t>
            </w:r>
            <w:r>
              <w:rPr>
                <w:bCs/>
                <w:i/>
                <w:iCs/>
                <w:sz w:val="22"/>
                <w:szCs w:val="22"/>
                <w:lang w:bidi="ar"/>
              </w:rPr>
              <w:t>SRS-PosResource</w:t>
            </w:r>
            <w:r>
              <w:rPr>
                <w:bCs/>
                <w:iCs/>
                <w:sz w:val="22"/>
                <w:szCs w:val="22"/>
              </w:rPr>
              <w:t xml:space="preserve"> or </w:t>
            </w:r>
            <w:r>
              <w:rPr>
                <w:bCs/>
                <w:i/>
                <w:iCs/>
                <w:sz w:val="22"/>
                <w:szCs w:val="22"/>
                <w:lang w:bidi="ar"/>
              </w:rPr>
              <w:t>SRS-Resource</w:t>
            </w:r>
            <w:r>
              <w:rPr>
                <w:bCs/>
                <w:sz w:val="22"/>
                <w:szCs w:val="22"/>
                <w:lang w:bidi="ar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in RRC_CONNECTED cannot be used as source for spatial relation indication in the MAC CE for activating semi-persistent SRS for positioning in RRC_INACTIVE.</w:t>
            </w:r>
          </w:p>
          <w:bookmarkEnd w:id="7"/>
          <w:p w14:paraId="2D26656B">
            <w:pPr>
              <w:spacing w:before="156" w:beforeLines="50"/>
              <w:rPr>
                <w:b/>
                <w:lang w:val="en-US" w:eastAsia="zh-CN" w:bidi="ar"/>
              </w:rPr>
            </w:pPr>
          </w:p>
          <w:p w14:paraId="350D7D15">
            <w:pPr>
              <w:spacing w:before="156" w:beforeLines="50"/>
              <w:rPr>
                <w:b/>
                <w:lang w:val="en-US" w:eastAsia="zh-CN" w:bidi="ar"/>
              </w:rPr>
            </w:pPr>
            <w:r>
              <w:rPr>
                <w:b/>
                <w:lang w:val="en-US" w:eastAsia="zh-CN" w:bidi="ar"/>
              </w:rPr>
              <w:t>Q3: Whether the above answers are applicable for SP-SRS without validity area activation in RRC_INACTIVE, SP-SRS with validity area activation in RRC_INACTIVE and aggregated SP-SRS activation in RRC_INACTIVE?</w:t>
            </w:r>
          </w:p>
          <w:p w14:paraId="618465D8">
            <w:pPr>
              <w:pStyle w:val="69"/>
              <w:snapToGrid w:val="0"/>
              <w:spacing w:before="156" w:beforeLines="50" w:after="120"/>
              <w:rPr>
                <w:bCs/>
                <w:lang w:eastAsia="zh-CN" w:bidi="ar"/>
              </w:rPr>
            </w:pPr>
            <w:r>
              <w:rPr>
                <w:rFonts w:hint="eastAsia"/>
                <w:bCs/>
                <w:lang w:eastAsia="zh-CN" w:bidi="ar"/>
              </w:rPr>
              <w:t xml:space="preserve">[RAN1 reply] </w:t>
            </w:r>
            <w:r>
              <w:rPr>
                <w:rFonts w:hint="eastAsia"/>
                <w:bCs/>
                <w:iCs/>
                <w:lang w:eastAsia="zh-CN"/>
              </w:rPr>
              <w:t>T</w:t>
            </w:r>
            <w:r>
              <w:rPr>
                <w:bCs/>
                <w:iCs/>
              </w:rPr>
              <w:t>he above answers can be applicable for SP-SRS without validity area activation in RRC_INACTIVE, SP-SRS with validity area activation in RRC_INACTIVE and aggregated SP-SRS activation in RRC_INACTIVE.</w:t>
            </w:r>
          </w:p>
          <w:p w14:paraId="2F43F9CB">
            <w:pPr>
              <w:rPr>
                <w:lang w:eastAsia="zh-CN"/>
              </w:rPr>
            </w:pPr>
          </w:p>
        </w:tc>
      </w:tr>
    </w:tbl>
    <w:p w14:paraId="76DA0ED8">
      <w:pPr>
        <w:rPr>
          <w:lang w:val="en-US" w:eastAsia="zh-CN"/>
        </w:rPr>
      </w:pPr>
    </w:p>
    <w:p w14:paraId="26786EC1">
      <w:pPr>
        <w:rPr>
          <w:lang w:val="en-US" w:eastAsia="zh-CN"/>
        </w:rPr>
      </w:pPr>
      <w:r>
        <w:rPr>
          <w:lang w:val="en-US" w:eastAsia="zh-CN"/>
        </w:rPr>
        <w:t>The RRC CR and MAC CR are provided to address this constriction.</w:t>
      </w:r>
    </w:p>
    <w:p w14:paraId="753DA65F">
      <w:pPr>
        <w:rPr>
          <w:lang w:val="en-US" w:eastAsia="zh-CN"/>
        </w:rPr>
      </w:pPr>
    </w:p>
    <w:p w14:paraId="5924768F">
      <w:pPr>
        <w:pStyle w:val="3"/>
        <w:rPr>
          <w:lang w:val="en-US" w:eastAsia="zh-CN"/>
        </w:rPr>
      </w:pPr>
      <w:r>
        <w:rPr>
          <w:lang w:val="en-US" w:eastAsia="zh-CN"/>
        </w:rPr>
        <w:t>RRC CR</w:t>
      </w:r>
    </w:p>
    <w:p w14:paraId="66E52317">
      <w:pPr>
        <w:rPr>
          <w:lang w:val="en-US" w:eastAsia="zh-CN"/>
        </w:rPr>
      </w:pPr>
      <w:r>
        <w:rPr>
          <w:lang w:val="en-US" w:eastAsia="zh-CN"/>
        </w:rPr>
        <w:t>According to online comments and offline discussion with some companies, the RRC CR is updated as below:</w:t>
      </w:r>
    </w:p>
    <w:tbl>
      <w:tblPr>
        <w:tblStyle w:val="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73410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F800CB5">
            <w:pPr>
              <w:pStyle w:val="106"/>
            </w:pPr>
            <w:r>
              <w:rPr>
                <w:b/>
                <w:i/>
              </w:rPr>
              <w:t>spatialRelationInfoPos</w:t>
            </w:r>
          </w:p>
          <w:p w14:paraId="6E747669">
            <w:pPr>
              <w:pStyle w:val="106"/>
            </w:pPr>
            <w:r>
              <w:t>Configuration of the spatial relation between a reference RS and the target SRS. Reference RS can be SSB/CSI-RS/SRS/DL-PRS (see TS 38.214 [19], clause 6.2.1).</w:t>
            </w:r>
          </w:p>
          <w:p w14:paraId="04EF8153">
            <w:pPr>
              <w:rPr>
                <w:lang w:val="en-US" w:eastAsia="zh-CN"/>
              </w:rPr>
            </w:pPr>
            <w:r>
              <w:rPr>
                <w:rFonts w:cs="Arial"/>
              </w:rPr>
              <w:t xml:space="preserve">If the IE </w:t>
            </w:r>
            <w:r>
              <w:rPr>
                <w:rFonts w:cs="Arial"/>
                <w:i/>
              </w:rPr>
              <w:t>srs-ResourceId-Ext</w:t>
            </w:r>
            <w:r>
              <w:rPr>
                <w:rFonts w:cs="Arial"/>
              </w:rPr>
              <w:t xml:space="preserve"> is present, the IE </w:t>
            </w:r>
            <w:bookmarkStart w:id="8" w:name="OLE_LINK15"/>
            <w:r>
              <w:rPr>
                <w:rFonts w:cs="Arial"/>
                <w:i/>
              </w:rPr>
              <w:t xml:space="preserve">srs-ResourceId </w:t>
            </w:r>
            <w:bookmarkEnd w:id="8"/>
            <w:r>
              <w:rPr>
                <w:rFonts w:cs="Arial"/>
              </w:rPr>
              <w:t xml:space="preserve">in </w:t>
            </w:r>
            <w:r>
              <w:rPr>
                <w:rFonts w:cs="Arial"/>
                <w:i/>
              </w:rPr>
              <w:t xml:space="preserve">spatialRelationInfoPos </w:t>
            </w:r>
            <w:r>
              <w:rPr>
                <w:rFonts w:cs="Arial"/>
              </w:rPr>
              <w:t xml:space="preserve">represents the index from 0 to 63. Otherwise the IE </w:t>
            </w:r>
            <w:r>
              <w:rPr>
                <w:rFonts w:cs="Arial"/>
                <w:i/>
              </w:rPr>
              <w:t xml:space="preserve">srs-ResourceId </w:t>
            </w:r>
            <w:r>
              <w:rPr>
                <w:rFonts w:cs="Arial"/>
              </w:rPr>
              <w:t xml:space="preserve">in </w:t>
            </w:r>
            <w:r>
              <w:rPr>
                <w:rFonts w:cs="Arial"/>
                <w:i/>
              </w:rPr>
              <w:t xml:space="preserve">spatialRelationInfoPos </w:t>
            </w:r>
            <w:r>
              <w:rPr>
                <w:rFonts w:cs="Arial"/>
              </w:rPr>
              <w:t>represents the index from 0 to 31.</w:t>
            </w:r>
            <w:ins w:id="0" w:author="ZTE-YP" w:date="2024-11-04T10:00:00Z">
              <w:r>
                <w:rPr>
                  <w:rFonts w:cs="Arial"/>
                </w:rPr>
                <w:t xml:space="preserve"> If the SRS is transmitted in RRC_INACTIVE</w:t>
              </w:r>
            </w:ins>
            <w:ins w:id="1" w:author="ZTE-YP" w:date="2024-11-08T14:07:00Z">
              <w:r>
                <w:rPr>
                  <w:rFonts w:cs="Arial"/>
                </w:rPr>
                <w:t xml:space="preserve">, </w:t>
              </w:r>
            </w:ins>
            <w:ins w:id="2" w:author="ZTE-YP" w:date="2024-11-04T10:00:00Z">
              <w:r>
                <w:rPr>
                  <w:rFonts w:cs="Arial"/>
                  <w:i/>
                </w:rPr>
                <w:t>srs-ResourceId</w:t>
              </w:r>
            </w:ins>
            <w:ins w:id="3" w:author="ZTE - Yu Pan" w:date="2024-11-18T16:53:00Z">
              <w:r>
                <w:rPr>
                  <w:rFonts w:cs="Arial"/>
                  <w:i/>
                </w:rPr>
                <w:t>,</w:t>
              </w:r>
            </w:ins>
            <w:ins w:id="4" w:author="ZTE - Yu Pan" w:date="2024-11-18T16:53:00Z">
              <w:r>
                <w:rPr/>
                <w:t xml:space="preserve"> </w:t>
              </w:r>
            </w:ins>
            <w:ins w:id="5" w:author="ZTE - Yu Pan" w:date="2024-11-18T16:53:00Z">
              <w:r>
                <w:rPr>
                  <w:rFonts w:cs="Arial"/>
                  <w:i/>
                </w:rPr>
                <w:t xml:space="preserve">csi-RS-IndexServing </w:t>
              </w:r>
            </w:ins>
            <w:ins w:id="6" w:author="ZTE-YP" w:date="2024-11-04T10:00:00Z">
              <w:r>
                <w:rPr>
                  <w:rFonts w:cs="Arial"/>
                </w:rPr>
                <w:t xml:space="preserve">or </w:t>
              </w:r>
            </w:ins>
            <w:ins w:id="7" w:author="ZTE-YP" w:date="2024-11-04T10:00:00Z">
              <w:r>
                <w:rPr>
                  <w:rFonts w:cs="Arial"/>
                  <w:i/>
                </w:rPr>
                <w:t>srs-PosResourceId</w:t>
              </w:r>
            </w:ins>
            <w:ins w:id="8" w:author="ZTE-YP" w:date="2024-11-04T10:00:00Z">
              <w:r>
                <w:rPr>
                  <w:rFonts w:cs="Arial"/>
                </w:rPr>
                <w:t xml:space="preserve"> </w:t>
              </w:r>
            </w:ins>
            <w:ins w:id="9" w:author="ZTE - Yu Pan" w:date="2024-11-18T16:54:00Z">
              <w:r>
                <w:rPr>
                  <w:rFonts w:cs="Arial"/>
                </w:rPr>
                <w:t xml:space="preserve">that </w:t>
              </w:r>
            </w:ins>
            <w:ins w:id="10" w:author="ZTE-YP" w:date="2024-11-04T10:00:00Z">
              <w:r>
                <w:rPr>
                  <w:rFonts w:cs="Arial"/>
                </w:rPr>
                <w:t>configured in RRC_CONNECTED</w:t>
              </w:r>
            </w:ins>
            <w:ins w:id="11" w:author="ZTE - Yu Pan" w:date="2024-11-18T16:53:00Z">
              <w:r>
                <w:rPr>
                  <w:rFonts w:cs="Arial"/>
                </w:rPr>
                <w:t xml:space="preserve"> are not contained</w:t>
              </w:r>
            </w:ins>
            <w:ins w:id="12" w:author="ZTE - Yu Pan" w:date="2024-11-18T17:06:00Z">
              <w:r>
                <w:rPr>
                  <w:rFonts w:cs="Arial"/>
                </w:rPr>
                <w:t xml:space="preserve"> in this field</w:t>
              </w:r>
            </w:ins>
            <w:ins w:id="13" w:author="ZTE-YP" w:date="2024-11-04T10:00:00Z">
              <w:r>
                <w:rPr>
                  <w:rFonts w:cs="Arial"/>
                </w:rPr>
                <w:t>.</w:t>
              </w:r>
            </w:ins>
          </w:p>
        </w:tc>
      </w:tr>
    </w:tbl>
    <w:p w14:paraId="20742A25">
      <w:pPr>
        <w:rPr>
          <w:lang w:val="en-US" w:eastAsia="zh-CN"/>
        </w:rPr>
      </w:pPr>
    </w:p>
    <w:p w14:paraId="23818D82">
      <w:pPr>
        <w:rPr>
          <w:b/>
          <w:lang w:val="en-US" w:eastAsia="zh-CN"/>
        </w:rPr>
      </w:pPr>
      <w:r>
        <w:rPr>
          <w:rFonts w:hint="eastAsia"/>
          <w:b/>
          <w:lang w:val="en-US" w:eastAsia="zh-CN"/>
        </w:rPr>
        <w:t>Q</w:t>
      </w:r>
      <w:r>
        <w:rPr>
          <w:b/>
          <w:lang w:val="en-US" w:eastAsia="zh-CN"/>
        </w:rPr>
        <w:t>uestion 1: Do companies agree with the above polishing of the RRC CR? (If you have better wording, please provide it in Comments)</w:t>
      </w:r>
    </w:p>
    <w:tbl>
      <w:tblPr>
        <w:tblStyle w:val="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84"/>
        <w:gridCol w:w="5477"/>
      </w:tblGrid>
      <w:tr w14:paraId="2C5A7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3C1E7351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Companies</w:t>
            </w:r>
          </w:p>
        </w:tc>
        <w:tc>
          <w:tcPr>
            <w:tcW w:w="1984" w:type="dxa"/>
          </w:tcPr>
          <w:p w14:paraId="773AC204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Agree/disagree</w:t>
            </w:r>
          </w:p>
        </w:tc>
        <w:tc>
          <w:tcPr>
            <w:tcW w:w="5477" w:type="dxa"/>
          </w:tcPr>
          <w:p w14:paraId="2431FA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14:paraId="4AECE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24C2CAD9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  <w:r>
              <w:rPr>
                <w:lang w:val="en-US" w:eastAsia="zh-CN"/>
              </w:rPr>
              <w:t>uawei, HiSilicon</w:t>
            </w:r>
          </w:p>
        </w:tc>
        <w:tc>
          <w:tcPr>
            <w:tcW w:w="1984" w:type="dxa"/>
          </w:tcPr>
          <w:p w14:paraId="5FECA924">
            <w:pPr>
              <w:rPr>
                <w:lang w:val="en-US" w:eastAsia="zh-CN"/>
              </w:rPr>
            </w:pPr>
          </w:p>
        </w:tc>
        <w:tc>
          <w:tcPr>
            <w:tcW w:w="5477" w:type="dxa"/>
          </w:tcPr>
          <w:p w14:paraId="1521C0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  <w:r>
              <w:rPr>
                <w:lang w:val="en-US" w:eastAsia="zh-CN"/>
              </w:rPr>
              <w:t>ithout change, it is already not supported to indicate SRS ID, CSI_RS ID or posSRS ID configured in RRC_CONNECED in RRC_INACTIVE. I would consider it as redundant to add it to the field description. If companies insist, it is fine with us to have the change.</w:t>
            </w:r>
          </w:p>
        </w:tc>
      </w:tr>
      <w:tr w14:paraId="1868C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7E7CFF4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1984" w:type="dxa"/>
          </w:tcPr>
          <w:p w14:paraId="1C5AA54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Agree in principle but</w:t>
            </w:r>
          </w:p>
        </w:tc>
        <w:tc>
          <w:tcPr>
            <w:tcW w:w="5477" w:type="dxa"/>
          </w:tcPr>
          <w:p w14:paraId="5C8293B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gNB provides SRS-Config for RRC_CONNECTED, and SRS-Config for RRC_INACTIVE separately. However it seems it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gNB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behavior that gNB should not provide the </w:t>
            </w:r>
            <w:ins w:id="14" w:author="ZTE-YP" w:date="2024-11-04T10:00:00Z">
              <w:r>
                <w:rPr>
                  <w:rFonts w:cs="Arial"/>
                  <w:i/>
                </w:rPr>
                <w:t>srs-ResourceId</w:t>
              </w:r>
            </w:ins>
            <w:ins w:id="15" w:author="ZTE - Yu Pan" w:date="2024-11-18T16:53:00Z">
              <w:r>
                <w:rPr>
                  <w:rFonts w:cs="Arial"/>
                  <w:i/>
                </w:rPr>
                <w:t>,</w:t>
              </w:r>
            </w:ins>
            <w:ins w:id="16" w:author="ZTE - Yu Pan" w:date="2024-11-18T16:53:00Z">
              <w:r>
                <w:rPr/>
                <w:t xml:space="preserve"> </w:t>
              </w:r>
            </w:ins>
            <w:ins w:id="17" w:author="ZTE - Yu Pan" w:date="2024-11-18T16:53:00Z">
              <w:r>
                <w:rPr>
                  <w:rFonts w:cs="Arial"/>
                  <w:i/>
                </w:rPr>
                <w:t xml:space="preserve">csi-RS-IndexServing </w:t>
              </w:r>
            </w:ins>
            <w:ins w:id="18" w:author="ZTE-YP" w:date="2024-11-04T10:00:00Z">
              <w:r>
                <w:rPr>
                  <w:rFonts w:cs="Arial"/>
                </w:rPr>
                <w:t xml:space="preserve">or </w:t>
              </w:r>
            </w:ins>
            <w:ins w:id="19" w:author="ZTE-YP" w:date="2024-11-04T10:00:00Z">
              <w:r>
                <w:rPr>
                  <w:rFonts w:cs="Arial"/>
                  <w:i/>
                </w:rPr>
                <w:t>srs-PosResourceId</w:t>
              </w:r>
            </w:ins>
            <w:ins w:id="20" w:author="ZTE-YP" w:date="2024-11-04T10:00:00Z">
              <w:r>
                <w:rPr>
                  <w:rFonts w:cs="Arial"/>
                </w:rPr>
                <w:t xml:space="preserve"> </w:t>
              </w:r>
            </w:ins>
            <w:ins w:id="21" w:author="ZTE - Yu Pan" w:date="2024-11-18T16:54:00Z">
              <w:r>
                <w:rPr>
                  <w:rFonts w:cs="Arial"/>
                </w:rPr>
                <w:t xml:space="preserve">that </w:t>
              </w:r>
            </w:ins>
            <w:ins w:id="22" w:author="ZTE-YP" w:date="2024-11-04T10:00:00Z">
              <w:r>
                <w:rPr>
                  <w:rFonts w:cs="Arial"/>
                </w:rPr>
                <w:t>configured in RRC_CONNECTED</w:t>
              </w:r>
            </w:ins>
            <w:ins w:id="23" w:author="ZTE - Yu Pan" w:date="2024-11-18T16:53:00Z">
              <w:r>
                <w:rPr>
                  <w:rFonts w:cs="Arial"/>
                </w:rPr>
                <w:t xml:space="preserve"> </w:t>
              </w:r>
            </w:ins>
            <w:r>
              <w:rPr>
                <w:rFonts w:hint="eastAsia" w:cs="Arial"/>
                <w:lang w:val="en-US" w:eastAsia="zh-CN"/>
              </w:rPr>
              <w:t xml:space="preserve">in </w:t>
            </w:r>
            <w:r>
              <w:rPr>
                <w:rFonts w:hint="eastAsia"/>
                <w:lang w:val="en-US" w:eastAsia="zh-CN"/>
              </w:rPr>
              <w:t>SRS-Config for RRC_INACTIVE according to RAN1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LS. So a Note would be better to clarify the limitation spotted by RAN1.</w:t>
            </w:r>
          </w:p>
          <w:p w14:paraId="268D74A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Otherwise the limitation cannot be specified in spec.</w:t>
            </w:r>
          </w:p>
        </w:tc>
      </w:tr>
      <w:tr w14:paraId="7D2CA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06DD5F8E">
            <w:pPr>
              <w:rPr>
                <w:lang w:val="en-US" w:eastAsia="zh-CN"/>
              </w:rPr>
            </w:pPr>
          </w:p>
        </w:tc>
        <w:tc>
          <w:tcPr>
            <w:tcW w:w="1984" w:type="dxa"/>
          </w:tcPr>
          <w:p w14:paraId="75A78447">
            <w:pPr>
              <w:rPr>
                <w:lang w:val="en-US" w:eastAsia="zh-CN"/>
              </w:rPr>
            </w:pPr>
          </w:p>
        </w:tc>
        <w:tc>
          <w:tcPr>
            <w:tcW w:w="5477" w:type="dxa"/>
          </w:tcPr>
          <w:p w14:paraId="368A92C0">
            <w:pPr>
              <w:rPr>
                <w:lang w:val="en-US" w:eastAsia="zh-CN"/>
              </w:rPr>
            </w:pPr>
          </w:p>
        </w:tc>
      </w:tr>
      <w:tr w14:paraId="6C467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35E0129D">
            <w:pPr>
              <w:rPr>
                <w:lang w:val="en-US" w:eastAsia="zh-CN"/>
              </w:rPr>
            </w:pPr>
          </w:p>
        </w:tc>
        <w:tc>
          <w:tcPr>
            <w:tcW w:w="1984" w:type="dxa"/>
          </w:tcPr>
          <w:p w14:paraId="7036E746">
            <w:pPr>
              <w:rPr>
                <w:lang w:val="en-US" w:eastAsia="zh-CN"/>
              </w:rPr>
            </w:pPr>
          </w:p>
        </w:tc>
        <w:tc>
          <w:tcPr>
            <w:tcW w:w="5477" w:type="dxa"/>
          </w:tcPr>
          <w:p w14:paraId="05536B42">
            <w:pPr>
              <w:rPr>
                <w:lang w:val="en-US" w:eastAsia="zh-CN"/>
              </w:rPr>
            </w:pPr>
          </w:p>
        </w:tc>
      </w:tr>
    </w:tbl>
    <w:p w14:paraId="671587FB">
      <w:pPr>
        <w:rPr>
          <w:lang w:val="en-US" w:eastAsia="zh-CN"/>
        </w:rPr>
      </w:pPr>
    </w:p>
    <w:p w14:paraId="400EA1CB">
      <w:pPr>
        <w:pStyle w:val="3"/>
        <w:rPr>
          <w:lang w:val="en-US" w:eastAsia="zh-CN"/>
        </w:rPr>
      </w:pPr>
      <w:r>
        <w:rPr>
          <w:lang w:val="en-US" w:eastAsia="zh-CN"/>
        </w:rPr>
        <w:t>MAC CR</w:t>
      </w:r>
    </w:p>
    <w:p w14:paraId="0C61BB05">
      <w:pPr>
        <w:rPr>
          <w:lang w:val="en-US" w:eastAsia="zh-CN"/>
        </w:rPr>
      </w:pPr>
      <w:r>
        <w:rPr>
          <w:lang w:val="en-US" w:eastAsia="zh-CN"/>
        </w:rPr>
        <w:t>During online discussion, one company do not agree with the current MAC CR. Therefore, Rapporteur provides the following options:</w:t>
      </w:r>
    </w:p>
    <w:p w14:paraId="1C50733A">
      <w:pPr>
        <w:rPr>
          <w:lang w:val="en-US" w:eastAsia="zh-CN"/>
        </w:rPr>
      </w:pPr>
      <w:r>
        <w:rPr>
          <w:lang w:val="en-US" w:eastAsia="zh-CN"/>
        </w:rPr>
        <w:t>Option 1: Take the original CR with the following word polishing (i.e., in a formative way):</w:t>
      </w:r>
    </w:p>
    <w:tbl>
      <w:tblPr>
        <w:tblStyle w:val="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10A1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5614BB0">
            <w:pPr>
              <w:pStyle w:val="96"/>
              <w:rPr>
                <w:lang w:eastAsia="zh-CN"/>
              </w:rPr>
            </w:pPr>
            <w:r>
              <w:t>-</w:t>
            </w:r>
            <w:r>
              <w:tab/>
            </w:r>
            <w:r>
              <w:t>SRS resource ID</w:t>
            </w:r>
            <w:r>
              <w:rPr>
                <w:lang w:eastAsia="zh-CN"/>
              </w:rPr>
              <w:t xml:space="preserve">: </w:t>
            </w:r>
            <w:r>
              <w:t>When F</w:t>
            </w:r>
            <w:r>
              <w:rPr>
                <w:vertAlign w:val="subscript"/>
              </w:rPr>
              <w:t>1</w:t>
            </w:r>
            <w:r>
              <w:t xml:space="preserve"> is set to 0, the field indicates an index for SRS resource </w:t>
            </w:r>
            <w:r>
              <w:rPr>
                <w:i/>
              </w:rPr>
              <w:t>SRS-ResourceId</w:t>
            </w:r>
            <w:r>
              <w:t xml:space="preserve"> as defined in TS 38.331 [5]; When F</w:t>
            </w:r>
            <w:r>
              <w:rPr>
                <w:vertAlign w:val="subscript"/>
              </w:rPr>
              <w:t>1</w:t>
            </w:r>
            <w:r>
              <w:t xml:space="preserve"> is set to 1, the field indicates an index for Positioning SRS resource </w:t>
            </w:r>
            <w:r>
              <w:rPr>
                <w:i/>
              </w:rPr>
              <w:t>SRS-PosResourceId</w:t>
            </w:r>
            <w:r>
              <w:t xml:space="preserve"> as defined in TS 38.331 [5]. </w:t>
            </w:r>
            <w:ins w:id="24" w:author="ZTE-YP" w:date="2024-11-08T11:38:00Z">
              <w:r>
                <w:rPr/>
                <w:t xml:space="preserve">When the MAC CE is used for SP SRS activation in RRC_INACTIVE, this field can only indicate </w:t>
              </w:r>
            </w:ins>
            <w:ins w:id="25" w:author="ZTE - Yu Pan" w:date="2024-11-18T15:14:00Z">
              <w:r>
                <w:rPr/>
                <w:t xml:space="preserve">an index for </w:t>
              </w:r>
            </w:ins>
            <w:ins w:id="26" w:author="ZTE - Yu Pan" w:date="2024-11-18T17:13:00Z">
              <w:r>
                <w:rPr/>
                <w:t xml:space="preserve">Positioning </w:t>
              </w:r>
            </w:ins>
            <w:ins w:id="27" w:author="ZTE - Yu Pan" w:date="2024-11-18T15:14:00Z">
              <w:r>
                <w:rPr/>
                <w:t xml:space="preserve">SRS resource </w:t>
              </w:r>
            </w:ins>
            <w:ins w:id="28" w:author="ZTE - Yu Pan" w:date="2024-11-18T15:14:00Z">
              <w:r>
                <w:rPr>
                  <w:i/>
                </w:rPr>
                <w:t>SRS-</w:t>
              </w:r>
            </w:ins>
            <w:ins w:id="29" w:author="ZTE - Yu Pan" w:date="2024-11-18T17:12:00Z">
              <w:r>
                <w:rPr>
                  <w:i/>
                </w:rPr>
                <w:t>Pos</w:t>
              </w:r>
            </w:ins>
            <w:ins w:id="30" w:author="ZTE - Yu Pan" w:date="2024-11-18T15:14:00Z">
              <w:r>
                <w:rPr>
                  <w:i/>
                </w:rPr>
                <w:t>ResourceId</w:t>
              </w:r>
            </w:ins>
            <w:ins w:id="31" w:author="ZTE - Yu Pan" w:date="2024-11-18T15:14:00Z">
              <w:r>
                <w:rPr/>
                <w:t xml:space="preserve"> </w:t>
              </w:r>
            </w:ins>
            <w:ins w:id="32" w:author="ZTE-YP" w:date="2024-11-08T11:38:00Z">
              <w:r>
                <w:rPr/>
                <w:t>configured</w:t>
              </w:r>
            </w:ins>
            <w:ins w:id="33" w:author="ZTE - Yu Pan" w:date="2024-11-18T15:14:00Z">
              <w:r>
                <w:rPr/>
                <w:t xml:space="preserve"> in RRC_INACTIVE</w:t>
              </w:r>
            </w:ins>
            <w:ins w:id="34" w:author="ZTE-YP" w:date="2024-11-08T11:38:00Z">
              <w:r>
                <w:rPr/>
                <w:t xml:space="preserve">. </w:t>
              </w:r>
            </w:ins>
            <w:r>
              <w:t xml:space="preserve">The length of the field is 5 bits representing the index </w:t>
            </w:r>
            <w:r>
              <w:rPr>
                <w:lang w:eastAsia="zh-CN"/>
              </w:rPr>
              <w:t xml:space="preserve">from </w:t>
            </w:r>
            <w:r>
              <w:t>0 to 31;</w:t>
            </w:r>
          </w:p>
        </w:tc>
      </w:tr>
    </w:tbl>
    <w:p w14:paraId="21B98CE4">
      <w:pPr>
        <w:rPr>
          <w:lang w:val="en-US" w:eastAsia="zh-CN"/>
        </w:rPr>
      </w:pPr>
    </w:p>
    <w:p w14:paraId="665EDC52">
      <w:pPr>
        <w:rPr>
          <w:lang w:val="en-US" w:eastAsia="zh-CN"/>
        </w:rPr>
      </w:pPr>
      <w:r>
        <w:rPr>
          <w:lang w:val="en-US" w:eastAsia="zh-CN"/>
        </w:rPr>
        <w:t>Option 2: Add a note under the MAC CE to address the restriction (i.e., in an informative way):</w:t>
      </w:r>
    </w:p>
    <w:tbl>
      <w:tblPr>
        <w:tblStyle w:val="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3CD23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037194B">
            <w:pPr>
              <w:adjustRightInd w:val="0"/>
              <w:snapToGrid w:val="0"/>
              <w:spacing w:before="156" w:beforeLines="50" w:after="156" w:afterLines="50" w:line="240" w:lineRule="auto"/>
              <w:rPr>
                <w:lang w:val="en-US" w:eastAsia="zh-CN"/>
              </w:rPr>
            </w:pPr>
            <w:ins w:id="35" w:author="ZTE - Yu Pan" w:date="2024-11-18T17:32:00Z">
              <w:r>
                <w:rPr>
                  <w:rFonts w:hint="eastAsia"/>
                  <w:lang w:val="en-US" w:eastAsia="zh-CN"/>
                </w:rPr>
                <w:t>N</w:t>
              </w:r>
            </w:ins>
            <w:ins w:id="36" w:author="ZTE - Yu Pan" w:date="2024-11-18T17:32:00Z">
              <w:r>
                <w:rPr>
                  <w:lang w:val="en-US" w:eastAsia="zh-CN"/>
                </w:rPr>
                <w:t>ote: When the MAC CE is used for activation of SP</w:t>
              </w:r>
            </w:ins>
            <w:ins w:id="37" w:author="ZTE - Yu Pan" w:date="2024-11-18T17:34:00Z">
              <w:r>
                <w:rPr>
                  <w:lang w:val="en-US" w:eastAsia="zh-CN"/>
                </w:rPr>
                <w:t>-</w:t>
              </w:r>
            </w:ins>
            <w:ins w:id="38" w:author="ZTE - Yu Pan" w:date="2024-11-18T17:32:00Z">
              <w:r>
                <w:rPr>
                  <w:lang w:val="en-US" w:eastAsia="zh-CN"/>
                </w:rPr>
                <w:t xml:space="preserve">SRS in </w:t>
              </w:r>
            </w:ins>
            <w:ins w:id="39" w:author="ZTE - Yu Pan" w:date="2024-11-18T17:33:00Z">
              <w:r>
                <w:rPr>
                  <w:lang w:val="en-US" w:eastAsia="zh-CN"/>
                </w:rPr>
                <w:t>RRC_INACTIVE, the SRS configured in RRC_</w:t>
              </w:r>
            </w:ins>
            <w:ins w:id="40" w:author="ZTE - Yu Pan" w:date="2024-11-18T17:34:00Z">
              <w:r>
                <w:rPr>
                  <w:lang w:val="en-US" w:eastAsia="zh-CN"/>
                </w:rPr>
                <w:t>CONNECTED</w:t>
              </w:r>
            </w:ins>
            <w:ins w:id="41" w:author="ZTE - Yu Pan" w:date="2024-11-18T17:33:00Z">
              <w:r>
                <w:rPr>
                  <w:lang w:val="en-US" w:eastAsia="zh-CN"/>
                </w:rPr>
                <w:t xml:space="preserve"> and the CSI-RS cannot be </w:t>
              </w:r>
            </w:ins>
            <w:ins w:id="42" w:author="ZTE - Yu Pan" w:date="2024-11-18T17:34:00Z">
              <w:r>
                <w:rPr>
                  <w:lang w:val="en-US" w:eastAsia="zh-CN"/>
                </w:rPr>
                <w:t>configured</w:t>
              </w:r>
            </w:ins>
            <w:ins w:id="43" w:author="ZTE - Yu Pan" w:date="2024-11-18T17:33:00Z">
              <w:r>
                <w:rPr>
                  <w:lang w:val="en-US" w:eastAsia="zh-CN"/>
                </w:rPr>
                <w:t xml:space="preserve"> as spatial relation source RS</w:t>
              </w:r>
            </w:ins>
            <w:ins w:id="44" w:author="ZTE - Yu Pan" w:date="2024-11-18T17:34:00Z">
              <w:r>
                <w:rPr>
                  <w:lang w:val="en-US" w:eastAsia="zh-CN"/>
                </w:rPr>
                <w:t xml:space="preserve"> by this MAC CE.</w:t>
              </w:r>
            </w:ins>
          </w:p>
        </w:tc>
      </w:tr>
    </w:tbl>
    <w:p w14:paraId="67340B2D">
      <w:pPr>
        <w:adjustRightInd w:val="0"/>
        <w:snapToGrid w:val="0"/>
        <w:spacing w:before="156" w:beforeLines="50" w:after="156" w:afterLines="50" w:line="240" w:lineRule="auto"/>
        <w:rPr>
          <w:lang w:val="en-US" w:eastAsia="zh-CN"/>
        </w:rPr>
      </w:pPr>
    </w:p>
    <w:p w14:paraId="529DBBE7">
      <w:pPr>
        <w:adjustRightInd w:val="0"/>
        <w:snapToGrid w:val="0"/>
        <w:spacing w:before="156" w:beforeLines="50" w:after="156" w:afterLines="50" w:line="240" w:lineRule="auto"/>
        <w:rPr>
          <w:b/>
          <w:lang w:val="en-US" w:eastAsia="zh-CN"/>
        </w:rPr>
      </w:pPr>
      <w:r>
        <w:rPr>
          <w:rFonts w:hint="eastAsia"/>
          <w:b/>
          <w:lang w:val="en-US" w:eastAsia="zh-CN"/>
        </w:rPr>
        <w:t>Q</w:t>
      </w:r>
      <w:r>
        <w:rPr>
          <w:b/>
          <w:lang w:val="en-US" w:eastAsia="zh-CN"/>
        </w:rPr>
        <w:t>uestion 2: If companies agree to have MAC CR, which option of the MAC CR do companies agree to?</w:t>
      </w:r>
    </w:p>
    <w:tbl>
      <w:tblPr>
        <w:tblStyle w:val="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084"/>
        <w:gridCol w:w="5959"/>
      </w:tblGrid>
      <w:tr w14:paraId="28AD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083E5EBE">
            <w:pPr>
              <w:adjustRightInd w:val="0"/>
              <w:snapToGrid w:val="0"/>
              <w:spacing w:before="156" w:beforeLines="50" w:after="156" w:afterLines="5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Companies </w:t>
            </w:r>
          </w:p>
        </w:tc>
        <w:tc>
          <w:tcPr>
            <w:tcW w:w="3118" w:type="dxa"/>
          </w:tcPr>
          <w:p w14:paraId="5BC55FFC">
            <w:pPr>
              <w:adjustRightInd w:val="0"/>
              <w:snapToGrid w:val="0"/>
              <w:spacing w:before="156" w:beforeLines="50" w:after="156" w:afterLines="5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Option1/Option2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lang w:val="en-US" w:eastAsia="zh-CN"/>
              </w:rPr>
              <w:t>Both are ok</w:t>
            </w:r>
          </w:p>
        </w:tc>
        <w:tc>
          <w:tcPr>
            <w:tcW w:w="4343" w:type="dxa"/>
          </w:tcPr>
          <w:p w14:paraId="3E0032E5">
            <w:pPr>
              <w:adjustRightInd w:val="0"/>
              <w:snapToGrid w:val="0"/>
              <w:spacing w:before="156" w:beforeLines="50" w:after="156" w:afterLines="5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14:paraId="5C37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AA43C9A">
            <w:pPr>
              <w:adjustRightInd w:val="0"/>
              <w:snapToGrid w:val="0"/>
              <w:spacing w:before="156" w:beforeLines="50" w:after="156" w:afterLines="50" w:line="240" w:lineRule="auto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uawei, HiSilicon</w:t>
            </w:r>
          </w:p>
        </w:tc>
        <w:tc>
          <w:tcPr>
            <w:tcW w:w="3118" w:type="dxa"/>
          </w:tcPr>
          <w:p w14:paraId="29B5979E">
            <w:pPr>
              <w:adjustRightInd w:val="0"/>
              <w:snapToGrid w:val="0"/>
              <w:spacing w:before="156" w:beforeLines="50" w:after="156" w:afterLines="5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4343" w:type="dxa"/>
          </w:tcPr>
          <w:p w14:paraId="494D4792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he spatialRelationInfoPOS is configured as follows:</w:t>
            </w:r>
          </w:p>
          <w:p w14:paraId="34BF75B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drawing>
                <wp:inline distT="0" distB="0" distL="0" distR="0">
                  <wp:extent cx="3940810" cy="1442085"/>
                  <wp:effectExtent l="0" t="0" r="254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971" cy="145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816F2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  <w:r>
              <w:rPr>
                <w:lang w:val="en-US" w:eastAsia="zh-CN"/>
              </w:rPr>
              <w:t>ithin the IE, CSI-RS as the source is configured by NZP-CSI-RS-ResourceI</w:t>
            </w:r>
            <w:r>
              <w:rPr>
                <w:rFonts w:hint="eastAsia"/>
                <w:lang w:val="en-US" w:eastAsia="zh-CN"/>
              </w:rPr>
              <w:t>d</w:t>
            </w:r>
            <w:r>
              <w:rPr>
                <w:lang w:val="en-US" w:eastAsia="zh-CN"/>
              </w:rPr>
              <w:t xml:space="preserve">, but within suspendConfig with RRCRelease message, there is no CSI-RS configuration and there is no </w:t>
            </w:r>
            <w:r>
              <w:rPr>
                <w:i/>
                <w:iCs/>
                <w:lang w:val="en-US" w:eastAsia="zh-CN"/>
              </w:rPr>
              <w:t>NZP-CSi-RS-ResourceId</w:t>
            </w:r>
            <w:r>
              <w:rPr>
                <w:lang w:val="en-US" w:eastAsia="zh-CN"/>
              </w:rPr>
              <w:t xml:space="preserve">. Hence, it is already impossible to configure CSI-RS for semi-persistent SRS in RRC_INACTIVE. </w:t>
            </w:r>
          </w:p>
          <w:p w14:paraId="368660AA">
            <w:pPr>
              <w:tabs>
                <w:tab w:val="left" w:pos="842"/>
              </w:tabs>
              <w:adjustRightInd w:val="0"/>
              <w:snapToGrid w:val="0"/>
              <w:spacing w:before="156" w:beforeLines="50" w:after="156" w:afterLines="5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hen, coming to the MAC spec, since, it is not possible to configure CSI-RS, it is not possible to indicate CS-RS as the source for spatial relation. The change is redundant as well.</w:t>
            </w:r>
          </w:p>
        </w:tc>
      </w:tr>
      <w:tr w14:paraId="59FC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4C9B0810">
            <w:pPr>
              <w:adjustRightInd w:val="0"/>
              <w:snapToGrid w:val="0"/>
              <w:spacing w:before="156" w:beforeLines="50" w:after="156" w:afterLines="50" w:line="240" w:lineRule="auto"/>
              <w:rPr>
                <w:rFonts w:hint="default"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3118" w:type="dxa"/>
          </w:tcPr>
          <w:p w14:paraId="72913A88">
            <w:pPr>
              <w:adjustRightInd w:val="0"/>
              <w:snapToGrid w:val="0"/>
              <w:spacing w:before="156" w:beforeLines="50" w:after="156" w:afterLines="50" w:line="240" w:lineRule="auto"/>
              <w:rPr>
                <w:rFonts w:hint="default"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Option2</w:t>
            </w:r>
          </w:p>
        </w:tc>
        <w:tc>
          <w:tcPr>
            <w:tcW w:w="4343" w:type="dxa"/>
          </w:tcPr>
          <w:p w14:paraId="487F62C0">
            <w:pPr>
              <w:adjustRightInd w:val="0"/>
              <w:snapToGrid w:val="0"/>
              <w:spacing w:before="156" w:beforeLines="50" w:after="156" w:afterLines="50" w:line="240" w:lineRule="auto"/>
              <w:rPr>
                <w:rFonts w:hint="default"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The behaviors of gNB can be clarified by a Note.</w:t>
            </w:r>
          </w:p>
        </w:tc>
      </w:tr>
      <w:tr w14:paraId="2FA96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3BC72CB3">
            <w:pPr>
              <w:adjustRightInd w:val="0"/>
              <w:snapToGrid w:val="0"/>
              <w:spacing w:before="156" w:beforeLines="50" w:after="156" w:afterLines="5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3118" w:type="dxa"/>
          </w:tcPr>
          <w:p w14:paraId="630AB3CE">
            <w:pPr>
              <w:adjustRightInd w:val="0"/>
              <w:snapToGrid w:val="0"/>
              <w:spacing w:before="156" w:beforeLines="50" w:after="156" w:afterLines="5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4343" w:type="dxa"/>
          </w:tcPr>
          <w:p w14:paraId="2CA0CB71">
            <w:pPr>
              <w:adjustRightInd w:val="0"/>
              <w:snapToGrid w:val="0"/>
              <w:spacing w:before="156" w:beforeLines="50" w:after="156" w:afterLines="5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</w:tr>
      <w:tr w14:paraId="563D7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1CFB58B">
            <w:pPr>
              <w:adjustRightInd w:val="0"/>
              <w:snapToGrid w:val="0"/>
              <w:spacing w:before="156" w:beforeLines="50" w:after="156" w:afterLines="5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3118" w:type="dxa"/>
          </w:tcPr>
          <w:p w14:paraId="687451D0">
            <w:pPr>
              <w:adjustRightInd w:val="0"/>
              <w:snapToGrid w:val="0"/>
              <w:spacing w:before="156" w:beforeLines="50" w:after="156" w:afterLines="5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  <w:tc>
          <w:tcPr>
            <w:tcW w:w="4343" w:type="dxa"/>
          </w:tcPr>
          <w:p w14:paraId="51737ADE">
            <w:pPr>
              <w:adjustRightInd w:val="0"/>
              <w:snapToGrid w:val="0"/>
              <w:spacing w:before="156" w:beforeLines="50" w:after="156" w:afterLines="5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</w:tr>
    </w:tbl>
    <w:p w14:paraId="0FDD2865">
      <w:pPr>
        <w:adjustRightInd w:val="0"/>
        <w:snapToGrid w:val="0"/>
        <w:spacing w:before="156" w:beforeLines="50" w:after="156" w:afterLines="50" w:line="240" w:lineRule="auto"/>
        <w:rPr>
          <w:rFonts w:ascii="Times New Roman" w:hAnsi="Times New Roman"/>
          <w:b/>
          <w:bCs/>
          <w:i/>
          <w:iCs/>
          <w:sz w:val="20"/>
          <w:szCs w:val="20"/>
          <w:lang w:val="en-US" w:eastAsia="zh-CN"/>
        </w:rPr>
      </w:pPr>
    </w:p>
    <w:p w14:paraId="32635687">
      <w:pPr>
        <w:pStyle w:val="2"/>
        <w:widowControl/>
        <w:numPr>
          <w:ilvl w:val="0"/>
          <w:numId w:val="6"/>
        </w:numPr>
        <w:pBdr>
          <w:top w:val="single" w:color="auto" w:sz="12" w:space="3"/>
        </w:pBdr>
        <w:tabs>
          <w:tab w:val="clear" w:pos="432"/>
        </w:tabs>
        <w:overflowPunct w:val="0"/>
        <w:autoSpaceDE w:val="0"/>
        <w:autoSpaceDN w:val="0"/>
        <w:adjustRightInd w:val="0"/>
        <w:snapToGrid w:val="0"/>
        <w:spacing w:before="156" w:beforeLines="50" w:after="156" w:afterLines="50" w:line="240" w:lineRule="auto"/>
        <w:textAlignment w:val="baseline"/>
        <w:rPr>
          <w:rFonts w:cs="Arial"/>
          <w:kern w:val="0"/>
          <w:sz w:val="28"/>
          <w:szCs w:val="28"/>
        </w:rPr>
      </w:pPr>
      <w:r>
        <w:rPr>
          <w:rFonts w:cs="Arial"/>
          <w:kern w:val="0"/>
          <w:sz w:val="28"/>
          <w:szCs w:val="28"/>
        </w:rPr>
        <w:t>Conclusion</w:t>
      </w:r>
    </w:p>
    <w:p w14:paraId="27FB367C">
      <w:pPr>
        <w:adjustRightInd w:val="0"/>
        <w:snapToGrid w:val="0"/>
        <w:spacing w:before="156" w:beforeLines="50" w:after="156" w:afterLines="50" w:line="240" w:lineRule="auto"/>
        <w:rPr>
          <w:rFonts w:ascii="Times New Roman" w:hAnsi="Times New Roman"/>
          <w:kern w:val="0"/>
          <w:sz w:val="20"/>
          <w:szCs w:val="20"/>
          <w:u w:val="single"/>
          <w:lang w:val="en-US" w:eastAsia="zh-CN"/>
        </w:rPr>
      </w:pPr>
      <w:r>
        <w:rPr>
          <w:rFonts w:ascii="Times New Roman" w:hAnsi="Times New Roman"/>
          <w:kern w:val="0"/>
          <w:sz w:val="20"/>
          <w:szCs w:val="20"/>
          <w:lang w:val="en-US" w:eastAsia="zh-CN"/>
        </w:rPr>
        <w:t>TBD</w:t>
      </w:r>
    </w:p>
    <w:sectPr>
      <w:headerReference r:id="rId5" w:type="default"/>
      <w:footerReference r:id="rId6" w:type="default"/>
      <w:footerReference r:id="rId7" w:type="even"/>
      <w:pgSz w:w="11906" w:h="16838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A6C03">
    <w:pPr>
      <w:pStyle w:val="38"/>
      <w:ind w:right="360"/>
      <w:jc w:val="both"/>
      <w:rPr>
        <w:rFonts w:ascii="宋体"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79CAE">
    <w:pPr>
      <w:pStyle w:val="38"/>
      <w:framePr w:wrap="around" w:vAnchor="text" w:hAnchor="margin" w:xAlign="right" w:y="1"/>
      <w:rPr>
        <w:rStyle w:val="62"/>
      </w:rPr>
    </w:pPr>
    <w:r>
      <w:rPr>
        <w:rStyle w:val="62"/>
      </w:rPr>
      <w:fldChar w:fldCharType="begin"/>
    </w:r>
    <w:r>
      <w:rPr>
        <w:rStyle w:val="62"/>
      </w:rPr>
      <w:instrText xml:space="preserve">PAGE  </w:instrText>
    </w:r>
    <w:r>
      <w:rPr>
        <w:rStyle w:val="62"/>
      </w:rPr>
      <w:fldChar w:fldCharType="end"/>
    </w:r>
  </w:p>
  <w:p w14:paraId="54D26712">
    <w:pPr>
      <w:pStyle w:val="3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573E4">
    <w:pPr>
      <w:jc w:val="distribute"/>
      <w:rPr>
        <w:rFonts w:eastAsia="华文仿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2A4EB"/>
    <w:multiLevelType w:val="multilevel"/>
    <w:tmpl w:val="8D72A4EB"/>
    <w:lvl w:ilvl="0" w:tentative="0">
      <w:start w:val="2"/>
      <w:numFmt w:val="decimal"/>
      <w:pStyle w:val="2"/>
      <w:lvlText w:val="%1."/>
      <w:lvlJc w:val="left"/>
      <w:pPr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0900DC3"/>
    <w:multiLevelType w:val="multilevel"/>
    <w:tmpl w:val="00900D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2DA70D6B"/>
    <w:multiLevelType w:val="multilevel"/>
    <w:tmpl w:val="2DA70D6B"/>
    <w:lvl w:ilvl="0" w:tentative="0">
      <w:start w:val="1"/>
      <w:numFmt w:val="decimal"/>
      <w:pStyle w:val="282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5807BB"/>
    <w:multiLevelType w:val="multilevel"/>
    <w:tmpl w:val="2F5807BB"/>
    <w:lvl w:ilvl="0" w:tentative="0">
      <w:start w:val="1"/>
      <w:numFmt w:val="decimal"/>
      <w:pStyle w:val="283"/>
      <w:lvlText w:val="Observation %1: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01505E"/>
    <w:multiLevelType w:val="multilevel"/>
    <w:tmpl w:val="5101505E"/>
    <w:lvl w:ilvl="0" w:tentative="0">
      <w:start w:val="1"/>
      <w:numFmt w:val="decimal"/>
      <w:pStyle w:val="272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1F44A7"/>
    <w:multiLevelType w:val="multilevel"/>
    <w:tmpl w:val="521F44A7"/>
    <w:lvl w:ilvl="0" w:tentative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5D763755"/>
    <w:multiLevelType w:val="multilevel"/>
    <w:tmpl w:val="5D763755"/>
    <w:lvl w:ilvl="0" w:tentative="0">
      <w:start w:val="1"/>
      <w:numFmt w:val="decimal"/>
      <w:pStyle w:val="292"/>
      <w:lvlText w:val="Proposal %1: "/>
      <w:lvlJc w:val="left"/>
      <w:pPr>
        <w:ind w:left="420" w:hanging="420"/>
      </w:pPr>
      <w:rPr>
        <w:rFonts w:hint="eastAsia" w:ascii="Times New Roman" w:hAnsi="Times New Roman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YP">
    <w15:presenceInfo w15:providerId="None" w15:userId="ZTE-YP"/>
  </w15:person>
  <w15:person w15:author="ZTE - Yu Pan">
    <w15:presenceInfo w15:providerId="None" w15:userId="ZTE - Yu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qgUAq5RHPSwAAAA="/>
    <w:docVar w:name="commondata" w:val="eyJoZGlkIjoiNjYwYzQwNzQwNzVkYzU4YjUzYzg1NzIyM2Q3OWE2OWMifQ=="/>
  </w:docVars>
  <w:rsids>
    <w:rsidRoot w:val="00FB16BC"/>
    <w:rsid w:val="00001366"/>
    <w:rsid w:val="0000394D"/>
    <w:rsid w:val="00003B23"/>
    <w:rsid w:val="000055B1"/>
    <w:rsid w:val="0000762A"/>
    <w:rsid w:val="000103E7"/>
    <w:rsid w:val="0001278E"/>
    <w:rsid w:val="00012B62"/>
    <w:rsid w:val="000130CA"/>
    <w:rsid w:val="00013FAD"/>
    <w:rsid w:val="000148BC"/>
    <w:rsid w:val="00016521"/>
    <w:rsid w:val="0001674A"/>
    <w:rsid w:val="00017AB7"/>
    <w:rsid w:val="00017BA5"/>
    <w:rsid w:val="00021259"/>
    <w:rsid w:val="00021359"/>
    <w:rsid w:val="000223BE"/>
    <w:rsid w:val="00022DD0"/>
    <w:rsid w:val="000248FC"/>
    <w:rsid w:val="00024E29"/>
    <w:rsid w:val="0002660A"/>
    <w:rsid w:val="00026899"/>
    <w:rsid w:val="0002698B"/>
    <w:rsid w:val="00027EEC"/>
    <w:rsid w:val="00030321"/>
    <w:rsid w:val="00034061"/>
    <w:rsid w:val="00035A1E"/>
    <w:rsid w:val="00035EF9"/>
    <w:rsid w:val="00037973"/>
    <w:rsid w:val="00037C1E"/>
    <w:rsid w:val="00040A63"/>
    <w:rsid w:val="0004105F"/>
    <w:rsid w:val="00042E6F"/>
    <w:rsid w:val="00043923"/>
    <w:rsid w:val="00043FCA"/>
    <w:rsid w:val="00044EB3"/>
    <w:rsid w:val="00045EDE"/>
    <w:rsid w:val="00046E3D"/>
    <w:rsid w:val="000513C0"/>
    <w:rsid w:val="00054A36"/>
    <w:rsid w:val="000563ED"/>
    <w:rsid w:val="000603D6"/>
    <w:rsid w:val="00063276"/>
    <w:rsid w:val="0007093A"/>
    <w:rsid w:val="00071D0A"/>
    <w:rsid w:val="0007205B"/>
    <w:rsid w:val="0007372F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4E5D"/>
    <w:rsid w:val="00086228"/>
    <w:rsid w:val="000875C4"/>
    <w:rsid w:val="0009084A"/>
    <w:rsid w:val="000915A4"/>
    <w:rsid w:val="0009278C"/>
    <w:rsid w:val="00092939"/>
    <w:rsid w:val="000940C8"/>
    <w:rsid w:val="0009587E"/>
    <w:rsid w:val="00095918"/>
    <w:rsid w:val="000969D7"/>
    <w:rsid w:val="00097209"/>
    <w:rsid w:val="00097368"/>
    <w:rsid w:val="0009777E"/>
    <w:rsid w:val="000A09BB"/>
    <w:rsid w:val="000A0E98"/>
    <w:rsid w:val="000A142C"/>
    <w:rsid w:val="000A204F"/>
    <w:rsid w:val="000A22DF"/>
    <w:rsid w:val="000A2A28"/>
    <w:rsid w:val="000A2D0A"/>
    <w:rsid w:val="000A3A4E"/>
    <w:rsid w:val="000A53F5"/>
    <w:rsid w:val="000B045E"/>
    <w:rsid w:val="000B0495"/>
    <w:rsid w:val="000B155F"/>
    <w:rsid w:val="000B21DA"/>
    <w:rsid w:val="000B25A2"/>
    <w:rsid w:val="000B2A5C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0EBA"/>
    <w:rsid w:val="000D18C5"/>
    <w:rsid w:val="000D21E2"/>
    <w:rsid w:val="000D2BF9"/>
    <w:rsid w:val="000D46DC"/>
    <w:rsid w:val="000E1125"/>
    <w:rsid w:val="000E1993"/>
    <w:rsid w:val="000E1EF3"/>
    <w:rsid w:val="000E3B8A"/>
    <w:rsid w:val="000E6523"/>
    <w:rsid w:val="000E6D17"/>
    <w:rsid w:val="000F0A49"/>
    <w:rsid w:val="000F0A7B"/>
    <w:rsid w:val="000F4CFF"/>
    <w:rsid w:val="000F4D2A"/>
    <w:rsid w:val="000F6A5C"/>
    <w:rsid w:val="00100030"/>
    <w:rsid w:val="00101A67"/>
    <w:rsid w:val="00102BE5"/>
    <w:rsid w:val="00104131"/>
    <w:rsid w:val="00104F19"/>
    <w:rsid w:val="00110A02"/>
    <w:rsid w:val="00111739"/>
    <w:rsid w:val="00111C96"/>
    <w:rsid w:val="00111CE0"/>
    <w:rsid w:val="00111DF0"/>
    <w:rsid w:val="001124B0"/>
    <w:rsid w:val="001135C5"/>
    <w:rsid w:val="00114117"/>
    <w:rsid w:val="001147C0"/>
    <w:rsid w:val="001156DF"/>
    <w:rsid w:val="00115CDB"/>
    <w:rsid w:val="00117A53"/>
    <w:rsid w:val="001253A3"/>
    <w:rsid w:val="00126088"/>
    <w:rsid w:val="00126145"/>
    <w:rsid w:val="0012673B"/>
    <w:rsid w:val="001277F8"/>
    <w:rsid w:val="00127F14"/>
    <w:rsid w:val="00130989"/>
    <w:rsid w:val="00131F75"/>
    <w:rsid w:val="0013288E"/>
    <w:rsid w:val="00134275"/>
    <w:rsid w:val="00134595"/>
    <w:rsid w:val="0013534D"/>
    <w:rsid w:val="00137B0E"/>
    <w:rsid w:val="00137D4E"/>
    <w:rsid w:val="00140571"/>
    <w:rsid w:val="001410FD"/>
    <w:rsid w:val="001413B6"/>
    <w:rsid w:val="00141835"/>
    <w:rsid w:val="00145AFF"/>
    <w:rsid w:val="00147740"/>
    <w:rsid w:val="00150BAB"/>
    <w:rsid w:val="00160A40"/>
    <w:rsid w:val="001627D9"/>
    <w:rsid w:val="00170667"/>
    <w:rsid w:val="00170C6A"/>
    <w:rsid w:val="00171957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11F7"/>
    <w:rsid w:val="0018310D"/>
    <w:rsid w:val="001841BA"/>
    <w:rsid w:val="00185C8F"/>
    <w:rsid w:val="00185CD6"/>
    <w:rsid w:val="00187FEF"/>
    <w:rsid w:val="00190A8D"/>
    <w:rsid w:val="00191306"/>
    <w:rsid w:val="00193C2D"/>
    <w:rsid w:val="001945A6"/>
    <w:rsid w:val="0019547D"/>
    <w:rsid w:val="001956AD"/>
    <w:rsid w:val="00195E1F"/>
    <w:rsid w:val="00196645"/>
    <w:rsid w:val="00197067"/>
    <w:rsid w:val="001978AE"/>
    <w:rsid w:val="00197997"/>
    <w:rsid w:val="001A0E2B"/>
    <w:rsid w:val="001A384E"/>
    <w:rsid w:val="001A4015"/>
    <w:rsid w:val="001A6AFD"/>
    <w:rsid w:val="001B21A1"/>
    <w:rsid w:val="001B337C"/>
    <w:rsid w:val="001B48F4"/>
    <w:rsid w:val="001B5AE5"/>
    <w:rsid w:val="001B7027"/>
    <w:rsid w:val="001B7C67"/>
    <w:rsid w:val="001C0CED"/>
    <w:rsid w:val="001C1105"/>
    <w:rsid w:val="001C17C6"/>
    <w:rsid w:val="001C22DE"/>
    <w:rsid w:val="001C2385"/>
    <w:rsid w:val="001C2AF5"/>
    <w:rsid w:val="001C2B3C"/>
    <w:rsid w:val="001C3C4C"/>
    <w:rsid w:val="001C7F10"/>
    <w:rsid w:val="001D09E6"/>
    <w:rsid w:val="001D2914"/>
    <w:rsid w:val="001D2FB0"/>
    <w:rsid w:val="001D65D9"/>
    <w:rsid w:val="001D6722"/>
    <w:rsid w:val="001E01CC"/>
    <w:rsid w:val="001E0341"/>
    <w:rsid w:val="001E1C36"/>
    <w:rsid w:val="001E3D8C"/>
    <w:rsid w:val="001E43EF"/>
    <w:rsid w:val="001E44CD"/>
    <w:rsid w:val="001E6F40"/>
    <w:rsid w:val="001F0A3C"/>
    <w:rsid w:val="001F1606"/>
    <w:rsid w:val="001F31F0"/>
    <w:rsid w:val="001F3DF5"/>
    <w:rsid w:val="001F4346"/>
    <w:rsid w:val="0020182F"/>
    <w:rsid w:val="00201FFE"/>
    <w:rsid w:val="00202949"/>
    <w:rsid w:val="00202C4B"/>
    <w:rsid w:val="00203B88"/>
    <w:rsid w:val="00206380"/>
    <w:rsid w:val="00207AFD"/>
    <w:rsid w:val="0021059E"/>
    <w:rsid w:val="002155FA"/>
    <w:rsid w:val="00216E24"/>
    <w:rsid w:val="002176DE"/>
    <w:rsid w:val="002177BC"/>
    <w:rsid w:val="00217C8F"/>
    <w:rsid w:val="00222C44"/>
    <w:rsid w:val="00223B64"/>
    <w:rsid w:val="00224BF7"/>
    <w:rsid w:val="002276D5"/>
    <w:rsid w:val="0023029F"/>
    <w:rsid w:val="00231281"/>
    <w:rsid w:val="00231DC2"/>
    <w:rsid w:val="002333B7"/>
    <w:rsid w:val="002344F2"/>
    <w:rsid w:val="00236487"/>
    <w:rsid w:val="002368E4"/>
    <w:rsid w:val="002404C3"/>
    <w:rsid w:val="00241832"/>
    <w:rsid w:val="002443A0"/>
    <w:rsid w:val="00244D42"/>
    <w:rsid w:val="00246FFA"/>
    <w:rsid w:val="00247076"/>
    <w:rsid w:val="00252B94"/>
    <w:rsid w:val="00255974"/>
    <w:rsid w:val="00255E19"/>
    <w:rsid w:val="00256C2E"/>
    <w:rsid w:val="00257233"/>
    <w:rsid w:val="00260716"/>
    <w:rsid w:val="0026193E"/>
    <w:rsid w:val="00261A9C"/>
    <w:rsid w:val="00261E11"/>
    <w:rsid w:val="00262518"/>
    <w:rsid w:val="00263A3D"/>
    <w:rsid w:val="00264137"/>
    <w:rsid w:val="00264908"/>
    <w:rsid w:val="00264BA0"/>
    <w:rsid w:val="002662C2"/>
    <w:rsid w:val="00266AB7"/>
    <w:rsid w:val="00270A1C"/>
    <w:rsid w:val="00270B14"/>
    <w:rsid w:val="00271966"/>
    <w:rsid w:val="00271B74"/>
    <w:rsid w:val="00271ED8"/>
    <w:rsid w:val="002730ED"/>
    <w:rsid w:val="00275D38"/>
    <w:rsid w:val="00281718"/>
    <w:rsid w:val="002855D0"/>
    <w:rsid w:val="002901F1"/>
    <w:rsid w:val="00290E18"/>
    <w:rsid w:val="002910B9"/>
    <w:rsid w:val="00291D54"/>
    <w:rsid w:val="00292954"/>
    <w:rsid w:val="002931FF"/>
    <w:rsid w:val="00293A6E"/>
    <w:rsid w:val="002961E6"/>
    <w:rsid w:val="00297648"/>
    <w:rsid w:val="00297A88"/>
    <w:rsid w:val="002A6D0A"/>
    <w:rsid w:val="002A7F9A"/>
    <w:rsid w:val="002B1F00"/>
    <w:rsid w:val="002B24A3"/>
    <w:rsid w:val="002B2BBC"/>
    <w:rsid w:val="002B351B"/>
    <w:rsid w:val="002B3C48"/>
    <w:rsid w:val="002B434C"/>
    <w:rsid w:val="002B4806"/>
    <w:rsid w:val="002B4F1D"/>
    <w:rsid w:val="002B7CA9"/>
    <w:rsid w:val="002C0864"/>
    <w:rsid w:val="002C0C44"/>
    <w:rsid w:val="002C0F12"/>
    <w:rsid w:val="002C3F39"/>
    <w:rsid w:val="002C4649"/>
    <w:rsid w:val="002C4E8A"/>
    <w:rsid w:val="002C708B"/>
    <w:rsid w:val="002D00AA"/>
    <w:rsid w:val="002D044D"/>
    <w:rsid w:val="002D0DEE"/>
    <w:rsid w:val="002D0F0A"/>
    <w:rsid w:val="002D35FA"/>
    <w:rsid w:val="002D3797"/>
    <w:rsid w:val="002D37AB"/>
    <w:rsid w:val="002D4F4B"/>
    <w:rsid w:val="002D6461"/>
    <w:rsid w:val="002D650F"/>
    <w:rsid w:val="002D6E18"/>
    <w:rsid w:val="002E002E"/>
    <w:rsid w:val="002E21DB"/>
    <w:rsid w:val="002E28F9"/>
    <w:rsid w:val="002E43F3"/>
    <w:rsid w:val="002E4EF3"/>
    <w:rsid w:val="002E5737"/>
    <w:rsid w:val="002E7525"/>
    <w:rsid w:val="002F01CA"/>
    <w:rsid w:val="002F03EC"/>
    <w:rsid w:val="002F1163"/>
    <w:rsid w:val="002F2326"/>
    <w:rsid w:val="002F2924"/>
    <w:rsid w:val="002F3161"/>
    <w:rsid w:val="002F4BC0"/>
    <w:rsid w:val="002F5517"/>
    <w:rsid w:val="0030037F"/>
    <w:rsid w:val="00300EE0"/>
    <w:rsid w:val="003031CE"/>
    <w:rsid w:val="00305358"/>
    <w:rsid w:val="0030552B"/>
    <w:rsid w:val="0030650B"/>
    <w:rsid w:val="003110B2"/>
    <w:rsid w:val="00312C1A"/>
    <w:rsid w:val="00312DD1"/>
    <w:rsid w:val="00313308"/>
    <w:rsid w:val="003144CA"/>
    <w:rsid w:val="00315838"/>
    <w:rsid w:val="00315CCF"/>
    <w:rsid w:val="003171FD"/>
    <w:rsid w:val="00321077"/>
    <w:rsid w:val="003213D2"/>
    <w:rsid w:val="00322A09"/>
    <w:rsid w:val="00322EDB"/>
    <w:rsid w:val="0032502D"/>
    <w:rsid w:val="003268BB"/>
    <w:rsid w:val="00327342"/>
    <w:rsid w:val="0033001C"/>
    <w:rsid w:val="00330072"/>
    <w:rsid w:val="00330B4E"/>
    <w:rsid w:val="0033176D"/>
    <w:rsid w:val="003326BA"/>
    <w:rsid w:val="003334A8"/>
    <w:rsid w:val="0033386B"/>
    <w:rsid w:val="00333D6C"/>
    <w:rsid w:val="00333E38"/>
    <w:rsid w:val="00335B60"/>
    <w:rsid w:val="00336046"/>
    <w:rsid w:val="00340843"/>
    <w:rsid w:val="00340AAF"/>
    <w:rsid w:val="003436BE"/>
    <w:rsid w:val="0034489B"/>
    <w:rsid w:val="00344D81"/>
    <w:rsid w:val="00345FC0"/>
    <w:rsid w:val="003469FC"/>
    <w:rsid w:val="00346EBE"/>
    <w:rsid w:val="00347800"/>
    <w:rsid w:val="00347EB1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57FE"/>
    <w:rsid w:val="00366993"/>
    <w:rsid w:val="003675F3"/>
    <w:rsid w:val="00370CF3"/>
    <w:rsid w:val="00370E0A"/>
    <w:rsid w:val="00371876"/>
    <w:rsid w:val="00371B43"/>
    <w:rsid w:val="00372C00"/>
    <w:rsid w:val="0037325E"/>
    <w:rsid w:val="003737D0"/>
    <w:rsid w:val="00373D4E"/>
    <w:rsid w:val="003754F5"/>
    <w:rsid w:val="00376C96"/>
    <w:rsid w:val="0038008A"/>
    <w:rsid w:val="003808B3"/>
    <w:rsid w:val="00380A74"/>
    <w:rsid w:val="00380ED8"/>
    <w:rsid w:val="0038146C"/>
    <w:rsid w:val="00381B58"/>
    <w:rsid w:val="00382FAE"/>
    <w:rsid w:val="00382FF1"/>
    <w:rsid w:val="00383224"/>
    <w:rsid w:val="003832DC"/>
    <w:rsid w:val="00384541"/>
    <w:rsid w:val="00385C87"/>
    <w:rsid w:val="00387E35"/>
    <w:rsid w:val="00387F14"/>
    <w:rsid w:val="00391402"/>
    <w:rsid w:val="00391F87"/>
    <w:rsid w:val="003922AD"/>
    <w:rsid w:val="00393338"/>
    <w:rsid w:val="00393842"/>
    <w:rsid w:val="0039385C"/>
    <w:rsid w:val="00394FC5"/>
    <w:rsid w:val="00395A59"/>
    <w:rsid w:val="00395A61"/>
    <w:rsid w:val="00396952"/>
    <w:rsid w:val="00397C52"/>
    <w:rsid w:val="003A150D"/>
    <w:rsid w:val="003A26BC"/>
    <w:rsid w:val="003A2A06"/>
    <w:rsid w:val="003A35BD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39"/>
    <w:rsid w:val="003B47A5"/>
    <w:rsid w:val="003B47C6"/>
    <w:rsid w:val="003B71D7"/>
    <w:rsid w:val="003B774C"/>
    <w:rsid w:val="003B79ED"/>
    <w:rsid w:val="003C2B85"/>
    <w:rsid w:val="003C2D99"/>
    <w:rsid w:val="003C346E"/>
    <w:rsid w:val="003C37F8"/>
    <w:rsid w:val="003C3E62"/>
    <w:rsid w:val="003C4DF4"/>
    <w:rsid w:val="003D01E0"/>
    <w:rsid w:val="003D0AC7"/>
    <w:rsid w:val="003D0EF8"/>
    <w:rsid w:val="003D1455"/>
    <w:rsid w:val="003D19BD"/>
    <w:rsid w:val="003D2B72"/>
    <w:rsid w:val="003D42C7"/>
    <w:rsid w:val="003D4338"/>
    <w:rsid w:val="003D48AC"/>
    <w:rsid w:val="003D62B1"/>
    <w:rsid w:val="003D7765"/>
    <w:rsid w:val="003E08C3"/>
    <w:rsid w:val="003E1518"/>
    <w:rsid w:val="003E2FC9"/>
    <w:rsid w:val="003E42F6"/>
    <w:rsid w:val="003E48E7"/>
    <w:rsid w:val="003E6BF7"/>
    <w:rsid w:val="003E6F50"/>
    <w:rsid w:val="003E7B0F"/>
    <w:rsid w:val="003E7C95"/>
    <w:rsid w:val="003E7D68"/>
    <w:rsid w:val="003F1437"/>
    <w:rsid w:val="003F18EE"/>
    <w:rsid w:val="003F3365"/>
    <w:rsid w:val="003F39E3"/>
    <w:rsid w:val="003F3A57"/>
    <w:rsid w:val="003F448B"/>
    <w:rsid w:val="003F58F6"/>
    <w:rsid w:val="003F6316"/>
    <w:rsid w:val="003F73BF"/>
    <w:rsid w:val="003F75E0"/>
    <w:rsid w:val="00400AAD"/>
    <w:rsid w:val="00401149"/>
    <w:rsid w:val="00402720"/>
    <w:rsid w:val="00402985"/>
    <w:rsid w:val="00405197"/>
    <w:rsid w:val="00406593"/>
    <w:rsid w:val="004069AC"/>
    <w:rsid w:val="004069B2"/>
    <w:rsid w:val="00406A60"/>
    <w:rsid w:val="0040782D"/>
    <w:rsid w:val="00410408"/>
    <w:rsid w:val="00411FDA"/>
    <w:rsid w:val="00413229"/>
    <w:rsid w:val="00413D6F"/>
    <w:rsid w:val="004146A6"/>
    <w:rsid w:val="004150C6"/>
    <w:rsid w:val="004228A3"/>
    <w:rsid w:val="004229AC"/>
    <w:rsid w:val="00423D3B"/>
    <w:rsid w:val="004245A3"/>
    <w:rsid w:val="00424A48"/>
    <w:rsid w:val="004255AF"/>
    <w:rsid w:val="00426E09"/>
    <w:rsid w:val="004274EC"/>
    <w:rsid w:val="00427917"/>
    <w:rsid w:val="00430542"/>
    <w:rsid w:val="0043145F"/>
    <w:rsid w:val="00433364"/>
    <w:rsid w:val="004342E4"/>
    <w:rsid w:val="00435B79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171D"/>
    <w:rsid w:val="00453750"/>
    <w:rsid w:val="00454BF1"/>
    <w:rsid w:val="0045637C"/>
    <w:rsid w:val="00456668"/>
    <w:rsid w:val="00457C38"/>
    <w:rsid w:val="0046088D"/>
    <w:rsid w:val="00460ADF"/>
    <w:rsid w:val="00460FF4"/>
    <w:rsid w:val="00461175"/>
    <w:rsid w:val="00462F02"/>
    <w:rsid w:val="00466EDC"/>
    <w:rsid w:val="00467368"/>
    <w:rsid w:val="00467D25"/>
    <w:rsid w:val="00470697"/>
    <w:rsid w:val="0047305C"/>
    <w:rsid w:val="0047403A"/>
    <w:rsid w:val="00474161"/>
    <w:rsid w:val="004742B2"/>
    <w:rsid w:val="00474C36"/>
    <w:rsid w:val="00475E38"/>
    <w:rsid w:val="004779B8"/>
    <w:rsid w:val="0048006F"/>
    <w:rsid w:val="004816A0"/>
    <w:rsid w:val="00482BBB"/>
    <w:rsid w:val="00485114"/>
    <w:rsid w:val="00485AE4"/>
    <w:rsid w:val="00486111"/>
    <w:rsid w:val="00490BB5"/>
    <w:rsid w:val="0049176F"/>
    <w:rsid w:val="00492EA5"/>
    <w:rsid w:val="00493247"/>
    <w:rsid w:val="00494981"/>
    <w:rsid w:val="00495271"/>
    <w:rsid w:val="00495E19"/>
    <w:rsid w:val="0049613E"/>
    <w:rsid w:val="0049650D"/>
    <w:rsid w:val="004A0053"/>
    <w:rsid w:val="004A014A"/>
    <w:rsid w:val="004A0572"/>
    <w:rsid w:val="004A1051"/>
    <w:rsid w:val="004A1B41"/>
    <w:rsid w:val="004A2687"/>
    <w:rsid w:val="004A327C"/>
    <w:rsid w:val="004A402F"/>
    <w:rsid w:val="004A6C77"/>
    <w:rsid w:val="004A759D"/>
    <w:rsid w:val="004B12D7"/>
    <w:rsid w:val="004B154D"/>
    <w:rsid w:val="004B2B05"/>
    <w:rsid w:val="004B2BBA"/>
    <w:rsid w:val="004B5502"/>
    <w:rsid w:val="004B71F4"/>
    <w:rsid w:val="004B76B6"/>
    <w:rsid w:val="004C09FF"/>
    <w:rsid w:val="004C0B5E"/>
    <w:rsid w:val="004C16C3"/>
    <w:rsid w:val="004C16F8"/>
    <w:rsid w:val="004C21A1"/>
    <w:rsid w:val="004C6041"/>
    <w:rsid w:val="004C6366"/>
    <w:rsid w:val="004C63EE"/>
    <w:rsid w:val="004D009F"/>
    <w:rsid w:val="004D1073"/>
    <w:rsid w:val="004D1EE6"/>
    <w:rsid w:val="004D238B"/>
    <w:rsid w:val="004D39A3"/>
    <w:rsid w:val="004D5F55"/>
    <w:rsid w:val="004D7034"/>
    <w:rsid w:val="004E06BE"/>
    <w:rsid w:val="004E0986"/>
    <w:rsid w:val="004E1EBD"/>
    <w:rsid w:val="004E296A"/>
    <w:rsid w:val="004E3A45"/>
    <w:rsid w:val="004E3B7D"/>
    <w:rsid w:val="004E3E3E"/>
    <w:rsid w:val="004E4863"/>
    <w:rsid w:val="004E5219"/>
    <w:rsid w:val="004E5753"/>
    <w:rsid w:val="004E5BB4"/>
    <w:rsid w:val="004F10CA"/>
    <w:rsid w:val="004F4675"/>
    <w:rsid w:val="004F557E"/>
    <w:rsid w:val="004F5A44"/>
    <w:rsid w:val="00501570"/>
    <w:rsid w:val="005017DA"/>
    <w:rsid w:val="00501E2B"/>
    <w:rsid w:val="0050411A"/>
    <w:rsid w:val="005059C3"/>
    <w:rsid w:val="0050619E"/>
    <w:rsid w:val="005069E2"/>
    <w:rsid w:val="00506B0D"/>
    <w:rsid w:val="00506BCB"/>
    <w:rsid w:val="0051029C"/>
    <w:rsid w:val="00511342"/>
    <w:rsid w:val="005119F4"/>
    <w:rsid w:val="005146EB"/>
    <w:rsid w:val="005153FD"/>
    <w:rsid w:val="005160E0"/>
    <w:rsid w:val="005214BE"/>
    <w:rsid w:val="005219AA"/>
    <w:rsid w:val="005223EA"/>
    <w:rsid w:val="00522736"/>
    <w:rsid w:val="00522F3B"/>
    <w:rsid w:val="00525585"/>
    <w:rsid w:val="00525811"/>
    <w:rsid w:val="00525BAC"/>
    <w:rsid w:val="0052657B"/>
    <w:rsid w:val="005269BF"/>
    <w:rsid w:val="00534869"/>
    <w:rsid w:val="00535658"/>
    <w:rsid w:val="0053653D"/>
    <w:rsid w:val="005371D2"/>
    <w:rsid w:val="00537528"/>
    <w:rsid w:val="005417DB"/>
    <w:rsid w:val="00542ED7"/>
    <w:rsid w:val="00544928"/>
    <w:rsid w:val="00545A76"/>
    <w:rsid w:val="005505EB"/>
    <w:rsid w:val="005506C7"/>
    <w:rsid w:val="005511E9"/>
    <w:rsid w:val="005514AA"/>
    <w:rsid w:val="00553234"/>
    <w:rsid w:val="00553A61"/>
    <w:rsid w:val="0055402E"/>
    <w:rsid w:val="005543F0"/>
    <w:rsid w:val="0055689F"/>
    <w:rsid w:val="005604D2"/>
    <w:rsid w:val="00560AD9"/>
    <w:rsid w:val="00561349"/>
    <w:rsid w:val="00561E2F"/>
    <w:rsid w:val="00563B02"/>
    <w:rsid w:val="0056569F"/>
    <w:rsid w:val="005657FC"/>
    <w:rsid w:val="00565A48"/>
    <w:rsid w:val="00565DFB"/>
    <w:rsid w:val="00567054"/>
    <w:rsid w:val="00567A9A"/>
    <w:rsid w:val="005701E9"/>
    <w:rsid w:val="0057047D"/>
    <w:rsid w:val="00570FEC"/>
    <w:rsid w:val="00571A8C"/>
    <w:rsid w:val="0057377D"/>
    <w:rsid w:val="00581A98"/>
    <w:rsid w:val="00582C19"/>
    <w:rsid w:val="00582EE8"/>
    <w:rsid w:val="00585E04"/>
    <w:rsid w:val="0058687D"/>
    <w:rsid w:val="00586D2A"/>
    <w:rsid w:val="005910DD"/>
    <w:rsid w:val="005940C1"/>
    <w:rsid w:val="0059566C"/>
    <w:rsid w:val="0059585E"/>
    <w:rsid w:val="005960A3"/>
    <w:rsid w:val="005A3156"/>
    <w:rsid w:val="005A53DF"/>
    <w:rsid w:val="005A6185"/>
    <w:rsid w:val="005B052E"/>
    <w:rsid w:val="005B220B"/>
    <w:rsid w:val="005B2E19"/>
    <w:rsid w:val="005B3239"/>
    <w:rsid w:val="005B4036"/>
    <w:rsid w:val="005B66D2"/>
    <w:rsid w:val="005B69F7"/>
    <w:rsid w:val="005B7842"/>
    <w:rsid w:val="005C1A52"/>
    <w:rsid w:val="005C1AC7"/>
    <w:rsid w:val="005C20A4"/>
    <w:rsid w:val="005C2356"/>
    <w:rsid w:val="005C6115"/>
    <w:rsid w:val="005D289C"/>
    <w:rsid w:val="005D3051"/>
    <w:rsid w:val="005D57F1"/>
    <w:rsid w:val="005D680C"/>
    <w:rsid w:val="005D7B3F"/>
    <w:rsid w:val="005E06D3"/>
    <w:rsid w:val="005E27C0"/>
    <w:rsid w:val="005E2ED6"/>
    <w:rsid w:val="005E4F1C"/>
    <w:rsid w:val="005E706B"/>
    <w:rsid w:val="005E76C0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1892"/>
    <w:rsid w:val="00602C48"/>
    <w:rsid w:val="00603239"/>
    <w:rsid w:val="0060473D"/>
    <w:rsid w:val="00604C0F"/>
    <w:rsid w:val="006053DC"/>
    <w:rsid w:val="006064CA"/>
    <w:rsid w:val="00607058"/>
    <w:rsid w:val="0060767B"/>
    <w:rsid w:val="00607A61"/>
    <w:rsid w:val="006119F1"/>
    <w:rsid w:val="006127D4"/>
    <w:rsid w:val="00613D2A"/>
    <w:rsid w:val="00614547"/>
    <w:rsid w:val="00614D4B"/>
    <w:rsid w:val="00616DFB"/>
    <w:rsid w:val="00617630"/>
    <w:rsid w:val="00617B27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7ACD"/>
    <w:rsid w:val="00630383"/>
    <w:rsid w:val="00630815"/>
    <w:rsid w:val="00630B29"/>
    <w:rsid w:val="00633DA7"/>
    <w:rsid w:val="00635291"/>
    <w:rsid w:val="006357BD"/>
    <w:rsid w:val="006367CF"/>
    <w:rsid w:val="006408DC"/>
    <w:rsid w:val="006413AD"/>
    <w:rsid w:val="00641E8E"/>
    <w:rsid w:val="00643A7A"/>
    <w:rsid w:val="0064545A"/>
    <w:rsid w:val="00645C93"/>
    <w:rsid w:val="00645CF7"/>
    <w:rsid w:val="006503F8"/>
    <w:rsid w:val="00650D0F"/>
    <w:rsid w:val="00651856"/>
    <w:rsid w:val="00651BEC"/>
    <w:rsid w:val="006521E7"/>
    <w:rsid w:val="00652F19"/>
    <w:rsid w:val="0065579F"/>
    <w:rsid w:val="006565E9"/>
    <w:rsid w:val="00656E10"/>
    <w:rsid w:val="006608AE"/>
    <w:rsid w:val="00663B22"/>
    <w:rsid w:val="00670351"/>
    <w:rsid w:val="006706AA"/>
    <w:rsid w:val="006718B7"/>
    <w:rsid w:val="00672B24"/>
    <w:rsid w:val="00673154"/>
    <w:rsid w:val="006746B2"/>
    <w:rsid w:val="0067540D"/>
    <w:rsid w:val="006764D9"/>
    <w:rsid w:val="00676D00"/>
    <w:rsid w:val="0068040E"/>
    <w:rsid w:val="00681B2B"/>
    <w:rsid w:val="00682047"/>
    <w:rsid w:val="0068365D"/>
    <w:rsid w:val="0068430C"/>
    <w:rsid w:val="00685237"/>
    <w:rsid w:val="006852A4"/>
    <w:rsid w:val="00690BB8"/>
    <w:rsid w:val="0069144C"/>
    <w:rsid w:val="0069161A"/>
    <w:rsid w:val="0069189C"/>
    <w:rsid w:val="00691D2A"/>
    <w:rsid w:val="00691E28"/>
    <w:rsid w:val="0069288E"/>
    <w:rsid w:val="006954BD"/>
    <w:rsid w:val="00696644"/>
    <w:rsid w:val="006968FD"/>
    <w:rsid w:val="006978B2"/>
    <w:rsid w:val="00697DD7"/>
    <w:rsid w:val="006A008F"/>
    <w:rsid w:val="006A069D"/>
    <w:rsid w:val="006A1FC4"/>
    <w:rsid w:val="006A35E3"/>
    <w:rsid w:val="006A422F"/>
    <w:rsid w:val="006A451F"/>
    <w:rsid w:val="006A5402"/>
    <w:rsid w:val="006A67C2"/>
    <w:rsid w:val="006A6A31"/>
    <w:rsid w:val="006B0BCD"/>
    <w:rsid w:val="006B0C35"/>
    <w:rsid w:val="006B0CBE"/>
    <w:rsid w:val="006B1340"/>
    <w:rsid w:val="006B1969"/>
    <w:rsid w:val="006B2F1E"/>
    <w:rsid w:val="006B3DD7"/>
    <w:rsid w:val="006B3E3F"/>
    <w:rsid w:val="006B48F1"/>
    <w:rsid w:val="006B55B7"/>
    <w:rsid w:val="006C19FD"/>
    <w:rsid w:val="006C2D21"/>
    <w:rsid w:val="006C5CB0"/>
    <w:rsid w:val="006C60A2"/>
    <w:rsid w:val="006C60B2"/>
    <w:rsid w:val="006C6193"/>
    <w:rsid w:val="006D0533"/>
    <w:rsid w:val="006D0750"/>
    <w:rsid w:val="006D5430"/>
    <w:rsid w:val="006D63EF"/>
    <w:rsid w:val="006D783C"/>
    <w:rsid w:val="006D79B7"/>
    <w:rsid w:val="006D7C19"/>
    <w:rsid w:val="006D7CA8"/>
    <w:rsid w:val="006E2FE4"/>
    <w:rsid w:val="006E36C6"/>
    <w:rsid w:val="006E3B73"/>
    <w:rsid w:val="006E4123"/>
    <w:rsid w:val="006E7570"/>
    <w:rsid w:val="006F0E5E"/>
    <w:rsid w:val="006F1491"/>
    <w:rsid w:val="006F1D9A"/>
    <w:rsid w:val="006F1F16"/>
    <w:rsid w:val="006F2252"/>
    <w:rsid w:val="006F259F"/>
    <w:rsid w:val="006F3D72"/>
    <w:rsid w:val="006F3FB1"/>
    <w:rsid w:val="006F4B94"/>
    <w:rsid w:val="006F511B"/>
    <w:rsid w:val="006F6130"/>
    <w:rsid w:val="006F670E"/>
    <w:rsid w:val="006F6C14"/>
    <w:rsid w:val="006F6CFF"/>
    <w:rsid w:val="006F6EB8"/>
    <w:rsid w:val="006F72DD"/>
    <w:rsid w:val="006F7439"/>
    <w:rsid w:val="00701F6C"/>
    <w:rsid w:val="007022A6"/>
    <w:rsid w:val="007024F7"/>
    <w:rsid w:val="0070294E"/>
    <w:rsid w:val="00703480"/>
    <w:rsid w:val="0070393B"/>
    <w:rsid w:val="00704BC7"/>
    <w:rsid w:val="007050A3"/>
    <w:rsid w:val="007051AF"/>
    <w:rsid w:val="00705EF4"/>
    <w:rsid w:val="00705FA1"/>
    <w:rsid w:val="00706721"/>
    <w:rsid w:val="00706A4D"/>
    <w:rsid w:val="00706BB1"/>
    <w:rsid w:val="00707B5D"/>
    <w:rsid w:val="00707E83"/>
    <w:rsid w:val="00711E45"/>
    <w:rsid w:val="007128AD"/>
    <w:rsid w:val="00713C69"/>
    <w:rsid w:val="00715037"/>
    <w:rsid w:val="007165B5"/>
    <w:rsid w:val="007165BE"/>
    <w:rsid w:val="00717EC0"/>
    <w:rsid w:val="007200FA"/>
    <w:rsid w:val="00722CB2"/>
    <w:rsid w:val="00723530"/>
    <w:rsid w:val="007238D8"/>
    <w:rsid w:val="00725C56"/>
    <w:rsid w:val="00725CC4"/>
    <w:rsid w:val="00726958"/>
    <w:rsid w:val="00727D4D"/>
    <w:rsid w:val="00731322"/>
    <w:rsid w:val="00731E30"/>
    <w:rsid w:val="00733A47"/>
    <w:rsid w:val="00733B79"/>
    <w:rsid w:val="00734617"/>
    <w:rsid w:val="00735BD9"/>
    <w:rsid w:val="00736CDD"/>
    <w:rsid w:val="00736FEF"/>
    <w:rsid w:val="00737516"/>
    <w:rsid w:val="00741230"/>
    <w:rsid w:val="007422B7"/>
    <w:rsid w:val="0074310F"/>
    <w:rsid w:val="00745C1D"/>
    <w:rsid w:val="00746271"/>
    <w:rsid w:val="00746B0B"/>
    <w:rsid w:val="007517C3"/>
    <w:rsid w:val="00751B08"/>
    <w:rsid w:val="00751F23"/>
    <w:rsid w:val="0075278C"/>
    <w:rsid w:val="00752A59"/>
    <w:rsid w:val="00756779"/>
    <w:rsid w:val="007573D2"/>
    <w:rsid w:val="007577AC"/>
    <w:rsid w:val="00760C49"/>
    <w:rsid w:val="0076105C"/>
    <w:rsid w:val="00761BE2"/>
    <w:rsid w:val="007626A2"/>
    <w:rsid w:val="007628EA"/>
    <w:rsid w:val="0076315F"/>
    <w:rsid w:val="007651F0"/>
    <w:rsid w:val="00765D32"/>
    <w:rsid w:val="00766EA3"/>
    <w:rsid w:val="007705A1"/>
    <w:rsid w:val="00770F43"/>
    <w:rsid w:val="00771468"/>
    <w:rsid w:val="007719AC"/>
    <w:rsid w:val="00773686"/>
    <w:rsid w:val="00776AD0"/>
    <w:rsid w:val="00780871"/>
    <w:rsid w:val="00781262"/>
    <w:rsid w:val="007828E0"/>
    <w:rsid w:val="00787A57"/>
    <w:rsid w:val="00787B7D"/>
    <w:rsid w:val="00792D48"/>
    <w:rsid w:val="00793203"/>
    <w:rsid w:val="00794677"/>
    <w:rsid w:val="00795931"/>
    <w:rsid w:val="00796A2A"/>
    <w:rsid w:val="00797EE2"/>
    <w:rsid w:val="007A053E"/>
    <w:rsid w:val="007A21A1"/>
    <w:rsid w:val="007A2A69"/>
    <w:rsid w:val="007A3FA9"/>
    <w:rsid w:val="007A4F47"/>
    <w:rsid w:val="007A5F9C"/>
    <w:rsid w:val="007A6821"/>
    <w:rsid w:val="007B0474"/>
    <w:rsid w:val="007B055F"/>
    <w:rsid w:val="007B0BAC"/>
    <w:rsid w:val="007B3EE9"/>
    <w:rsid w:val="007B4B41"/>
    <w:rsid w:val="007B512A"/>
    <w:rsid w:val="007B6028"/>
    <w:rsid w:val="007C0BA7"/>
    <w:rsid w:val="007C1074"/>
    <w:rsid w:val="007C155C"/>
    <w:rsid w:val="007C33E4"/>
    <w:rsid w:val="007C41B3"/>
    <w:rsid w:val="007C4371"/>
    <w:rsid w:val="007C44F4"/>
    <w:rsid w:val="007C501B"/>
    <w:rsid w:val="007C60FF"/>
    <w:rsid w:val="007C6325"/>
    <w:rsid w:val="007D0036"/>
    <w:rsid w:val="007D11B8"/>
    <w:rsid w:val="007D1F28"/>
    <w:rsid w:val="007D1FA3"/>
    <w:rsid w:val="007D2587"/>
    <w:rsid w:val="007D36F2"/>
    <w:rsid w:val="007D4AA3"/>
    <w:rsid w:val="007D5A25"/>
    <w:rsid w:val="007D5A65"/>
    <w:rsid w:val="007D77BB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3DA7"/>
    <w:rsid w:val="007F4203"/>
    <w:rsid w:val="007F502E"/>
    <w:rsid w:val="007F526D"/>
    <w:rsid w:val="007F55FC"/>
    <w:rsid w:val="007F65F6"/>
    <w:rsid w:val="007F6A42"/>
    <w:rsid w:val="007F6FA8"/>
    <w:rsid w:val="008013CA"/>
    <w:rsid w:val="00802426"/>
    <w:rsid w:val="00802795"/>
    <w:rsid w:val="00802C50"/>
    <w:rsid w:val="008056CF"/>
    <w:rsid w:val="00805F0E"/>
    <w:rsid w:val="00806C7C"/>
    <w:rsid w:val="0080728E"/>
    <w:rsid w:val="00810990"/>
    <w:rsid w:val="00812977"/>
    <w:rsid w:val="00814945"/>
    <w:rsid w:val="00814985"/>
    <w:rsid w:val="0081500E"/>
    <w:rsid w:val="008160BF"/>
    <w:rsid w:val="00816F96"/>
    <w:rsid w:val="008170EC"/>
    <w:rsid w:val="008175D4"/>
    <w:rsid w:val="008215CC"/>
    <w:rsid w:val="008219AF"/>
    <w:rsid w:val="00821C96"/>
    <w:rsid w:val="00823AF8"/>
    <w:rsid w:val="008267CB"/>
    <w:rsid w:val="00827512"/>
    <w:rsid w:val="00831489"/>
    <w:rsid w:val="00835356"/>
    <w:rsid w:val="00836D5A"/>
    <w:rsid w:val="0083795A"/>
    <w:rsid w:val="00837C9F"/>
    <w:rsid w:val="00841B23"/>
    <w:rsid w:val="008431CA"/>
    <w:rsid w:val="00843379"/>
    <w:rsid w:val="008436F0"/>
    <w:rsid w:val="00843DAA"/>
    <w:rsid w:val="00843F40"/>
    <w:rsid w:val="008444BE"/>
    <w:rsid w:val="008505B6"/>
    <w:rsid w:val="00850AD1"/>
    <w:rsid w:val="00851A3E"/>
    <w:rsid w:val="00851C79"/>
    <w:rsid w:val="00852259"/>
    <w:rsid w:val="0085338A"/>
    <w:rsid w:val="00853419"/>
    <w:rsid w:val="00855CBD"/>
    <w:rsid w:val="00856F99"/>
    <w:rsid w:val="00857F63"/>
    <w:rsid w:val="008609B3"/>
    <w:rsid w:val="00860FE6"/>
    <w:rsid w:val="00861445"/>
    <w:rsid w:val="00864140"/>
    <w:rsid w:val="00864D17"/>
    <w:rsid w:val="008702BF"/>
    <w:rsid w:val="008719DB"/>
    <w:rsid w:val="00871FA9"/>
    <w:rsid w:val="00872250"/>
    <w:rsid w:val="008731B8"/>
    <w:rsid w:val="00873521"/>
    <w:rsid w:val="00873D16"/>
    <w:rsid w:val="008757FA"/>
    <w:rsid w:val="008768D2"/>
    <w:rsid w:val="00876B45"/>
    <w:rsid w:val="0087771E"/>
    <w:rsid w:val="00880F6C"/>
    <w:rsid w:val="0088223F"/>
    <w:rsid w:val="00882370"/>
    <w:rsid w:val="00884DAD"/>
    <w:rsid w:val="008850B6"/>
    <w:rsid w:val="008855E2"/>
    <w:rsid w:val="00885E69"/>
    <w:rsid w:val="00886521"/>
    <w:rsid w:val="00887A21"/>
    <w:rsid w:val="00887F76"/>
    <w:rsid w:val="00890917"/>
    <w:rsid w:val="00891079"/>
    <w:rsid w:val="008913F4"/>
    <w:rsid w:val="00891E8C"/>
    <w:rsid w:val="008937A3"/>
    <w:rsid w:val="0089509A"/>
    <w:rsid w:val="008A3013"/>
    <w:rsid w:val="008A4FE1"/>
    <w:rsid w:val="008A5E28"/>
    <w:rsid w:val="008B302A"/>
    <w:rsid w:val="008B4198"/>
    <w:rsid w:val="008B4609"/>
    <w:rsid w:val="008B61D8"/>
    <w:rsid w:val="008B725C"/>
    <w:rsid w:val="008C1D6D"/>
    <w:rsid w:val="008C3F98"/>
    <w:rsid w:val="008C594A"/>
    <w:rsid w:val="008C6D5C"/>
    <w:rsid w:val="008D1268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E03F0"/>
    <w:rsid w:val="008E054F"/>
    <w:rsid w:val="008E0617"/>
    <w:rsid w:val="008E1B8C"/>
    <w:rsid w:val="008E2288"/>
    <w:rsid w:val="008E3214"/>
    <w:rsid w:val="008E41AE"/>
    <w:rsid w:val="008E485D"/>
    <w:rsid w:val="008E5B71"/>
    <w:rsid w:val="008E705E"/>
    <w:rsid w:val="008F2453"/>
    <w:rsid w:val="008F34E9"/>
    <w:rsid w:val="008F7007"/>
    <w:rsid w:val="00901105"/>
    <w:rsid w:val="00902406"/>
    <w:rsid w:val="009026D8"/>
    <w:rsid w:val="00902833"/>
    <w:rsid w:val="009039E2"/>
    <w:rsid w:val="009068B3"/>
    <w:rsid w:val="0091077D"/>
    <w:rsid w:val="00910BA3"/>
    <w:rsid w:val="0091196A"/>
    <w:rsid w:val="00911DC9"/>
    <w:rsid w:val="009123FF"/>
    <w:rsid w:val="0091241A"/>
    <w:rsid w:val="00914451"/>
    <w:rsid w:val="00916287"/>
    <w:rsid w:val="009164CD"/>
    <w:rsid w:val="00917271"/>
    <w:rsid w:val="0091740C"/>
    <w:rsid w:val="00921BAA"/>
    <w:rsid w:val="00922A9F"/>
    <w:rsid w:val="00924EF9"/>
    <w:rsid w:val="00925478"/>
    <w:rsid w:val="00925A8F"/>
    <w:rsid w:val="00925D8E"/>
    <w:rsid w:val="009269F5"/>
    <w:rsid w:val="009300E4"/>
    <w:rsid w:val="00930CAD"/>
    <w:rsid w:val="00931D5F"/>
    <w:rsid w:val="0093373D"/>
    <w:rsid w:val="00935008"/>
    <w:rsid w:val="009364D8"/>
    <w:rsid w:val="00937387"/>
    <w:rsid w:val="009400CF"/>
    <w:rsid w:val="009403F4"/>
    <w:rsid w:val="00940533"/>
    <w:rsid w:val="009410AE"/>
    <w:rsid w:val="009432FE"/>
    <w:rsid w:val="009438F8"/>
    <w:rsid w:val="00944414"/>
    <w:rsid w:val="00945FA9"/>
    <w:rsid w:val="0094691D"/>
    <w:rsid w:val="009477A0"/>
    <w:rsid w:val="00951051"/>
    <w:rsid w:val="00954F42"/>
    <w:rsid w:val="00957172"/>
    <w:rsid w:val="009578D1"/>
    <w:rsid w:val="00957A33"/>
    <w:rsid w:val="0096003B"/>
    <w:rsid w:val="0096081E"/>
    <w:rsid w:val="0096137E"/>
    <w:rsid w:val="00961E92"/>
    <w:rsid w:val="00963700"/>
    <w:rsid w:val="0096459F"/>
    <w:rsid w:val="009647C5"/>
    <w:rsid w:val="0096604F"/>
    <w:rsid w:val="00966280"/>
    <w:rsid w:val="009663C5"/>
    <w:rsid w:val="00971DDC"/>
    <w:rsid w:val="00973408"/>
    <w:rsid w:val="009737E4"/>
    <w:rsid w:val="009751B8"/>
    <w:rsid w:val="009755AD"/>
    <w:rsid w:val="0097578C"/>
    <w:rsid w:val="009757E0"/>
    <w:rsid w:val="00976103"/>
    <w:rsid w:val="0097718E"/>
    <w:rsid w:val="009800B6"/>
    <w:rsid w:val="00980E36"/>
    <w:rsid w:val="0098564A"/>
    <w:rsid w:val="00985DB7"/>
    <w:rsid w:val="009861C6"/>
    <w:rsid w:val="00986B3C"/>
    <w:rsid w:val="009903A8"/>
    <w:rsid w:val="00991070"/>
    <w:rsid w:val="00992DCD"/>
    <w:rsid w:val="00994392"/>
    <w:rsid w:val="00994702"/>
    <w:rsid w:val="00996E62"/>
    <w:rsid w:val="009975DF"/>
    <w:rsid w:val="00997875"/>
    <w:rsid w:val="00997D39"/>
    <w:rsid w:val="00997FD5"/>
    <w:rsid w:val="009A157F"/>
    <w:rsid w:val="009A1CA8"/>
    <w:rsid w:val="009A3664"/>
    <w:rsid w:val="009A405A"/>
    <w:rsid w:val="009A5082"/>
    <w:rsid w:val="009A618E"/>
    <w:rsid w:val="009A6254"/>
    <w:rsid w:val="009B155B"/>
    <w:rsid w:val="009B183F"/>
    <w:rsid w:val="009B1F5B"/>
    <w:rsid w:val="009B3DB8"/>
    <w:rsid w:val="009B4769"/>
    <w:rsid w:val="009B4AF5"/>
    <w:rsid w:val="009B4FF0"/>
    <w:rsid w:val="009B51F5"/>
    <w:rsid w:val="009C2086"/>
    <w:rsid w:val="009C3006"/>
    <w:rsid w:val="009C47A7"/>
    <w:rsid w:val="009C5053"/>
    <w:rsid w:val="009C5F45"/>
    <w:rsid w:val="009C6FBC"/>
    <w:rsid w:val="009D0E05"/>
    <w:rsid w:val="009D159F"/>
    <w:rsid w:val="009D2A16"/>
    <w:rsid w:val="009D4F22"/>
    <w:rsid w:val="009D650F"/>
    <w:rsid w:val="009D6952"/>
    <w:rsid w:val="009D7F9A"/>
    <w:rsid w:val="009E068F"/>
    <w:rsid w:val="009E1B89"/>
    <w:rsid w:val="009E47DB"/>
    <w:rsid w:val="009E6103"/>
    <w:rsid w:val="009E619C"/>
    <w:rsid w:val="009E7020"/>
    <w:rsid w:val="009E7045"/>
    <w:rsid w:val="009E748B"/>
    <w:rsid w:val="009F0E09"/>
    <w:rsid w:val="009F1449"/>
    <w:rsid w:val="009F18CB"/>
    <w:rsid w:val="009F2244"/>
    <w:rsid w:val="009F2E43"/>
    <w:rsid w:val="009F3D12"/>
    <w:rsid w:val="009F449C"/>
    <w:rsid w:val="009F4BCF"/>
    <w:rsid w:val="00A03D3F"/>
    <w:rsid w:val="00A0476D"/>
    <w:rsid w:val="00A04BEB"/>
    <w:rsid w:val="00A04DE2"/>
    <w:rsid w:val="00A05412"/>
    <w:rsid w:val="00A117FD"/>
    <w:rsid w:val="00A11A20"/>
    <w:rsid w:val="00A11DFB"/>
    <w:rsid w:val="00A11F1E"/>
    <w:rsid w:val="00A1211C"/>
    <w:rsid w:val="00A14BA5"/>
    <w:rsid w:val="00A14E89"/>
    <w:rsid w:val="00A15C80"/>
    <w:rsid w:val="00A15DA4"/>
    <w:rsid w:val="00A20607"/>
    <w:rsid w:val="00A20D0F"/>
    <w:rsid w:val="00A215EC"/>
    <w:rsid w:val="00A22250"/>
    <w:rsid w:val="00A2309A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6E1"/>
    <w:rsid w:val="00A32701"/>
    <w:rsid w:val="00A32A1D"/>
    <w:rsid w:val="00A330EB"/>
    <w:rsid w:val="00A334CC"/>
    <w:rsid w:val="00A40F4B"/>
    <w:rsid w:val="00A4263A"/>
    <w:rsid w:val="00A44B89"/>
    <w:rsid w:val="00A44BE1"/>
    <w:rsid w:val="00A4500D"/>
    <w:rsid w:val="00A504A8"/>
    <w:rsid w:val="00A50E73"/>
    <w:rsid w:val="00A515E5"/>
    <w:rsid w:val="00A527D9"/>
    <w:rsid w:val="00A53CDD"/>
    <w:rsid w:val="00A542B8"/>
    <w:rsid w:val="00A54719"/>
    <w:rsid w:val="00A5709E"/>
    <w:rsid w:val="00A612B9"/>
    <w:rsid w:val="00A628E6"/>
    <w:rsid w:val="00A648A1"/>
    <w:rsid w:val="00A66B14"/>
    <w:rsid w:val="00A66BF3"/>
    <w:rsid w:val="00A66CF8"/>
    <w:rsid w:val="00A72641"/>
    <w:rsid w:val="00A727DA"/>
    <w:rsid w:val="00A72A62"/>
    <w:rsid w:val="00A7418C"/>
    <w:rsid w:val="00A7440B"/>
    <w:rsid w:val="00A74F48"/>
    <w:rsid w:val="00A756EC"/>
    <w:rsid w:val="00A80093"/>
    <w:rsid w:val="00A815A9"/>
    <w:rsid w:val="00A81A3A"/>
    <w:rsid w:val="00A83450"/>
    <w:rsid w:val="00A83E6C"/>
    <w:rsid w:val="00A84AFB"/>
    <w:rsid w:val="00A84D8D"/>
    <w:rsid w:val="00A854F8"/>
    <w:rsid w:val="00A900AE"/>
    <w:rsid w:val="00A9330E"/>
    <w:rsid w:val="00A93FD6"/>
    <w:rsid w:val="00A942F0"/>
    <w:rsid w:val="00A9447A"/>
    <w:rsid w:val="00A95040"/>
    <w:rsid w:val="00A95088"/>
    <w:rsid w:val="00A957EB"/>
    <w:rsid w:val="00A960AC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4E51"/>
    <w:rsid w:val="00AC173D"/>
    <w:rsid w:val="00AC3ACD"/>
    <w:rsid w:val="00AC4276"/>
    <w:rsid w:val="00AC464D"/>
    <w:rsid w:val="00AC51E8"/>
    <w:rsid w:val="00AC70FC"/>
    <w:rsid w:val="00AD0CA9"/>
    <w:rsid w:val="00AD1C5F"/>
    <w:rsid w:val="00AD2407"/>
    <w:rsid w:val="00AD3E16"/>
    <w:rsid w:val="00AD5FBC"/>
    <w:rsid w:val="00AD62D8"/>
    <w:rsid w:val="00AD6B6A"/>
    <w:rsid w:val="00AD7273"/>
    <w:rsid w:val="00AE354A"/>
    <w:rsid w:val="00AE5146"/>
    <w:rsid w:val="00AE55C5"/>
    <w:rsid w:val="00AE5A4F"/>
    <w:rsid w:val="00AE5C2E"/>
    <w:rsid w:val="00AE7B16"/>
    <w:rsid w:val="00AF0B65"/>
    <w:rsid w:val="00AF6B13"/>
    <w:rsid w:val="00AF75DB"/>
    <w:rsid w:val="00AF7E8C"/>
    <w:rsid w:val="00AF7EEF"/>
    <w:rsid w:val="00B002E0"/>
    <w:rsid w:val="00B0053F"/>
    <w:rsid w:val="00B00D67"/>
    <w:rsid w:val="00B010DF"/>
    <w:rsid w:val="00B0132A"/>
    <w:rsid w:val="00B029C1"/>
    <w:rsid w:val="00B05DA4"/>
    <w:rsid w:val="00B07903"/>
    <w:rsid w:val="00B07968"/>
    <w:rsid w:val="00B07B19"/>
    <w:rsid w:val="00B10FBA"/>
    <w:rsid w:val="00B1189C"/>
    <w:rsid w:val="00B120E4"/>
    <w:rsid w:val="00B12666"/>
    <w:rsid w:val="00B126DA"/>
    <w:rsid w:val="00B15903"/>
    <w:rsid w:val="00B1604A"/>
    <w:rsid w:val="00B166C8"/>
    <w:rsid w:val="00B16AF7"/>
    <w:rsid w:val="00B23604"/>
    <w:rsid w:val="00B243E6"/>
    <w:rsid w:val="00B2566A"/>
    <w:rsid w:val="00B2704A"/>
    <w:rsid w:val="00B306C5"/>
    <w:rsid w:val="00B37C1F"/>
    <w:rsid w:val="00B41694"/>
    <w:rsid w:val="00B41D95"/>
    <w:rsid w:val="00B41F8E"/>
    <w:rsid w:val="00B425D5"/>
    <w:rsid w:val="00B426BB"/>
    <w:rsid w:val="00B427B9"/>
    <w:rsid w:val="00B42907"/>
    <w:rsid w:val="00B43371"/>
    <w:rsid w:val="00B43E64"/>
    <w:rsid w:val="00B44CA2"/>
    <w:rsid w:val="00B454AE"/>
    <w:rsid w:val="00B45626"/>
    <w:rsid w:val="00B45D6D"/>
    <w:rsid w:val="00B5008D"/>
    <w:rsid w:val="00B50D18"/>
    <w:rsid w:val="00B52464"/>
    <w:rsid w:val="00B53EAE"/>
    <w:rsid w:val="00B55CF3"/>
    <w:rsid w:val="00B57187"/>
    <w:rsid w:val="00B57304"/>
    <w:rsid w:val="00B60674"/>
    <w:rsid w:val="00B609A8"/>
    <w:rsid w:val="00B64761"/>
    <w:rsid w:val="00B65BF6"/>
    <w:rsid w:val="00B670CE"/>
    <w:rsid w:val="00B67B79"/>
    <w:rsid w:val="00B67E74"/>
    <w:rsid w:val="00B716F8"/>
    <w:rsid w:val="00B71737"/>
    <w:rsid w:val="00B75AA4"/>
    <w:rsid w:val="00B7708B"/>
    <w:rsid w:val="00B82234"/>
    <w:rsid w:val="00B8283E"/>
    <w:rsid w:val="00B832A6"/>
    <w:rsid w:val="00B837AA"/>
    <w:rsid w:val="00B84F03"/>
    <w:rsid w:val="00B8549C"/>
    <w:rsid w:val="00B87D03"/>
    <w:rsid w:val="00B909E8"/>
    <w:rsid w:val="00B916CC"/>
    <w:rsid w:val="00B928EE"/>
    <w:rsid w:val="00B92AD5"/>
    <w:rsid w:val="00B94BA4"/>
    <w:rsid w:val="00B96D07"/>
    <w:rsid w:val="00B97DB5"/>
    <w:rsid w:val="00BA42EB"/>
    <w:rsid w:val="00BA52AE"/>
    <w:rsid w:val="00BA69A8"/>
    <w:rsid w:val="00BA7178"/>
    <w:rsid w:val="00BB1325"/>
    <w:rsid w:val="00BB156E"/>
    <w:rsid w:val="00BB2FA5"/>
    <w:rsid w:val="00BB3ABA"/>
    <w:rsid w:val="00BB4FEC"/>
    <w:rsid w:val="00BB65B1"/>
    <w:rsid w:val="00BB69D5"/>
    <w:rsid w:val="00BC03E1"/>
    <w:rsid w:val="00BC34F8"/>
    <w:rsid w:val="00BC4593"/>
    <w:rsid w:val="00BC6C9C"/>
    <w:rsid w:val="00BC6CA4"/>
    <w:rsid w:val="00BD05BF"/>
    <w:rsid w:val="00BD23B7"/>
    <w:rsid w:val="00BD464A"/>
    <w:rsid w:val="00BD4793"/>
    <w:rsid w:val="00BD6CFB"/>
    <w:rsid w:val="00BD7D09"/>
    <w:rsid w:val="00BE0C9B"/>
    <w:rsid w:val="00BE28BE"/>
    <w:rsid w:val="00BE2902"/>
    <w:rsid w:val="00BE42CB"/>
    <w:rsid w:val="00BE6162"/>
    <w:rsid w:val="00BE6C9C"/>
    <w:rsid w:val="00BF0409"/>
    <w:rsid w:val="00BF0850"/>
    <w:rsid w:val="00BF223E"/>
    <w:rsid w:val="00BF3613"/>
    <w:rsid w:val="00BF37B7"/>
    <w:rsid w:val="00BF403E"/>
    <w:rsid w:val="00BF4754"/>
    <w:rsid w:val="00BF53E9"/>
    <w:rsid w:val="00BF5C82"/>
    <w:rsid w:val="00BF6601"/>
    <w:rsid w:val="00BF7A5E"/>
    <w:rsid w:val="00C002DB"/>
    <w:rsid w:val="00C0085D"/>
    <w:rsid w:val="00C00E47"/>
    <w:rsid w:val="00C010AA"/>
    <w:rsid w:val="00C013EF"/>
    <w:rsid w:val="00C02558"/>
    <w:rsid w:val="00C02D2A"/>
    <w:rsid w:val="00C0358E"/>
    <w:rsid w:val="00C037C6"/>
    <w:rsid w:val="00C037FE"/>
    <w:rsid w:val="00C057BD"/>
    <w:rsid w:val="00C07255"/>
    <w:rsid w:val="00C11D21"/>
    <w:rsid w:val="00C11EFC"/>
    <w:rsid w:val="00C15DD5"/>
    <w:rsid w:val="00C1675F"/>
    <w:rsid w:val="00C2052B"/>
    <w:rsid w:val="00C21AFA"/>
    <w:rsid w:val="00C21F2D"/>
    <w:rsid w:val="00C22A1C"/>
    <w:rsid w:val="00C23439"/>
    <w:rsid w:val="00C27213"/>
    <w:rsid w:val="00C278C2"/>
    <w:rsid w:val="00C3083D"/>
    <w:rsid w:val="00C32425"/>
    <w:rsid w:val="00C330B4"/>
    <w:rsid w:val="00C33DEA"/>
    <w:rsid w:val="00C35152"/>
    <w:rsid w:val="00C353D0"/>
    <w:rsid w:val="00C35AE1"/>
    <w:rsid w:val="00C41E00"/>
    <w:rsid w:val="00C41E55"/>
    <w:rsid w:val="00C43809"/>
    <w:rsid w:val="00C44FC9"/>
    <w:rsid w:val="00C45167"/>
    <w:rsid w:val="00C460E8"/>
    <w:rsid w:val="00C473CE"/>
    <w:rsid w:val="00C47E22"/>
    <w:rsid w:val="00C50168"/>
    <w:rsid w:val="00C5115B"/>
    <w:rsid w:val="00C5180C"/>
    <w:rsid w:val="00C518AE"/>
    <w:rsid w:val="00C52111"/>
    <w:rsid w:val="00C523E4"/>
    <w:rsid w:val="00C531B7"/>
    <w:rsid w:val="00C53622"/>
    <w:rsid w:val="00C54982"/>
    <w:rsid w:val="00C54B46"/>
    <w:rsid w:val="00C55B71"/>
    <w:rsid w:val="00C56DB9"/>
    <w:rsid w:val="00C575C3"/>
    <w:rsid w:val="00C60E77"/>
    <w:rsid w:val="00C621A1"/>
    <w:rsid w:val="00C63153"/>
    <w:rsid w:val="00C63CB8"/>
    <w:rsid w:val="00C65327"/>
    <w:rsid w:val="00C657AC"/>
    <w:rsid w:val="00C67235"/>
    <w:rsid w:val="00C6724A"/>
    <w:rsid w:val="00C67382"/>
    <w:rsid w:val="00C720C8"/>
    <w:rsid w:val="00C72471"/>
    <w:rsid w:val="00C72B4C"/>
    <w:rsid w:val="00C73AE5"/>
    <w:rsid w:val="00C76180"/>
    <w:rsid w:val="00C76F2B"/>
    <w:rsid w:val="00C8086B"/>
    <w:rsid w:val="00C82D97"/>
    <w:rsid w:val="00C84979"/>
    <w:rsid w:val="00C84D14"/>
    <w:rsid w:val="00C91C45"/>
    <w:rsid w:val="00C9369C"/>
    <w:rsid w:val="00C93EDD"/>
    <w:rsid w:val="00C953EF"/>
    <w:rsid w:val="00C953F6"/>
    <w:rsid w:val="00C95AD3"/>
    <w:rsid w:val="00C96816"/>
    <w:rsid w:val="00C97FD3"/>
    <w:rsid w:val="00CA0363"/>
    <w:rsid w:val="00CA06A4"/>
    <w:rsid w:val="00CA08CE"/>
    <w:rsid w:val="00CA2343"/>
    <w:rsid w:val="00CA501F"/>
    <w:rsid w:val="00CA59FA"/>
    <w:rsid w:val="00CA61CF"/>
    <w:rsid w:val="00CA759F"/>
    <w:rsid w:val="00CB08EB"/>
    <w:rsid w:val="00CB0C90"/>
    <w:rsid w:val="00CB1319"/>
    <w:rsid w:val="00CB1749"/>
    <w:rsid w:val="00CB1980"/>
    <w:rsid w:val="00CB3A9F"/>
    <w:rsid w:val="00CB447F"/>
    <w:rsid w:val="00CB5048"/>
    <w:rsid w:val="00CB59EC"/>
    <w:rsid w:val="00CB6054"/>
    <w:rsid w:val="00CB6BA9"/>
    <w:rsid w:val="00CC10DA"/>
    <w:rsid w:val="00CC156D"/>
    <w:rsid w:val="00CC2DF1"/>
    <w:rsid w:val="00CC58C3"/>
    <w:rsid w:val="00CD229F"/>
    <w:rsid w:val="00CD68FB"/>
    <w:rsid w:val="00CE2D1F"/>
    <w:rsid w:val="00CE316E"/>
    <w:rsid w:val="00CE4A7C"/>
    <w:rsid w:val="00CE52F0"/>
    <w:rsid w:val="00CF121A"/>
    <w:rsid w:val="00CF18A3"/>
    <w:rsid w:val="00CF356A"/>
    <w:rsid w:val="00CF4A61"/>
    <w:rsid w:val="00CF4B9A"/>
    <w:rsid w:val="00CF5FD2"/>
    <w:rsid w:val="00CF7E9C"/>
    <w:rsid w:val="00D0108B"/>
    <w:rsid w:val="00D01F72"/>
    <w:rsid w:val="00D029CB"/>
    <w:rsid w:val="00D02F03"/>
    <w:rsid w:val="00D03B70"/>
    <w:rsid w:val="00D04274"/>
    <w:rsid w:val="00D05A8B"/>
    <w:rsid w:val="00D05ABB"/>
    <w:rsid w:val="00D06659"/>
    <w:rsid w:val="00D0699D"/>
    <w:rsid w:val="00D12209"/>
    <w:rsid w:val="00D1447E"/>
    <w:rsid w:val="00D15A58"/>
    <w:rsid w:val="00D164B7"/>
    <w:rsid w:val="00D1747A"/>
    <w:rsid w:val="00D2008C"/>
    <w:rsid w:val="00D205D0"/>
    <w:rsid w:val="00D20B66"/>
    <w:rsid w:val="00D21306"/>
    <w:rsid w:val="00D2151A"/>
    <w:rsid w:val="00D22151"/>
    <w:rsid w:val="00D240AB"/>
    <w:rsid w:val="00D25CA2"/>
    <w:rsid w:val="00D26BCB"/>
    <w:rsid w:val="00D26C04"/>
    <w:rsid w:val="00D26CC6"/>
    <w:rsid w:val="00D275C6"/>
    <w:rsid w:val="00D27639"/>
    <w:rsid w:val="00D32D42"/>
    <w:rsid w:val="00D369E4"/>
    <w:rsid w:val="00D37EB3"/>
    <w:rsid w:val="00D41A51"/>
    <w:rsid w:val="00D42DFD"/>
    <w:rsid w:val="00D4448D"/>
    <w:rsid w:val="00D45E14"/>
    <w:rsid w:val="00D4755C"/>
    <w:rsid w:val="00D52834"/>
    <w:rsid w:val="00D544FE"/>
    <w:rsid w:val="00D5596F"/>
    <w:rsid w:val="00D56F3F"/>
    <w:rsid w:val="00D60FA0"/>
    <w:rsid w:val="00D61F13"/>
    <w:rsid w:val="00D62134"/>
    <w:rsid w:val="00D62BB8"/>
    <w:rsid w:val="00D6310C"/>
    <w:rsid w:val="00D64767"/>
    <w:rsid w:val="00D672D6"/>
    <w:rsid w:val="00D67D4A"/>
    <w:rsid w:val="00D70434"/>
    <w:rsid w:val="00D708A4"/>
    <w:rsid w:val="00D70B9D"/>
    <w:rsid w:val="00D72B46"/>
    <w:rsid w:val="00D73122"/>
    <w:rsid w:val="00D75D2E"/>
    <w:rsid w:val="00D77EA3"/>
    <w:rsid w:val="00D80382"/>
    <w:rsid w:val="00D806A3"/>
    <w:rsid w:val="00D81ABD"/>
    <w:rsid w:val="00D81BAC"/>
    <w:rsid w:val="00D8269F"/>
    <w:rsid w:val="00D82EE7"/>
    <w:rsid w:val="00D83149"/>
    <w:rsid w:val="00D83173"/>
    <w:rsid w:val="00D8380A"/>
    <w:rsid w:val="00D84ABB"/>
    <w:rsid w:val="00D85273"/>
    <w:rsid w:val="00D90425"/>
    <w:rsid w:val="00D90CC5"/>
    <w:rsid w:val="00D92C6A"/>
    <w:rsid w:val="00D95330"/>
    <w:rsid w:val="00DA12AB"/>
    <w:rsid w:val="00DA1A1F"/>
    <w:rsid w:val="00DA1A93"/>
    <w:rsid w:val="00DA561C"/>
    <w:rsid w:val="00DA7973"/>
    <w:rsid w:val="00DB037D"/>
    <w:rsid w:val="00DB2FFF"/>
    <w:rsid w:val="00DB3689"/>
    <w:rsid w:val="00DB3767"/>
    <w:rsid w:val="00DB39E0"/>
    <w:rsid w:val="00DB62A0"/>
    <w:rsid w:val="00DB707A"/>
    <w:rsid w:val="00DB7729"/>
    <w:rsid w:val="00DB7BB9"/>
    <w:rsid w:val="00DC1BA2"/>
    <w:rsid w:val="00DC22BE"/>
    <w:rsid w:val="00DC23DB"/>
    <w:rsid w:val="00DC3CC1"/>
    <w:rsid w:val="00DC5F62"/>
    <w:rsid w:val="00DC7FAF"/>
    <w:rsid w:val="00DD02BA"/>
    <w:rsid w:val="00DD100B"/>
    <w:rsid w:val="00DD34FE"/>
    <w:rsid w:val="00DD42F9"/>
    <w:rsid w:val="00DD47FC"/>
    <w:rsid w:val="00DD530D"/>
    <w:rsid w:val="00DE1B4A"/>
    <w:rsid w:val="00DE26EF"/>
    <w:rsid w:val="00DE2CFF"/>
    <w:rsid w:val="00DE3330"/>
    <w:rsid w:val="00DE5939"/>
    <w:rsid w:val="00DE6492"/>
    <w:rsid w:val="00DE7200"/>
    <w:rsid w:val="00DF1378"/>
    <w:rsid w:val="00DF365A"/>
    <w:rsid w:val="00DF4CBC"/>
    <w:rsid w:val="00DF5370"/>
    <w:rsid w:val="00DF586E"/>
    <w:rsid w:val="00DF6961"/>
    <w:rsid w:val="00DF7E4D"/>
    <w:rsid w:val="00E0032E"/>
    <w:rsid w:val="00E0205D"/>
    <w:rsid w:val="00E02A23"/>
    <w:rsid w:val="00E0313E"/>
    <w:rsid w:val="00E0491A"/>
    <w:rsid w:val="00E05407"/>
    <w:rsid w:val="00E0557E"/>
    <w:rsid w:val="00E05E92"/>
    <w:rsid w:val="00E1018A"/>
    <w:rsid w:val="00E10E69"/>
    <w:rsid w:val="00E120F4"/>
    <w:rsid w:val="00E136D8"/>
    <w:rsid w:val="00E153F6"/>
    <w:rsid w:val="00E15F7E"/>
    <w:rsid w:val="00E173DF"/>
    <w:rsid w:val="00E248EB"/>
    <w:rsid w:val="00E2626C"/>
    <w:rsid w:val="00E27A77"/>
    <w:rsid w:val="00E27FC2"/>
    <w:rsid w:val="00E31912"/>
    <w:rsid w:val="00E31B60"/>
    <w:rsid w:val="00E34D88"/>
    <w:rsid w:val="00E353DB"/>
    <w:rsid w:val="00E36375"/>
    <w:rsid w:val="00E37A8B"/>
    <w:rsid w:val="00E40D48"/>
    <w:rsid w:val="00E40DBF"/>
    <w:rsid w:val="00E42C98"/>
    <w:rsid w:val="00E43798"/>
    <w:rsid w:val="00E43842"/>
    <w:rsid w:val="00E44765"/>
    <w:rsid w:val="00E460FA"/>
    <w:rsid w:val="00E461F1"/>
    <w:rsid w:val="00E468CA"/>
    <w:rsid w:val="00E4765A"/>
    <w:rsid w:val="00E47D3F"/>
    <w:rsid w:val="00E505FB"/>
    <w:rsid w:val="00E51A25"/>
    <w:rsid w:val="00E521EE"/>
    <w:rsid w:val="00E52223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24C6"/>
    <w:rsid w:val="00E73C7F"/>
    <w:rsid w:val="00E73D86"/>
    <w:rsid w:val="00E740D9"/>
    <w:rsid w:val="00E76BCA"/>
    <w:rsid w:val="00E77D65"/>
    <w:rsid w:val="00E821B2"/>
    <w:rsid w:val="00E8224F"/>
    <w:rsid w:val="00E83E87"/>
    <w:rsid w:val="00E853FB"/>
    <w:rsid w:val="00E85E3C"/>
    <w:rsid w:val="00E87C6F"/>
    <w:rsid w:val="00E902C7"/>
    <w:rsid w:val="00E9183D"/>
    <w:rsid w:val="00E91CD5"/>
    <w:rsid w:val="00E943EE"/>
    <w:rsid w:val="00E94456"/>
    <w:rsid w:val="00E94FE2"/>
    <w:rsid w:val="00E95E39"/>
    <w:rsid w:val="00E97B23"/>
    <w:rsid w:val="00EA0385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08A"/>
    <w:rsid w:val="00EB6B41"/>
    <w:rsid w:val="00EB7739"/>
    <w:rsid w:val="00EB7FFD"/>
    <w:rsid w:val="00EC1D1E"/>
    <w:rsid w:val="00EC201F"/>
    <w:rsid w:val="00EC2DD1"/>
    <w:rsid w:val="00EC465B"/>
    <w:rsid w:val="00EC5A04"/>
    <w:rsid w:val="00EC7D8F"/>
    <w:rsid w:val="00EC7E1A"/>
    <w:rsid w:val="00ED015F"/>
    <w:rsid w:val="00ED09F7"/>
    <w:rsid w:val="00ED0F55"/>
    <w:rsid w:val="00ED1210"/>
    <w:rsid w:val="00ED19D2"/>
    <w:rsid w:val="00ED23DD"/>
    <w:rsid w:val="00ED5032"/>
    <w:rsid w:val="00ED5270"/>
    <w:rsid w:val="00ED5F9F"/>
    <w:rsid w:val="00ED6D11"/>
    <w:rsid w:val="00ED7856"/>
    <w:rsid w:val="00ED792B"/>
    <w:rsid w:val="00ED7DC2"/>
    <w:rsid w:val="00EE3EE2"/>
    <w:rsid w:val="00EE5769"/>
    <w:rsid w:val="00EE5CA6"/>
    <w:rsid w:val="00EE638E"/>
    <w:rsid w:val="00EE6916"/>
    <w:rsid w:val="00EF07D7"/>
    <w:rsid w:val="00EF1335"/>
    <w:rsid w:val="00EF1557"/>
    <w:rsid w:val="00EF2499"/>
    <w:rsid w:val="00EF4AE0"/>
    <w:rsid w:val="00EF6FA1"/>
    <w:rsid w:val="00EF7357"/>
    <w:rsid w:val="00F00314"/>
    <w:rsid w:val="00F012FF"/>
    <w:rsid w:val="00F01A21"/>
    <w:rsid w:val="00F046E9"/>
    <w:rsid w:val="00F04831"/>
    <w:rsid w:val="00F06EEE"/>
    <w:rsid w:val="00F071FC"/>
    <w:rsid w:val="00F11299"/>
    <w:rsid w:val="00F11B33"/>
    <w:rsid w:val="00F12DA8"/>
    <w:rsid w:val="00F1322B"/>
    <w:rsid w:val="00F13699"/>
    <w:rsid w:val="00F1481A"/>
    <w:rsid w:val="00F15414"/>
    <w:rsid w:val="00F16AB3"/>
    <w:rsid w:val="00F202B4"/>
    <w:rsid w:val="00F21F51"/>
    <w:rsid w:val="00F241C0"/>
    <w:rsid w:val="00F2489A"/>
    <w:rsid w:val="00F25BEF"/>
    <w:rsid w:val="00F270BA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19FC"/>
    <w:rsid w:val="00F4307A"/>
    <w:rsid w:val="00F43D26"/>
    <w:rsid w:val="00F453EF"/>
    <w:rsid w:val="00F4625D"/>
    <w:rsid w:val="00F46B8B"/>
    <w:rsid w:val="00F47660"/>
    <w:rsid w:val="00F507DB"/>
    <w:rsid w:val="00F5236F"/>
    <w:rsid w:val="00F52C7A"/>
    <w:rsid w:val="00F544AB"/>
    <w:rsid w:val="00F5653F"/>
    <w:rsid w:val="00F56A1B"/>
    <w:rsid w:val="00F572B4"/>
    <w:rsid w:val="00F6079F"/>
    <w:rsid w:val="00F6227E"/>
    <w:rsid w:val="00F64EA5"/>
    <w:rsid w:val="00F65EB1"/>
    <w:rsid w:val="00F66A3D"/>
    <w:rsid w:val="00F66DF3"/>
    <w:rsid w:val="00F67AB2"/>
    <w:rsid w:val="00F73D21"/>
    <w:rsid w:val="00F73DFD"/>
    <w:rsid w:val="00F742DE"/>
    <w:rsid w:val="00F74ED0"/>
    <w:rsid w:val="00F75B44"/>
    <w:rsid w:val="00F81678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34B5"/>
    <w:rsid w:val="00FA4D18"/>
    <w:rsid w:val="00FA6529"/>
    <w:rsid w:val="00FA7E04"/>
    <w:rsid w:val="00FB0158"/>
    <w:rsid w:val="00FB06CF"/>
    <w:rsid w:val="00FB0A71"/>
    <w:rsid w:val="00FB16BC"/>
    <w:rsid w:val="00FB251C"/>
    <w:rsid w:val="00FB25A0"/>
    <w:rsid w:val="00FB2D7C"/>
    <w:rsid w:val="00FB49D7"/>
    <w:rsid w:val="00FB4F37"/>
    <w:rsid w:val="00FB79F1"/>
    <w:rsid w:val="00FB7E5A"/>
    <w:rsid w:val="00FC07B8"/>
    <w:rsid w:val="00FC13D8"/>
    <w:rsid w:val="00FC6172"/>
    <w:rsid w:val="00FC6E54"/>
    <w:rsid w:val="00FC7CEC"/>
    <w:rsid w:val="00FC7E40"/>
    <w:rsid w:val="00FD1379"/>
    <w:rsid w:val="00FD33A2"/>
    <w:rsid w:val="00FD6206"/>
    <w:rsid w:val="00FE09E7"/>
    <w:rsid w:val="00FE2161"/>
    <w:rsid w:val="00FE3D39"/>
    <w:rsid w:val="00FE58B6"/>
    <w:rsid w:val="00FE7430"/>
    <w:rsid w:val="00FE76C6"/>
    <w:rsid w:val="00FF0471"/>
    <w:rsid w:val="00FF0771"/>
    <w:rsid w:val="00FF0AAD"/>
    <w:rsid w:val="00FF29CE"/>
    <w:rsid w:val="00FF2C25"/>
    <w:rsid w:val="00FF2E7C"/>
    <w:rsid w:val="00FF33F4"/>
    <w:rsid w:val="00FF3FC8"/>
    <w:rsid w:val="01025942"/>
    <w:rsid w:val="01050398"/>
    <w:rsid w:val="010B71C0"/>
    <w:rsid w:val="0119785A"/>
    <w:rsid w:val="016F2955"/>
    <w:rsid w:val="018506D5"/>
    <w:rsid w:val="01A75210"/>
    <w:rsid w:val="01AA59AD"/>
    <w:rsid w:val="01B0359E"/>
    <w:rsid w:val="01C4635E"/>
    <w:rsid w:val="01E06294"/>
    <w:rsid w:val="01EF704C"/>
    <w:rsid w:val="01F5015D"/>
    <w:rsid w:val="01F82C80"/>
    <w:rsid w:val="02090528"/>
    <w:rsid w:val="02096E03"/>
    <w:rsid w:val="020C0D2B"/>
    <w:rsid w:val="020E4B49"/>
    <w:rsid w:val="020E641C"/>
    <w:rsid w:val="021A15C5"/>
    <w:rsid w:val="02543E2F"/>
    <w:rsid w:val="0257200A"/>
    <w:rsid w:val="02585BD6"/>
    <w:rsid w:val="026B644F"/>
    <w:rsid w:val="026C52DF"/>
    <w:rsid w:val="0276200A"/>
    <w:rsid w:val="02852DB6"/>
    <w:rsid w:val="02AF57A1"/>
    <w:rsid w:val="02BB69DB"/>
    <w:rsid w:val="02C63FE5"/>
    <w:rsid w:val="02CE4042"/>
    <w:rsid w:val="02F13DD8"/>
    <w:rsid w:val="0315138D"/>
    <w:rsid w:val="03397D1D"/>
    <w:rsid w:val="034C2C19"/>
    <w:rsid w:val="03695ACD"/>
    <w:rsid w:val="036E1C26"/>
    <w:rsid w:val="037439E2"/>
    <w:rsid w:val="03811AAC"/>
    <w:rsid w:val="03B007CB"/>
    <w:rsid w:val="03BC3684"/>
    <w:rsid w:val="03FF107B"/>
    <w:rsid w:val="041F23C8"/>
    <w:rsid w:val="0427122D"/>
    <w:rsid w:val="04312B72"/>
    <w:rsid w:val="043524D4"/>
    <w:rsid w:val="04405CD4"/>
    <w:rsid w:val="04986843"/>
    <w:rsid w:val="04BF588C"/>
    <w:rsid w:val="04CA0EF3"/>
    <w:rsid w:val="04D962BC"/>
    <w:rsid w:val="04EE7949"/>
    <w:rsid w:val="04FA428C"/>
    <w:rsid w:val="05227901"/>
    <w:rsid w:val="05300AE9"/>
    <w:rsid w:val="053522BB"/>
    <w:rsid w:val="054E072F"/>
    <w:rsid w:val="05616BD2"/>
    <w:rsid w:val="056F2CF7"/>
    <w:rsid w:val="05705876"/>
    <w:rsid w:val="05742D95"/>
    <w:rsid w:val="05B212AE"/>
    <w:rsid w:val="05C40D81"/>
    <w:rsid w:val="05C4330F"/>
    <w:rsid w:val="05D1293B"/>
    <w:rsid w:val="05D71368"/>
    <w:rsid w:val="05DD432B"/>
    <w:rsid w:val="060D6E59"/>
    <w:rsid w:val="060E35DA"/>
    <w:rsid w:val="061B33AB"/>
    <w:rsid w:val="062173A0"/>
    <w:rsid w:val="06270E5D"/>
    <w:rsid w:val="06301129"/>
    <w:rsid w:val="06301BA1"/>
    <w:rsid w:val="063E1561"/>
    <w:rsid w:val="06473856"/>
    <w:rsid w:val="0650366A"/>
    <w:rsid w:val="06562490"/>
    <w:rsid w:val="067048DB"/>
    <w:rsid w:val="0685283F"/>
    <w:rsid w:val="06885F28"/>
    <w:rsid w:val="06931225"/>
    <w:rsid w:val="06997BBE"/>
    <w:rsid w:val="06A4529B"/>
    <w:rsid w:val="06B74020"/>
    <w:rsid w:val="06BA744A"/>
    <w:rsid w:val="06C620EE"/>
    <w:rsid w:val="06FD17FF"/>
    <w:rsid w:val="070A40A7"/>
    <w:rsid w:val="07164CDD"/>
    <w:rsid w:val="072E7088"/>
    <w:rsid w:val="073267BA"/>
    <w:rsid w:val="07332E45"/>
    <w:rsid w:val="07382205"/>
    <w:rsid w:val="07393CB3"/>
    <w:rsid w:val="073F0F06"/>
    <w:rsid w:val="074F610E"/>
    <w:rsid w:val="075670CC"/>
    <w:rsid w:val="075A40CD"/>
    <w:rsid w:val="07645E7E"/>
    <w:rsid w:val="077B05C1"/>
    <w:rsid w:val="07815AA2"/>
    <w:rsid w:val="07975F96"/>
    <w:rsid w:val="07976070"/>
    <w:rsid w:val="07BF02A8"/>
    <w:rsid w:val="07C771F6"/>
    <w:rsid w:val="07D84B18"/>
    <w:rsid w:val="07DB31F6"/>
    <w:rsid w:val="07F543BF"/>
    <w:rsid w:val="08036844"/>
    <w:rsid w:val="08244160"/>
    <w:rsid w:val="083828A5"/>
    <w:rsid w:val="085267E1"/>
    <w:rsid w:val="08587D4E"/>
    <w:rsid w:val="08634AA9"/>
    <w:rsid w:val="086A0D8F"/>
    <w:rsid w:val="08710FA8"/>
    <w:rsid w:val="08744BDF"/>
    <w:rsid w:val="08770A76"/>
    <w:rsid w:val="08853CD9"/>
    <w:rsid w:val="08865F0F"/>
    <w:rsid w:val="08870B03"/>
    <w:rsid w:val="088B2E0D"/>
    <w:rsid w:val="08AF2D81"/>
    <w:rsid w:val="08F85767"/>
    <w:rsid w:val="09011172"/>
    <w:rsid w:val="09253E9C"/>
    <w:rsid w:val="0929781C"/>
    <w:rsid w:val="09324291"/>
    <w:rsid w:val="093E52CA"/>
    <w:rsid w:val="095438C6"/>
    <w:rsid w:val="09591856"/>
    <w:rsid w:val="0962097D"/>
    <w:rsid w:val="09646A02"/>
    <w:rsid w:val="096651E1"/>
    <w:rsid w:val="096F2450"/>
    <w:rsid w:val="09744F37"/>
    <w:rsid w:val="0984650A"/>
    <w:rsid w:val="0988751F"/>
    <w:rsid w:val="098B1EF5"/>
    <w:rsid w:val="09911B95"/>
    <w:rsid w:val="09920627"/>
    <w:rsid w:val="09945F3A"/>
    <w:rsid w:val="09A17370"/>
    <w:rsid w:val="09CB5A6C"/>
    <w:rsid w:val="09CF7F1B"/>
    <w:rsid w:val="09F00BD8"/>
    <w:rsid w:val="09F318B6"/>
    <w:rsid w:val="09FD6E02"/>
    <w:rsid w:val="0A007BC0"/>
    <w:rsid w:val="0A0F646A"/>
    <w:rsid w:val="0A1A74F5"/>
    <w:rsid w:val="0A1B633D"/>
    <w:rsid w:val="0A1D73FF"/>
    <w:rsid w:val="0A3737D9"/>
    <w:rsid w:val="0A3A393B"/>
    <w:rsid w:val="0A433449"/>
    <w:rsid w:val="0A750F68"/>
    <w:rsid w:val="0A8417D4"/>
    <w:rsid w:val="0AA020FD"/>
    <w:rsid w:val="0AAF1AA0"/>
    <w:rsid w:val="0ACF6319"/>
    <w:rsid w:val="0AD41E32"/>
    <w:rsid w:val="0AE61C59"/>
    <w:rsid w:val="0AEC356E"/>
    <w:rsid w:val="0AF22A25"/>
    <w:rsid w:val="0AFA4B7A"/>
    <w:rsid w:val="0B1316BA"/>
    <w:rsid w:val="0B1355F4"/>
    <w:rsid w:val="0B310DA2"/>
    <w:rsid w:val="0B545B44"/>
    <w:rsid w:val="0B600E6A"/>
    <w:rsid w:val="0B99346A"/>
    <w:rsid w:val="0BA10DE5"/>
    <w:rsid w:val="0BFA17A2"/>
    <w:rsid w:val="0BFC2A25"/>
    <w:rsid w:val="0C00729B"/>
    <w:rsid w:val="0C0165D0"/>
    <w:rsid w:val="0C073F46"/>
    <w:rsid w:val="0C340FF3"/>
    <w:rsid w:val="0C34609D"/>
    <w:rsid w:val="0C4A196E"/>
    <w:rsid w:val="0C567D3B"/>
    <w:rsid w:val="0C642A47"/>
    <w:rsid w:val="0C6647F7"/>
    <w:rsid w:val="0C8C150A"/>
    <w:rsid w:val="0C9336AD"/>
    <w:rsid w:val="0CA53137"/>
    <w:rsid w:val="0CB44C75"/>
    <w:rsid w:val="0CB81801"/>
    <w:rsid w:val="0CBA1583"/>
    <w:rsid w:val="0CBC415D"/>
    <w:rsid w:val="0CD243C7"/>
    <w:rsid w:val="0CD249CC"/>
    <w:rsid w:val="0CF61E89"/>
    <w:rsid w:val="0CF7688D"/>
    <w:rsid w:val="0CFD527E"/>
    <w:rsid w:val="0D041E6A"/>
    <w:rsid w:val="0D0E19EB"/>
    <w:rsid w:val="0D1D2AE7"/>
    <w:rsid w:val="0D442DD2"/>
    <w:rsid w:val="0D5B0F26"/>
    <w:rsid w:val="0D681B8E"/>
    <w:rsid w:val="0D6C128C"/>
    <w:rsid w:val="0D8F23AA"/>
    <w:rsid w:val="0D9222C1"/>
    <w:rsid w:val="0DBA2F7C"/>
    <w:rsid w:val="0DC045AB"/>
    <w:rsid w:val="0DC07DDE"/>
    <w:rsid w:val="0DD92335"/>
    <w:rsid w:val="0DDF724E"/>
    <w:rsid w:val="0DEE5FC2"/>
    <w:rsid w:val="0DF64AC8"/>
    <w:rsid w:val="0DFA6C9B"/>
    <w:rsid w:val="0DFC12F5"/>
    <w:rsid w:val="0DFF7D07"/>
    <w:rsid w:val="0E1D3CF9"/>
    <w:rsid w:val="0E1F2CA5"/>
    <w:rsid w:val="0E311F6B"/>
    <w:rsid w:val="0E374CA0"/>
    <w:rsid w:val="0E6E28AC"/>
    <w:rsid w:val="0E6F0740"/>
    <w:rsid w:val="0E97633A"/>
    <w:rsid w:val="0EC0431F"/>
    <w:rsid w:val="0EFA2531"/>
    <w:rsid w:val="0EFC2191"/>
    <w:rsid w:val="0F2637DF"/>
    <w:rsid w:val="0F2942AD"/>
    <w:rsid w:val="0F321E2D"/>
    <w:rsid w:val="0F39132F"/>
    <w:rsid w:val="0F4E2E70"/>
    <w:rsid w:val="0F6715A1"/>
    <w:rsid w:val="0F6E4A0C"/>
    <w:rsid w:val="0F8070F6"/>
    <w:rsid w:val="0F9426FF"/>
    <w:rsid w:val="0FA731D6"/>
    <w:rsid w:val="0FCD5B50"/>
    <w:rsid w:val="0FCF7FFE"/>
    <w:rsid w:val="0FDF11CF"/>
    <w:rsid w:val="0FE054C7"/>
    <w:rsid w:val="10022935"/>
    <w:rsid w:val="100E362F"/>
    <w:rsid w:val="10232DBB"/>
    <w:rsid w:val="10310363"/>
    <w:rsid w:val="103246BB"/>
    <w:rsid w:val="103F55E5"/>
    <w:rsid w:val="104B7348"/>
    <w:rsid w:val="10645DE6"/>
    <w:rsid w:val="10881228"/>
    <w:rsid w:val="108C2AA3"/>
    <w:rsid w:val="109F7527"/>
    <w:rsid w:val="10B2330B"/>
    <w:rsid w:val="10C54D8B"/>
    <w:rsid w:val="10D33BE3"/>
    <w:rsid w:val="10D67850"/>
    <w:rsid w:val="10DE14BF"/>
    <w:rsid w:val="10DF3115"/>
    <w:rsid w:val="10F123ED"/>
    <w:rsid w:val="113E3C41"/>
    <w:rsid w:val="11410CBD"/>
    <w:rsid w:val="115043F2"/>
    <w:rsid w:val="11793F32"/>
    <w:rsid w:val="11821291"/>
    <w:rsid w:val="118A55A0"/>
    <w:rsid w:val="11933D66"/>
    <w:rsid w:val="11B5797D"/>
    <w:rsid w:val="11C5124A"/>
    <w:rsid w:val="11DD4AE3"/>
    <w:rsid w:val="11E15AE5"/>
    <w:rsid w:val="11E53E9B"/>
    <w:rsid w:val="11F012BE"/>
    <w:rsid w:val="11FC5F30"/>
    <w:rsid w:val="11FD2BC7"/>
    <w:rsid w:val="120048B1"/>
    <w:rsid w:val="12015140"/>
    <w:rsid w:val="12041F1C"/>
    <w:rsid w:val="12071CB6"/>
    <w:rsid w:val="121B7761"/>
    <w:rsid w:val="122B4B32"/>
    <w:rsid w:val="122F325C"/>
    <w:rsid w:val="12394E59"/>
    <w:rsid w:val="124D1BBE"/>
    <w:rsid w:val="126C4E03"/>
    <w:rsid w:val="12866079"/>
    <w:rsid w:val="1292309E"/>
    <w:rsid w:val="1299671F"/>
    <w:rsid w:val="12A7274E"/>
    <w:rsid w:val="12A742B1"/>
    <w:rsid w:val="12B923DE"/>
    <w:rsid w:val="12C40C84"/>
    <w:rsid w:val="12E63AB1"/>
    <w:rsid w:val="13015EE9"/>
    <w:rsid w:val="13052330"/>
    <w:rsid w:val="1307111C"/>
    <w:rsid w:val="131813A1"/>
    <w:rsid w:val="132B665F"/>
    <w:rsid w:val="132E7530"/>
    <w:rsid w:val="13400EAE"/>
    <w:rsid w:val="1347607A"/>
    <w:rsid w:val="13700767"/>
    <w:rsid w:val="138856AD"/>
    <w:rsid w:val="138E5B4E"/>
    <w:rsid w:val="13A64971"/>
    <w:rsid w:val="13D366D6"/>
    <w:rsid w:val="13DC640D"/>
    <w:rsid w:val="13FB29C3"/>
    <w:rsid w:val="140300E4"/>
    <w:rsid w:val="141842FE"/>
    <w:rsid w:val="14190604"/>
    <w:rsid w:val="141C5381"/>
    <w:rsid w:val="14251B39"/>
    <w:rsid w:val="14352831"/>
    <w:rsid w:val="144F2075"/>
    <w:rsid w:val="146B64E1"/>
    <w:rsid w:val="14733BAA"/>
    <w:rsid w:val="14914304"/>
    <w:rsid w:val="14993B21"/>
    <w:rsid w:val="14B83A99"/>
    <w:rsid w:val="14D73601"/>
    <w:rsid w:val="14DF00CB"/>
    <w:rsid w:val="14F63CC2"/>
    <w:rsid w:val="15014A40"/>
    <w:rsid w:val="15250C4F"/>
    <w:rsid w:val="153546E2"/>
    <w:rsid w:val="15375D69"/>
    <w:rsid w:val="15442AC7"/>
    <w:rsid w:val="15450127"/>
    <w:rsid w:val="154C7EE1"/>
    <w:rsid w:val="155C2B38"/>
    <w:rsid w:val="15667345"/>
    <w:rsid w:val="156B4B8B"/>
    <w:rsid w:val="15760999"/>
    <w:rsid w:val="15890495"/>
    <w:rsid w:val="15893E86"/>
    <w:rsid w:val="15B10A89"/>
    <w:rsid w:val="15B63481"/>
    <w:rsid w:val="15B77963"/>
    <w:rsid w:val="15C620B0"/>
    <w:rsid w:val="15CB3D7D"/>
    <w:rsid w:val="15E03D6F"/>
    <w:rsid w:val="15EE6FF0"/>
    <w:rsid w:val="15EF5060"/>
    <w:rsid w:val="162017A0"/>
    <w:rsid w:val="16253D65"/>
    <w:rsid w:val="16540151"/>
    <w:rsid w:val="168179E1"/>
    <w:rsid w:val="1684109E"/>
    <w:rsid w:val="16950091"/>
    <w:rsid w:val="169C366A"/>
    <w:rsid w:val="16AB6904"/>
    <w:rsid w:val="16AC419C"/>
    <w:rsid w:val="16DA1E4D"/>
    <w:rsid w:val="16E0070F"/>
    <w:rsid w:val="16FB015A"/>
    <w:rsid w:val="17003574"/>
    <w:rsid w:val="17156A85"/>
    <w:rsid w:val="172A2D62"/>
    <w:rsid w:val="173B2CCC"/>
    <w:rsid w:val="1747120E"/>
    <w:rsid w:val="174D14CA"/>
    <w:rsid w:val="17535B24"/>
    <w:rsid w:val="1763223D"/>
    <w:rsid w:val="17A31370"/>
    <w:rsid w:val="17B06B1C"/>
    <w:rsid w:val="17CE6BC6"/>
    <w:rsid w:val="17F53DC6"/>
    <w:rsid w:val="17F87714"/>
    <w:rsid w:val="180B4FFB"/>
    <w:rsid w:val="180C7659"/>
    <w:rsid w:val="181275EA"/>
    <w:rsid w:val="18211C57"/>
    <w:rsid w:val="18364CAB"/>
    <w:rsid w:val="1842664F"/>
    <w:rsid w:val="18517567"/>
    <w:rsid w:val="18543673"/>
    <w:rsid w:val="186B7D0B"/>
    <w:rsid w:val="18881EEC"/>
    <w:rsid w:val="188A5BC4"/>
    <w:rsid w:val="189814AF"/>
    <w:rsid w:val="189D065F"/>
    <w:rsid w:val="18A201EC"/>
    <w:rsid w:val="18BB597B"/>
    <w:rsid w:val="18BC6F6C"/>
    <w:rsid w:val="18EA5D1A"/>
    <w:rsid w:val="18ED2369"/>
    <w:rsid w:val="18F32BCE"/>
    <w:rsid w:val="18FC4F8D"/>
    <w:rsid w:val="18FF4ABB"/>
    <w:rsid w:val="19333441"/>
    <w:rsid w:val="19343406"/>
    <w:rsid w:val="194404BF"/>
    <w:rsid w:val="1948134D"/>
    <w:rsid w:val="195321B0"/>
    <w:rsid w:val="196A5BEB"/>
    <w:rsid w:val="19AB1A54"/>
    <w:rsid w:val="19C82FCD"/>
    <w:rsid w:val="19CB22A6"/>
    <w:rsid w:val="19E32408"/>
    <w:rsid w:val="19EA61BB"/>
    <w:rsid w:val="1A2126DE"/>
    <w:rsid w:val="1A244281"/>
    <w:rsid w:val="1A25551B"/>
    <w:rsid w:val="1A45032B"/>
    <w:rsid w:val="1A5F166A"/>
    <w:rsid w:val="1A640E62"/>
    <w:rsid w:val="1A694128"/>
    <w:rsid w:val="1A713779"/>
    <w:rsid w:val="1A84217D"/>
    <w:rsid w:val="1A907673"/>
    <w:rsid w:val="1A9B1F53"/>
    <w:rsid w:val="1AAA100F"/>
    <w:rsid w:val="1ABB54B3"/>
    <w:rsid w:val="1ABD41C4"/>
    <w:rsid w:val="1ABF4539"/>
    <w:rsid w:val="1ADA169B"/>
    <w:rsid w:val="1AE025B8"/>
    <w:rsid w:val="1AF115C7"/>
    <w:rsid w:val="1B3D4012"/>
    <w:rsid w:val="1B481AFB"/>
    <w:rsid w:val="1B747F6C"/>
    <w:rsid w:val="1B7A1663"/>
    <w:rsid w:val="1B8F6978"/>
    <w:rsid w:val="1BA669C0"/>
    <w:rsid w:val="1BB90A65"/>
    <w:rsid w:val="1BBA708E"/>
    <w:rsid w:val="1BC27038"/>
    <w:rsid w:val="1BC73993"/>
    <w:rsid w:val="1BD24B16"/>
    <w:rsid w:val="1BF62321"/>
    <w:rsid w:val="1BFC210E"/>
    <w:rsid w:val="1C130C67"/>
    <w:rsid w:val="1C1A3F41"/>
    <w:rsid w:val="1C2D5D31"/>
    <w:rsid w:val="1C54717B"/>
    <w:rsid w:val="1C696E9C"/>
    <w:rsid w:val="1C7E016A"/>
    <w:rsid w:val="1CB06E2E"/>
    <w:rsid w:val="1CBD093F"/>
    <w:rsid w:val="1CC21F65"/>
    <w:rsid w:val="1CC83450"/>
    <w:rsid w:val="1CE21C50"/>
    <w:rsid w:val="1CE46BE4"/>
    <w:rsid w:val="1CE721D9"/>
    <w:rsid w:val="1CE913FB"/>
    <w:rsid w:val="1CE9601A"/>
    <w:rsid w:val="1CED0A04"/>
    <w:rsid w:val="1D0C0640"/>
    <w:rsid w:val="1D235F66"/>
    <w:rsid w:val="1D431DF8"/>
    <w:rsid w:val="1D60463E"/>
    <w:rsid w:val="1D665A9E"/>
    <w:rsid w:val="1D667D51"/>
    <w:rsid w:val="1D683FDD"/>
    <w:rsid w:val="1D8111B9"/>
    <w:rsid w:val="1D8D3AB3"/>
    <w:rsid w:val="1DA66600"/>
    <w:rsid w:val="1DC566C0"/>
    <w:rsid w:val="1DD138F7"/>
    <w:rsid w:val="1DD91315"/>
    <w:rsid w:val="1DE501D0"/>
    <w:rsid w:val="1E21472F"/>
    <w:rsid w:val="1E2222B2"/>
    <w:rsid w:val="1E2442EB"/>
    <w:rsid w:val="1E2804C4"/>
    <w:rsid w:val="1E2C49A1"/>
    <w:rsid w:val="1E353BD7"/>
    <w:rsid w:val="1E3722FA"/>
    <w:rsid w:val="1E3D489B"/>
    <w:rsid w:val="1E691E83"/>
    <w:rsid w:val="1E7D17BD"/>
    <w:rsid w:val="1E8146DA"/>
    <w:rsid w:val="1EA46EA2"/>
    <w:rsid w:val="1EAA1D55"/>
    <w:rsid w:val="1EAA39F6"/>
    <w:rsid w:val="1EB2633F"/>
    <w:rsid w:val="1EB847E9"/>
    <w:rsid w:val="1EBB4A21"/>
    <w:rsid w:val="1ED677DD"/>
    <w:rsid w:val="1EEA12FF"/>
    <w:rsid w:val="1F100AE0"/>
    <w:rsid w:val="1F1D6195"/>
    <w:rsid w:val="1F264681"/>
    <w:rsid w:val="1F290E96"/>
    <w:rsid w:val="1F3071E0"/>
    <w:rsid w:val="1F63560E"/>
    <w:rsid w:val="1F8E0455"/>
    <w:rsid w:val="1F9C50C7"/>
    <w:rsid w:val="1FA76059"/>
    <w:rsid w:val="1FAF272D"/>
    <w:rsid w:val="1FD3538A"/>
    <w:rsid w:val="1FDB17D6"/>
    <w:rsid w:val="1FE374E8"/>
    <w:rsid w:val="1FEA00B9"/>
    <w:rsid w:val="1FFC5344"/>
    <w:rsid w:val="201B0FA9"/>
    <w:rsid w:val="203C6896"/>
    <w:rsid w:val="204934AB"/>
    <w:rsid w:val="20573F56"/>
    <w:rsid w:val="20577E1E"/>
    <w:rsid w:val="20705710"/>
    <w:rsid w:val="20776574"/>
    <w:rsid w:val="20840318"/>
    <w:rsid w:val="20930DFA"/>
    <w:rsid w:val="20AF42AB"/>
    <w:rsid w:val="20CE5836"/>
    <w:rsid w:val="20D02BC7"/>
    <w:rsid w:val="20D36D28"/>
    <w:rsid w:val="20D85D72"/>
    <w:rsid w:val="20E1361B"/>
    <w:rsid w:val="20ED1E5D"/>
    <w:rsid w:val="20F0405B"/>
    <w:rsid w:val="210637EE"/>
    <w:rsid w:val="21076A4C"/>
    <w:rsid w:val="210948AE"/>
    <w:rsid w:val="210A22FC"/>
    <w:rsid w:val="210A4AD0"/>
    <w:rsid w:val="211902E1"/>
    <w:rsid w:val="211E529B"/>
    <w:rsid w:val="212F726E"/>
    <w:rsid w:val="213A5E32"/>
    <w:rsid w:val="214425B4"/>
    <w:rsid w:val="218F6DAE"/>
    <w:rsid w:val="219870C0"/>
    <w:rsid w:val="219C5C1E"/>
    <w:rsid w:val="21A40526"/>
    <w:rsid w:val="21B32301"/>
    <w:rsid w:val="21BB4F63"/>
    <w:rsid w:val="21D27B04"/>
    <w:rsid w:val="21D36B48"/>
    <w:rsid w:val="21D93ECC"/>
    <w:rsid w:val="221B7641"/>
    <w:rsid w:val="222E4F94"/>
    <w:rsid w:val="22316CA6"/>
    <w:rsid w:val="224C6FD4"/>
    <w:rsid w:val="224F5646"/>
    <w:rsid w:val="22541B12"/>
    <w:rsid w:val="22737892"/>
    <w:rsid w:val="229A0A46"/>
    <w:rsid w:val="22A91B52"/>
    <w:rsid w:val="22B62DEF"/>
    <w:rsid w:val="22BD0C78"/>
    <w:rsid w:val="22D5441E"/>
    <w:rsid w:val="22D61F71"/>
    <w:rsid w:val="22DF5232"/>
    <w:rsid w:val="22EE4469"/>
    <w:rsid w:val="232660FF"/>
    <w:rsid w:val="23303DAD"/>
    <w:rsid w:val="23436373"/>
    <w:rsid w:val="23494A52"/>
    <w:rsid w:val="23535416"/>
    <w:rsid w:val="23595DDA"/>
    <w:rsid w:val="236126D8"/>
    <w:rsid w:val="236606E8"/>
    <w:rsid w:val="237B12D0"/>
    <w:rsid w:val="23AE3D16"/>
    <w:rsid w:val="23BE01FF"/>
    <w:rsid w:val="23FB3A1B"/>
    <w:rsid w:val="2418652F"/>
    <w:rsid w:val="242D74E9"/>
    <w:rsid w:val="2431046E"/>
    <w:rsid w:val="244264A1"/>
    <w:rsid w:val="2448414E"/>
    <w:rsid w:val="24530C18"/>
    <w:rsid w:val="245646BC"/>
    <w:rsid w:val="245878EC"/>
    <w:rsid w:val="245A1846"/>
    <w:rsid w:val="248512BD"/>
    <w:rsid w:val="24BE3459"/>
    <w:rsid w:val="24C104F6"/>
    <w:rsid w:val="24CE464C"/>
    <w:rsid w:val="24D63AFE"/>
    <w:rsid w:val="24DF29CF"/>
    <w:rsid w:val="24E51B39"/>
    <w:rsid w:val="25173A41"/>
    <w:rsid w:val="252469E8"/>
    <w:rsid w:val="252D017C"/>
    <w:rsid w:val="252D5DCC"/>
    <w:rsid w:val="25411FC4"/>
    <w:rsid w:val="254748DD"/>
    <w:rsid w:val="254B28B2"/>
    <w:rsid w:val="255B75CB"/>
    <w:rsid w:val="256A6DD5"/>
    <w:rsid w:val="25841D88"/>
    <w:rsid w:val="258C4EA7"/>
    <w:rsid w:val="25A45302"/>
    <w:rsid w:val="25A94E88"/>
    <w:rsid w:val="25B10343"/>
    <w:rsid w:val="25C84E2B"/>
    <w:rsid w:val="25DB25D6"/>
    <w:rsid w:val="25E135DF"/>
    <w:rsid w:val="260C4D1F"/>
    <w:rsid w:val="261E413F"/>
    <w:rsid w:val="262F4832"/>
    <w:rsid w:val="263E633F"/>
    <w:rsid w:val="26762541"/>
    <w:rsid w:val="267E599C"/>
    <w:rsid w:val="26822ABE"/>
    <w:rsid w:val="26995B41"/>
    <w:rsid w:val="269D34A1"/>
    <w:rsid w:val="26A21CA2"/>
    <w:rsid w:val="26C17FC8"/>
    <w:rsid w:val="26C928C5"/>
    <w:rsid w:val="26D04B06"/>
    <w:rsid w:val="26EF0705"/>
    <w:rsid w:val="26F7280B"/>
    <w:rsid w:val="26FE539F"/>
    <w:rsid w:val="27095393"/>
    <w:rsid w:val="27275D45"/>
    <w:rsid w:val="273B1015"/>
    <w:rsid w:val="274C0DA9"/>
    <w:rsid w:val="276D3F30"/>
    <w:rsid w:val="27771F24"/>
    <w:rsid w:val="279377FB"/>
    <w:rsid w:val="27B132D6"/>
    <w:rsid w:val="27FA55E7"/>
    <w:rsid w:val="27FF1FDA"/>
    <w:rsid w:val="28026CAF"/>
    <w:rsid w:val="282C0C21"/>
    <w:rsid w:val="283B6D0F"/>
    <w:rsid w:val="285A74E8"/>
    <w:rsid w:val="285D3800"/>
    <w:rsid w:val="28614970"/>
    <w:rsid w:val="28617681"/>
    <w:rsid w:val="286F1FA1"/>
    <w:rsid w:val="287C1000"/>
    <w:rsid w:val="288754C8"/>
    <w:rsid w:val="28915210"/>
    <w:rsid w:val="28937E74"/>
    <w:rsid w:val="28FC0554"/>
    <w:rsid w:val="29095102"/>
    <w:rsid w:val="292B4290"/>
    <w:rsid w:val="29303B6A"/>
    <w:rsid w:val="293B0D91"/>
    <w:rsid w:val="293E1B9C"/>
    <w:rsid w:val="29532B85"/>
    <w:rsid w:val="299F2C32"/>
    <w:rsid w:val="29A240AE"/>
    <w:rsid w:val="29A81AA0"/>
    <w:rsid w:val="29B32846"/>
    <w:rsid w:val="29ED63D5"/>
    <w:rsid w:val="2A275682"/>
    <w:rsid w:val="2A275D46"/>
    <w:rsid w:val="2A3113C8"/>
    <w:rsid w:val="2A50352F"/>
    <w:rsid w:val="2A7B43C3"/>
    <w:rsid w:val="2A837981"/>
    <w:rsid w:val="2A85645A"/>
    <w:rsid w:val="2A885839"/>
    <w:rsid w:val="2A966608"/>
    <w:rsid w:val="2AA14025"/>
    <w:rsid w:val="2AA541D6"/>
    <w:rsid w:val="2ACA4643"/>
    <w:rsid w:val="2AEF591F"/>
    <w:rsid w:val="2AF83859"/>
    <w:rsid w:val="2B176E25"/>
    <w:rsid w:val="2B21467C"/>
    <w:rsid w:val="2B2348E2"/>
    <w:rsid w:val="2B394FA2"/>
    <w:rsid w:val="2B3A310E"/>
    <w:rsid w:val="2B410587"/>
    <w:rsid w:val="2B4C6CEA"/>
    <w:rsid w:val="2B5448AD"/>
    <w:rsid w:val="2B576EDE"/>
    <w:rsid w:val="2B5D0645"/>
    <w:rsid w:val="2B616660"/>
    <w:rsid w:val="2B82554E"/>
    <w:rsid w:val="2B907720"/>
    <w:rsid w:val="2BA90046"/>
    <w:rsid w:val="2BAA609E"/>
    <w:rsid w:val="2BCD0751"/>
    <w:rsid w:val="2BE43677"/>
    <w:rsid w:val="2BF01B92"/>
    <w:rsid w:val="2C0131AF"/>
    <w:rsid w:val="2C1B5CD0"/>
    <w:rsid w:val="2C227360"/>
    <w:rsid w:val="2C5C6E0B"/>
    <w:rsid w:val="2C6E5248"/>
    <w:rsid w:val="2C7F2EA6"/>
    <w:rsid w:val="2C8C2358"/>
    <w:rsid w:val="2C8E4E6A"/>
    <w:rsid w:val="2C953904"/>
    <w:rsid w:val="2C9927E7"/>
    <w:rsid w:val="2CA55238"/>
    <w:rsid w:val="2CA56F60"/>
    <w:rsid w:val="2CAF2767"/>
    <w:rsid w:val="2CAF5212"/>
    <w:rsid w:val="2CCF1C91"/>
    <w:rsid w:val="2CE34895"/>
    <w:rsid w:val="2CE66C12"/>
    <w:rsid w:val="2CF24DE9"/>
    <w:rsid w:val="2CFB59F1"/>
    <w:rsid w:val="2D0777D1"/>
    <w:rsid w:val="2D125EB2"/>
    <w:rsid w:val="2D1E05D5"/>
    <w:rsid w:val="2D306F6B"/>
    <w:rsid w:val="2D33231A"/>
    <w:rsid w:val="2D414A9E"/>
    <w:rsid w:val="2D5627A8"/>
    <w:rsid w:val="2D5F4E3A"/>
    <w:rsid w:val="2D6762C1"/>
    <w:rsid w:val="2D8D29A8"/>
    <w:rsid w:val="2D8F386F"/>
    <w:rsid w:val="2D9A6090"/>
    <w:rsid w:val="2D9D6E66"/>
    <w:rsid w:val="2DB841B5"/>
    <w:rsid w:val="2DBD4FAF"/>
    <w:rsid w:val="2DD42E5A"/>
    <w:rsid w:val="2DD77699"/>
    <w:rsid w:val="2DEB0D9B"/>
    <w:rsid w:val="2DEE0413"/>
    <w:rsid w:val="2DFB709E"/>
    <w:rsid w:val="2E09336F"/>
    <w:rsid w:val="2E0C0A12"/>
    <w:rsid w:val="2E1874A7"/>
    <w:rsid w:val="2E2145F0"/>
    <w:rsid w:val="2E291A3B"/>
    <w:rsid w:val="2E3F7D37"/>
    <w:rsid w:val="2E515411"/>
    <w:rsid w:val="2E63340C"/>
    <w:rsid w:val="2E753F69"/>
    <w:rsid w:val="2E897DEB"/>
    <w:rsid w:val="2E992307"/>
    <w:rsid w:val="2EAF6471"/>
    <w:rsid w:val="2EB97B04"/>
    <w:rsid w:val="2EC27772"/>
    <w:rsid w:val="2ED0428B"/>
    <w:rsid w:val="2EF02B88"/>
    <w:rsid w:val="2EF22F89"/>
    <w:rsid w:val="2EF907D3"/>
    <w:rsid w:val="2EFF1F1A"/>
    <w:rsid w:val="2F003C5D"/>
    <w:rsid w:val="2F012849"/>
    <w:rsid w:val="2F09781C"/>
    <w:rsid w:val="2F1576F6"/>
    <w:rsid w:val="2F1E617D"/>
    <w:rsid w:val="2F263E1B"/>
    <w:rsid w:val="2F337D9E"/>
    <w:rsid w:val="2F426AF3"/>
    <w:rsid w:val="2F431BA3"/>
    <w:rsid w:val="2F4839E2"/>
    <w:rsid w:val="2F523EF2"/>
    <w:rsid w:val="2F543FB1"/>
    <w:rsid w:val="2F5E7ECD"/>
    <w:rsid w:val="2F845833"/>
    <w:rsid w:val="2F8A239C"/>
    <w:rsid w:val="2F8B6673"/>
    <w:rsid w:val="2FDD2280"/>
    <w:rsid w:val="2FDE483F"/>
    <w:rsid w:val="300160A4"/>
    <w:rsid w:val="3003631E"/>
    <w:rsid w:val="303B59CB"/>
    <w:rsid w:val="304212B8"/>
    <w:rsid w:val="30505726"/>
    <w:rsid w:val="306955F7"/>
    <w:rsid w:val="30745F5B"/>
    <w:rsid w:val="3078124A"/>
    <w:rsid w:val="3090209F"/>
    <w:rsid w:val="30917A60"/>
    <w:rsid w:val="30953FB5"/>
    <w:rsid w:val="30971606"/>
    <w:rsid w:val="30B8556A"/>
    <w:rsid w:val="30B900CD"/>
    <w:rsid w:val="30C279CF"/>
    <w:rsid w:val="30E00ADA"/>
    <w:rsid w:val="30ED2D91"/>
    <w:rsid w:val="30EF2DA4"/>
    <w:rsid w:val="312E5D97"/>
    <w:rsid w:val="313169C2"/>
    <w:rsid w:val="315E6175"/>
    <w:rsid w:val="31623402"/>
    <w:rsid w:val="316E0E8D"/>
    <w:rsid w:val="31982EEE"/>
    <w:rsid w:val="31AF1987"/>
    <w:rsid w:val="31B02B79"/>
    <w:rsid w:val="31B75425"/>
    <w:rsid w:val="31C90276"/>
    <w:rsid w:val="31EB4942"/>
    <w:rsid w:val="31EC5E5F"/>
    <w:rsid w:val="3218123E"/>
    <w:rsid w:val="32187B45"/>
    <w:rsid w:val="32220B29"/>
    <w:rsid w:val="32362071"/>
    <w:rsid w:val="3273050E"/>
    <w:rsid w:val="328129CC"/>
    <w:rsid w:val="32891F62"/>
    <w:rsid w:val="328C1583"/>
    <w:rsid w:val="32925305"/>
    <w:rsid w:val="32B4640B"/>
    <w:rsid w:val="32B64C1D"/>
    <w:rsid w:val="32BA6C6C"/>
    <w:rsid w:val="32C9080C"/>
    <w:rsid w:val="32CA0CF4"/>
    <w:rsid w:val="32D64AF4"/>
    <w:rsid w:val="32F9608D"/>
    <w:rsid w:val="334275F5"/>
    <w:rsid w:val="33636F14"/>
    <w:rsid w:val="33670485"/>
    <w:rsid w:val="336B71A7"/>
    <w:rsid w:val="3397329C"/>
    <w:rsid w:val="33B41736"/>
    <w:rsid w:val="33C54618"/>
    <w:rsid w:val="33FB1FED"/>
    <w:rsid w:val="34211C7C"/>
    <w:rsid w:val="3461207D"/>
    <w:rsid w:val="347A4EB8"/>
    <w:rsid w:val="348A3241"/>
    <w:rsid w:val="34914DCA"/>
    <w:rsid w:val="34D6435D"/>
    <w:rsid w:val="34DB6560"/>
    <w:rsid w:val="34DE25EF"/>
    <w:rsid w:val="34EA7380"/>
    <w:rsid w:val="34F44FA8"/>
    <w:rsid w:val="35183D8B"/>
    <w:rsid w:val="35372DA8"/>
    <w:rsid w:val="35387D52"/>
    <w:rsid w:val="353B71E2"/>
    <w:rsid w:val="354D1271"/>
    <w:rsid w:val="35523D5A"/>
    <w:rsid w:val="355E4119"/>
    <w:rsid w:val="356926AE"/>
    <w:rsid w:val="35746D1B"/>
    <w:rsid w:val="358E0757"/>
    <w:rsid w:val="35A262FE"/>
    <w:rsid w:val="35A75E40"/>
    <w:rsid w:val="35AE7101"/>
    <w:rsid w:val="35B81C2A"/>
    <w:rsid w:val="35BB43C3"/>
    <w:rsid w:val="35D02D69"/>
    <w:rsid w:val="35D82561"/>
    <w:rsid w:val="35D83305"/>
    <w:rsid w:val="35F9212A"/>
    <w:rsid w:val="3601079E"/>
    <w:rsid w:val="36015D82"/>
    <w:rsid w:val="361E5856"/>
    <w:rsid w:val="36281B26"/>
    <w:rsid w:val="36336C04"/>
    <w:rsid w:val="36394AEE"/>
    <w:rsid w:val="36534A3E"/>
    <w:rsid w:val="366043F8"/>
    <w:rsid w:val="3660698F"/>
    <w:rsid w:val="366626F2"/>
    <w:rsid w:val="366D4E20"/>
    <w:rsid w:val="366E02F1"/>
    <w:rsid w:val="369176BA"/>
    <w:rsid w:val="369D6E52"/>
    <w:rsid w:val="36B634DA"/>
    <w:rsid w:val="36BC0DF7"/>
    <w:rsid w:val="36C63FD4"/>
    <w:rsid w:val="36D74E42"/>
    <w:rsid w:val="36DE1E02"/>
    <w:rsid w:val="36DF5285"/>
    <w:rsid w:val="36E75229"/>
    <w:rsid w:val="36EC0BD4"/>
    <w:rsid w:val="36FC4BE2"/>
    <w:rsid w:val="3701239F"/>
    <w:rsid w:val="3723004D"/>
    <w:rsid w:val="372443AF"/>
    <w:rsid w:val="372B665E"/>
    <w:rsid w:val="374F6194"/>
    <w:rsid w:val="37503514"/>
    <w:rsid w:val="376F651B"/>
    <w:rsid w:val="377F6041"/>
    <w:rsid w:val="37816AB2"/>
    <w:rsid w:val="379E1FBB"/>
    <w:rsid w:val="37BC7D72"/>
    <w:rsid w:val="37D133A4"/>
    <w:rsid w:val="37E15A1B"/>
    <w:rsid w:val="38152E21"/>
    <w:rsid w:val="38157E33"/>
    <w:rsid w:val="381D6FF3"/>
    <w:rsid w:val="382C3CDE"/>
    <w:rsid w:val="382E42A6"/>
    <w:rsid w:val="38462973"/>
    <w:rsid w:val="3847034A"/>
    <w:rsid w:val="385A59B2"/>
    <w:rsid w:val="387722F5"/>
    <w:rsid w:val="3882738E"/>
    <w:rsid w:val="38976BC5"/>
    <w:rsid w:val="389F3F99"/>
    <w:rsid w:val="38A75F14"/>
    <w:rsid w:val="38B70827"/>
    <w:rsid w:val="38BD2C6C"/>
    <w:rsid w:val="38C4256F"/>
    <w:rsid w:val="38CB6A4C"/>
    <w:rsid w:val="38E022B1"/>
    <w:rsid w:val="38EF61C9"/>
    <w:rsid w:val="38F64FDC"/>
    <w:rsid w:val="38FA0996"/>
    <w:rsid w:val="39060EE2"/>
    <w:rsid w:val="391D1DA0"/>
    <w:rsid w:val="392957F1"/>
    <w:rsid w:val="393461C9"/>
    <w:rsid w:val="39405550"/>
    <w:rsid w:val="39467E4B"/>
    <w:rsid w:val="395872A2"/>
    <w:rsid w:val="39657A04"/>
    <w:rsid w:val="396B04CC"/>
    <w:rsid w:val="396E02FE"/>
    <w:rsid w:val="39734262"/>
    <w:rsid w:val="39735462"/>
    <w:rsid w:val="39781F0B"/>
    <w:rsid w:val="39802A13"/>
    <w:rsid w:val="39813C35"/>
    <w:rsid w:val="3982272C"/>
    <w:rsid w:val="399648C1"/>
    <w:rsid w:val="39A30012"/>
    <w:rsid w:val="39BB3B43"/>
    <w:rsid w:val="39C31758"/>
    <w:rsid w:val="39CD1D6D"/>
    <w:rsid w:val="39DE0A97"/>
    <w:rsid w:val="39EF49D8"/>
    <w:rsid w:val="3A156CE0"/>
    <w:rsid w:val="3A183E5C"/>
    <w:rsid w:val="3A1F5AD1"/>
    <w:rsid w:val="3A277789"/>
    <w:rsid w:val="3A2D66D3"/>
    <w:rsid w:val="3A543231"/>
    <w:rsid w:val="3A7748F7"/>
    <w:rsid w:val="3A891A0E"/>
    <w:rsid w:val="3A9142AF"/>
    <w:rsid w:val="3A9620D1"/>
    <w:rsid w:val="3A9E2E50"/>
    <w:rsid w:val="3AA26C9B"/>
    <w:rsid w:val="3AB0091A"/>
    <w:rsid w:val="3AC17B0B"/>
    <w:rsid w:val="3ADC5E36"/>
    <w:rsid w:val="3ADF314E"/>
    <w:rsid w:val="3AFC2B33"/>
    <w:rsid w:val="3AFC41BB"/>
    <w:rsid w:val="3B0C00BE"/>
    <w:rsid w:val="3B185B48"/>
    <w:rsid w:val="3B235613"/>
    <w:rsid w:val="3B243095"/>
    <w:rsid w:val="3B637411"/>
    <w:rsid w:val="3B653AFE"/>
    <w:rsid w:val="3B735ADF"/>
    <w:rsid w:val="3B7F2802"/>
    <w:rsid w:val="3B8B43E4"/>
    <w:rsid w:val="3BB502C9"/>
    <w:rsid w:val="3BBB6CA4"/>
    <w:rsid w:val="3BC33F8E"/>
    <w:rsid w:val="3BC7289E"/>
    <w:rsid w:val="3BCC3507"/>
    <w:rsid w:val="3BCE7F95"/>
    <w:rsid w:val="3BD95615"/>
    <w:rsid w:val="3BDE4187"/>
    <w:rsid w:val="3BF21467"/>
    <w:rsid w:val="3BFC52F7"/>
    <w:rsid w:val="3C087392"/>
    <w:rsid w:val="3C3F7E0E"/>
    <w:rsid w:val="3C4C4C5C"/>
    <w:rsid w:val="3C562089"/>
    <w:rsid w:val="3C7B0862"/>
    <w:rsid w:val="3C893061"/>
    <w:rsid w:val="3C8B68E3"/>
    <w:rsid w:val="3C94676F"/>
    <w:rsid w:val="3C997A28"/>
    <w:rsid w:val="3CA37504"/>
    <w:rsid w:val="3CAB14E7"/>
    <w:rsid w:val="3CB674D9"/>
    <w:rsid w:val="3CBD1AE8"/>
    <w:rsid w:val="3CE74BFF"/>
    <w:rsid w:val="3CF30845"/>
    <w:rsid w:val="3D0F30FA"/>
    <w:rsid w:val="3D430E91"/>
    <w:rsid w:val="3D440E50"/>
    <w:rsid w:val="3D522669"/>
    <w:rsid w:val="3D634A82"/>
    <w:rsid w:val="3D6E7D38"/>
    <w:rsid w:val="3D9210CE"/>
    <w:rsid w:val="3D9735B5"/>
    <w:rsid w:val="3D984876"/>
    <w:rsid w:val="3DAC0E95"/>
    <w:rsid w:val="3DBE7764"/>
    <w:rsid w:val="3DCC3D2C"/>
    <w:rsid w:val="3DE75795"/>
    <w:rsid w:val="3DF13C58"/>
    <w:rsid w:val="3DFD3B43"/>
    <w:rsid w:val="3E0B726E"/>
    <w:rsid w:val="3E1F13D1"/>
    <w:rsid w:val="3E36639E"/>
    <w:rsid w:val="3E534560"/>
    <w:rsid w:val="3E7A082F"/>
    <w:rsid w:val="3E926EC3"/>
    <w:rsid w:val="3E93478A"/>
    <w:rsid w:val="3E9F10BF"/>
    <w:rsid w:val="3EAB4933"/>
    <w:rsid w:val="3EAF3302"/>
    <w:rsid w:val="3EB13B7C"/>
    <w:rsid w:val="3EC40624"/>
    <w:rsid w:val="3ED14E9B"/>
    <w:rsid w:val="3EDF2A6A"/>
    <w:rsid w:val="3EF67A84"/>
    <w:rsid w:val="3F0875E3"/>
    <w:rsid w:val="3F09726C"/>
    <w:rsid w:val="3F0A5F75"/>
    <w:rsid w:val="3F1755AB"/>
    <w:rsid w:val="3F1F25CF"/>
    <w:rsid w:val="3F4275F7"/>
    <w:rsid w:val="3F495E7B"/>
    <w:rsid w:val="3F4B4C6D"/>
    <w:rsid w:val="3F5B21D1"/>
    <w:rsid w:val="3F733064"/>
    <w:rsid w:val="3F73510D"/>
    <w:rsid w:val="3FB60A94"/>
    <w:rsid w:val="3FBD74AC"/>
    <w:rsid w:val="3FC102E8"/>
    <w:rsid w:val="3FC30652"/>
    <w:rsid w:val="3FDB585F"/>
    <w:rsid w:val="400E3B72"/>
    <w:rsid w:val="402D7D95"/>
    <w:rsid w:val="402F67F2"/>
    <w:rsid w:val="402F7D1A"/>
    <w:rsid w:val="40584657"/>
    <w:rsid w:val="405E7B10"/>
    <w:rsid w:val="40696440"/>
    <w:rsid w:val="40864884"/>
    <w:rsid w:val="4088135F"/>
    <w:rsid w:val="4091308A"/>
    <w:rsid w:val="40945AAA"/>
    <w:rsid w:val="40AD5FC9"/>
    <w:rsid w:val="40E06689"/>
    <w:rsid w:val="40E3786E"/>
    <w:rsid w:val="40E74724"/>
    <w:rsid w:val="41016736"/>
    <w:rsid w:val="411531A3"/>
    <w:rsid w:val="412550A6"/>
    <w:rsid w:val="4134460A"/>
    <w:rsid w:val="413A0F2B"/>
    <w:rsid w:val="414B0A93"/>
    <w:rsid w:val="415723A1"/>
    <w:rsid w:val="41585B94"/>
    <w:rsid w:val="41643432"/>
    <w:rsid w:val="41741088"/>
    <w:rsid w:val="41763F11"/>
    <w:rsid w:val="41A602BA"/>
    <w:rsid w:val="41AE1418"/>
    <w:rsid w:val="41BD76BC"/>
    <w:rsid w:val="41C805D2"/>
    <w:rsid w:val="42161AA2"/>
    <w:rsid w:val="42184C88"/>
    <w:rsid w:val="421B0E01"/>
    <w:rsid w:val="42205FD7"/>
    <w:rsid w:val="422D5AD1"/>
    <w:rsid w:val="42397238"/>
    <w:rsid w:val="423B2CAF"/>
    <w:rsid w:val="42422394"/>
    <w:rsid w:val="42481B2A"/>
    <w:rsid w:val="42774DD9"/>
    <w:rsid w:val="428328E7"/>
    <w:rsid w:val="42A53E3B"/>
    <w:rsid w:val="42BD7059"/>
    <w:rsid w:val="42C9490E"/>
    <w:rsid w:val="42F81741"/>
    <w:rsid w:val="43572B58"/>
    <w:rsid w:val="43685FE3"/>
    <w:rsid w:val="43725D3C"/>
    <w:rsid w:val="437447B4"/>
    <w:rsid w:val="437906BF"/>
    <w:rsid w:val="43896179"/>
    <w:rsid w:val="43920F1A"/>
    <w:rsid w:val="43945CC5"/>
    <w:rsid w:val="43BC7AB7"/>
    <w:rsid w:val="43CE3BC6"/>
    <w:rsid w:val="43D75D56"/>
    <w:rsid w:val="43E334EC"/>
    <w:rsid w:val="43EE388F"/>
    <w:rsid w:val="43FB5AF0"/>
    <w:rsid w:val="440B4BBE"/>
    <w:rsid w:val="44211E9A"/>
    <w:rsid w:val="44354C22"/>
    <w:rsid w:val="4454633F"/>
    <w:rsid w:val="44555A83"/>
    <w:rsid w:val="44581BD7"/>
    <w:rsid w:val="446A1C8A"/>
    <w:rsid w:val="446B280E"/>
    <w:rsid w:val="44880D36"/>
    <w:rsid w:val="448E37BC"/>
    <w:rsid w:val="4490202F"/>
    <w:rsid w:val="44AF7E0E"/>
    <w:rsid w:val="44C70D28"/>
    <w:rsid w:val="44C8637D"/>
    <w:rsid w:val="44C97F5F"/>
    <w:rsid w:val="44CF3B35"/>
    <w:rsid w:val="44D202F8"/>
    <w:rsid w:val="44DB5939"/>
    <w:rsid w:val="44DD0B0C"/>
    <w:rsid w:val="44EA6E8B"/>
    <w:rsid w:val="44EE2D37"/>
    <w:rsid w:val="44F2313F"/>
    <w:rsid w:val="450F7303"/>
    <w:rsid w:val="451D596A"/>
    <w:rsid w:val="452713BB"/>
    <w:rsid w:val="45465A74"/>
    <w:rsid w:val="455A0335"/>
    <w:rsid w:val="455E20DB"/>
    <w:rsid w:val="457210D8"/>
    <w:rsid w:val="45766065"/>
    <w:rsid w:val="457E28AA"/>
    <w:rsid w:val="45E00D4B"/>
    <w:rsid w:val="45E226B4"/>
    <w:rsid w:val="45E30915"/>
    <w:rsid w:val="45E40321"/>
    <w:rsid w:val="45FC7E93"/>
    <w:rsid w:val="460B662B"/>
    <w:rsid w:val="460D12E0"/>
    <w:rsid w:val="46100139"/>
    <w:rsid w:val="46137D73"/>
    <w:rsid w:val="4625557D"/>
    <w:rsid w:val="464F0E9C"/>
    <w:rsid w:val="465173C0"/>
    <w:rsid w:val="466D7AE5"/>
    <w:rsid w:val="467B1F39"/>
    <w:rsid w:val="467E3F9B"/>
    <w:rsid w:val="46825B05"/>
    <w:rsid w:val="4684656F"/>
    <w:rsid w:val="46867C6B"/>
    <w:rsid w:val="469A597F"/>
    <w:rsid w:val="46CC7A0B"/>
    <w:rsid w:val="47047ED5"/>
    <w:rsid w:val="47060671"/>
    <w:rsid w:val="470D32F9"/>
    <w:rsid w:val="472C13D1"/>
    <w:rsid w:val="47336826"/>
    <w:rsid w:val="47384EDF"/>
    <w:rsid w:val="473D266B"/>
    <w:rsid w:val="47521943"/>
    <w:rsid w:val="478D5F73"/>
    <w:rsid w:val="479E4EB0"/>
    <w:rsid w:val="47A30EFE"/>
    <w:rsid w:val="47AB333A"/>
    <w:rsid w:val="47B952BD"/>
    <w:rsid w:val="47B96D5F"/>
    <w:rsid w:val="47C07444"/>
    <w:rsid w:val="47CB6F3D"/>
    <w:rsid w:val="47F72807"/>
    <w:rsid w:val="47F87179"/>
    <w:rsid w:val="47FE7D60"/>
    <w:rsid w:val="48050A46"/>
    <w:rsid w:val="48110BF4"/>
    <w:rsid w:val="48200D75"/>
    <w:rsid w:val="48283643"/>
    <w:rsid w:val="484A2D7C"/>
    <w:rsid w:val="484C3C28"/>
    <w:rsid w:val="48516D40"/>
    <w:rsid w:val="485C00D0"/>
    <w:rsid w:val="486A5C7B"/>
    <w:rsid w:val="488E7C57"/>
    <w:rsid w:val="4890364B"/>
    <w:rsid w:val="48BB3F94"/>
    <w:rsid w:val="48D86A98"/>
    <w:rsid w:val="48DE0121"/>
    <w:rsid w:val="48DF2E4F"/>
    <w:rsid w:val="48E03D9C"/>
    <w:rsid w:val="48E14233"/>
    <w:rsid w:val="48E4488B"/>
    <w:rsid w:val="48E66664"/>
    <w:rsid w:val="48F42039"/>
    <w:rsid w:val="490B656E"/>
    <w:rsid w:val="49226009"/>
    <w:rsid w:val="49374149"/>
    <w:rsid w:val="49376FAD"/>
    <w:rsid w:val="49455CA7"/>
    <w:rsid w:val="49613924"/>
    <w:rsid w:val="496D0F3E"/>
    <w:rsid w:val="49730C45"/>
    <w:rsid w:val="49736122"/>
    <w:rsid w:val="49860FCB"/>
    <w:rsid w:val="49921458"/>
    <w:rsid w:val="49B42429"/>
    <w:rsid w:val="49BA69E4"/>
    <w:rsid w:val="49E12571"/>
    <w:rsid w:val="49E378C6"/>
    <w:rsid w:val="4A173778"/>
    <w:rsid w:val="4A2C1D3E"/>
    <w:rsid w:val="4A2C24D8"/>
    <w:rsid w:val="4A537D07"/>
    <w:rsid w:val="4A7668AA"/>
    <w:rsid w:val="4A834EBE"/>
    <w:rsid w:val="4AB03CA7"/>
    <w:rsid w:val="4AB12C5A"/>
    <w:rsid w:val="4AC4671C"/>
    <w:rsid w:val="4AC50994"/>
    <w:rsid w:val="4AF66BFB"/>
    <w:rsid w:val="4AFB1ED0"/>
    <w:rsid w:val="4B3040AF"/>
    <w:rsid w:val="4B4C012A"/>
    <w:rsid w:val="4B55574A"/>
    <w:rsid w:val="4B87106E"/>
    <w:rsid w:val="4B8B3072"/>
    <w:rsid w:val="4B917087"/>
    <w:rsid w:val="4BA62602"/>
    <w:rsid w:val="4BA90131"/>
    <w:rsid w:val="4BB36285"/>
    <w:rsid w:val="4BBC594D"/>
    <w:rsid w:val="4BD35EC5"/>
    <w:rsid w:val="4BEA00A9"/>
    <w:rsid w:val="4BEB6CD7"/>
    <w:rsid w:val="4BF55CE7"/>
    <w:rsid w:val="4C1077B0"/>
    <w:rsid w:val="4C1B3C0A"/>
    <w:rsid w:val="4C275FD0"/>
    <w:rsid w:val="4C3B3B00"/>
    <w:rsid w:val="4C4846F9"/>
    <w:rsid w:val="4C4E694C"/>
    <w:rsid w:val="4C513C42"/>
    <w:rsid w:val="4CAC205F"/>
    <w:rsid w:val="4CBC728A"/>
    <w:rsid w:val="4CBD5591"/>
    <w:rsid w:val="4CCE3C34"/>
    <w:rsid w:val="4CD02623"/>
    <w:rsid w:val="4CD45565"/>
    <w:rsid w:val="4CDB554F"/>
    <w:rsid w:val="4CFB69A6"/>
    <w:rsid w:val="4D005F71"/>
    <w:rsid w:val="4D023A66"/>
    <w:rsid w:val="4D2316EA"/>
    <w:rsid w:val="4D267491"/>
    <w:rsid w:val="4D4F609A"/>
    <w:rsid w:val="4D6F701B"/>
    <w:rsid w:val="4D7B2A90"/>
    <w:rsid w:val="4D830955"/>
    <w:rsid w:val="4DBA0BBF"/>
    <w:rsid w:val="4DCC6926"/>
    <w:rsid w:val="4DD17B3C"/>
    <w:rsid w:val="4DD461A0"/>
    <w:rsid w:val="4DDD4402"/>
    <w:rsid w:val="4DEE782C"/>
    <w:rsid w:val="4DF641D3"/>
    <w:rsid w:val="4E015B87"/>
    <w:rsid w:val="4E04568A"/>
    <w:rsid w:val="4E1879D9"/>
    <w:rsid w:val="4E367A91"/>
    <w:rsid w:val="4E3E017D"/>
    <w:rsid w:val="4E4B167A"/>
    <w:rsid w:val="4E595188"/>
    <w:rsid w:val="4E5F59DA"/>
    <w:rsid w:val="4E9C207E"/>
    <w:rsid w:val="4EA44C2A"/>
    <w:rsid w:val="4EB52600"/>
    <w:rsid w:val="4EB624FD"/>
    <w:rsid w:val="4EC60B02"/>
    <w:rsid w:val="4ED97DE9"/>
    <w:rsid w:val="4EE412B8"/>
    <w:rsid w:val="4EE64151"/>
    <w:rsid w:val="4EF04DAF"/>
    <w:rsid w:val="4EF23E87"/>
    <w:rsid w:val="4F03496E"/>
    <w:rsid w:val="4F051555"/>
    <w:rsid w:val="4F180178"/>
    <w:rsid w:val="4F2941D5"/>
    <w:rsid w:val="4F71320A"/>
    <w:rsid w:val="4F753EDE"/>
    <w:rsid w:val="4F7C5AC2"/>
    <w:rsid w:val="4F9019AF"/>
    <w:rsid w:val="4F93236A"/>
    <w:rsid w:val="4F96214F"/>
    <w:rsid w:val="4F99730C"/>
    <w:rsid w:val="4FA93369"/>
    <w:rsid w:val="4FB82659"/>
    <w:rsid w:val="4FBC7EF4"/>
    <w:rsid w:val="4FE415A0"/>
    <w:rsid w:val="4FFC0A94"/>
    <w:rsid w:val="4FFF764A"/>
    <w:rsid w:val="50081059"/>
    <w:rsid w:val="500E7931"/>
    <w:rsid w:val="502E6209"/>
    <w:rsid w:val="50344FAE"/>
    <w:rsid w:val="505500B2"/>
    <w:rsid w:val="50656676"/>
    <w:rsid w:val="509B1F1D"/>
    <w:rsid w:val="509C4E92"/>
    <w:rsid w:val="50C04B0B"/>
    <w:rsid w:val="50C858CD"/>
    <w:rsid w:val="50CA7C99"/>
    <w:rsid w:val="50D259A5"/>
    <w:rsid w:val="50DC7283"/>
    <w:rsid w:val="50F36CD9"/>
    <w:rsid w:val="512E641B"/>
    <w:rsid w:val="51501AF7"/>
    <w:rsid w:val="5155089B"/>
    <w:rsid w:val="515F63F0"/>
    <w:rsid w:val="5167171C"/>
    <w:rsid w:val="516A4217"/>
    <w:rsid w:val="517D059D"/>
    <w:rsid w:val="519A289D"/>
    <w:rsid w:val="51CB4C4F"/>
    <w:rsid w:val="51DD1D48"/>
    <w:rsid w:val="51FA0C8B"/>
    <w:rsid w:val="51FA56D9"/>
    <w:rsid w:val="521723B7"/>
    <w:rsid w:val="521E15FA"/>
    <w:rsid w:val="522867CF"/>
    <w:rsid w:val="522B287D"/>
    <w:rsid w:val="523F7F97"/>
    <w:rsid w:val="52614EA9"/>
    <w:rsid w:val="52792F81"/>
    <w:rsid w:val="529F210D"/>
    <w:rsid w:val="52F163DB"/>
    <w:rsid w:val="52FA0600"/>
    <w:rsid w:val="52FA6FA7"/>
    <w:rsid w:val="53047529"/>
    <w:rsid w:val="530F4056"/>
    <w:rsid w:val="53332C0E"/>
    <w:rsid w:val="53594B23"/>
    <w:rsid w:val="538D7C48"/>
    <w:rsid w:val="539F17A8"/>
    <w:rsid w:val="53B2347B"/>
    <w:rsid w:val="53B9060B"/>
    <w:rsid w:val="53C87B8D"/>
    <w:rsid w:val="53D16D52"/>
    <w:rsid w:val="53D82C85"/>
    <w:rsid w:val="54107975"/>
    <w:rsid w:val="542B0C57"/>
    <w:rsid w:val="5451551D"/>
    <w:rsid w:val="545355A9"/>
    <w:rsid w:val="546B1B31"/>
    <w:rsid w:val="547C62EE"/>
    <w:rsid w:val="548B3E8B"/>
    <w:rsid w:val="548C2C0D"/>
    <w:rsid w:val="548E4389"/>
    <w:rsid w:val="54907BD2"/>
    <w:rsid w:val="549D5DDD"/>
    <w:rsid w:val="54B87D33"/>
    <w:rsid w:val="54CE168A"/>
    <w:rsid w:val="54D51B2F"/>
    <w:rsid w:val="54D6790A"/>
    <w:rsid w:val="54D768B9"/>
    <w:rsid w:val="54E7564C"/>
    <w:rsid w:val="54E8380C"/>
    <w:rsid w:val="55033077"/>
    <w:rsid w:val="55162205"/>
    <w:rsid w:val="551F2FB4"/>
    <w:rsid w:val="55205953"/>
    <w:rsid w:val="55311752"/>
    <w:rsid w:val="55386A27"/>
    <w:rsid w:val="553A4CBA"/>
    <w:rsid w:val="553F2A0C"/>
    <w:rsid w:val="554741DF"/>
    <w:rsid w:val="555863C5"/>
    <w:rsid w:val="55622A1E"/>
    <w:rsid w:val="557E6857"/>
    <w:rsid w:val="55880F5E"/>
    <w:rsid w:val="55C36E95"/>
    <w:rsid w:val="55D41DE6"/>
    <w:rsid w:val="55D60188"/>
    <w:rsid w:val="55E15918"/>
    <w:rsid w:val="55E65C45"/>
    <w:rsid w:val="55F81612"/>
    <w:rsid w:val="55F9753C"/>
    <w:rsid w:val="55FA344A"/>
    <w:rsid w:val="56002036"/>
    <w:rsid w:val="560E1027"/>
    <w:rsid w:val="56106FAA"/>
    <w:rsid w:val="5616542D"/>
    <w:rsid w:val="562A1C06"/>
    <w:rsid w:val="563A460F"/>
    <w:rsid w:val="564D0C25"/>
    <w:rsid w:val="564F5F6D"/>
    <w:rsid w:val="566A03A5"/>
    <w:rsid w:val="566B6C45"/>
    <w:rsid w:val="567201CB"/>
    <w:rsid w:val="567F60CC"/>
    <w:rsid w:val="56975E59"/>
    <w:rsid w:val="569C350B"/>
    <w:rsid w:val="56BF0EA2"/>
    <w:rsid w:val="56D31AD8"/>
    <w:rsid w:val="56D608F2"/>
    <w:rsid w:val="56D753F4"/>
    <w:rsid w:val="56E6208B"/>
    <w:rsid w:val="56EA3232"/>
    <w:rsid w:val="56EA3918"/>
    <w:rsid w:val="56FF71D1"/>
    <w:rsid w:val="570C427A"/>
    <w:rsid w:val="57194FE1"/>
    <w:rsid w:val="5722338D"/>
    <w:rsid w:val="57395C1F"/>
    <w:rsid w:val="57460503"/>
    <w:rsid w:val="575272DC"/>
    <w:rsid w:val="575370FA"/>
    <w:rsid w:val="57632F08"/>
    <w:rsid w:val="577309DF"/>
    <w:rsid w:val="578F7545"/>
    <w:rsid w:val="57B548D9"/>
    <w:rsid w:val="57BD0A78"/>
    <w:rsid w:val="57CC04C0"/>
    <w:rsid w:val="57DC673E"/>
    <w:rsid w:val="57DC6FDD"/>
    <w:rsid w:val="57EF7074"/>
    <w:rsid w:val="57F5061B"/>
    <w:rsid w:val="57FB5F50"/>
    <w:rsid w:val="58067D1A"/>
    <w:rsid w:val="5815278F"/>
    <w:rsid w:val="58393B8A"/>
    <w:rsid w:val="586919C2"/>
    <w:rsid w:val="58962F4C"/>
    <w:rsid w:val="58984B29"/>
    <w:rsid w:val="589E7340"/>
    <w:rsid w:val="58AC2893"/>
    <w:rsid w:val="58B03A4A"/>
    <w:rsid w:val="58B91E60"/>
    <w:rsid w:val="58CD492B"/>
    <w:rsid w:val="58E460AB"/>
    <w:rsid w:val="58E77473"/>
    <w:rsid w:val="58FC0A9B"/>
    <w:rsid w:val="59095204"/>
    <w:rsid w:val="590D5DDF"/>
    <w:rsid w:val="59215935"/>
    <w:rsid w:val="592A00AA"/>
    <w:rsid w:val="592B53B8"/>
    <w:rsid w:val="59485FCE"/>
    <w:rsid w:val="596D2668"/>
    <w:rsid w:val="596F34AA"/>
    <w:rsid w:val="59704FCA"/>
    <w:rsid w:val="59811062"/>
    <w:rsid w:val="59954BBD"/>
    <w:rsid w:val="59974D7F"/>
    <w:rsid w:val="59980F3D"/>
    <w:rsid w:val="599F5B19"/>
    <w:rsid w:val="59A5251A"/>
    <w:rsid w:val="59C407FC"/>
    <w:rsid w:val="59C754AB"/>
    <w:rsid w:val="59E079AB"/>
    <w:rsid w:val="5A375749"/>
    <w:rsid w:val="5A5A162D"/>
    <w:rsid w:val="5A726BA0"/>
    <w:rsid w:val="5A7A51BD"/>
    <w:rsid w:val="5A7D01C5"/>
    <w:rsid w:val="5A7F6D0A"/>
    <w:rsid w:val="5A815418"/>
    <w:rsid w:val="5A953E79"/>
    <w:rsid w:val="5AA76A41"/>
    <w:rsid w:val="5AAB6886"/>
    <w:rsid w:val="5AAF3758"/>
    <w:rsid w:val="5AB04EA5"/>
    <w:rsid w:val="5AB82FDD"/>
    <w:rsid w:val="5AD3204F"/>
    <w:rsid w:val="5AE42DEB"/>
    <w:rsid w:val="5AE94788"/>
    <w:rsid w:val="5AE97F46"/>
    <w:rsid w:val="5B00794B"/>
    <w:rsid w:val="5B0428AA"/>
    <w:rsid w:val="5B071BBA"/>
    <w:rsid w:val="5B1755F0"/>
    <w:rsid w:val="5B1A1854"/>
    <w:rsid w:val="5B204CC8"/>
    <w:rsid w:val="5B315FED"/>
    <w:rsid w:val="5B3C55BF"/>
    <w:rsid w:val="5B4365D0"/>
    <w:rsid w:val="5B465B06"/>
    <w:rsid w:val="5B4B4883"/>
    <w:rsid w:val="5B63756F"/>
    <w:rsid w:val="5B66619B"/>
    <w:rsid w:val="5B725B6B"/>
    <w:rsid w:val="5B872683"/>
    <w:rsid w:val="5BB45F5D"/>
    <w:rsid w:val="5BB47215"/>
    <w:rsid w:val="5BBE026D"/>
    <w:rsid w:val="5BBE7F6A"/>
    <w:rsid w:val="5BD439A7"/>
    <w:rsid w:val="5BDD49F1"/>
    <w:rsid w:val="5BDF3319"/>
    <w:rsid w:val="5BE14EE6"/>
    <w:rsid w:val="5BE50F57"/>
    <w:rsid w:val="5C3743B4"/>
    <w:rsid w:val="5C4141D5"/>
    <w:rsid w:val="5C471564"/>
    <w:rsid w:val="5C620BCF"/>
    <w:rsid w:val="5C77698C"/>
    <w:rsid w:val="5C781836"/>
    <w:rsid w:val="5C7979D9"/>
    <w:rsid w:val="5C816B93"/>
    <w:rsid w:val="5C991133"/>
    <w:rsid w:val="5C995E25"/>
    <w:rsid w:val="5CCA7814"/>
    <w:rsid w:val="5CE110EE"/>
    <w:rsid w:val="5CF2764C"/>
    <w:rsid w:val="5D2105A2"/>
    <w:rsid w:val="5D2515AC"/>
    <w:rsid w:val="5D5144C0"/>
    <w:rsid w:val="5D615FAD"/>
    <w:rsid w:val="5D670707"/>
    <w:rsid w:val="5D8C66FA"/>
    <w:rsid w:val="5D8D143F"/>
    <w:rsid w:val="5D9A7164"/>
    <w:rsid w:val="5DB72DB1"/>
    <w:rsid w:val="5DF37084"/>
    <w:rsid w:val="5DFB2BCA"/>
    <w:rsid w:val="5E051E3D"/>
    <w:rsid w:val="5E137343"/>
    <w:rsid w:val="5E147908"/>
    <w:rsid w:val="5E2A7858"/>
    <w:rsid w:val="5E3F36AF"/>
    <w:rsid w:val="5E437665"/>
    <w:rsid w:val="5E511874"/>
    <w:rsid w:val="5E790BE8"/>
    <w:rsid w:val="5E885F76"/>
    <w:rsid w:val="5E8F5CB4"/>
    <w:rsid w:val="5E973039"/>
    <w:rsid w:val="5E983774"/>
    <w:rsid w:val="5EA87B0A"/>
    <w:rsid w:val="5EB119EE"/>
    <w:rsid w:val="5EB463AF"/>
    <w:rsid w:val="5EB467AE"/>
    <w:rsid w:val="5EB8383D"/>
    <w:rsid w:val="5EEC613B"/>
    <w:rsid w:val="5EED14B3"/>
    <w:rsid w:val="5EEE4EC3"/>
    <w:rsid w:val="5EEF7AA9"/>
    <w:rsid w:val="5EF0347F"/>
    <w:rsid w:val="5EFA4FE0"/>
    <w:rsid w:val="5F0B70CF"/>
    <w:rsid w:val="5F10609D"/>
    <w:rsid w:val="5F2A21DF"/>
    <w:rsid w:val="5F313310"/>
    <w:rsid w:val="5F386135"/>
    <w:rsid w:val="5F3E2940"/>
    <w:rsid w:val="5F4630CA"/>
    <w:rsid w:val="5F4945D9"/>
    <w:rsid w:val="5F4E4F30"/>
    <w:rsid w:val="5F5E1A1A"/>
    <w:rsid w:val="5F707B2B"/>
    <w:rsid w:val="5F7601AD"/>
    <w:rsid w:val="5F825446"/>
    <w:rsid w:val="5F965A04"/>
    <w:rsid w:val="5F980B1A"/>
    <w:rsid w:val="5F982B77"/>
    <w:rsid w:val="5F9E6048"/>
    <w:rsid w:val="5FAA1920"/>
    <w:rsid w:val="5FAD77B6"/>
    <w:rsid w:val="5FAE4FA2"/>
    <w:rsid w:val="5FB46F0D"/>
    <w:rsid w:val="5FB76578"/>
    <w:rsid w:val="5FBE69BB"/>
    <w:rsid w:val="5FCA4E27"/>
    <w:rsid w:val="5FCB4192"/>
    <w:rsid w:val="5FD03CB8"/>
    <w:rsid w:val="5FD65C48"/>
    <w:rsid w:val="5FFC6F84"/>
    <w:rsid w:val="601A7A49"/>
    <w:rsid w:val="60274ACB"/>
    <w:rsid w:val="602F4794"/>
    <w:rsid w:val="603776E1"/>
    <w:rsid w:val="60480813"/>
    <w:rsid w:val="605B067C"/>
    <w:rsid w:val="60644677"/>
    <w:rsid w:val="607E39C5"/>
    <w:rsid w:val="607E6A9B"/>
    <w:rsid w:val="607E7717"/>
    <w:rsid w:val="607F4912"/>
    <w:rsid w:val="608243CB"/>
    <w:rsid w:val="60881A7C"/>
    <w:rsid w:val="609751E5"/>
    <w:rsid w:val="60B45299"/>
    <w:rsid w:val="60C10976"/>
    <w:rsid w:val="60C95B1F"/>
    <w:rsid w:val="60D93158"/>
    <w:rsid w:val="60DE69F0"/>
    <w:rsid w:val="60F278A4"/>
    <w:rsid w:val="60FB4AF5"/>
    <w:rsid w:val="61031555"/>
    <w:rsid w:val="613A7510"/>
    <w:rsid w:val="61563C9D"/>
    <w:rsid w:val="617210C7"/>
    <w:rsid w:val="61770BB8"/>
    <w:rsid w:val="619548A8"/>
    <w:rsid w:val="61A13944"/>
    <w:rsid w:val="61B970E2"/>
    <w:rsid w:val="61C16E82"/>
    <w:rsid w:val="61D81A5C"/>
    <w:rsid w:val="61E04DCB"/>
    <w:rsid w:val="61E8442E"/>
    <w:rsid w:val="62002FC8"/>
    <w:rsid w:val="620D1678"/>
    <w:rsid w:val="620E18D5"/>
    <w:rsid w:val="621211E9"/>
    <w:rsid w:val="62283578"/>
    <w:rsid w:val="62352760"/>
    <w:rsid w:val="623F448E"/>
    <w:rsid w:val="624E4851"/>
    <w:rsid w:val="624F1D5A"/>
    <w:rsid w:val="62756A63"/>
    <w:rsid w:val="62887122"/>
    <w:rsid w:val="629F2E6C"/>
    <w:rsid w:val="62A07791"/>
    <w:rsid w:val="62B74829"/>
    <w:rsid w:val="62B8321C"/>
    <w:rsid w:val="62BA3305"/>
    <w:rsid w:val="62BB392D"/>
    <w:rsid w:val="62BE4F7F"/>
    <w:rsid w:val="62C50201"/>
    <w:rsid w:val="62DF24F6"/>
    <w:rsid w:val="62EB6487"/>
    <w:rsid w:val="630962B4"/>
    <w:rsid w:val="63280E77"/>
    <w:rsid w:val="63436BBB"/>
    <w:rsid w:val="63445A74"/>
    <w:rsid w:val="636364C9"/>
    <w:rsid w:val="63766DF5"/>
    <w:rsid w:val="637B25C6"/>
    <w:rsid w:val="63853AFA"/>
    <w:rsid w:val="63AB7020"/>
    <w:rsid w:val="63B74571"/>
    <w:rsid w:val="63BE6B4B"/>
    <w:rsid w:val="63D91547"/>
    <w:rsid w:val="63E22A79"/>
    <w:rsid w:val="63E41E32"/>
    <w:rsid w:val="6406254B"/>
    <w:rsid w:val="64172263"/>
    <w:rsid w:val="642E5E2C"/>
    <w:rsid w:val="64315BCD"/>
    <w:rsid w:val="643636FB"/>
    <w:rsid w:val="644A7E82"/>
    <w:rsid w:val="64500FFB"/>
    <w:rsid w:val="6452182E"/>
    <w:rsid w:val="64522BD2"/>
    <w:rsid w:val="645A17CF"/>
    <w:rsid w:val="645A2446"/>
    <w:rsid w:val="645C1924"/>
    <w:rsid w:val="646766DC"/>
    <w:rsid w:val="647E15B8"/>
    <w:rsid w:val="648636C5"/>
    <w:rsid w:val="648A4A7E"/>
    <w:rsid w:val="649A6C8B"/>
    <w:rsid w:val="649E465B"/>
    <w:rsid w:val="64A30783"/>
    <w:rsid w:val="64D31BFB"/>
    <w:rsid w:val="64DA4701"/>
    <w:rsid w:val="64E010F2"/>
    <w:rsid w:val="64E862D1"/>
    <w:rsid w:val="64EA1255"/>
    <w:rsid w:val="64F94D22"/>
    <w:rsid w:val="6503009D"/>
    <w:rsid w:val="65067F10"/>
    <w:rsid w:val="651E5E20"/>
    <w:rsid w:val="653A64C4"/>
    <w:rsid w:val="65535A1B"/>
    <w:rsid w:val="655E4408"/>
    <w:rsid w:val="656410C2"/>
    <w:rsid w:val="65654DFF"/>
    <w:rsid w:val="657E2D0B"/>
    <w:rsid w:val="657F68B0"/>
    <w:rsid w:val="65817DB1"/>
    <w:rsid w:val="65A24873"/>
    <w:rsid w:val="65C33F25"/>
    <w:rsid w:val="65C42009"/>
    <w:rsid w:val="65D84197"/>
    <w:rsid w:val="65E85924"/>
    <w:rsid w:val="65F12F76"/>
    <w:rsid w:val="65FE510C"/>
    <w:rsid w:val="66026C64"/>
    <w:rsid w:val="660B3E4E"/>
    <w:rsid w:val="660D7A79"/>
    <w:rsid w:val="660E507B"/>
    <w:rsid w:val="66303069"/>
    <w:rsid w:val="66373410"/>
    <w:rsid w:val="663D7BCC"/>
    <w:rsid w:val="663E0E23"/>
    <w:rsid w:val="66527F23"/>
    <w:rsid w:val="66534C6B"/>
    <w:rsid w:val="66576902"/>
    <w:rsid w:val="666B02FF"/>
    <w:rsid w:val="669369C9"/>
    <w:rsid w:val="66943B2D"/>
    <w:rsid w:val="669F4B5C"/>
    <w:rsid w:val="66A9581B"/>
    <w:rsid w:val="66BC1337"/>
    <w:rsid w:val="66C14F25"/>
    <w:rsid w:val="66C71D2E"/>
    <w:rsid w:val="66D82AA7"/>
    <w:rsid w:val="66E12F62"/>
    <w:rsid w:val="66E9436F"/>
    <w:rsid w:val="66FC210D"/>
    <w:rsid w:val="670859AA"/>
    <w:rsid w:val="670F5436"/>
    <w:rsid w:val="67163169"/>
    <w:rsid w:val="67165E6D"/>
    <w:rsid w:val="67212F62"/>
    <w:rsid w:val="674A3201"/>
    <w:rsid w:val="675A1CF7"/>
    <w:rsid w:val="675C3600"/>
    <w:rsid w:val="6761194F"/>
    <w:rsid w:val="67626BF9"/>
    <w:rsid w:val="677B09DF"/>
    <w:rsid w:val="677F7400"/>
    <w:rsid w:val="679F6123"/>
    <w:rsid w:val="67A01566"/>
    <w:rsid w:val="67A63D55"/>
    <w:rsid w:val="67A84465"/>
    <w:rsid w:val="67AB3B49"/>
    <w:rsid w:val="67CF3424"/>
    <w:rsid w:val="67D064CB"/>
    <w:rsid w:val="67FA2480"/>
    <w:rsid w:val="67FF610F"/>
    <w:rsid w:val="68157B1D"/>
    <w:rsid w:val="68187E48"/>
    <w:rsid w:val="68226C1C"/>
    <w:rsid w:val="683220D0"/>
    <w:rsid w:val="683662A1"/>
    <w:rsid w:val="68384317"/>
    <w:rsid w:val="68566A84"/>
    <w:rsid w:val="685E4673"/>
    <w:rsid w:val="685F312A"/>
    <w:rsid w:val="68603781"/>
    <w:rsid w:val="687820DB"/>
    <w:rsid w:val="68886D51"/>
    <w:rsid w:val="68AE634B"/>
    <w:rsid w:val="68AE73CD"/>
    <w:rsid w:val="68BE6116"/>
    <w:rsid w:val="68CC70D7"/>
    <w:rsid w:val="68EC7E2C"/>
    <w:rsid w:val="691A7B35"/>
    <w:rsid w:val="692766D8"/>
    <w:rsid w:val="69291ACC"/>
    <w:rsid w:val="693F57CE"/>
    <w:rsid w:val="69433D4A"/>
    <w:rsid w:val="694765A9"/>
    <w:rsid w:val="696B32FD"/>
    <w:rsid w:val="69797C2C"/>
    <w:rsid w:val="697E1D1A"/>
    <w:rsid w:val="69801F66"/>
    <w:rsid w:val="69934F4E"/>
    <w:rsid w:val="69AB78DD"/>
    <w:rsid w:val="69BC3EEF"/>
    <w:rsid w:val="69C56B8B"/>
    <w:rsid w:val="69CA05D4"/>
    <w:rsid w:val="69D171A3"/>
    <w:rsid w:val="69D74CDC"/>
    <w:rsid w:val="6A1C0853"/>
    <w:rsid w:val="6A206938"/>
    <w:rsid w:val="6A2F1F48"/>
    <w:rsid w:val="6A3B19EC"/>
    <w:rsid w:val="6A496881"/>
    <w:rsid w:val="6A570C85"/>
    <w:rsid w:val="6A6C5A40"/>
    <w:rsid w:val="6A7135EA"/>
    <w:rsid w:val="6A7449B2"/>
    <w:rsid w:val="6A9B47A1"/>
    <w:rsid w:val="6AAB1612"/>
    <w:rsid w:val="6ACE01E1"/>
    <w:rsid w:val="6AFA1EBA"/>
    <w:rsid w:val="6AFF14C0"/>
    <w:rsid w:val="6B081F48"/>
    <w:rsid w:val="6B0E13E7"/>
    <w:rsid w:val="6B1301B0"/>
    <w:rsid w:val="6B1A5B06"/>
    <w:rsid w:val="6B29781B"/>
    <w:rsid w:val="6B2E4872"/>
    <w:rsid w:val="6B5068BA"/>
    <w:rsid w:val="6B6D2CB7"/>
    <w:rsid w:val="6B8B0774"/>
    <w:rsid w:val="6B911907"/>
    <w:rsid w:val="6B93194A"/>
    <w:rsid w:val="6BA903B0"/>
    <w:rsid w:val="6BFF0085"/>
    <w:rsid w:val="6C071FE6"/>
    <w:rsid w:val="6C0E7EA6"/>
    <w:rsid w:val="6C1653E3"/>
    <w:rsid w:val="6C1C26F1"/>
    <w:rsid w:val="6C2F5929"/>
    <w:rsid w:val="6C321BE0"/>
    <w:rsid w:val="6C5569A0"/>
    <w:rsid w:val="6C5E35D9"/>
    <w:rsid w:val="6C8372C5"/>
    <w:rsid w:val="6C8F2277"/>
    <w:rsid w:val="6CA92EAD"/>
    <w:rsid w:val="6CBE6C13"/>
    <w:rsid w:val="6CC91339"/>
    <w:rsid w:val="6CF9742D"/>
    <w:rsid w:val="6D082744"/>
    <w:rsid w:val="6D0E4209"/>
    <w:rsid w:val="6D17028B"/>
    <w:rsid w:val="6D1F7E14"/>
    <w:rsid w:val="6D2552D8"/>
    <w:rsid w:val="6D2935A9"/>
    <w:rsid w:val="6D302D5D"/>
    <w:rsid w:val="6D3C235D"/>
    <w:rsid w:val="6D876C37"/>
    <w:rsid w:val="6D935AB0"/>
    <w:rsid w:val="6D980C99"/>
    <w:rsid w:val="6DA62403"/>
    <w:rsid w:val="6DA70E94"/>
    <w:rsid w:val="6DB572D4"/>
    <w:rsid w:val="6DC17877"/>
    <w:rsid w:val="6DF5498C"/>
    <w:rsid w:val="6DF704A6"/>
    <w:rsid w:val="6E0061DE"/>
    <w:rsid w:val="6E007315"/>
    <w:rsid w:val="6E087119"/>
    <w:rsid w:val="6E0A3A07"/>
    <w:rsid w:val="6E0D450E"/>
    <w:rsid w:val="6E1879E3"/>
    <w:rsid w:val="6E250B0C"/>
    <w:rsid w:val="6E2D4EAC"/>
    <w:rsid w:val="6E2F080E"/>
    <w:rsid w:val="6E372360"/>
    <w:rsid w:val="6E4F724A"/>
    <w:rsid w:val="6E567116"/>
    <w:rsid w:val="6E60770D"/>
    <w:rsid w:val="6E6602A4"/>
    <w:rsid w:val="6E787A4C"/>
    <w:rsid w:val="6EB80F65"/>
    <w:rsid w:val="6EC00E6F"/>
    <w:rsid w:val="6EDF26C0"/>
    <w:rsid w:val="6F037853"/>
    <w:rsid w:val="6F0B0650"/>
    <w:rsid w:val="6F185222"/>
    <w:rsid w:val="6F2930B1"/>
    <w:rsid w:val="6F413BA6"/>
    <w:rsid w:val="6F420EF4"/>
    <w:rsid w:val="6F655A87"/>
    <w:rsid w:val="6F7B3028"/>
    <w:rsid w:val="6FA027BC"/>
    <w:rsid w:val="6FAE0DF3"/>
    <w:rsid w:val="6FAF798B"/>
    <w:rsid w:val="6FB22498"/>
    <w:rsid w:val="6FC532EA"/>
    <w:rsid w:val="6FC55DFE"/>
    <w:rsid w:val="6FC76C53"/>
    <w:rsid w:val="6FED063C"/>
    <w:rsid w:val="70020A66"/>
    <w:rsid w:val="700B65B1"/>
    <w:rsid w:val="701A03F2"/>
    <w:rsid w:val="701B6FD8"/>
    <w:rsid w:val="70206DE6"/>
    <w:rsid w:val="702A62E2"/>
    <w:rsid w:val="704241B9"/>
    <w:rsid w:val="704266E6"/>
    <w:rsid w:val="704D7F88"/>
    <w:rsid w:val="704F4DC4"/>
    <w:rsid w:val="70541201"/>
    <w:rsid w:val="70544583"/>
    <w:rsid w:val="705D6BB6"/>
    <w:rsid w:val="706A7B0F"/>
    <w:rsid w:val="707105C8"/>
    <w:rsid w:val="7077439A"/>
    <w:rsid w:val="7080412D"/>
    <w:rsid w:val="709A2F47"/>
    <w:rsid w:val="70A1588B"/>
    <w:rsid w:val="70AC7790"/>
    <w:rsid w:val="70C34169"/>
    <w:rsid w:val="70C400EC"/>
    <w:rsid w:val="7123427A"/>
    <w:rsid w:val="71236F53"/>
    <w:rsid w:val="7127456D"/>
    <w:rsid w:val="712914EF"/>
    <w:rsid w:val="71561B20"/>
    <w:rsid w:val="716329A8"/>
    <w:rsid w:val="716D1937"/>
    <w:rsid w:val="71713A23"/>
    <w:rsid w:val="717B4AB7"/>
    <w:rsid w:val="717C199B"/>
    <w:rsid w:val="71B55C52"/>
    <w:rsid w:val="71C40910"/>
    <w:rsid w:val="71C74D7F"/>
    <w:rsid w:val="71E31446"/>
    <w:rsid w:val="71EF2FA5"/>
    <w:rsid w:val="71FB06FE"/>
    <w:rsid w:val="7207419F"/>
    <w:rsid w:val="720E19E5"/>
    <w:rsid w:val="7210341D"/>
    <w:rsid w:val="725F7758"/>
    <w:rsid w:val="7261110F"/>
    <w:rsid w:val="72651149"/>
    <w:rsid w:val="728F39EF"/>
    <w:rsid w:val="72934D7E"/>
    <w:rsid w:val="72981B2B"/>
    <w:rsid w:val="729E1DD5"/>
    <w:rsid w:val="72A16889"/>
    <w:rsid w:val="72BB73AC"/>
    <w:rsid w:val="72C12A96"/>
    <w:rsid w:val="72E73412"/>
    <w:rsid w:val="72EF421A"/>
    <w:rsid w:val="730C5A88"/>
    <w:rsid w:val="730D0EA6"/>
    <w:rsid w:val="732C19D7"/>
    <w:rsid w:val="73624F26"/>
    <w:rsid w:val="736C6888"/>
    <w:rsid w:val="73762650"/>
    <w:rsid w:val="737F4DAF"/>
    <w:rsid w:val="738543EF"/>
    <w:rsid w:val="739B1EBD"/>
    <w:rsid w:val="73AF18CB"/>
    <w:rsid w:val="73B9425D"/>
    <w:rsid w:val="73D2043B"/>
    <w:rsid w:val="73DB5829"/>
    <w:rsid w:val="73E77B7E"/>
    <w:rsid w:val="73ED4A58"/>
    <w:rsid w:val="73EF313F"/>
    <w:rsid w:val="73F12374"/>
    <w:rsid w:val="73F63ECF"/>
    <w:rsid w:val="73F932D9"/>
    <w:rsid w:val="73FC51F2"/>
    <w:rsid w:val="740422B3"/>
    <w:rsid w:val="74046E91"/>
    <w:rsid w:val="74255B81"/>
    <w:rsid w:val="743D6CE9"/>
    <w:rsid w:val="74731099"/>
    <w:rsid w:val="74796ABE"/>
    <w:rsid w:val="74886385"/>
    <w:rsid w:val="74A03645"/>
    <w:rsid w:val="74A87093"/>
    <w:rsid w:val="74C80433"/>
    <w:rsid w:val="74C9420E"/>
    <w:rsid w:val="74E229B4"/>
    <w:rsid w:val="74E9694C"/>
    <w:rsid w:val="74EC26A7"/>
    <w:rsid w:val="75034CF7"/>
    <w:rsid w:val="75097CA2"/>
    <w:rsid w:val="751B0580"/>
    <w:rsid w:val="754915E5"/>
    <w:rsid w:val="757573E9"/>
    <w:rsid w:val="759318B9"/>
    <w:rsid w:val="75C05047"/>
    <w:rsid w:val="75DF32A0"/>
    <w:rsid w:val="75ED010F"/>
    <w:rsid w:val="760A43BF"/>
    <w:rsid w:val="761321E0"/>
    <w:rsid w:val="761450E8"/>
    <w:rsid w:val="761F2B35"/>
    <w:rsid w:val="763F48E5"/>
    <w:rsid w:val="764A2A73"/>
    <w:rsid w:val="765D589D"/>
    <w:rsid w:val="76732694"/>
    <w:rsid w:val="768A2163"/>
    <w:rsid w:val="768D28C6"/>
    <w:rsid w:val="76A133C0"/>
    <w:rsid w:val="76BA05D5"/>
    <w:rsid w:val="76D36025"/>
    <w:rsid w:val="76D40264"/>
    <w:rsid w:val="76DC17A0"/>
    <w:rsid w:val="76DE0685"/>
    <w:rsid w:val="76E133F1"/>
    <w:rsid w:val="76E93A29"/>
    <w:rsid w:val="76F169A1"/>
    <w:rsid w:val="77250572"/>
    <w:rsid w:val="772E08AA"/>
    <w:rsid w:val="772F2936"/>
    <w:rsid w:val="773F3622"/>
    <w:rsid w:val="77426B90"/>
    <w:rsid w:val="774C59F2"/>
    <w:rsid w:val="776B6DA8"/>
    <w:rsid w:val="77796EC8"/>
    <w:rsid w:val="77882976"/>
    <w:rsid w:val="779D5554"/>
    <w:rsid w:val="77AF6C41"/>
    <w:rsid w:val="77B01DC2"/>
    <w:rsid w:val="77B21E06"/>
    <w:rsid w:val="77C77CF7"/>
    <w:rsid w:val="77DE796E"/>
    <w:rsid w:val="77F16AF1"/>
    <w:rsid w:val="7800792D"/>
    <w:rsid w:val="78035215"/>
    <w:rsid w:val="780C00B1"/>
    <w:rsid w:val="780F0912"/>
    <w:rsid w:val="782718D9"/>
    <w:rsid w:val="784F6AB7"/>
    <w:rsid w:val="785E297F"/>
    <w:rsid w:val="786F5DE8"/>
    <w:rsid w:val="78C91149"/>
    <w:rsid w:val="78D61CB2"/>
    <w:rsid w:val="78D91891"/>
    <w:rsid w:val="78E66DF8"/>
    <w:rsid w:val="78F104FB"/>
    <w:rsid w:val="78FD61AA"/>
    <w:rsid w:val="79493EB1"/>
    <w:rsid w:val="79547B1C"/>
    <w:rsid w:val="797C5F0E"/>
    <w:rsid w:val="797C66CF"/>
    <w:rsid w:val="798D688B"/>
    <w:rsid w:val="799257FF"/>
    <w:rsid w:val="79A0041F"/>
    <w:rsid w:val="79A21387"/>
    <w:rsid w:val="79C5647C"/>
    <w:rsid w:val="79D47F31"/>
    <w:rsid w:val="79DA25FF"/>
    <w:rsid w:val="79FD1C18"/>
    <w:rsid w:val="79FE3172"/>
    <w:rsid w:val="7A0702B3"/>
    <w:rsid w:val="7A0C31E9"/>
    <w:rsid w:val="7A20416A"/>
    <w:rsid w:val="7A3064B1"/>
    <w:rsid w:val="7A556CAE"/>
    <w:rsid w:val="7A5D7279"/>
    <w:rsid w:val="7A6239BE"/>
    <w:rsid w:val="7A7550A6"/>
    <w:rsid w:val="7AAF3771"/>
    <w:rsid w:val="7AE335B2"/>
    <w:rsid w:val="7AEC001A"/>
    <w:rsid w:val="7B375CD2"/>
    <w:rsid w:val="7B3F41B2"/>
    <w:rsid w:val="7B475761"/>
    <w:rsid w:val="7B49298E"/>
    <w:rsid w:val="7B7B57F5"/>
    <w:rsid w:val="7B7D3C44"/>
    <w:rsid w:val="7BA961EF"/>
    <w:rsid w:val="7BDB57AC"/>
    <w:rsid w:val="7BE208A5"/>
    <w:rsid w:val="7BE3068E"/>
    <w:rsid w:val="7C150EF5"/>
    <w:rsid w:val="7C37421B"/>
    <w:rsid w:val="7C374319"/>
    <w:rsid w:val="7C465BE7"/>
    <w:rsid w:val="7C4D4686"/>
    <w:rsid w:val="7C6C2E13"/>
    <w:rsid w:val="7C793D83"/>
    <w:rsid w:val="7C9E2FDD"/>
    <w:rsid w:val="7CA33A5A"/>
    <w:rsid w:val="7CAF51D0"/>
    <w:rsid w:val="7CAF6655"/>
    <w:rsid w:val="7CB50BD5"/>
    <w:rsid w:val="7CD64AD7"/>
    <w:rsid w:val="7CDA0194"/>
    <w:rsid w:val="7D0F55E6"/>
    <w:rsid w:val="7D2A73BF"/>
    <w:rsid w:val="7D405935"/>
    <w:rsid w:val="7D6E224F"/>
    <w:rsid w:val="7D734E83"/>
    <w:rsid w:val="7D82314F"/>
    <w:rsid w:val="7D87285F"/>
    <w:rsid w:val="7D89699F"/>
    <w:rsid w:val="7D905BA1"/>
    <w:rsid w:val="7D9B3B81"/>
    <w:rsid w:val="7D9F54C6"/>
    <w:rsid w:val="7DA87B6D"/>
    <w:rsid w:val="7DA957CB"/>
    <w:rsid w:val="7DB01727"/>
    <w:rsid w:val="7DC82C31"/>
    <w:rsid w:val="7DF366F8"/>
    <w:rsid w:val="7E0E18D2"/>
    <w:rsid w:val="7E0F7674"/>
    <w:rsid w:val="7E1E0238"/>
    <w:rsid w:val="7E1F6225"/>
    <w:rsid w:val="7E5940F2"/>
    <w:rsid w:val="7E5B35FF"/>
    <w:rsid w:val="7E6916D3"/>
    <w:rsid w:val="7E765088"/>
    <w:rsid w:val="7E7D6D6E"/>
    <w:rsid w:val="7E9273C7"/>
    <w:rsid w:val="7EA33491"/>
    <w:rsid w:val="7EAF66B4"/>
    <w:rsid w:val="7EB6487C"/>
    <w:rsid w:val="7EBF2EFE"/>
    <w:rsid w:val="7ECC1030"/>
    <w:rsid w:val="7EEB179A"/>
    <w:rsid w:val="7EF246E4"/>
    <w:rsid w:val="7EFE1A4D"/>
    <w:rsid w:val="7F2137F9"/>
    <w:rsid w:val="7F35603D"/>
    <w:rsid w:val="7F504ACB"/>
    <w:rsid w:val="7F5F6399"/>
    <w:rsid w:val="7F700B24"/>
    <w:rsid w:val="7F7D3E01"/>
    <w:rsid w:val="7F80553B"/>
    <w:rsid w:val="7F874A62"/>
    <w:rsid w:val="7F8B2D4B"/>
    <w:rsid w:val="7F9365C7"/>
    <w:rsid w:val="7FB32392"/>
    <w:rsid w:val="7FCA6296"/>
    <w:rsid w:val="7FE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qFormat="1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0" w:semiHidden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Arial" w:hAnsi="Arial" w:cs="Times New Roman" w:eastAsiaTheme="minorEastAsia"/>
      <w:kern w:val="2"/>
      <w:sz w:val="21"/>
      <w:szCs w:val="21"/>
      <w:lang w:val="en-GB" w:eastAsia="en-GB" w:bidi="ar-SA"/>
    </w:rPr>
  </w:style>
  <w:style w:type="paragraph" w:styleId="2">
    <w:name w:val="heading 1"/>
    <w:basedOn w:val="1"/>
    <w:next w:val="1"/>
    <w:link w:val="71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2"/>
    <w:next w:val="1"/>
    <w:link w:val="72"/>
    <w:qFormat/>
    <w:uiPriority w:val="0"/>
    <w:pPr>
      <w:widowControl/>
      <w:numPr>
        <w:ilvl w:val="1"/>
      </w:numPr>
      <w:overflowPunct w:val="0"/>
      <w:autoSpaceDE w:val="0"/>
      <w:autoSpaceDN w:val="0"/>
      <w:adjustRightInd w:val="0"/>
      <w:spacing w:before="180" w:after="180" w:line="240" w:lineRule="auto"/>
      <w:jc w:val="left"/>
      <w:textAlignment w:val="baseline"/>
      <w:outlineLvl w:val="1"/>
    </w:pPr>
    <w:rPr>
      <w:rFonts w:eastAsia="MS Mincho"/>
      <w:kern w:val="0"/>
      <w:sz w:val="28"/>
      <w:szCs w:val="32"/>
    </w:rPr>
  </w:style>
  <w:style w:type="paragraph" w:styleId="4">
    <w:name w:val="heading 3"/>
    <w:basedOn w:val="3"/>
    <w:next w:val="1"/>
    <w:link w:val="73"/>
    <w:qFormat/>
    <w:uiPriority w:val="0"/>
    <w:pPr>
      <w:numPr>
        <w:ilvl w:val="2"/>
      </w:numPr>
      <w:tabs>
        <w:tab w:val="left" w:pos="720"/>
      </w:tabs>
      <w:spacing w:before="260" w:after="260" w:line="416" w:lineRule="auto"/>
      <w:outlineLvl w:val="2"/>
    </w:pPr>
    <w:rPr>
      <w:sz w:val="24"/>
    </w:rPr>
  </w:style>
  <w:style w:type="paragraph" w:styleId="5">
    <w:name w:val="heading 4"/>
    <w:basedOn w:val="4"/>
    <w:next w:val="1"/>
    <w:link w:val="74"/>
    <w:qFormat/>
    <w:uiPriority w:val="0"/>
    <w:pPr>
      <w:numPr>
        <w:ilvl w:val="3"/>
      </w:numPr>
      <w:tabs>
        <w:tab w:val="left" w:pos="864"/>
        <w:tab w:val="left" w:pos="2071"/>
        <w:tab w:val="clear" w:pos="720"/>
      </w:tabs>
      <w:spacing w:before="280" w:after="290" w:line="372" w:lineRule="auto"/>
      <w:outlineLvl w:val="3"/>
    </w:pPr>
    <w:rPr>
      <w:rFonts w:eastAsia="黑体"/>
      <w:sz w:val="28"/>
    </w:rPr>
  </w:style>
  <w:style w:type="paragraph" w:styleId="6">
    <w:name w:val="heading 5"/>
    <w:basedOn w:val="5"/>
    <w:next w:val="1"/>
    <w:link w:val="75"/>
    <w:qFormat/>
    <w:uiPriority w:val="0"/>
    <w:pPr>
      <w:numPr>
        <w:ilvl w:val="4"/>
      </w:numPr>
      <w:tabs>
        <w:tab w:val="left" w:pos="1008"/>
        <w:tab w:val="left" w:pos="2383"/>
        <w:tab w:val="clear" w:pos="432"/>
        <w:tab w:val="clear" w:pos="864"/>
        <w:tab w:val="clear" w:pos="2071"/>
      </w:tabs>
      <w:outlineLvl w:val="4"/>
    </w:pPr>
  </w:style>
  <w:style w:type="paragraph" w:styleId="7">
    <w:name w:val="heading 6"/>
    <w:basedOn w:val="8"/>
    <w:next w:val="1"/>
    <w:link w:val="76"/>
    <w:qFormat/>
    <w:uiPriority w:val="0"/>
    <w:pPr>
      <w:numPr>
        <w:ilvl w:val="5"/>
      </w:numPr>
      <w:tabs>
        <w:tab w:val="left" w:pos="1151"/>
        <w:tab w:val="left" w:pos="2695"/>
      </w:tabs>
      <w:spacing w:before="240" w:after="64" w:line="317" w:lineRule="auto"/>
      <w:outlineLvl w:val="5"/>
    </w:pPr>
    <w:rPr>
      <w:rFonts w:eastAsia="黑体"/>
      <w:b/>
      <w:sz w:val="24"/>
    </w:rPr>
  </w:style>
  <w:style w:type="paragraph" w:styleId="9">
    <w:name w:val="heading 7"/>
    <w:basedOn w:val="1"/>
    <w:next w:val="1"/>
    <w:link w:val="77"/>
    <w:qFormat/>
    <w:uiPriority w:val="0"/>
    <w:pPr>
      <w:keepNext/>
      <w:keepLines/>
      <w:numPr>
        <w:ilvl w:val="6"/>
        <w:numId w:val="1"/>
      </w:numPr>
      <w:tabs>
        <w:tab w:val="left" w:pos="1296"/>
        <w:tab w:val="left" w:pos="3007"/>
      </w:tabs>
      <w:spacing w:before="240" w:after="64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link w:val="78"/>
    <w:qFormat/>
    <w:uiPriority w:val="0"/>
    <w:pPr>
      <w:keepNext/>
      <w:keepLines/>
      <w:numPr>
        <w:ilvl w:val="7"/>
        <w:numId w:val="1"/>
      </w:numPr>
      <w:tabs>
        <w:tab w:val="left" w:pos="1440"/>
        <w:tab w:val="left" w:pos="3319"/>
      </w:tabs>
      <w:spacing w:before="240" w:after="64" w:line="317" w:lineRule="auto"/>
      <w:outlineLvl w:val="7"/>
    </w:pPr>
    <w:rPr>
      <w:rFonts w:eastAsia="黑体"/>
      <w:sz w:val="24"/>
    </w:rPr>
  </w:style>
  <w:style w:type="paragraph" w:styleId="11">
    <w:name w:val="heading 9"/>
    <w:basedOn w:val="1"/>
    <w:next w:val="1"/>
    <w:link w:val="79"/>
    <w:qFormat/>
    <w:uiPriority w:val="0"/>
    <w:pPr>
      <w:keepNext/>
      <w:keepLines/>
      <w:numPr>
        <w:ilvl w:val="8"/>
        <w:numId w:val="1"/>
      </w:numPr>
      <w:tabs>
        <w:tab w:val="left" w:pos="1583"/>
        <w:tab w:val="left" w:pos="3631"/>
      </w:tabs>
      <w:spacing w:before="240" w:after="64" w:line="317" w:lineRule="auto"/>
      <w:outlineLvl w:val="8"/>
    </w:pPr>
    <w:rPr>
      <w:rFonts w:eastAsia="黑体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tabs>
        <w:tab w:val="clear" w:pos="1008"/>
        <w:tab w:val="clear" w:pos="2383"/>
      </w:tabs>
      <w:spacing w:before="120" w:after="180" w:line="240" w:lineRule="auto"/>
      <w:ind w:left="1985" w:hanging="1985"/>
      <w:outlineLvl w:val="9"/>
    </w:pPr>
    <w:rPr>
      <w:rFonts w:eastAsia="MS Mincho"/>
      <w:b w:val="0"/>
      <w:sz w:val="20"/>
      <w:szCs w:val="20"/>
      <w:lang w:eastAsia="en-US"/>
    </w:rPr>
  </w:style>
  <w:style w:type="paragraph" w:styleId="12">
    <w:name w:val="List 3"/>
    <w:basedOn w:val="13"/>
    <w:qFormat/>
    <w:uiPriority w:val="0"/>
    <w:pPr>
      <w:widowControl/>
      <w:spacing w:before="40"/>
      <w:ind w:left="849" w:hanging="283"/>
      <w:jc w:val="left"/>
    </w:pPr>
    <w:rPr>
      <w:rFonts w:eastAsia="MS Mincho"/>
      <w:kern w:val="0"/>
      <w:sz w:val="20"/>
    </w:rPr>
  </w:style>
  <w:style w:type="paragraph" w:styleId="13">
    <w:name w:val="List 2"/>
    <w:basedOn w:val="1"/>
    <w:unhideWhenUsed/>
    <w:qFormat/>
    <w:uiPriority w:val="0"/>
    <w:pPr>
      <w:ind w:left="100" w:leftChars="200"/>
    </w:pPr>
  </w:style>
  <w:style w:type="paragraph" w:styleId="14">
    <w:name w:val="toc 7"/>
    <w:basedOn w:val="1"/>
    <w:next w:val="1"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</w:rPr>
  </w:style>
  <w:style w:type="paragraph" w:styleId="15">
    <w:name w:val="List Number 2"/>
    <w:basedOn w:val="16"/>
    <w:qFormat/>
    <w:uiPriority w:val="0"/>
    <w:pPr>
      <w:ind w:left="851"/>
    </w:pPr>
  </w:style>
  <w:style w:type="paragraph" w:styleId="16">
    <w:name w:val="List Number"/>
    <w:basedOn w:val="17"/>
    <w:qFormat/>
    <w:uiPriority w:val="0"/>
    <w:pPr>
      <w:widowControl/>
      <w:overflowPunct w:val="0"/>
      <w:autoSpaceDE w:val="0"/>
      <w:autoSpaceDN w:val="0"/>
      <w:adjustRightInd w:val="0"/>
      <w:spacing w:after="180"/>
      <w:ind w:left="0" w:firstLine="0" w:firstLineChars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17">
    <w:name w:val="List"/>
    <w:basedOn w:val="1"/>
    <w:unhideWhenUsed/>
    <w:qFormat/>
    <w:uiPriority w:val="0"/>
    <w:pPr>
      <w:ind w:left="200" w:hanging="200" w:hangingChars="200"/>
      <w:contextualSpacing/>
    </w:pPr>
  </w:style>
  <w:style w:type="paragraph" w:styleId="18">
    <w:name w:val="List Bullet 4"/>
    <w:basedOn w:val="19"/>
    <w:qFormat/>
    <w:uiPriority w:val="0"/>
    <w:pPr>
      <w:tabs>
        <w:tab w:val="left" w:pos="360"/>
        <w:tab w:val="left" w:pos="1259"/>
      </w:tabs>
      <w:ind w:left="1418"/>
    </w:pPr>
  </w:style>
  <w:style w:type="paragraph" w:styleId="19">
    <w:name w:val="List Bullet 3"/>
    <w:basedOn w:val="20"/>
    <w:qFormat/>
    <w:uiPriority w:val="0"/>
    <w:pPr>
      <w:tabs>
        <w:tab w:val="left" w:pos="360"/>
        <w:tab w:val="left" w:pos="1259"/>
      </w:tabs>
      <w:ind w:left="1135"/>
    </w:pPr>
  </w:style>
  <w:style w:type="paragraph" w:styleId="20">
    <w:name w:val="List Bullet 2"/>
    <w:basedOn w:val="21"/>
    <w:qFormat/>
    <w:uiPriority w:val="0"/>
    <w:pPr>
      <w:tabs>
        <w:tab w:val="left" w:pos="360"/>
        <w:tab w:val="left" w:pos="1259"/>
      </w:tabs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21">
    <w:name w:val="List Bullet"/>
    <w:basedOn w:val="1"/>
    <w:qFormat/>
    <w:uiPriority w:val="0"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22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23">
    <w:name w:val="caption"/>
    <w:basedOn w:val="1"/>
    <w:next w:val="1"/>
    <w:link w:val="91"/>
    <w:qFormat/>
    <w:uiPriority w:val="0"/>
    <w:pPr>
      <w:spacing w:before="152"/>
    </w:pPr>
    <w:rPr>
      <w:rFonts w:eastAsia="黑体" w:cs="Arial"/>
      <w:sz w:val="20"/>
      <w:szCs w:val="20"/>
    </w:rPr>
  </w:style>
  <w:style w:type="paragraph" w:styleId="24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25">
    <w:name w:val="Document Map"/>
    <w:basedOn w:val="1"/>
    <w:link w:val="70"/>
    <w:unhideWhenUsed/>
    <w:qFormat/>
    <w:uiPriority w:val="0"/>
    <w:rPr>
      <w:rFonts w:ascii="宋体"/>
      <w:sz w:val="18"/>
      <w:szCs w:val="18"/>
    </w:rPr>
  </w:style>
  <w:style w:type="paragraph" w:styleId="26">
    <w:name w:val="annotation text"/>
    <w:basedOn w:val="1"/>
    <w:link w:val="176"/>
    <w:unhideWhenUsed/>
    <w:qFormat/>
    <w:uiPriority w:val="0"/>
    <w:pPr>
      <w:jc w:val="left"/>
    </w:pPr>
  </w:style>
  <w:style w:type="paragraph" w:styleId="2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28">
    <w:name w:val="Body Text"/>
    <w:basedOn w:val="1"/>
    <w:link w:val="126"/>
    <w:qFormat/>
    <w:uiPriority w:val="0"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29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30">
    <w:name w:val="toc 5"/>
    <w:basedOn w:val="1"/>
    <w:next w:val="1"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</w:rPr>
  </w:style>
  <w:style w:type="paragraph" w:styleId="31">
    <w:name w:val="toc 3"/>
    <w:basedOn w:val="1"/>
    <w:next w:val="1"/>
    <w:qFormat/>
    <w:uiPriority w:val="39"/>
    <w:pPr>
      <w:tabs>
        <w:tab w:val="right" w:leader="dot" w:pos="9241"/>
      </w:tabs>
      <w:ind w:firstLine="100" w:firstLineChars="100"/>
      <w:jc w:val="left"/>
    </w:pPr>
    <w:rPr>
      <w:rFonts w:ascii="宋体"/>
    </w:rPr>
  </w:style>
  <w:style w:type="paragraph" w:styleId="32">
    <w:name w:val="Plain Text"/>
    <w:basedOn w:val="1"/>
    <w:link w:val="118"/>
    <w:unhideWhenUsed/>
    <w:qFormat/>
    <w:uiPriority w:val="99"/>
    <w:pPr>
      <w:widowControl/>
      <w:spacing w:before="40"/>
      <w:jc w:val="left"/>
    </w:pPr>
    <w:rPr>
      <w:rFonts w:ascii="Consolas" w:hAnsi="Consolas" w:eastAsia="Calibri"/>
      <w:kern w:val="0"/>
      <w:lang w:eastAsia="en-US"/>
    </w:rPr>
  </w:style>
  <w:style w:type="paragraph" w:styleId="33">
    <w:name w:val="List Bullet 5"/>
    <w:basedOn w:val="18"/>
    <w:qFormat/>
    <w:uiPriority w:val="0"/>
    <w:pPr>
      <w:ind w:left="1702"/>
    </w:pPr>
  </w:style>
  <w:style w:type="paragraph" w:styleId="34">
    <w:name w:val="toc 8"/>
    <w:basedOn w:val="1"/>
    <w:next w:val="1"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</w:rPr>
  </w:style>
  <w:style w:type="paragraph" w:styleId="35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36">
    <w:name w:val="endnote text"/>
    <w:basedOn w:val="1"/>
    <w:link w:val="193"/>
    <w:qFormat/>
    <w:uiPriority w:val="0"/>
    <w:pPr>
      <w:snapToGrid w:val="0"/>
      <w:jc w:val="left"/>
    </w:pPr>
  </w:style>
  <w:style w:type="paragraph" w:styleId="37">
    <w:name w:val="Balloon Text"/>
    <w:basedOn w:val="1"/>
    <w:link w:val="68"/>
    <w:unhideWhenUsed/>
    <w:qFormat/>
    <w:uiPriority w:val="0"/>
    <w:rPr>
      <w:sz w:val="18"/>
      <w:szCs w:val="18"/>
    </w:rPr>
  </w:style>
  <w:style w:type="paragraph" w:styleId="38">
    <w:name w:val="footer"/>
    <w:basedOn w:val="1"/>
    <w:link w:val="1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9">
    <w:name w:val="header"/>
    <w:basedOn w:val="1"/>
    <w:link w:val="1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0">
    <w:name w:val="toc 1"/>
    <w:basedOn w:val="1"/>
    <w:next w:val="1"/>
    <w:qFormat/>
    <w:uiPriority w:val="39"/>
    <w:pPr>
      <w:tabs>
        <w:tab w:val="right" w:leader="dot" w:pos="9242"/>
      </w:tabs>
      <w:spacing w:beforeLines="25" w:afterLines="25"/>
      <w:jc w:val="left"/>
    </w:pPr>
  </w:style>
  <w:style w:type="paragraph" w:styleId="41">
    <w:name w:val="toc 4"/>
    <w:basedOn w:val="1"/>
    <w:next w:val="1"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</w:rPr>
  </w:style>
  <w:style w:type="paragraph" w:styleId="42">
    <w:name w:val="index heading"/>
    <w:basedOn w:val="1"/>
    <w:next w:val="43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43">
    <w:name w:val="index 1"/>
    <w:basedOn w:val="1"/>
    <w:next w:val="44"/>
    <w:qFormat/>
    <w:uiPriority w:val="0"/>
    <w:pPr>
      <w:tabs>
        <w:tab w:val="right" w:leader="dot" w:pos="9299"/>
      </w:tabs>
      <w:jc w:val="left"/>
    </w:pPr>
    <w:rPr>
      <w:rFonts w:ascii="宋体"/>
    </w:rPr>
  </w:style>
  <w:style w:type="paragraph" w:customStyle="1" w:styleId="44">
    <w:name w:val="段"/>
    <w:link w:val="103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="420" w:firstLineChars="200"/>
      <w:jc w:val="both"/>
    </w:pPr>
    <w:rPr>
      <w:rFonts w:ascii="宋体" w:hAnsi="Arial" w:cs="Times New Roman" w:eastAsiaTheme="minorEastAsia"/>
      <w:kern w:val="2"/>
      <w:sz w:val="21"/>
      <w:szCs w:val="21"/>
      <w:lang w:val="en-US" w:eastAsia="zh-CN" w:bidi="ar-SA"/>
    </w:rPr>
  </w:style>
  <w:style w:type="paragraph" w:styleId="45">
    <w:name w:val="footnote text"/>
    <w:basedOn w:val="1"/>
    <w:link w:val="151"/>
    <w:qFormat/>
    <w:uiPriority w:val="0"/>
    <w:p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46">
    <w:name w:val="toc 6"/>
    <w:basedOn w:val="1"/>
    <w:next w:val="1"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</w:rPr>
  </w:style>
  <w:style w:type="paragraph" w:styleId="47">
    <w:name w:val="List 5"/>
    <w:basedOn w:val="48"/>
    <w:qFormat/>
    <w:uiPriority w:val="0"/>
    <w:pPr>
      <w:ind w:left="1702"/>
    </w:pPr>
  </w:style>
  <w:style w:type="paragraph" w:styleId="48">
    <w:name w:val="List 4"/>
    <w:basedOn w:val="12"/>
    <w:qFormat/>
    <w:uiPriority w:val="0"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49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50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51">
    <w:name w:val="table of figures"/>
    <w:basedOn w:val="1"/>
    <w:next w:val="1"/>
    <w:qFormat/>
    <w:uiPriority w:val="99"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52">
    <w:name w:val="toc 2"/>
    <w:basedOn w:val="1"/>
    <w:next w:val="1"/>
    <w:qFormat/>
    <w:uiPriority w:val="39"/>
    <w:pPr>
      <w:tabs>
        <w:tab w:val="right" w:leader="dot" w:pos="9242"/>
      </w:tabs>
    </w:pPr>
    <w:rPr>
      <w:rFonts w:ascii="宋体"/>
    </w:rPr>
  </w:style>
  <w:style w:type="paragraph" w:styleId="53">
    <w:name w:val="toc 9"/>
    <w:basedOn w:val="1"/>
    <w:next w:val="1"/>
    <w:qFormat/>
    <w:uiPriority w:val="0"/>
    <w:pPr>
      <w:ind w:left="1470"/>
      <w:jc w:val="left"/>
    </w:pPr>
    <w:rPr>
      <w:sz w:val="20"/>
      <w:szCs w:val="20"/>
    </w:rPr>
  </w:style>
  <w:style w:type="paragraph" w:styleId="5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55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56">
    <w:name w:val="Title"/>
    <w:basedOn w:val="1"/>
    <w:next w:val="1"/>
    <w:qFormat/>
    <w:uiPriority w:val="10"/>
    <w:pPr>
      <w:spacing w:before="240" w:after="60"/>
      <w:ind w:left="1701" w:hanging="1701"/>
      <w:outlineLvl w:val="0"/>
    </w:pPr>
    <w:rPr>
      <w:rFonts w:cs="Arial"/>
      <w:b/>
      <w:bCs/>
      <w:kern w:val="28"/>
    </w:rPr>
  </w:style>
  <w:style w:type="paragraph" w:styleId="57">
    <w:name w:val="annotation subject"/>
    <w:basedOn w:val="26"/>
    <w:next w:val="26"/>
    <w:link w:val="93"/>
    <w:semiHidden/>
    <w:qFormat/>
    <w:uiPriority w:val="0"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59">
    <w:name w:val="Table Grid"/>
    <w:basedOn w:val="58"/>
    <w:qFormat/>
    <w:uiPriority w:val="0"/>
    <w:rPr>
      <w:rFonts w:eastAsia="Malgun Gothic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1">
    <w:name w:val="endnote reference"/>
    <w:basedOn w:val="60"/>
    <w:qFormat/>
    <w:uiPriority w:val="0"/>
    <w:rPr>
      <w:vertAlign w:val="superscript"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basedOn w:val="60"/>
    <w:qFormat/>
    <w:uiPriority w:val="0"/>
    <w:rPr>
      <w:color w:val="800080"/>
      <w:u w:val="single"/>
    </w:rPr>
  </w:style>
  <w:style w:type="character" w:styleId="64">
    <w:name w:val="Emphasis"/>
    <w:qFormat/>
    <w:uiPriority w:val="0"/>
    <w:rPr>
      <w:i/>
      <w:iCs/>
    </w:rPr>
  </w:style>
  <w:style w:type="character" w:styleId="65">
    <w:name w:val="Hyperlink"/>
    <w:basedOn w:val="60"/>
    <w:qFormat/>
    <w:uiPriority w:val="99"/>
    <w:rPr>
      <w:color w:val="0000FF"/>
      <w:spacing w:val="0"/>
      <w:w w:val="100"/>
      <w:szCs w:val="21"/>
      <w:u w:val="single"/>
      <w:lang w:val="en-US" w:eastAsia="zh-CN"/>
    </w:rPr>
  </w:style>
  <w:style w:type="character" w:styleId="66">
    <w:name w:val="annotation reference"/>
    <w:qFormat/>
    <w:uiPriority w:val="0"/>
    <w:rPr>
      <w:sz w:val="16"/>
    </w:rPr>
  </w:style>
  <w:style w:type="character" w:styleId="67">
    <w:name w:val="footnote reference"/>
    <w:basedOn w:val="60"/>
    <w:qFormat/>
    <w:uiPriority w:val="0"/>
    <w:rPr>
      <w:vertAlign w:val="superscript"/>
    </w:rPr>
  </w:style>
  <w:style w:type="character" w:customStyle="1" w:styleId="68">
    <w:name w:val="批注框文本 字符"/>
    <w:basedOn w:val="60"/>
    <w:link w:val="37"/>
    <w:qFormat/>
    <w:uiPriority w:val="0"/>
    <w:rPr>
      <w:kern w:val="2"/>
      <w:sz w:val="18"/>
      <w:szCs w:val="18"/>
    </w:rPr>
  </w:style>
  <w:style w:type="paragraph" w:styleId="69">
    <w:name w:val="List Paragraph"/>
    <w:basedOn w:val="1"/>
    <w:link w:val="273"/>
    <w:unhideWhenUsed/>
    <w:qFormat/>
    <w:uiPriority w:val="34"/>
    <w:pPr>
      <w:ind w:firstLine="420" w:firstLineChars="200"/>
    </w:pPr>
  </w:style>
  <w:style w:type="character" w:customStyle="1" w:styleId="70">
    <w:name w:val="文档结构图 字符"/>
    <w:basedOn w:val="60"/>
    <w:link w:val="25"/>
    <w:qFormat/>
    <w:uiPriority w:val="0"/>
    <w:rPr>
      <w:rFonts w:ascii="宋体"/>
      <w:kern w:val="2"/>
      <w:sz w:val="18"/>
      <w:szCs w:val="18"/>
    </w:rPr>
  </w:style>
  <w:style w:type="character" w:customStyle="1" w:styleId="71">
    <w:name w:val="标题 1 字符"/>
    <w:basedOn w:val="6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72">
    <w:name w:val="标题 2 字符"/>
    <w:basedOn w:val="60"/>
    <w:link w:val="3"/>
    <w:qFormat/>
    <w:uiPriority w:val="0"/>
    <w:rPr>
      <w:rFonts w:ascii="Arial" w:hAnsi="Arial" w:eastAsia="MS Mincho"/>
      <w:sz w:val="28"/>
      <w:szCs w:val="32"/>
      <w:lang w:val="en-GB"/>
    </w:rPr>
  </w:style>
  <w:style w:type="character" w:customStyle="1" w:styleId="73">
    <w:name w:val="标题 3 字符"/>
    <w:basedOn w:val="60"/>
    <w:link w:val="4"/>
    <w:qFormat/>
    <w:uiPriority w:val="0"/>
    <w:rPr>
      <w:rFonts w:ascii="Arial" w:hAnsi="Arial" w:eastAsia="MS Mincho"/>
      <w:bCs/>
      <w:kern w:val="2"/>
      <w:sz w:val="24"/>
      <w:szCs w:val="32"/>
    </w:rPr>
  </w:style>
  <w:style w:type="character" w:customStyle="1" w:styleId="74">
    <w:name w:val="标题 4 字符"/>
    <w:basedOn w:val="60"/>
    <w:link w:val="5"/>
    <w:qFormat/>
    <w:uiPriority w:val="0"/>
    <w:rPr>
      <w:rFonts w:ascii="Arial" w:hAnsi="Arial" w:eastAsia="黑体"/>
      <w:b/>
      <w:kern w:val="2"/>
      <w:sz w:val="28"/>
      <w:szCs w:val="24"/>
    </w:rPr>
  </w:style>
  <w:style w:type="character" w:customStyle="1" w:styleId="75">
    <w:name w:val="标题 5 字符"/>
    <w:basedOn w:val="60"/>
    <w:link w:val="6"/>
    <w:qFormat/>
    <w:uiPriority w:val="0"/>
    <w:rPr>
      <w:b/>
      <w:kern w:val="2"/>
      <w:sz w:val="28"/>
      <w:szCs w:val="24"/>
    </w:rPr>
  </w:style>
  <w:style w:type="character" w:customStyle="1" w:styleId="76">
    <w:name w:val="标题 6 字符"/>
    <w:basedOn w:val="60"/>
    <w:link w:val="7"/>
    <w:qFormat/>
    <w:uiPriority w:val="0"/>
    <w:rPr>
      <w:rFonts w:ascii="Arial" w:hAnsi="Arial" w:eastAsia="黑体"/>
      <w:b/>
      <w:kern w:val="2"/>
      <w:sz w:val="24"/>
      <w:szCs w:val="24"/>
    </w:rPr>
  </w:style>
  <w:style w:type="character" w:customStyle="1" w:styleId="77">
    <w:name w:val="标题 7 字符"/>
    <w:basedOn w:val="60"/>
    <w:link w:val="9"/>
    <w:qFormat/>
    <w:uiPriority w:val="0"/>
    <w:rPr>
      <w:b/>
      <w:kern w:val="2"/>
      <w:sz w:val="24"/>
      <w:szCs w:val="24"/>
    </w:rPr>
  </w:style>
  <w:style w:type="character" w:customStyle="1" w:styleId="78">
    <w:name w:val="标题 8 字符"/>
    <w:basedOn w:val="60"/>
    <w:link w:val="10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79">
    <w:name w:val="标题 9 字符"/>
    <w:basedOn w:val="60"/>
    <w:link w:val="11"/>
    <w:qFormat/>
    <w:uiPriority w:val="0"/>
    <w:rPr>
      <w:rFonts w:ascii="Arial" w:hAnsi="Arial" w:eastAsia="黑体"/>
      <w:kern w:val="2"/>
      <w:sz w:val="21"/>
      <w:szCs w:val="24"/>
    </w:rPr>
  </w:style>
  <w:style w:type="character" w:customStyle="1" w:styleId="80">
    <w:name w:val="Char Char5"/>
    <w:qFormat/>
    <w:uiPriority w:val="0"/>
    <w:rPr>
      <w:rFonts w:ascii="Arial" w:hAnsi="Arial" w:eastAsia="MS Mincho" w:cs="Arial"/>
      <w:bCs/>
      <w:sz w:val="24"/>
      <w:szCs w:val="28"/>
      <w:lang w:val="en-GB" w:eastAsia="en-GB" w:bidi="ar-SA"/>
    </w:rPr>
  </w:style>
  <w:style w:type="character" w:customStyle="1" w:styleId="81">
    <w:name w:val="ComeBack Char Char"/>
    <w:basedOn w:val="82"/>
    <w:link w:val="83"/>
    <w:qFormat/>
    <w:uiPriority w:val="0"/>
    <w:rPr>
      <w:rFonts w:ascii="Arial" w:hAnsi="Arial" w:eastAsia="MS Mincho"/>
      <w:szCs w:val="24"/>
      <w:lang w:val="en-GB" w:eastAsia="en-GB" w:bidi="ar-SA"/>
    </w:rPr>
  </w:style>
  <w:style w:type="character" w:customStyle="1" w:styleId="82">
    <w:name w:val="Doc-text2 Char"/>
    <w:qFormat/>
    <w:uiPriority w:val="0"/>
    <w:rPr>
      <w:rFonts w:ascii="Arial" w:hAnsi="Arial" w:eastAsia="MS Mincho"/>
      <w:szCs w:val="24"/>
      <w:lang w:val="en-GB" w:eastAsia="en-GB" w:bidi="ar-SA"/>
    </w:rPr>
  </w:style>
  <w:style w:type="paragraph" w:customStyle="1" w:styleId="83">
    <w:name w:val="ComeBack"/>
    <w:basedOn w:val="84"/>
    <w:next w:val="84"/>
    <w:link w:val="81"/>
    <w:qFormat/>
    <w:uiPriority w:val="0"/>
    <w:pPr>
      <w:tabs>
        <w:tab w:val="left" w:pos="1259"/>
        <w:tab w:val="left" w:pos="1622"/>
      </w:tabs>
      <w:ind w:left="1619" w:hanging="360"/>
    </w:pPr>
  </w:style>
  <w:style w:type="paragraph" w:customStyle="1" w:styleId="84">
    <w:name w:val="Doc-text2"/>
    <w:basedOn w:val="1"/>
    <w:link w:val="132"/>
    <w:qFormat/>
    <w:uiPriority w:val="0"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85">
    <w:name w:val="Bold Comments Char"/>
    <w:link w:val="86"/>
    <w:qFormat/>
    <w:uiPriority w:val="0"/>
    <w:rPr>
      <w:rFonts w:ascii="Arial" w:hAnsi="Arial" w:eastAsia="MS Mincho"/>
      <w:b/>
      <w:szCs w:val="24"/>
      <w:lang w:val="en-GB" w:eastAsia="en-GB"/>
    </w:rPr>
  </w:style>
  <w:style w:type="paragraph" w:customStyle="1" w:styleId="86">
    <w:name w:val="Bold Comments"/>
    <w:basedOn w:val="87"/>
    <w:link w:val="85"/>
    <w:qFormat/>
    <w:uiPriority w:val="0"/>
  </w:style>
  <w:style w:type="paragraph" w:customStyle="1" w:styleId="87">
    <w:name w:val="SubHeading"/>
    <w:basedOn w:val="1"/>
    <w:next w:val="88"/>
    <w:link w:val="121"/>
    <w:qFormat/>
    <w:uiPriority w:val="0"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88">
    <w:name w:val="Doc-title"/>
    <w:basedOn w:val="1"/>
    <w:next w:val="84"/>
    <w:link w:val="112"/>
    <w:qFormat/>
    <w:uiPriority w:val="0"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89">
    <w:name w:val="TH Char"/>
    <w:link w:val="90"/>
    <w:qFormat/>
    <w:uiPriority w:val="0"/>
    <w:rPr>
      <w:rFonts w:ascii="Arial" w:hAnsi="Arial" w:eastAsia="Batang"/>
      <w:b/>
      <w:color w:val="0000FF"/>
      <w:kern w:val="2"/>
      <w:lang w:eastAsia="en-US"/>
    </w:rPr>
  </w:style>
  <w:style w:type="paragraph" w:customStyle="1" w:styleId="90">
    <w:name w:val="TH"/>
    <w:basedOn w:val="1"/>
    <w:link w:val="89"/>
    <w:qFormat/>
    <w:uiPriority w:val="0"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91">
    <w:name w:val="题注 字符"/>
    <w:link w:val="23"/>
    <w:qFormat/>
    <w:uiPriority w:val="99"/>
    <w:rPr>
      <w:rFonts w:ascii="Arial" w:hAnsi="Arial" w:eastAsia="黑体" w:cs="Arial"/>
      <w:kern w:val="2"/>
    </w:rPr>
  </w:style>
  <w:style w:type="character" w:customStyle="1" w:styleId="92">
    <w:name w:val="标题 3 Char Char"/>
    <w:basedOn w:val="60"/>
    <w:qFormat/>
    <w:uiPriority w:val="0"/>
    <w:rPr>
      <w:b/>
      <w:bCs/>
      <w:kern w:val="2"/>
      <w:sz w:val="32"/>
      <w:szCs w:val="32"/>
    </w:rPr>
  </w:style>
  <w:style w:type="character" w:customStyle="1" w:styleId="93">
    <w:name w:val="批注主题 字符"/>
    <w:basedOn w:val="94"/>
    <w:link w:val="57"/>
    <w:semiHidden/>
    <w:qFormat/>
    <w:uiPriority w:val="0"/>
    <w:rPr>
      <w:rFonts w:ascii="Arial" w:hAnsi="Arial" w:eastAsia="MS Mincho"/>
      <w:b/>
      <w:bCs/>
      <w:lang w:val="en-GB" w:eastAsia="en-GB"/>
    </w:rPr>
  </w:style>
  <w:style w:type="character" w:customStyle="1" w:styleId="94">
    <w:name w:val="批注文字 Char"/>
    <w:basedOn w:val="60"/>
    <w:qFormat/>
    <w:uiPriority w:val="0"/>
    <w:rPr>
      <w:rFonts w:eastAsia="MS Mincho"/>
      <w:lang w:val="en-GB"/>
    </w:rPr>
  </w:style>
  <w:style w:type="character" w:customStyle="1" w:styleId="95">
    <w:name w:val="B1 Char1"/>
    <w:link w:val="96"/>
    <w:qFormat/>
    <w:locked/>
    <w:uiPriority w:val="0"/>
    <w:rPr>
      <w:lang w:val="en-GB" w:eastAsia="ja-JP"/>
    </w:rPr>
  </w:style>
  <w:style w:type="paragraph" w:customStyle="1" w:styleId="96">
    <w:name w:val="B1"/>
    <w:basedOn w:val="17"/>
    <w:link w:val="95"/>
    <w:qFormat/>
    <w:uiPriority w:val="0"/>
    <w:pPr>
      <w:widowControl/>
      <w:overflowPunct w:val="0"/>
      <w:autoSpaceDE w:val="0"/>
      <w:autoSpaceDN w:val="0"/>
      <w:adjustRightInd w:val="0"/>
      <w:spacing w:after="180"/>
      <w:ind w:left="568" w:hanging="284" w:firstLineChars="0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97">
    <w:name w:val="EmailDiscussion Char"/>
    <w:qFormat/>
    <w:uiPriority w:val="0"/>
    <w:rPr>
      <w:rFonts w:ascii="Arial" w:hAnsi="Arial" w:eastAsia="MS Mincho"/>
      <w:b/>
      <w:szCs w:val="24"/>
      <w:lang w:val="en-GB" w:eastAsia="en-GB" w:bidi="ar-SA"/>
    </w:rPr>
  </w:style>
  <w:style w:type="character" w:customStyle="1" w:styleId="98">
    <w:name w:val="Internal Char"/>
    <w:link w:val="99"/>
    <w:qFormat/>
    <w:uiPriority w:val="0"/>
    <w:rPr>
      <w:rFonts w:ascii="Arial" w:hAnsi="Arial" w:eastAsia="MS Mincho"/>
      <w:i/>
      <w:color w:val="333399"/>
      <w:sz w:val="18"/>
      <w:szCs w:val="24"/>
      <w:lang w:val="en-GB" w:eastAsia="en-GB"/>
    </w:rPr>
  </w:style>
  <w:style w:type="paragraph" w:customStyle="1" w:styleId="99">
    <w:name w:val="Internal"/>
    <w:basedOn w:val="100"/>
    <w:link w:val="98"/>
    <w:qFormat/>
    <w:uiPriority w:val="0"/>
    <w:rPr>
      <w:color w:val="333399"/>
    </w:rPr>
  </w:style>
  <w:style w:type="paragraph" w:customStyle="1" w:styleId="100">
    <w:name w:val="Comments"/>
    <w:basedOn w:val="1"/>
    <w:link w:val="102"/>
    <w:qFormat/>
    <w:uiPriority w:val="0"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101">
    <w:name w:val="Char Char7"/>
    <w:qFormat/>
    <w:uiPriority w:val="0"/>
    <w:rPr>
      <w:rFonts w:ascii="Arial" w:hAnsi="Arial" w:eastAsia="MS Mincho" w:cs="Arial"/>
      <w:b/>
      <w:bCs/>
      <w:iCs/>
      <w:sz w:val="28"/>
      <w:szCs w:val="28"/>
      <w:lang w:val="en-GB" w:eastAsia="en-GB" w:bidi="ar-SA"/>
    </w:rPr>
  </w:style>
  <w:style w:type="character" w:customStyle="1" w:styleId="102">
    <w:name w:val="Comments Char Char"/>
    <w:link w:val="100"/>
    <w:qFormat/>
    <w:uiPriority w:val="0"/>
    <w:rPr>
      <w:rFonts w:ascii="Arial" w:hAnsi="Arial" w:eastAsia="MS Mincho"/>
      <w:i/>
      <w:sz w:val="18"/>
      <w:szCs w:val="24"/>
      <w:lang w:val="en-GB" w:eastAsia="en-GB"/>
    </w:rPr>
  </w:style>
  <w:style w:type="character" w:customStyle="1" w:styleId="103">
    <w:name w:val="段 Char Char"/>
    <w:basedOn w:val="60"/>
    <w:link w:val="44"/>
    <w:qFormat/>
    <w:uiPriority w:val="0"/>
    <w:rPr>
      <w:rFonts w:ascii="宋体"/>
      <w:sz w:val="21"/>
    </w:rPr>
  </w:style>
  <w:style w:type="character" w:customStyle="1" w:styleId="104">
    <w:name w:val="SubHeading Char"/>
    <w:qFormat/>
    <w:uiPriority w:val="0"/>
    <w:rPr>
      <w:rFonts w:ascii="Arial" w:hAnsi="Arial" w:eastAsia="MS Mincho"/>
      <w:b/>
      <w:szCs w:val="24"/>
      <w:lang w:val="en-GB" w:eastAsia="en-GB" w:bidi="ar-SA"/>
    </w:rPr>
  </w:style>
  <w:style w:type="character" w:customStyle="1" w:styleId="105">
    <w:name w:val="TAL Char"/>
    <w:link w:val="106"/>
    <w:qFormat/>
    <w:uiPriority w:val="0"/>
    <w:rPr>
      <w:rFonts w:ascii="Arial" w:hAnsi="Arial" w:eastAsia="MS Mincho" w:cs="Arial"/>
      <w:sz w:val="18"/>
      <w:szCs w:val="18"/>
      <w:lang w:val="en-GB"/>
    </w:rPr>
  </w:style>
  <w:style w:type="paragraph" w:customStyle="1" w:styleId="106">
    <w:name w:val="TAL"/>
    <w:basedOn w:val="1"/>
    <w:link w:val="105"/>
    <w:qFormat/>
    <w:uiPriority w:val="0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107">
    <w:name w:val="B2 Char"/>
    <w:link w:val="108"/>
    <w:qFormat/>
    <w:uiPriority w:val="0"/>
    <w:rPr>
      <w:rFonts w:eastAsia="MS Mincho"/>
      <w:lang w:val="en-GB" w:eastAsia="ja-JP"/>
    </w:rPr>
  </w:style>
  <w:style w:type="paragraph" w:customStyle="1" w:styleId="108">
    <w:name w:val="B2"/>
    <w:basedOn w:val="13"/>
    <w:link w:val="107"/>
    <w:qFormat/>
    <w:uiPriority w:val="0"/>
    <w:pPr>
      <w:widowControl/>
      <w:overflowPunct w:val="0"/>
      <w:autoSpaceDE w:val="0"/>
      <w:autoSpaceDN w:val="0"/>
      <w:adjustRightInd w:val="0"/>
      <w:spacing w:after="180"/>
      <w:ind w:left="851" w:left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109">
    <w:name w:val="ZGSM"/>
    <w:qFormat/>
    <w:uiPriority w:val="0"/>
  </w:style>
  <w:style w:type="character" w:customStyle="1" w:styleId="110">
    <w:name w:val="Doc-title Char"/>
    <w:qFormat/>
    <w:uiPriority w:val="0"/>
    <w:rPr>
      <w:rFonts w:ascii="Arial" w:hAnsi="Arial" w:eastAsia="MS Mincho"/>
      <w:szCs w:val="24"/>
      <w:lang w:val="en-GB" w:eastAsia="en-GB" w:bidi="ar-SA"/>
    </w:rPr>
  </w:style>
  <w:style w:type="character" w:customStyle="1" w:styleId="111">
    <w:name w:val="标题 1 Char Char"/>
    <w:basedOn w:val="60"/>
    <w:qFormat/>
    <w:uiPriority w:val="0"/>
    <w:rPr>
      <w:b/>
      <w:bCs/>
      <w:kern w:val="44"/>
      <w:sz w:val="44"/>
      <w:szCs w:val="44"/>
    </w:rPr>
  </w:style>
  <w:style w:type="character" w:customStyle="1" w:styleId="112">
    <w:name w:val="Doc-title Char Char"/>
    <w:basedOn w:val="60"/>
    <w:link w:val="88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13">
    <w:name w:val="emailstyle20"/>
    <w:semiHidden/>
    <w:qFormat/>
    <w:uiPriority w:val="0"/>
    <w:rPr>
      <w:rFonts w:hint="default" w:ascii="Arial" w:hAnsi="Arial" w:cs="Arial"/>
      <w:color w:val="auto"/>
      <w:sz w:val="20"/>
      <w:szCs w:val="20"/>
    </w:rPr>
  </w:style>
  <w:style w:type="character" w:customStyle="1" w:styleId="114">
    <w:name w:val="页脚 字符"/>
    <w:link w:val="38"/>
    <w:qFormat/>
    <w:uiPriority w:val="99"/>
    <w:rPr>
      <w:kern w:val="2"/>
      <w:sz w:val="18"/>
      <w:szCs w:val="18"/>
    </w:rPr>
  </w:style>
  <w:style w:type="character" w:styleId="115">
    <w:name w:val="Placeholder Text"/>
    <w:semiHidden/>
    <w:qFormat/>
    <w:uiPriority w:val="99"/>
    <w:rPr>
      <w:color w:val="808080"/>
    </w:rPr>
  </w:style>
  <w:style w:type="character" w:customStyle="1" w:styleId="116">
    <w:name w:val="附录公式 Char Char"/>
    <w:basedOn w:val="103"/>
    <w:link w:val="117"/>
    <w:qFormat/>
    <w:uiPriority w:val="0"/>
    <w:rPr>
      <w:rFonts w:ascii="宋体"/>
      <w:sz w:val="21"/>
    </w:rPr>
  </w:style>
  <w:style w:type="paragraph" w:customStyle="1" w:styleId="117">
    <w:name w:val="附录公式"/>
    <w:basedOn w:val="44"/>
    <w:next w:val="44"/>
    <w:link w:val="116"/>
    <w:qFormat/>
    <w:uiPriority w:val="0"/>
  </w:style>
  <w:style w:type="character" w:customStyle="1" w:styleId="118">
    <w:name w:val="纯文本 字符"/>
    <w:basedOn w:val="60"/>
    <w:link w:val="32"/>
    <w:qFormat/>
    <w:uiPriority w:val="99"/>
    <w:rPr>
      <w:rFonts w:ascii="Consolas" w:hAnsi="Consolas" w:eastAsia="Calibri"/>
      <w:sz w:val="21"/>
      <w:szCs w:val="21"/>
      <w:lang w:eastAsia="en-US"/>
    </w:rPr>
  </w:style>
  <w:style w:type="character" w:customStyle="1" w:styleId="119">
    <w:name w:val="首示例 Char Char"/>
    <w:basedOn w:val="60"/>
    <w:link w:val="120"/>
    <w:qFormat/>
    <w:uiPriority w:val="0"/>
    <w:rPr>
      <w:rFonts w:ascii="宋体" w:hAnsi="宋体"/>
      <w:kern w:val="2"/>
      <w:sz w:val="18"/>
      <w:szCs w:val="18"/>
    </w:rPr>
  </w:style>
  <w:style w:type="paragraph" w:customStyle="1" w:styleId="120">
    <w:name w:val="首示例"/>
    <w:next w:val="44"/>
    <w:link w:val="119"/>
    <w:qFormat/>
    <w:uiPriority w:val="0"/>
    <w:pPr>
      <w:tabs>
        <w:tab w:val="left" w:pos="360"/>
      </w:tabs>
      <w:spacing w:after="160" w:line="259" w:lineRule="auto"/>
    </w:pPr>
    <w:rPr>
      <w:rFonts w:ascii="宋体" w:hAnsi="宋体" w:cs="Times New Roman" w:eastAsiaTheme="minorEastAsia"/>
      <w:kern w:val="2"/>
      <w:sz w:val="18"/>
      <w:szCs w:val="18"/>
      <w:lang w:val="en-US" w:eastAsia="zh-CN" w:bidi="ar-SA"/>
    </w:rPr>
  </w:style>
  <w:style w:type="character" w:customStyle="1" w:styleId="121">
    <w:name w:val="SubHeading Char Char"/>
    <w:link w:val="87"/>
    <w:qFormat/>
    <w:uiPriority w:val="0"/>
    <w:rPr>
      <w:rFonts w:ascii="Arial" w:hAnsi="Arial" w:eastAsia="MS Mincho"/>
      <w:b/>
      <w:szCs w:val="24"/>
      <w:lang w:val="en-GB" w:eastAsia="en-GB"/>
    </w:rPr>
  </w:style>
  <w:style w:type="character" w:customStyle="1" w:styleId="122">
    <w:name w:val="发布"/>
    <w:basedOn w:val="60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23">
    <w:name w:val="Char Char6"/>
    <w:qFormat/>
    <w:uiPriority w:val="0"/>
    <w:rPr>
      <w:rFonts w:ascii="Arial" w:hAnsi="Arial" w:eastAsia="MS Mincho" w:cs="Arial"/>
      <w:bCs/>
      <w:sz w:val="26"/>
      <w:szCs w:val="26"/>
      <w:lang w:val="en-GB" w:eastAsia="en-GB" w:bidi="ar-SA"/>
    </w:rPr>
  </w:style>
  <w:style w:type="character" w:customStyle="1" w:styleId="124">
    <w:name w:val="B3 Char2"/>
    <w:link w:val="125"/>
    <w:qFormat/>
    <w:uiPriority w:val="0"/>
    <w:rPr>
      <w:rFonts w:eastAsia="Malgun Gothic"/>
      <w:lang w:eastAsia="en-US"/>
    </w:rPr>
  </w:style>
  <w:style w:type="paragraph" w:customStyle="1" w:styleId="125">
    <w:name w:val="B3"/>
    <w:basedOn w:val="12"/>
    <w:link w:val="124"/>
    <w:qFormat/>
    <w:uiPriority w:val="0"/>
    <w:pPr>
      <w:spacing w:before="0" w:after="180"/>
      <w:ind w:left="1135" w:hanging="284"/>
    </w:pPr>
    <w:rPr>
      <w:rFonts w:ascii="Times New Roman" w:hAnsi="Times New Roman" w:eastAsia="Malgun Gothic"/>
      <w:szCs w:val="20"/>
      <w:lang w:val="en-US" w:eastAsia="en-US"/>
    </w:rPr>
  </w:style>
  <w:style w:type="character" w:customStyle="1" w:styleId="126">
    <w:name w:val="正文文本 字符"/>
    <w:basedOn w:val="60"/>
    <w:link w:val="28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27">
    <w:name w:val="Doc list Char"/>
    <w:basedOn w:val="110"/>
    <w:link w:val="128"/>
    <w:qFormat/>
    <w:uiPriority w:val="0"/>
    <w:rPr>
      <w:rFonts w:ascii="Arial" w:hAnsi="Arial" w:eastAsia="MS Mincho"/>
      <w:szCs w:val="24"/>
      <w:lang w:val="en-GB" w:eastAsia="en-GB" w:bidi="ar-SA"/>
    </w:rPr>
  </w:style>
  <w:style w:type="paragraph" w:customStyle="1" w:styleId="128">
    <w:name w:val="Doc list"/>
    <w:basedOn w:val="88"/>
    <w:link w:val="127"/>
    <w:qFormat/>
    <w:uiPriority w:val="0"/>
    <w:pPr>
      <w:spacing w:before="60"/>
      <w:ind w:left="1259" w:hanging="1259"/>
    </w:pPr>
  </w:style>
  <w:style w:type="character" w:customStyle="1" w:styleId="129">
    <w:name w:val="EmailDiscussion Char Char"/>
    <w:link w:val="130"/>
    <w:qFormat/>
    <w:uiPriority w:val="0"/>
    <w:rPr>
      <w:rFonts w:ascii="Arial" w:hAnsi="Arial" w:eastAsia="MS Mincho"/>
      <w:b/>
      <w:szCs w:val="24"/>
      <w:lang w:val="en-GB" w:eastAsia="en-GB"/>
    </w:rPr>
  </w:style>
  <w:style w:type="paragraph" w:customStyle="1" w:styleId="130">
    <w:name w:val="EmailDiscussion"/>
    <w:basedOn w:val="1"/>
    <w:next w:val="84"/>
    <w:link w:val="129"/>
    <w:qFormat/>
    <w:uiPriority w:val="0"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131">
    <w:name w:val="页眉 字符"/>
    <w:link w:val="39"/>
    <w:qFormat/>
    <w:uiPriority w:val="99"/>
    <w:rPr>
      <w:kern w:val="2"/>
      <w:sz w:val="18"/>
      <w:szCs w:val="18"/>
    </w:rPr>
  </w:style>
  <w:style w:type="character" w:customStyle="1" w:styleId="132">
    <w:name w:val="Doc-text2 Char Char"/>
    <w:basedOn w:val="60"/>
    <w:link w:val="84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33">
    <w:name w:val="TAL Car"/>
    <w:qFormat/>
    <w:uiPriority w:val="0"/>
    <w:rPr>
      <w:rFonts w:ascii="Arial" w:hAnsi="Arial" w:eastAsia="Times New Roman"/>
      <w:sz w:val="18"/>
      <w:lang w:val="en-GB"/>
    </w:rPr>
  </w:style>
  <w:style w:type="character" w:customStyle="1" w:styleId="134">
    <w:name w:val="Comments Char"/>
    <w:qFormat/>
    <w:uiPriority w:val="0"/>
    <w:rPr>
      <w:rFonts w:ascii="Arial" w:hAnsi="Arial" w:eastAsia="MS Mincho"/>
      <w:i/>
      <w:sz w:val="18"/>
      <w:szCs w:val="24"/>
      <w:lang w:val="en-GB" w:eastAsia="en-GB" w:bidi="ar-SA"/>
    </w:rPr>
  </w:style>
  <w:style w:type="paragraph" w:customStyle="1" w:styleId="135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MS Mincho" w:cs="Times New Roman"/>
      <w:i/>
      <w:kern w:val="2"/>
      <w:sz w:val="21"/>
      <w:szCs w:val="21"/>
      <w:lang w:val="en-US" w:eastAsia="en-US" w:bidi="ar-SA"/>
    </w:rPr>
  </w:style>
  <w:style w:type="paragraph" w:customStyle="1" w:styleId="136">
    <w:name w:val="其他发布部门"/>
    <w:basedOn w:val="137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37">
    <w:name w:val="发布部门"/>
    <w:next w:val="44"/>
    <w:qFormat/>
    <w:uiPriority w:val="0"/>
    <w:pPr>
      <w:spacing w:after="160" w:line="259" w:lineRule="auto"/>
      <w:jc w:val="center"/>
    </w:pPr>
    <w:rPr>
      <w:rFonts w:ascii="宋体" w:hAnsi="Arial" w:cs="Times New Roman" w:eastAsiaTheme="minorEastAsia"/>
      <w:b/>
      <w:spacing w:val="20"/>
      <w:w w:val="135"/>
      <w:kern w:val="2"/>
      <w:sz w:val="28"/>
      <w:szCs w:val="21"/>
      <w:lang w:val="en-US" w:eastAsia="zh-CN" w:bidi="ar-SA"/>
    </w:rPr>
  </w:style>
  <w:style w:type="paragraph" w:customStyle="1" w:styleId="138">
    <w:name w:val="示例"/>
    <w:next w:val="139"/>
    <w:qFormat/>
    <w:uiPriority w:val="0"/>
    <w:pPr>
      <w:widowControl w:val="0"/>
      <w:spacing w:after="160" w:line="259" w:lineRule="auto"/>
      <w:ind w:left="360" w:hanging="360"/>
      <w:jc w:val="both"/>
    </w:pPr>
    <w:rPr>
      <w:rFonts w:ascii="宋体" w:hAnsi="Arial" w:cs="Times New Roman" w:eastAsiaTheme="minorEastAsia"/>
      <w:kern w:val="2"/>
      <w:sz w:val="18"/>
      <w:szCs w:val="18"/>
      <w:lang w:val="en-US" w:eastAsia="zh-CN" w:bidi="ar-SA"/>
    </w:rPr>
  </w:style>
  <w:style w:type="paragraph" w:customStyle="1" w:styleId="139">
    <w:name w:val="示例内容"/>
    <w:qFormat/>
    <w:uiPriority w:val="0"/>
    <w:pPr>
      <w:spacing w:after="160" w:line="259" w:lineRule="auto"/>
      <w:ind w:firstLine="200" w:firstLineChars="200"/>
    </w:pPr>
    <w:rPr>
      <w:rFonts w:ascii="宋体" w:hAnsi="Arial" w:cs="Times New Roman" w:eastAsiaTheme="minorEastAsia"/>
      <w:kern w:val="2"/>
      <w:sz w:val="18"/>
      <w:szCs w:val="18"/>
      <w:lang w:val="en-US" w:eastAsia="zh-CN" w:bidi="ar-SA"/>
    </w:rPr>
  </w:style>
  <w:style w:type="paragraph" w:customStyle="1" w:styleId="140">
    <w:name w:val="附录数字编号列项（二级）"/>
    <w:qFormat/>
    <w:uiPriority w:val="0"/>
    <w:pPr>
      <w:tabs>
        <w:tab w:val="left" w:pos="363"/>
        <w:tab w:val="left" w:pos="840"/>
      </w:tabs>
      <w:spacing w:after="160" w:line="259" w:lineRule="auto"/>
      <w:ind w:firstLine="363"/>
    </w:pPr>
    <w:rPr>
      <w:rFonts w:ascii="宋体" w:hAnsi="Arial" w:cs="Times New Roman" w:eastAsiaTheme="minorEastAsia"/>
      <w:kern w:val="2"/>
      <w:sz w:val="21"/>
      <w:szCs w:val="21"/>
      <w:lang w:val="en-US" w:eastAsia="zh-CN" w:bidi="ar-SA"/>
    </w:rPr>
  </w:style>
  <w:style w:type="paragraph" w:customStyle="1" w:styleId="14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hAnsi="Arial" w:eastAsia="黑体" w:cs="Times New Roman"/>
      <w:kern w:val="2"/>
      <w:sz w:val="21"/>
      <w:szCs w:val="21"/>
      <w:lang w:val="en-US" w:eastAsia="zh-CN" w:bidi="ar-SA"/>
    </w:rPr>
  </w:style>
  <w:style w:type="paragraph" w:customStyle="1" w:styleId="142">
    <w:name w:val="列项◆（三级）"/>
    <w:basedOn w:val="1"/>
    <w:qFormat/>
    <w:uiPriority w:val="0"/>
    <w:pPr>
      <w:tabs>
        <w:tab w:val="left" w:pos="1260"/>
        <w:tab w:val="left" w:pos="1678"/>
      </w:tabs>
      <w:ind w:left="1259" w:hanging="419"/>
    </w:pPr>
    <w:rPr>
      <w:rFonts w:ascii="宋体"/>
    </w:rPr>
  </w:style>
  <w:style w:type="paragraph" w:customStyle="1" w:styleId="14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MS Mincho" w:cs="Times New Roman"/>
      <w:kern w:val="2"/>
      <w:sz w:val="21"/>
      <w:szCs w:val="21"/>
      <w:lang w:val="en-US" w:eastAsia="en-US" w:bidi="ar-SA"/>
    </w:rPr>
  </w:style>
  <w:style w:type="paragraph" w:customStyle="1" w:styleId="144">
    <w:name w:val="三级条标题"/>
    <w:basedOn w:val="145"/>
    <w:next w:val="44"/>
    <w:qFormat/>
    <w:uiPriority w:val="0"/>
    <w:pPr>
      <w:outlineLvl w:val="4"/>
    </w:pPr>
  </w:style>
  <w:style w:type="paragraph" w:customStyle="1" w:styleId="145">
    <w:name w:val="二级条标题"/>
    <w:basedOn w:val="146"/>
    <w:next w:val="44"/>
    <w:qFormat/>
    <w:uiPriority w:val="0"/>
    <w:pPr>
      <w:spacing w:beforeLines="0" w:afterLines="0"/>
      <w:outlineLvl w:val="3"/>
    </w:pPr>
  </w:style>
  <w:style w:type="paragraph" w:customStyle="1" w:styleId="146">
    <w:name w:val="一级条标题"/>
    <w:next w:val="44"/>
    <w:qFormat/>
    <w:uiPriority w:val="0"/>
    <w:pPr>
      <w:spacing w:beforeLines="50" w:after="160" w:afterLines="50" w:line="259" w:lineRule="auto"/>
      <w:outlineLvl w:val="2"/>
    </w:pPr>
    <w:rPr>
      <w:rFonts w:ascii="黑体" w:hAnsi="Arial" w:eastAsia="黑体" w:cs="Times New Roman"/>
      <w:kern w:val="2"/>
      <w:sz w:val="21"/>
      <w:szCs w:val="21"/>
      <w:lang w:val="en-US" w:eastAsia="zh-CN" w:bidi="ar-SA"/>
    </w:rPr>
  </w:style>
  <w:style w:type="paragraph" w:customStyle="1" w:styleId="147">
    <w:name w:val="EX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148">
    <w:name w:val="附录一级条标题"/>
    <w:basedOn w:val="149"/>
    <w:next w:val="44"/>
    <w:qFormat/>
    <w:uiPriority w:val="0"/>
    <w:pPr>
      <w:tabs>
        <w:tab w:val="left" w:pos="360"/>
        <w:tab w:val="left" w:pos="575"/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149">
    <w:name w:val="附录章标题"/>
    <w:next w:val="44"/>
    <w:qFormat/>
    <w:uiPriority w:val="0"/>
    <w:pPr>
      <w:tabs>
        <w:tab w:val="left" w:pos="360"/>
        <w:tab w:val="left" w:pos="575"/>
      </w:tabs>
      <w:wordWrap w:val="0"/>
      <w:overflowPunct w:val="0"/>
      <w:autoSpaceDE w:val="0"/>
      <w:spacing w:beforeLines="100" w:after="160" w:afterLines="100" w:line="259" w:lineRule="auto"/>
      <w:ind w:left="575" w:hanging="575"/>
      <w:jc w:val="both"/>
      <w:textAlignment w:val="baseline"/>
      <w:outlineLvl w:val="1"/>
    </w:pPr>
    <w:rPr>
      <w:rFonts w:ascii="黑体" w:hAnsi="Arial" w:eastAsia="黑体" w:cs="Times New Roman"/>
      <w:kern w:val="21"/>
      <w:sz w:val="21"/>
      <w:szCs w:val="21"/>
      <w:lang w:val="en-US" w:eastAsia="zh-CN" w:bidi="ar-SA"/>
    </w:rPr>
  </w:style>
  <w:style w:type="paragraph" w:customStyle="1" w:styleId="150">
    <w:name w:val="四级条标题"/>
    <w:basedOn w:val="144"/>
    <w:next w:val="44"/>
    <w:qFormat/>
    <w:uiPriority w:val="0"/>
    <w:pPr>
      <w:outlineLvl w:val="5"/>
    </w:pPr>
  </w:style>
  <w:style w:type="character" w:customStyle="1" w:styleId="151">
    <w:name w:val="脚注文本 字符"/>
    <w:basedOn w:val="60"/>
    <w:link w:val="45"/>
    <w:qFormat/>
    <w:uiPriority w:val="0"/>
    <w:rPr>
      <w:rFonts w:ascii="宋体"/>
      <w:kern w:val="2"/>
      <w:sz w:val="18"/>
      <w:szCs w:val="18"/>
    </w:rPr>
  </w:style>
  <w:style w:type="paragraph" w:customStyle="1" w:styleId="152">
    <w:name w:val="章标题"/>
    <w:next w:val="44"/>
    <w:qFormat/>
    <w:uiPriority w:val="0"/>
    <w:pPr>
      <w:spacing w:beforeLines="100" w:after="160" w:afterLines="100" w:line="259" w:lineRule="auto"/>
      <w:jc w:val="both"/>
      <w:outlineLvl w:val="1"/>
    </w:pPr>
    <w:rPr>
      <w:rFonts w:ascii="黑体" w:hAnsi="Arial" w:eastAsia="黑体" w:cs="Times New Roman"/>
      <w:kern w:val="2"/>
      <w:sz w:val="21"/>
      <w:szCs w:val="21"/>
      <w:lang w:val="en-US" w:eastAsia="zh-CN" w:bidi="ar-SA"/>
    </w:rPr>
  </w:style>
  <w:style w:type="paragraph" w:customStyle="1" w:styleId="153">
    <w:name w:val="正文表标题"/>
    <w:next w:val="44"/>
    <w:qFormat/>
    <w:uiPriority w:val="0"/>
    <w:pPr>
      <w:tabs>
        <w:tab w:val="left" w:pos="0"/>
        <w:tab w:val="left" w:pos="360"/>
      </w:tabs>
      <w:spacing w:beforeLines="50" w:after="160" w:afterLines="50" w:line="259" w:lineRule="auto"/>
      <w:ind w:left="720" w:hanging="357"/>
      <w:jc w:val="center"/>
    </w:pPr>
    <w:rPr>
      <w:rFonts w:ascii="黑体" w:hAnsi="Arial" w:eastAsia="黑体" w:cs="Times New Roman"/>
      <w:kern w:val="2"/>
      <w:sz w:val="21"/>
      <w:szCs w:val="21"/>
      <w:lang w:val="en-US" w:eastAsia="zh-CN" w:bidi="ar-SA"/>
    </w:rPr>
  </w:style>
  <w:style w:type="paragraph" w:customStyle="1" w:styleId="154">
    <w:name w:val="TT"/>
    <w:basedOn w:val="2"/>
    <w:next w:val="1"/>
    <w:qFormat/>
    <w:uiPriority w:val="0"/>
    <w:pPr>
      <w:widowControl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155">
    <w:name w:val="注："/>
    <w:next w:val="44"/>
    <w:qFormat/>
    <w:uiPriority w:val="0"/>
    <w:pPr>
      <w:widowControl w:val="0"/>
      <w:autoSpaceDE w:val="0"/>
      <w:autoSpaceDN w:val="0"/>
      <w:spacing w:after="160" w:line="259" w:lineRule="auto"/>
      <w:jc w:val="both"/>
    </w:pPr>
    <w:rPr>
      <w:rFonts w:ascii="宋体" w:hAnsi="Arial" w:cs="Times New Roman" w:eastAsiaTheme="minorEastAsia"/>
      <w:kern w:val="2"/>
      <w:sz w:val="18"/>
      <w:szCs w:val="18"/>
      <w:lang w:val="en-US" w:eastAsia="zh-CN" w:bidi="ar-SA"/>
    </w:rPr>
  </w:style>
  <w:style w:type="paragraph" w:customStyle="1" w:styleId="156">
    <w:name w:val="附录五级条标题"/>
    <w:basedOn w:val="157"/>
    <w:next w:val="44"/>
    <w:qFormat/>
    <w:uiPriority w:val="0"/>
    <w:pPr>
      <w:tabs>
        <w:tab w:val="left" w:pos="360"/>
        <w:tab w:val="left" w:pos="864"/>
        <w:tab w:val="left" w:pos="1008"/>
        <w:tab w:val="left" w:pos="1296"/>
      </w:tabs>
      <w:ind w:left="1296" w:hanging="1296"/>
      <w:outlineLvl w:val="6"/>
    </w:pPr>
  </w:style>
  <w:style w:type="paragraph" w:customStyle="1" w:styleId="157">
    <w:name w:val="附录四级条标题"/>
    <w:basedOn w:val="158"/>
    <w:next w:val="44"/>
    <w:qFormat/>
    <w:uiPriority w:val="0"/>
    <w:pPr>
      <w:tabs>
        <w:tab w:val="left" w:pos="360"/>
        <w:tab w:val="left" w:pos="864"/>
        <w:tab w:val="left" w:pos="1008"/>
      </w:tabs>
      <w:outlineLvl w:val="5"/>
    </w:pPr>
  </w:style>
  <w:style w:type="paragraph" w:customStyle="1" w:styleId="158">
    <w:name w:val="附录三级条标题"/>
    <w:basedOn w:val="159"/>
    <w:next w:val="44"/>
    <w:qFormat/>
    <w:uiPriority w:val="0"/>
    <w:pPr>
      <w:tabs>
        <w:tab w:val="left" w:pos="360"/>
        <w:tab w:val="left" w:pos="864"/>
        <w:tab w:val="left" w:pos="1008"/>
      </w:tabs>
      <w:ind w:left="1008" w:hanging="1008"/>
      <w:outlineLvl w:val="4"/>
    </w:pPr>
  </w:style>
  <w:style w:type="paragraph" w:customStyle="1" w:styleId="159">
    <w:name w:val="附录二级条标题"/>
    <w:basedOn w:val="1"/>
    <w:next w:val="44"/>
    <w:qFormat/>
    <w:uiPriority w:val="0"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60">
    <w:name w:val="文献分类号"/>
    <w:qFormat/>
    <w:uiPriority w:val="0"/>
    <w:pPr>
      <w:widowControl w:val="0"/>
      <w:spacing w:after="160" w:line="259" w:lineRule="auto"/>
      <w:textAlignment w:val="center"/>
    </w:pPr>
    <w:rPr>
      <w:rFonts w:ascii="黑体" w:hAnsi="Arial" w:eastAsia="黑体" w:cs="Times New Roman"/>
      <w:kern w:val="2"/>
      <w:sz w:val="21"/>
      <w:szCs w:val="21"/>
      <w:lang w:val="en-US" w:eastAsia="zh-CN" w:bidi="ar-SA"/>
    </w:rPr>
  </w:style>
  <w:style w:type="paragraph" w:customStyle="1" w:styleId="161">
    <w:name w:val="Review-comment"/>
    <w:basedOn w:val="1"/>
    <w:qFormat/>
    <w:uiPriority w:val="0"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162">
    <w:name w:val="一级无"/>
    <w:basedOn w:val="146"/>
    <w:qFormat/>
    <w:uiPriority w:val="0"/>
    <w:pPr>
      <w:spacing w:beforeLines="0" w:afterLines="0"/>
    </w:pPr>
    <w:rPr>
      <w:rFonts w:ascii="宋体" w:eastAsia="宋体"/>
    </w:rPr>
  </w:style>
  <w:style w:type="character" w:customStyle="1" w:styleId="163">
    <w:name w:val="纯文本 Char1"/>
    <w:basedOn w:val="60"/>
    <w:semiHidden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64">
    <w:name w:val="附录四级无"/>
    <w:basedOn w:val="157"/>
    <w:qFormat/>
    <w:uiPriority w:val="0"/>
    <w:pPr>
      <w:tabs>
        <w:tab w:val="left" w:pos="1151"/>
        <w:tab w:val="clear" w:pos="360"/>
      </w:tabs>
      <w:spacing w:beforeLines="0" w:afterLines="0"/>
      <w:ind w:left="1151" w:hanging="1151"/>
    </w:pPr>
    <w:rPr>
      <w:rFonts w:ascii="宋体" w:eastAsia="宋体"/>
      <w:szCs w:val="21"/>
    </w:rPr>
  </w:style>
  <w:style w:type="paragraph" w:customStyle="1" w:styleId="165">
    <w:name w:val="实施日期"/>
    <w:basedOn w:val="166"/>
    <w:qFormat/>
    <w:uiPriority w:val="0"/>
    <w:pPr>
      <w:jc w:val="right"/>
    </w:pPr>
  </w:style>
  <w:style w:type="paragraph" w:customStyle="1" w:styleId="166">
    <w:name w:val="发布日期"/>
    <w:qFormat/>
    <w:uiPriority w:val="0"/>
    <w:pPr>
      <w:spacing w:after="160" w:line="259" w:lineRule="auto"/>
    </w:pPr>
    <w:rPr>
      <w:rFonts w:ascii="Arial" w:hAnsi="Arial" w:eastAsia="黑体" w:cs="Times New Roman"/>
      <w:kern w:val="2"/>
      <w:sz w:val="28"/>
      <w:szCs w:val="21"/>
      <w:lang w:val="en-US" w:eastAsia="zh-CN" w:bidi="ar-SA"/>
    </w:rPr>
  </w:style>
  <w:style w:type="paragraph" w:customStyle="1" w:styleId="167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MS Mincho" w:cs="Times New Roman"/>
      <w:kern w:val="2"/>
      <w:sz w:val="21"/>
      <w:szCs w:val="21"/>
      <w:lang w:val="en-US" w:eastAsia="en-US" w:bidi="ar-SA"/>
    </w:rPr>
  </w:style>
  <w:style w:type="paragraph" w:customStyle="1" w:styleId="168">
    <w:name w:val="LS Approved"/>
    <w:basedOn w:val="1"/>
    <w:next w:val="84"/>
    <w:qFormat/>
    <w:uiPriority w:val="0"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169">
    <w:name w:val="封面标准文稿类别2"/>
    <w:basedOn w:val="170"/>
    <w:qFormat/>
    <w:uiPriority w:val="0"/>
  </w:style>
  <w:style w:type="paragraph" w:customStyle="1" w:styleId="170">
    <w:name w:val="封面标准文稿类别"/>
    <w:basedOn w:val="171"/>
    <w:qFormat/>
    <w:uiPriority w:val="0"/>
    <w:pPr>
      <w:spacing w:line="240" w:lineRule="auto"/>
    </w:pPr>
    <w:rPr>
      <w:sz w:val="24"/>
    </w:rPr>
  </w:style>
  <w:style w:type="paragraph" w:customStyle="1" w:styleId="171">
    <w:name w:val="封面一致性程度标识"/>
    <w:basedOn w:val="172"/>
    <w:qFormat/>
    <w:uiPriority w:val="0"/>
    <w:pPr>
      <w:spacing w:before="440"/>
    </w:pPr>
    <w:rPr>
      <w:rFonts w:ascii="宋体" w:eastAsia="宋体"/>
    </w:rPr>
  </w:style>
  <w:style w:type="paragraph" w:customStyle="1" w:styleId="172">
    <w:name w:val="封面标准英文名称"/>
    <w:basedOn w:val="173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173">
    <w:name w:val="封面标准名称"/>
    <w:qFormat/>
    <w:uiPriority w:val="0"/>
    <w:pPr>
      <w:widowControl w:val="0"/>
      <w:spacing w:after="160" w:line="680" w:lineRule="exact"/>
      <w:jc w:val="center"/>
      <w:textAlignment w:val="center"/>
    </w:pPr>
    <w:rPr>
      <w:rFonts w:ascii="黑体" w:hAnsi="Arial" w:eastAsia="黑体" w:cs="Times New Roman"/>
      <w:kern w:val="2"/>
      <w:sz w:val="52"/>
      <w:szCs w:val="21"/>
      <w:lang w:val="en-US" w:eastAsia="zh-CN" w:bidi="ar-SA"/>
    </w:rPr>
  </w:style>
  <w:style w:type="paragraph" w:customStyle="1" w:styleId="174">
    <w:name w:val="五级条标题"/>
    <w:basedOn w:val="150"/>
    <w:next w:val="44"/>
    <w:qFormat/>
    <w:uiPriority w:val="0"/>
    <w:pPr>
      <w:outlineLvl w:val="6"/>
    </w:pPr>
  </w:style>
  <w:style w:type="paragraph" w:customStyle="1" w:styleId="175">
    <w:name w:val="封面标准代替信息"/>
    <w:qFormat/>
    <w:uiPriority w:val="0"/>
    <w:pPr>
      <w:spacing w:before="57" w:after="160" w:line="280" w:lineRule="exact"/>
      <w:jc w:val="right"/>
    </w:pPr>
    <w:rPr>
      <w:rFonts w:ascii="宋体" w:hAnsi="Arial" w:cs="Times New Roman" w:eastAsiaTheme="minorEastAsia"/>
      <w:kern w:val="2"/>
      <w:sz w:val="21"/>
      <w:szCs w:val="21"/>
      <w:lang w:val="en-US" w:eastAsia="zh-CN" w:bidi="ar-SA"/>
    </w:rPr>
  </w:style>
  <w:style w:type="character" w:customStyle="1" w:styleId="176">
    <w:name w:val="批注文字 字符"/>
    <w:basedOn w:val="60"/>
    <w:link w:val="26"/>
    <w:semiHidden/>
    <w:qFormat/>
    <w:uiPriority w:val="0"/>
    <w:rPr>
      <w:kern w:val="2"/>
      <w:sz w:val="21"/>
      <w:szCs w:val="24"/>
    </w:rPr>
  </w:style>
  <w:style w:type="character" w:customStyle="1" w:styleId="177">
    <w:name w:val="批注主题 Char1"/>
    <w:basedOn w:val="176"/>
    <w:semiHidden/>
    <w:qFormat/>
    <w:uiPriority w:val="0"/>
    <w:rPr>
      <w:b/>
      <w:bCs/>
      <w:kern w:val="2"/>
      <w:sz w:val="21"/>
      <w:szCs w:val="24"/>
    </w:rPr>
  </w:style>
  <w:style w:type="paragraph" w:customStyle="1" w:styleId="178">
    <w:name w:val="封面标准英文名称2"/>
    <w:basedOn w:val="172"/>
    <w:qFormat/>
    <w:uiPriority w:val="0"/>
  </w:style>
  <w:style w:type="paragraph" w:customStyle="1" w:styleId="179">
    <w:name w:val="封面标准号2"/>
    <w:qFormat/>
    <w:uiPriority w:val="0"/>
    <w:pPr>
      <w:spacing w:before="357" w:after="160" w:line="280" w:lineRule="exact"/>
      <w:jc w:val="right"/>
    </w:pPr>
    <w:rPr>
      <w:rFonts w:ascii="黑体" w:hAnsi="Arial" w:eastAsia="黑体" w:cs="Times New Roman"/>
      <w:kern w:val="2"/>
      <w:sz w:val="28"/>
      <w:szCs w:val="28"/>
      <w:lang w:val="en-US" w:eastAsia="zh-CN" w:bidi="ar-SA"/>
    </w:rPr>
  </w:style>
  <w:style w:type="paragraph" w:customStyle="1" w:styleId="180">
    <w:name w:val="封面一致性程度标识2"/>
    <w:basedOn w:val="171"/>
    <w:qFormat/>
    <w:uiPriority w:val="0"/>
  </w:style>
  <w:style w:type="paragraph" w:customStyle="1" w:styleId="181">
    <w:name w:val="注×："/>
    <w:qFormat/>
    <w:uiPriority w:val="0"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宋体" w:hAnsi="Arial" w:cs="Times New Roman" w:eastAsiaTheme="minorEastAsia"/>
      <w:kern w:val="2"/>
      <w:sz w:val="18"/>
      <w:szCs w:val="18"/>
      <w:lang w:val="en-US" w:eastAsia="zh-CN" w:bidi="ar-SA"/>
    </w:rPr>
  </w:style>
  <w:style w:type="character" w:customStyle="1" w:styleId="182">
    <w:name w:val="正文文本 Char1"/>
    <w:basedOn w:val="60"/>
    <w:semiHidden/>
    <w:qFormat/>
    <w:uiPriority w:val="0"/>
    <w:rPr>
      <w:kern w:val="2"/>
      <w:sz w:val="21"/>
      <w:szCs w:val="24"/>
    </w:rPr>
  </w:style>
  <w:style w:type="paragraph" w:customStyle="1" w:styleId="183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MS Mincho" w:cs="Times New Roman"/>
      <w:kern w:val="2"/>
      <w:sz w:val="21"/>
      <w:szCs w:val="21"/>
      <w:lang w:val="en-US" w:eastAsia="en-US" w:bidi="ar-SA"/>
    </w:rPr>
  </w:style>
  <w:style w:type="paragraph" w:customStyle="1" w:styleId="184">
    <w:name w:val="三级无"/>
    <w:basedOn w:val="144"/>
    <w:qFormat/>
    <w:uiPriority w:val="0"/>
    <w:rPr>
      <w:rFonts w:ascii="宋体" w:eastAsia="宋体"/>
    </w:rPr>
  </w:style>
  <w:style w:type="paragraph" w:customStyle="1" w:styleId="185">
    <w:name w:val="条文脚注"/>
    <w:basedOn w:val="45"/>
    <w:qFormat/>
    <w:uiPriority w:val="0"/>
    <w:pPr>
      <w:jc w:val="both"/>
    </w:pPr>
  </w:style>
  <w:style w:type="paragraph" w:customStyle="1" w:styleId="186">
    <w:name w:val="其他标准标志"/>
    <w:basedOn w:val="187"/>
    <w:qFormat/>
    <w:uiPriority w:val="0"/>
    <w:rPr>
      <w:w w:val="130"/>
    </w:rPr>
  </w:style>
  <w:style w:type="paragraph" w:customStyle="1" w:styleId="187">
    <w:name w:val="标准标志"/>
    <w:next w:val="1"/>
    <w:qFormat/>
    <w:uiPriority w:val="0"/>
    <w:pPr>
      <w:shd w:val="solid" w:color="FFFFFF" w:fill="FFFFFF"/>
      <w:spacing w:after="160" w:line="0" w:lineRule="atLeast"/>
      <w:jc w:val="right"/>
    </w:pPr>
    <w:rPr>
      <w:rFonts w:ascii="Arial" w:hAnsi="Arial" w:cs="Times New Roman" w:eastAsiaTheme="minorEastAsia"/>
      <w:b/>
      <w:w w:val="170"/>
      <w:kern w:val="2"/>
      <w:sz w:val="96"/>
      <w:szCs w:val="96"/>
      <w:lang w:val="en-US" w:eastAsia="zh-CN" w:bidi="ar-SA"/>
    </w:rPr>
  </w:style>
  <w:style w:type="paragraph" w:customStyle="1" w:styleId="188">
    <w:name w:val="Agreement"/>
    <w:basedOn w:val="1"/>
    <w:next w:val="84"/>
    <w:qFormat/>
    <w:uiPriority w:val="0"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189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MS Mincho" w:cs="Times New Roman"/>
      <w:kern w:val="2"/>
      <w:sz w:val="32"/>
      <w:szCs w:val="21"/>
      <w:lang w:val="en-US" w:eastAsia="en-US" w:bidi="ar-SA"/>
    </w:rPr>
  </w:style>
  <w:style w:type="paragraph" w:customStyle="1" w:styleId="190">
    <w:name w:val="标准书眉一"/>
    <w:qFormat/>
    <w:uiPriority w:val="0"/>
    <w:pPr>
      <w:spacing w:after="160" w:line="259" w:lineRule="auto"/>
      <w:jc w:val="both"/>
    </w:pPr>
    <w:rPr>
      <w:rFonts w:ascii="Arial" w:hAnsi="Arial" w:cs="Times New Roman" w:eastAsiaTheme="minorEastAsia"/>
      <w:kern w:val="2"/>
      <w:sz w:val="21"/>
      <w:szCs w:val="21"/>
      <w:lang w:val="en-US" w:eastAsia="zh-CN" w:bidi="ar-SA"/>
    </w:rPr>
  </w:style>
  <w:style w:type="paragraph" w:customStyle="1" w:styleId="191">
    <w:name w:val="附录五级无"/>
    <w:basedOn w:val="15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92">
    <w:name w:val="图的脚注"/>
    <w:next w:val="44"/>
    <w:qFormat/>
    <w:uiPriority w:val="0"/>
    <w:pPr>
      <w:widowControl w:val="0"/>
      <w:spacing w:after="160" w:line="259" w:lineRule="auto"/>
      <w:ind w:left="840" w:leftChars="200" w:hanging="420" w:hangingChars="200"/>
      <w:jc w:val="both"/>
    </w:pPr>
    <w:rPr>
      <w:rFonts w:ascii="宋体" w:hAnsi="Arial" w:cs="Times New Roman" w:eastAsiaTheme="minorEastAsia"/>
      <w:kern w:val="2"/>
      <w:sz w:val="18"/>
      <w:szCs w:val="21"/>
      <w:lang w:val="en-US" w:eastAsia="zh-CN" w:bidi="ar-SA"/>
    </w:rPr>
  </w:style>
  <w:style w:type="character" w:customStyle="1" w:styleId="193">
    <w:name w:val="尾注文本 字符"/>
    <w:basedOn w:val="60"/>
    <w:link w:val="36"/>
    <w:qFormat/>
    <w:uiPriority w:val="0"/>
    <w:rPr>
      <w:kern w:val="2"/>
      <w:sz w:val="21"/>
      <w:szCs w:val="24"/>
    </w:rPr>
  </w:style>
  <w:style w:type="paragraph" w:customStyle="1" w:styleId="194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 w:eastAsia="MS Mincho" w:cs="Times New Roman"/>
      <w:kern w:val="2"/>
      <w:sz w:val="21"/>
      <w:szCs w:val="21"/>
      <w:lang w:val="en-US" w:eastAsia="en-US" w:bidi="ar-SA"/>
    </w:rPr>
  </w:style>
  <w:style w:type="paragraph" w:customStyle="1" w:styleId="195">
    <w:name w:val="编号列项（三级）"/>
    <w:qFormat/>
    <w:uiPriority w:val="0"/>
    <w:pPr>
      <w:spacing w:after="160" w:line="259" w:lineRule="auto"/>
    </w:pPr>
    <w:rPr>
      <w:rFonts w:ascii="宋体" w:hAnsi="Arial" w:cs="Times New Roman" w:eastAsiaTheme="minorEastAsia"/>
      <w:kern w:val="2"/>
      <w:sz w:val="21"/>
      <w:szCs w:val="21"/>
      <w:lang w:val="en-US" w:eastAsia="zh-CN" w:bidi="ar-SA"/>
    </w:rPr>
  </w:style>
  <w:style w:type="paragraph" w:customStyle="1" w:styleId="196">
    <w:name w:val="附录公式编号制表符"/>
    <w:basedOn w:val="1"/>
    <w:next w:val="44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97">
    <w:name w:val="参考文献、索引标题"/>
    <w:basedOn w:val="1"/>
    <w:next w:val="44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98">
    <w:name w:val="TF"/>
    <w:basedOn w:val="90"/>
    <w:qFormat/>
    <w:uiPriority w:val="0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199">
    <w:name w:val="其他标准称谓"/>
    <w:next w:val="1"/>
    <w:qFormat/>
    <w:uiPriority w:val="0"/>
    <w:pPr>
      <w:spacing w:after="160" w:line="0" w:lineRule="atLeast"/>
      <w:jc w:val="distribute"/>
    </w:pPr>
    <w:rPr>
      <w:rFonts w:ascii="黑体" w:hAnsi="宋体" w:eastAsia="黑体" w:cs="Times New Roman"/>
      <w:spacing w:val="-40"/>
      <w:kern w:val="2"/>
      <w:sz w:val="48"/>
      <w:szCs w:val="52"/>
      <w:lang w:val="en-US" w:eastAsia="zh-CN" w:bidi="ar-SA"/>
    </w:rPr>
  </w:style>
  <w:style w:type="paragraph" w:customStyle="1" w:styleId="200">
    <w:name w:val="TAH"/>
    <w:basedOn w:val="201"/>
    <w:qFormat/>
    <w:uiPriority w:val="0"/>
    <w:rPr>
      <w:b/>
      <w:bCs/>
      <w:szCs w:val="18"/>
    </w:rPr>
  </w:style>
  <w:style w:type="paragraph" w:customStyle="1" w:styleId="201">
    <w:name w:val="TAC"/>
    <w:basedOn w:val="106"/>
    <w:qFormat/>
    <w:uiPriority w:val="0"/>
    <w:pPr>
      <w:jc w:val="center"/>
    </w:pPr>
    <w:rPr>
      <w:szCs w:val="20"/>
      <w:lang w:eastAsia="en-US"/>
    </w:rPr>
  </w:style>
  <w:style w:type="paragraph" w:customStyle="1" w:styleId="202">
    <w:name w:val="示例后文字"/>
    <w:basedOn w:val="44"/>
    <w:next w:val="44"/>
    <w:qFormat/>
    <w:uiPriority w:val="0"/>
    <w:pPr>
      <w:ind w:firstLine="360"/>
    </w:pPr>
    <w:rPr>
      <w:sz w:val="18"/>
    </w:rPr>
  </w:style>
  <w:style w:type="paragraph" w:customStyle="1" w:styleId="203">
    <w:name w:val="图标脚注说明"/>
    <w:basedOn w:val="44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204">
    <w:name w:val="FP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205">
    <w:name w:val="图表脚注说明"/>
    <w:basedOn w:val="1"/>
    <w:qFormat/>
    <w:uiPriority w:val="0"/>
    <w:pPr>
      <w:tabs>
        <w:tab w:val="left" w:pos="360"/>
      </w:tabs>
      <w:ind w:left="360" w:hanging="360"/>
    </w:pPr>
    <w:rPr>
      <w:rFonts w:ascii="宋体"/>
      <w:sz w:val="18"/>
      <w:szCs w:val="18"/>
    </w:rPr>
  </w:style>
  <w:style w:type="paragraph" w:customStyle="1" w:styleId="206">
    <w:name w:val="Proposal"/>
    <w:basedOn w:val="1"/>
    <w:qFormat/>
    <w:uiPriority w:val="0"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207">
    <w:name w:val="参考文献"/>
    <w:basedOn w:val="1"/>
    <w:next w:val="44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208">
    <w:name w:val="正文图标题"/>
    <w:next w:val="44"/>
    <w:qFormat/>
    <w:uiPriority w:val="0"/>
    <w:pPr>
      <w:tabs>
        <w:tab w:val="left" w:pos="1304"/>
      </w:tabs>
      <w:spacing w:beforeLines="50" w:after="160" w:afterLines="50" w:line="259" w:lineRule="auto"/>
      <w:ind w:left="1304" w:hanging="1304"/>
      <w:jc w:val="center"/>
    </w:pPr>
    <w:rPr>
      <w:rFonts w:ascii="黑体" w:hAnsi="Arial" w:eastAsia="黑体" w:cs="Times New Roman"/>
      <w:kern w:val="2"/>
      <w:sz w:val="21"/>
      <w:szCs w:val="21"/>
      <w:lang w:val="en-US" w:eastAsia="zh-CN" w:bidi="ar-SA"/>
    </w:rPr>
  </w:style>
  <w:style w:type="paragraph" w:customStyle="1" w:styleId="209">
    <w:name w:val="Char Char1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 w:eastAsiaTheme="minorEastAsia"/>
      <w:color w:val="0000FF"/>
      <w:kern w:val="2"/>
      <w:sz w:val="21"/>
      <w:szCs w:val="21"/>
      <w:lang w:val="en-US" w:eastAsia="zh-CN" w:bidi="ar-SA"/>
    </w:rPr>
  </w:style>
  <w:style w:type="paragraph" w:customStyle="1" w:styleId="210">
    <w:name w:val="b3"/>
    <w:basedOn w:val="1"/>
    <w:qFormat/>
    <w:uiPriority w:val="0"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211">
    <w:name w:val="其他实施日期"/>
    <w:basedOn w:val="165"/>
    <w:qFormat/>
    <w:uiPriority w:val="0"/>
  </w:style>
  <w:style w:type="paragraph" w:customStyle="1" w:styleId="212">
    <w:name w:val="附录标识"/>
    <w:basedOn w:val="1"/>
    <w:next w:val="44"/>
    <w:qFormat/>
    <w:uiPriority w:val="0"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213">
    <w:name w:val="四级无"/>
    <w:basedOn w:val="150"/>
    <w:qFormat/>
    <w:uiPriority w:val="0"/>
    <w:rPr>
      <w:rFonts w:ascii="宋体" w:eastAsia="宋体"/>
    </w:rPr>
  </w:style>
  <w:style w:type="paragraph" w:customStyle="1" w:styleId="214">
    <w:name w:val="示例×："/>
    <w:basedOn w:val="152"/>
    <w:qFormat/>
    <w:uiPriority w:val="0"/>
    <w:pPr>
      <w:spacing w:beforeLines="0" w:afterLines="0"/>
      <w:ind w:firstLine="397"/>
      <w:outlineLvl w:val="9"/>
    </w:pPr>
    <w:rPr>
      <w:rFonts w:ascii="宋体" w:eastAsia="宋体"/>
      <w:sz w:val="18"/>
      <w:szCs w:val="18"/>
    </w:rPr>
  </w:style>
  <w:style w:type="paragraph" w:customStyle="1" w:styleId="215">
    <w:name w:val="EmailDiscussion2"/>
    <w:basedOn w:val="84"/>
    <w:qFormat/>
    <w:uiPriority w:val="0"/>
  </w:style>
  <w:style w:type="paragraph" w:customStyle="1" w:styleId="216">
    <w:name w:val="B5"/>
    <w:basedOn w:val="47"/>
    <w:qFormat/>
    <w:uiPriority w:val="0"/>
  </w:style>
  <w:style w:type="paragraph" w:customStyle="1" w:styleId="217">
    <w:name w:val="其他发布日期"/>
    <w:basedOn w:val="166"/>
    <w:qFormat/>
    <w:uiPriority w:val="0"/>
  </w:style>
  <w:style w:type="paragraph" w:customStyle="1" w:styleId="218">
    <w:name w:val="B4"/>
    <w:basedOn w:val="48"/>
    <w:link w:val="275"/>
    <w:qFormat/>
    <w:uiPriority w:val="0"/>
  </w:style>
  <w:style w:type="paragraph" w:customStyle="1" w:styleId="219">
    <w:name w:val="NO"/>
    <w:basedOn w:val="1"/>
    <w:link w:val="278"/>
    <w:qFormat/>
    <w:uiPriority w:val="0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220">
    <w:name w:val="Review-comment2"/>
    <w:basedOn w:val="161"/>
    <w:qFormat/>
    <w:uiPriority w:val="0"/>
    <w:rPr>
      <w:color w:val="0070C0"/>
    </w:rPr>
  </w:style>
  <w:style w:type="paragraph" w:customStyle="1" w:styleId="221">
    <w:name w:val="注×：（正文）"/>
    <w:qFormat/>
    <w:uiPriority w:val="0"/>
    <w:pPr>
      <w:spacing w:after="160" w:line="259" w:lineRule="auto"/>
      <w:ind w:firstLine="363"/>
      <w:jc w:val="both"/>
    </w:pPr>
    <w:rPr>
      <w:rFonts w:ascii="宋体" w:hAnsi="Arial" w:cs="Times New Roman" w:eastAsiaTheme="minorEastAsia"/>
      <w:kern w:val="2"/>
      <w:sz w:val="18"/>
      <w:szCs w:val="18"/>
      <w:lang w:val="en-US" w:eastAsia="zh-CN" w:bidi="ar-SA"/>
    </w:rPr>
  </w:style>
  <w:style w:type="paragraph" w:customStyle="1" w:styleId="222">
    <w:name w:val="附录表标号"/>
    <w:basedOn w:val="1"/>
    <w:next w:val="44"/>
    <w:qFormat/>
    <w:uiPriority w:val="0"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223">
    <w:name w:val="附录图标题"/>
    <w:basedOn w:val="1"/>
    <w:next w:val="44"/>
    <w:qFormat/>
    <w:uiPriority w:val="0"/>
    <w:pPr>
      <w:tabs>
        <w:tab w:val="left" w:pos="363"/>
      </w:tabs>
      <w:spacing w:beforeLines="50" w:afterLines="50"/>
      <w:jc w:val="center"/>
    </w:pPr>
    <w:rPr>
      <w:rFonts w:ascii="黑体" w:eastAsia="黑体"/>
    </w:rPr>
  </w:style>
  <w:style w:type="paragraph" w:customStyle="1" w:styleId="224">
    <w:name w:val="附录标题"/>
    <w:basedOn w:val="44"/>
    <w:next w:val="44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225">
    <w:name w:val="数字编号列项（二级）"/>
    <w:qFormat/>
    <w:uiPriority w:val="0"/>
    <w:pPr>
      <w:tabs>
        <w:tab w:val="left" w:pos="1260"/>
      </w:tabs>
      <w:spacing w:after="160" w:line="259" w:lineRule="auto"/>
      <w:ind w:left="1190" w:hanging="567"/>
      <w:jc w:val="both"/>
    </w:pPr>
    <w:rPr>
      <w:rFonts w:ascii="宋体" w:hAnsi="Arial" w:cs="Times New Roman" w:eastAsiaTheme="minorEastAsia"/>
      <w:kern w:val="2"/>
      <w:sz w:val="21"/>
      <w:szCs w:val="21"/>
      <w:lang w:val="en-US" w:eastAsia="zh-CN" w:bidi="ar-SA"/>
    </w:rPr>
  </w:style>
  <w:style w:type="paragraph" w:customStyle="1" w:styleId="226">
    <w:name w:val="标准书眉_偶数页"/>
    <w:basedOn w:val="141"/>
    <w:next w:val="1"/>
    <w:qFormat/>
    <w:uiPriority w:val="0"/>
    <w:pPr>
      <w:jc w:val="left"/>
    </w:pPr>
  </w:style>
  <w:style w:type="paragraph" w:customStyle="1" w:styleId="227">
    <w:name w:val="附录三级无"/>
    <w:basedOn w:val="158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228">
    <w:name w:val="TAR"/>
    <w:basedOn w:val="106"/>
    <w:qFormat/>
    <w:uiPriority w:val="0"/>
    <w:pPr>
      <w:jc w:val="right"/>
    </w:pPr>
    <w:rPr>
      <w:szCs w:val="20"/>
      <w:lang w:eastAsia="en-US"/>
    </w:rPr>
  </w:style>
  <w:style w:type="paragraph" w:customStyle="1" w:styleId="229">
    <w:name w:val="ZV"/>
    <w:basedOn w:val="143"/>
    <w:qFormat/>
    <w:uiPriority w:val="0"/>
    <w:pPr>
      <w:framePr w:y="16161"/>
    </w:pPr>
  </w:style>
  <w:style w:type="paragraph" w:customStyle="1" w:styleId="230">
    <w:name w:val="字母编号列项（一级）"/>
    <w:qFormat/>
    <w:uiPriority w:val="0"/>
    <w:pPr>
      <w:tabs>
        <w:tab w:val="left" w:pos="840"/>
      </w:tabs>
      <w:spacing w:after="160" w:line="259" w:lineRule="auto"/>
      <w:ind w:left="623" w:hanging="425"/>
      <w:jc w:val="both"/>
    </w:pPr>
    <w:rPr>
      <w:rFonts w:ascii="宋体" w:hAnsi="Arial" w:cs="Times New Roman" w:eastAsiaTheme="minorEastAsia"/>
      <w:kern w:val="2"/>
      <w:sz w:val="21"/>
      <w:szCs w:val="21"/>
      <w:lang w:val="en-US" w:eastAsia="zh-CN" w:bidi="ar-SA"/>
    </w:rPr>
  </w:style>
  <w:style w:type="paragraph" w:customStyle="1" w:styleId="231">
    <w:name w:val="附录字母编号列项（一级）"/>
    <w:qFormat/>
    <w:uiPriority w:val="0"/>
    <w:pPr>
      <w:tabs>
        <w:tab w:val="left" w:pos="839"/>
      </w:tabs>
      <w:spacing w:after="160" w:line="259" w:lineRule="auto"/>
      <w:ind w:firstLine="363"/>
    </w:pPr>
    <w:rPr>
      <w:rFonts w:ascii="宋体" w:hAnsi="Arial" w:cs="Times New Roman" w:eastAsiaTheme="minorEastAsia"/>
      <w:kern w:val="2"/>
      <w:sz w:val="21"/>
      <w:szCs w:val="21"/>
      <w:lang w:val="en-US" w:eastAsia="zh-CN" w:bidi="ar-SA"/>
    </w:rPr>
  </w:style>
  <w:style w:type="paragraph" w:customStyle="1" w:styleId="232">
    <w:name w:val="NW"/>
    <w:basedOn w:val="219"/>
    <w:qFormat/>
    <w:uiPriority w:val="0"/>
    <w:pPr>
      <w:spacing w:after="0"/>
    </w:pPr>
    <w:rPr>
      <w:rFonts w:eastAsia="MS Mincho"/>
      <w:lang w:eastAsia="en-US"/>
    </w:rPr>
  </w:style>
  <w:style w:type="paragraph" w:customStyle="1" w:styleId="233">
    <w:name w:val="目次、索引正文"/>
    <w:qFormat/>
    <w:uiPriority w:val="0"/>
    <w:pPr>
      <w:spacing w:after="160" w:line="320" w:lineRule="exact"/>
      <w:jc w:val="both"/>
    </w:pPr>
    <w:rPr>
      <w:rFonts w:ascii="宋体" w:hAnsi="Arial" w:cs="Times New Roman" w:eastAsiaTheme="minorEastAsia"/>
      <w:kern w:val="2"/>
      <w:sz w:val="21"/>
      <w:szCs w:val="21"/>
      <w:lang w:val="en-US" w:eastAsia="zh-CN" w:bidi="ar-SA"/>
    </w:rPr>
  </w:style>
  <w:style w:type="paragraph" w:customStyle="1" w:styleId="234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 w:hAnsi="Arial" w:cs="Times New Roman" w:eastAsiaTheme="minorEastAsia"/>
      <w:b/>
      <w:bCs/>
      <w:spacing w:val="20"/>
      <w:w w:val="148"/>
      <w:kern w:val="2"/>
      <w:sz w:val="48"/>
      <w:szCs w:val="21"/>
      <w:lang w:val="en-US" w:eastAsia="zh-CN" w:bidi="ar-SA"/>
    </w:rPr>
  </w:style>
  <w:style w:type="paragraph" w:customStyle="1" w:styleId="235">
    <w:name w:val="二级无"/>
    <w:basedOn w:val="145"/>
    <w:qFormat/>
    <w:uiPriority w:val="0"/>
    <w:rPr>
      <w:rFonts w:ascii="宋体" w:eastAsia="宋体"/>
    </w:rPr>
  </w:style>
  <w:style w:type="paragraph" w:customStyle="1" w:styleId="236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237">
    <w:name w:val="注：（正文）"/>
    <w:basedOn w:val="155"/>
    <w:next w:val="44"/>
    <w:qFormat/>
    <w:uiPriority w:val="0"/>
    <w:pPr>
      <w:tabs>
        <w:tab w:val="left" w:pos="840"/>
      </w:tabs>
      <w:ind w:left="839" w:hanging="419"/>
    </w:pPr>
  </w:style>
  <w:style w:type="paragraph" w:customStyle="1" w:styleId="238">
    <w:name w:val="MiniHeading"/>
    <w:basedOn w:val="100"/>
    <w:qFormat/>
    <w:uiPriority w:val="0"/>
    <w:pPr>
      <w:spacing w:before="180"/>
    </w:pPr>
    <w:rPr>
      <w:u w:val="single"/>
      <w:lang w:val="en-US" w:eastAsia="zh-CN"/>
    </w:rPr>
  </w:style>
  <w:style w:type="paragraph" w:customStyle="1" w:styleId="239">
    <w:name w:val="Editor's Note"/>
    <w:basedOn w:val="219"/>
    <w:qFormat/>
    <w:uiPriority w:val="0"/>
    <w:rPr>
      <w:rFonts w:eastAsia="MS Mincho"/>
      <w:color w:val="FF0000"/>
      <w:lang w:eastAsia="en-US"/>
    </w:rPr>
  </w:style>
  <w:style w:type="paragraph" w:customStyle="1" w:styleId="240">
    <w:name w:val="终结线"/>
    <w:basedOn w:val="1"/>
    <w:qFormat/>
    <w:uiPriority w:val="0"/>
  </w:style>
  <w:style w:type="paragraph" w:customStyle="1" w:styleId="241">
    <w:name w:val="五级无"/>
    <w:basedOn w:val="174"/>
    <w:qFormat/>
    <w:uiPriority w:val="0"/>
    <w:rPr>
      <w:rFonts w:ascii="宋体" w:eastAsia="宋体"/>
    </w:rPr>
  </w:style>
  <w:style w:type="paragraph" w:customStyle="1" w:styleId="242">
    <w:name w:val="正文公式编号制表符"/>
    <w:basedOn w:val="44"/>
    <w:next w:val="44"/>
    <w:qFormat/>
    <w:uiPriority w:val="0"/>
    <w:pPr>
      <w:ind w:firstLine="0" w:firstLineChars="0"/>
    </w:pPr>
  </w:style>
  <w:style w:type="paragraph" w:customStyle="1" w:styleId="243">
    <w:name w:val="列项——（一级）"/>
    <w:qFormat/>
    <w:uiPriority w:val="0"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宋体" w:hAnsi="Arial" w:cs="Times New Roman" w:eastAsiaTheme="minorEastAsia"/>
      <w:kern w:val="2"/>
      <w:sz w:val="21"/>
      <w:szCs w:val="21"/>
      <w:lang w:val="en-US" w:eastAsia="zh-CN" w:bidi="ar-SA"/>
    </w:rPr>
  </w:style>
  <w:style w:type="paragraph" w:customStyle="1" w:styleId="244">
    <w:name w:val="封面标准文稿编辑信息2"/>
    <w:basedOn w:val="245"/>
    <w:qFormat/>
    <w:uiPriority w:val="0"/>
  </w:style>
  <w:style w:type="paragraph" w:customStyle="1" w:styleId="245">
    <w:name w:val="封面标准文稿编辑信息"/>
    <w:basedOn w:val="170"/>
    <w:qFormat/>
    <w:uiPriority w:val="0"/>
    <w:pPr>
      <w:spacing w:before="180" w:line="180" w:lineRule="exact"/>
    </w:pPr>
    <w:rPr>
      <w:sz w:val="21"/>
    </w:rPr>
  </w:style>
  <w:style w:type="paragraph" w:customStyle="1" w:styleId="24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 w:eastAsia="MS Mincho" w:cs="Times New Roman"/>
      <w:kern w:val="2"/>
      <w:sz w:val="16"/>
      <w:szCs w:val="21"/>
      <w:lang w:val="en-US" w:eastAsia="en-US" w:bidi="ar-SA"/>
    </w:rPr>
  </w:style>
  <w:style w:type="paragraph" w:customStyle="1" w:styleId="247">
    <w:name w:val="NF"/>
    <w:basedOn w:val="219"/>
    <w:qFormat/>
    <w:uiPriority w:val="0"/>
    <w:pPr>
      <w:keepNext/>
      <w:spacing w:after="0"/>
    </w:pPr>
    <w:rPr>
      <w:rFonts w:eastAsia="MS Mincho"/>
      <w:sz w:val="18"/>
      <w:lang w:eastAsia="en-US"/>
    </w:rPr>
  </w:style>
  <w:style w:type="paragraph" w:customStyle="1" w:styleId="248">
    <w:name w:val="Style1"/>
    <w:basedOn w:val="5"/>
    <w:qFormat/>
    <w:uiPriority w:val="0"/>
    <w:pPr>
      <w:keepLines w:val="0"/>
      <w:tabs>
        <w:tab w:val="left" w:pos="907"/>
        <w:tab w:val="clear" w:pos="864"/>
        <w:tab w:val="clear" w:pos="2071"/>
      </w:tabs>
      <w:spacing w:before="240" w:after="60" w:line="240" w:lineRule="auto"/>
      <w:ind w:left="907" w:hanging="907"/>
    </w:pPr>
    <w:rPr>
      <w:rFonts w:eastAsia="MS Mincho" w:cs="Arial"/>
      <w:sz w:val="22"/>
      <w:szCs w:val="28"/>
    </w:rPr>
  </w:style>
  <w:style w:type="paragraph" w:customStyle="1" w:styleId="24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MS Mincho" w:cs="Times New Roman"/>
      <w:kern w:val="2"/>
      <w:sz w:val="40"/>
      <w:szCs w:val="21"/>
      <w:lang w:val="en-US" w:eastAsia="en-US" w:bidi="ar-SA"/>
    </w:rPr>
  </w:style>
  <w:style w:type="paragraph" w:customStyle="1" w:styleId="250">
    <w:name w:val="列项●（二级）"/>
    <w:qFormat/>
    <w:uiPriority w:val="0"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宋体" w:hAnsi="Arial" w:cs="Times New Roman" w:eastAsiaTheme="minorEastAsia"/>
      <w:kern w:val="2"/>
      <w:sz w:val="21"/>
      <w:szCs w:val="21"/>
      <w:lang w:val="en-US" w:eastAsia="zh-CN" w:bidi="ar-SA"/>
    </w:rPr>
  </w:style>
  <w:style w:type="paragraph" w:customStyle="1" w:styleId="251">
    <w:name w:val="封面标准名称2"/>
    <w:basedOn w:val="173"/>
    <w:qFormat/>
    <w:uiPriority w:val="0"/>
    <w:pPr>
      <w:spacing w:beforeLines="630"/>
    </w:pPr>
  </w:style>
  <w:style w:type="paragraph" w:customStyle="1" w:styleId="252">
    <w:name w:val="前言、引言标题"/>
    <w:next w:val="44"/>
    <w:qFormat/>
    <w:uiPriority w:val="0"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hAnsi="Arial" w:eastAsia="黑体" w:cs="Times New Roman"/>
      <w:kern w:val="2"/>
      <w:sz w:val="32"/>
      <w:szCs w:val="21"/>
      <w:lang w:val="en-US" w:eastAsia="zh-CN" w:bidi="ar-SA"/>
    </w:rPr>
  </w:style>
  <w:style w:type="paragraph" w:customStyle="1" w:styleId="253">
    <w:name w:val="EQ"/>
    <w:basedOn w:val="1"/>
    <w:next w:val="1"/>
    <w:qFormat/>
    <w:uiPriority w:val="0"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254">
    <w:name w:val="comments"/>
    <w:basedOn w:val="1"/>
    <w:qFormat/>
    <w:uiPriority w:val="0"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255">
    <w:name w:val="Revision1"/>
    <w:semiHidden/>
    <w:qFormat/>
    <w:uiPriority w:val="99"/>
    <w:pPr>
      <w:spacing w:after="160" w:line="259" w:lineRule="auto"/>
    </w:pPr>
    <w:rPr>
      <w:rFonts w:ascii="Arial" w:hAnsi="Arial" w:eastAsia="MS Mincho" w:cs="Times New Roman"/>
      <w:kern w:val="2"/>
      <w:sz w:val="21"/>
      <w:szCs w:val="24"/>
      <w:lang w:val="en-GB" w:eastAsia="en-GB" w:bidi="ar-SA"/>
    </w:rPr>
  </w:style>
  <w:style w:type="paragraph" w:customStyle="1" w:styleId="256">
    <w:name w:val="ZTD"/>
    <w:basedOn w:val="135"/>
    <w:qFormat/>
    <w:uiPriority w:val="0"/>
    <w:pPr>
      <w:framePr w:hRule="auto" w:y="852"/>
    </w:pPr>
    <w:rPr>
      <w:i w:val="0"/>
      <w:sz w:val="40"/>
    </w:rPr>
  </w:style>
  <w:style w:type="paragraph" w:customStyle="1" w:styleId="257">
    <w:name w:val="附录表标题"/>
    <w:basedOn w:val="1"/>
    <w:next w:val="44"/>
    <w:qFormat/>
    <w:uiPriority w:val="0"/>
    <w:pPr>
      <w:tabs>
        <w:tab w:val="left" w:pos="180"/>
      </w:tabs>
      <w:spacing w:beforeLines="50" w:afterLines="50"/>
      <w:jc w:val="center"/>
    </w:pPr>
    <w:rPr>
      <w:rFonts w:ascii="黑体" w:eastAsia="黑体"/>
    </w:rPr>
  </w:style>
  <w:style w:type="paragraph" w:customStyle="1" w:styleId="258">
    <w:name w:val="附录图标号"/>
    <w:basedOn w:val="1"/>
    <w:qFormat/>
    <w:uiPriority w:val="0"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259">
    <w:name w:val="标准书脚_奇数页"/>
    <w:qFormat/>
    <w:uiPriority w:val="0"/>
    <w:pPr>
      <w:spacing w:before="120" w:after="160" w:line="259" w:lineRule="auto"/>
      <w:ind w:right="198"/>
      <w:jc w:val="right"/>
    </w:pPr>
    <w:rPr>
      <w:rFonts w:ascii="宋体" w:hAnsi="Arial" w:cs="Times New Roman" w:eastAsiaTheme="minorEastAsia"/>
      <w:kern w:val="2"/>
      <w:sz w:val="18"/>
      <w:szCs w:val="18"/>
      <w:lang w:val="en-US" w:eastAsia="zh-CN" w:bidi="ar-SA"/>
    </w:rPr>
  </w:style>
  <w:style w:type="paragraph" w:customStyle="1" w:styleId="260">
    <w:name w:val="附录二级无"/>
    <w:basedOn w:val="15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261">
    <w:name w:val="附录一级无"/>
    <w:basedOn w:val="148"/>
    <w:qFormat/>
    <w:uiPriority w:val="0"/>
    <w:pPr>
      <w:tabs>
        <w:tab w:val="clear" w:pos="360"/>
      </w:tabs>
      <w:spacing w:beforeLines="0" w:afterLines="0"/>
    </w:pPr>
    <w:rPr>
      <w:rFonts w:ascii="宋体" w:eastAsia="宋体"/>
    </w:rPr>
  </w:style>
  <w:style w:type="paragraph" w:customStyle="1" w:styleId="262">
    <w:name w:val="列项说明数字编号"/>
    <w:qFormat/>
    <w:uiPriority w:val="0"/>
    <w:pPr>
      <w:spacing w:after="160" w:line="259" w:lineRule="auto"/>
      <w:ind w:left="600" w:leftChars="400" w:hanging="200" w:hangingChars="200"/>
    </w:pPr>
    <w:rPr>
      <w:rFonts w:ascii="宋体" w:hAnsi="Arial" w:cs="Times New Roman" w:eastAsiaTheme="minorEastAsia"/>
      <w:kern w:val="2"/>
      <w:sz w:val="21"/>
      <w:szCs w:val="21"/>
      <w:lang w:val="en-US" w:eastAsia="zh-CN" w:bidi="ar-SA"/>
    </w:rPr>
  </w:style>
  <w:style w:type="paragraph" w:customStyle="1" w:styleId="263">
    <w:name w:val="目次、标准名称标题"/>
    <w:basedOn w:val="1"/>
    <w:next w:val="44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64">
    <w:name w:val="TAN"/>
    <w:basedOn w:val="106"/>
    <w:qFormat/>
    <w:uiPriority w:val="0"/>
    <w:pPr>
      <w:ind w:left="851" w:hanging="851"/>
    </w:pPr>
    <w:rPr>
      <w:szCs w:val="20"/>
      <w:lang w:eastAsia="en-US"/>
    </w:rPr>
  </w:style>
  <w:style w:type="paragraph" w:customStyle="1" w:styleId="265">
    <w:name w:val="封面正文"/>
    <w:qFormat/>
    <w:uiPriority w:val="0"/>
    <w:pPr>
      <w:spacing w:after="160" w:line="259" w:lineRule="auto"/>
      <w:jc w:val="both"/>
    </w:pPr>
    <w:rPr>
      <w:rFonts w:ascii="Arial" w:hAnsi="Arial" w:cs="Times New Roman" w:eastAsiaTheme="minorEastAsia"/>
      <w:kern w:val="2"/>
      <w:sz w:val="21"/>
      <w:szCs w:val="21"/>
      <w:lang w:val="en-US" w:eastAsia="zh-CN" w:bidi="ar-SA"/>
    </w:rPr>
  </w:style>
  <w:style w:type="paragraph" w:customStyle="1" w:styleId="266">
    <w:name w:val="2 Char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ascii="Arial" w:hAnsi="Arial" w:cs="Arial" w:eastAsiaTheme="minorEastAsia"/>
      <w:color w:val="0000FF"/>
      <w:kern w:val="2"/>
      <w:sz w:val="21"/>
      <w:szCs w:val="21"/>
      <w:lang w:val="en-US" w:eastAsia="zh-CN" w:bidi="ar-SA"/>
    </w:rPr>
  </w:style>
  <w:style w:type="paragraph" w:customStyle="1" w:styleId="267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MS Mincho" w:cs="Times New Roman"/>
      <w:b/>
      <w:kern w:val="2"/>
      <w:sz w:val="34"/>
      <w:szCs w:val="21"/>
      <w:lang w:val="en-GB" w:eastAsia="en-US" w:bidi="ar-SA"/>
    </w:rPr>
  </w:style>
  <w:style w:type="paragraph" w:customStyle="1" w:styleId="268">
    <w:name w:val="标准书脚_偶数页"/>
    <w:qFormat/>
    <w:uiPriority w:val="0"/>
    <w:pPr>
      <w:spacing w:before="120" w:after="160" w:line="259" w:lineRule="auto"/>
      <w:ind w:left="221"/>
    </w:pPr>
    <w:rPr>
      <w:rFonts w:ascii="宋体" w:hAnsi="Arial" w:cs="Times New Roman" w:eastAsiaTheme="minorEastAsia"/>
      <w:kern w:val="2"/>
      <w:sz w:val="18"/>
      <w:szCs w:val="18"/>
      <w:lang w:val="en-US" w:eastAsia="zh-CN" w:bidi="ar-SA"/>
    </w:rPr>
  </w:style>
  <w:style w:type="paragraph" w:customStyle="1" w:styleId="269">
    <w:name w:val="EW"/>
    <w:basedOn w:val="147"/>
    <w:qFormat/>
    <w:uiPriority w:val="0"/>
    <w:pPr>
      <w:spacing w:after="0"/>
    </w:pPr>
  </w:style>
  <w:style w:type="paragraph" w:customStyle="1" w:styleId="270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rFonts w:ascii="Arial" w:hAnsi="Arial" w:cs="Times New Roman" w:eastAsiaTheme="minorEastAsia"/>
      <w:kern w:val="2"/>
      <w:sz w:val="28"/>
      <w:szCs w:val="21"/>
      <w:lang w:val="en-US" w:eastAsia="zh-CN" w:bidi="ar-SA"/>
    </w:rPr>
  </w:style>
  <w:style w:type="character" w:customStyle="1" w:styleId="271">
    <w:name w:val="B1 Char"/>
    <w:qFormat/>
    <w:uiPriority w:val="0"/>
    <w:rPr>
      <w:rFonts w:ascii="Arial" w:hAnsi="Arial" w:eastAsia="Times New Roman"/>
      <w:lang w:val="en-GB" w:eastAsia="en-US"/>
    </w:rPr>
  </w:style>
  <w:style w:type="paragraph" w:customStyle="1" w:styleId="272">
    <w:name w:val="Observation"/>
    <w:basedOn w:val="206"/>
    <w:qFormat/>
    <w:uiPriority w:val="0"/>
    <w:pPr>
      <w:numPr>
        <w:ilvl w:val="0"/>
        <w:numId w:val="2"/>
      </w:numPr>
      <w:ind w:left="1701" w:hanging="1701"/>
    </w:pPr>
    <w:rPr>
      <w:rFonts w:eastAsiaTheme="minorEastAsia"/>
    </w:rPr>
  </w:style>
  <w:style w:type="character" w:customStyle="1" w:styleId="273">
    <w:name w:val="列表段落 字符"/>
    <w:link w:val="69"/>
    <w:qFormat/>
    <w:locked/>
    <w:uiPriority w:val="34"/>
    <w:rPr>
      <w:kern w:val="2"/>
      <w:sz w:val="21"/>
      <w:szCs w:val="24"/>
    </w:rPr>
  </w:style>
  <w:style w:type="character" w:customStyle="1" w:styleId="274">
    <w:name w:val="B3 Char"/>
    <w:basedOn w:val="60"/>
    <w:qFormat/>
    <w:uiPriority w:val="0"/>
    <w:rPr>
      <w:lang w:val="en-GB"/>
    </w:rPr>
  </w:style>
  <w:style w:type="character" w:customStyle="1" w:styleId="275">
    <w:name w:val="B4 Char"/>
    <w:link w:val="218"/>
    <w:qFormat/>
    <w:uiPriority w:val="0"/>
    <w:rPr>
      <w:rFonts w:eastAsia="MS Mincho"/>
      <w:lang w:val="en-GB" w:eastAsia="en-US"/>
    </w:rPr>
  </w:style>
  <w:style w:type="paragraph" w:customStyle="1" w:styleId="276">
    <w:name w:val="Guidance"/>
    <w:basedOn w:val="1"/>
    <w:link w:val="279"/>
    <w:qFormat/>
    <w:uiPriority w:val="0"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277">
    <w:name w:val="B1 Zchn"/>
    <w:qFormat/>
    <w:uiPriority w:val="0"/>
    <w:rPr>
      <w:lang w:eastAsia="en-US"/>
    </w:rPr>
  </w:style>
  <w:style w:type="character" w:customStyle="1" w:styleId="278">
    <w:name w:val="NO Zchn"/>
    <w:link w:val="219"/>
    <w:qFormat/>
    <w:uiPriority w:val="0"/>
    <w:rPr>
      <w:lang w:val="en-GB" w:eastAsia="ja-JP"/>
    </w:rPr>
  </w:style>
  <w:style w:type="character" w:customStyle="1" w:styleId="279">
    <w:name w:val="Guidance Char"/>
    <w:link w:val="276"/>
    <w:qFormat/>
    <w:uiPriority w:val="0"/>
    <w:rPr>
      <w:i/>
      <w:color w:val="0000FF"/>
      <w:lang w:val="en-GB" w:eastAsia="en-US"/>
    </w:rPr>
  </w:style>
  <w:style w:type="character" w:customStyle="1" w:styleId="280">
    <w:name w:val="apple-converted-space"/>
    <w:basedOn w:val="60"/>
    <w:qFormat/>
    <w:uiPriority w:val="0"/>
  </w:style>
  <w:style w:type="paragraph" w:customStyle="1" w:styleId="281">
    <w:name w:val="TOC Heading1"/>
    <w:basedOn w:val="2"/>
    <w:next w:val="1"/>
    <w:unhideWhenUsed/>
    <w:qFormat/>
    <w:uiPriority w:val="39"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EFC600" w:themeColor="accent1" w:themeShade="BF"/>
      <w:kern w:val="0"/>
      <w:sz w:val="32"/>
      <w:szCs w:val="32"/>
      <w:lang w:eastAsia="en-US"/>
    </w:rPr>
  </w:style>
  <w:style w:type="paragraph" w:customStyle="1" w:styleId="282">
    <w:name w:val="3GPPProposal"/>
    <w:basedOn w:val="69"/>
    <w:link w:val="284"/>
    <w:qFormat/>
    <w:uiPriority w:val="0"/>
    <w:pPr>
      <w:numPr>
        <w:ilvl w:val="0"/>
        <w:numId w:val="3"/>
      </w:numPr>
      <w:ind w:firstLine="0" w:firstLineChars="0"/>
    </w:pPr>
    <w:rPr>
      <w:rFonts w:cs="Arial"/>
      <w:color w:val="000000"/>
    </w:rPr>
  </w:style>
  <w:style w:type="paragraph" w:customStyle="1" w:styleId="283">
    <w:name w:val="3GPPObservation"/>
    <w:basedOn w:val="69"/>
    <w:link w:val="285"/>
    <w:qFormat/>
    <w:uiPriority w:val="0"/>
    <w:pPr>
      <w:numPr>
        <w:ilvl w:val="0"/>
        <w:numId w:val="4"/>
      </w:numPr>
      <w:ind w:firstLine="0" w:firstLineChars="0"/>
    </w:pPr>
    <w:rPr>
      <w:rFonts w:cs="Arial"/>
      <w:color w:val="000000"/>
    </w:rPr>
  </w:style>
  <w:style w:type="character" w:customStyle="1" w:styleId="284">
    <w:name w:val="3GPPProposal Char"/>
    <w:basedOn w:val="273"/>
    <w:link w:val="282"/>
    <w:qFormat/>
    <w:uiPriority w:val="0"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285">
    <w:name w:val="3GPPObservation Char"/>
    <w:basedOn w:val="273"/>
    <w:link w:val="283"/>
    <w:qFormat/>
    <w:uiPriority w:val="0"/>
    <w:rPr>
      <w:rFonts w:cs="Arial"/>
      <w:color w:val="000000"/>
      <w:kern w:val="2"/>
      <w:sz w:val="21"/>
      <w:szCs w:val="24"/>
    </w:rPr>
  </w:style>
  <w:style w:type="paragraph" w:customStyle="1" w:styleId="286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287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288">
    <w:name w:val="3GPP Text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 w:eastAsia="宋体"/>
      <w:sz w:val="22"/>
      <w:szCs w:val="20"/>
      <w:lang w:val="en-US"/>
    </w:rPr>
  </w:style>
  <w:style w:type="paragraph" w:customStyle="1" w:styleId="289">
    <w:name w:val="목록 단락"/>
    <w:basedOn w:val="1"/>
    <w:qFormat/>
    <w:uiPriority w:val="0"/>
    <w:pPr>
      <w:widowControl/>
      <w:spacing w:before="100" w:beforeAutospacing="1" w:after="100" w:afterAutospacing="1" w:line="240" w:lineRule="auto"/>
      <w:ind w:left="840" w:leftChars="400"/>
      <w:jc w:val="left"/>
    </w:pPr>
    <w:rPr>
      <w:rFonts w:ascii="Times" w:hAnsi="Times" w:eastAsia="Batang" w:cs="Times"/>
      <w:kern w:val="0"/>
      <w:sz w:val="24"/>
      <w:szCs w:val="24"/>
      <w:lang w:val="en-US" w:eastAsia="zh-CN"/>
    </w:rPr>
  </w:style>
  <w:style w:type="paragraph" w:customStyle="1" w:styleId="290">
    <w:name w:val="Source"/>
    <w:basedOn w:val="1"/>
    <w:qFormat/>
    <w:uiPriority w:val="0"/>
    <w:pPr>
      <w:spacing w:after="60"/>
      <w:ind w:left="1985" w:hanging="1985"/>
    </w:pPr>
    <w:rPr>
      <w:rFonts w:cs="Arial"/>
      <w:b/>
    </w:rPr>
  </w:style>
  <w:style w:type="table" w:customStyle="1" w:styleId="291">
    <w:name w:val="网格型1"/>
    <w:basedOn w:val="58"/>
    <w:qFormat/>
    <w:uiPriority w:val="0"/>
    <w:rPr>
      <w:rFonts w:ascii="Calibri" w:hAnsi="Calibri" w:eastAsia="Malgun Gothi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2">
    <w:name w:val="!ZTE-Proposal-2021 + 段前: 0.5 行 段后: 0.5 行"/>
    <w:basedOn w:val="1"/>
    <w:qFormat/>
    <w:uiPriority w:val="0"/>
    <w:pPr>
      <w:numPr>
        <w:ilvl w:val="0"/>
        <w:numId w:val="5"/>
      </w:numPr>
      <w:spacing w:before="30" w:beforeLines="30" w:after="30" w:afterLines="30" w:line="288" w:lineRule="auto"/>
      <w:ind w:left="0" w:firstLine="0"/>
      <w:jc w:val="left"/>
    </w:pPr>
    <w:rPr>
      <w:rFonts w:cs="宋体"/>
      <w:b/>
      <w:bCs/>
      <w:i/>
      <w:i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E74A-C4A3-4C3C-80CC-BA5DEABACE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ZTE Corporation;</Company>
  <Pages>5</Pages>
  <Words>914</Words>
  <Characters>5064</Characters>
  <Lines>54</Lines>
  <Paragraphs>15</Paragraphs>
  <TotalTime>16</TotalTime>
  <ScaleCrop>false</ScaleCrop>
  <LinksUpToDate>false</LinksUpToDate>
  <CharactersWithSpaces>5981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2024-11-18T22:50:00Z</dcterms:created>
  <dc:creator>10033860</dc:creator>
  <cp:lastModifiedBy>李健翔</cp:lastModifiedBy>
  <cp:lastPrinted>2113-01-01T00:00:00Z</cp:lastPrinted>
  <dcterms:modified xsi:type="dcterms:W3CDTF">2024-11-20T15:01:15Z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3A9431B44E334E89BC2EA4B8ACD794A7_13</vt:lpwstr>
  </property>
</Properties>
</file>