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43" w:rsidRDefault="007628EA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12"/>
      <w:bookmarkStart w:id="2" w:name="OLE_LINK33"/>
      <w:bookmarkStart w:id="3" w:name="OLE_LINK13"/>
      <w:bookmarkStart w:id="4" w:name="OLE_LINK34"/>
      <w:r>
        <w:rPr>
          <w:rFonts w:cs="Arial"/>
          <w:b/>
        </w:rPr>
        <w:t>3GPP TSG-RAN WG2 Meeting #1</w:t>
      </w:r>
      <w:r w:rsidR="00FF2C25">
        <w:rPr>
          <w:rFonts w:cs="Arial" w:hint="eastAsia"/>
          <w:b/>
          <w:lang w:val="en-US" w:eastAsia="zh-CN"/>
        </w:rPr>
        <w:t>2</w:t>
      </w:r>
      <w:r w:rsidR="00DB62A0"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 w:rsidR="00DB62A0"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 w:rsidR="007C60FF">
        <w:rPr>
          <w:rFonts w:cs="Arial"/>
          <w:b/>
          <w:lang w:val="en-US" w:eastAsia="zh-CN"/>
        </w:rPr>
        <w:t>09572</w:t>
      </w:r>
    </w:p>
    <w:p w:rsidR="00340843" w:rsidRDefault="00DB62A0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 w:rsidR="007628EA">
        <w:rPr>
          <w:rFonts w:cs="Arial"/>
          <w:b/>
        </w:rPr>
        <w:t>,</w:t>
      </w:r>
      <w:r w:rsidR="007628EA"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 w:rsidR="007628EA"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 w:rsidR="007628EA">
        <w:rPr>
          <w:rFonts w:cs="Arial"/>
          <w:b/>
        </w:rPr>
        <w:t xml:space="preserve"> </w:t>
      </w:r>
      <w:r w:rsidR="007628EA"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 w:rsidR="007628EA">
        <w:rPr>
          <w:rFonts w:cs="Arial" w:hint="eastAsia"/>
          <w:b/>
          <w:vertAlign w:val="superscript"/>
          <w:lang w:val="en-US" w:eastAsia="zh-CN"/>
        </w:rPr>
        <w:t>th</w:t>
      </w:r>
      <w:r w:rsidR="007628EA">
        <w:rPr>
          <w:rFonts w:cs="Arial"/>
          <w:b/>
        </w:rPr>
        <w:t xml:space="preserve"> –</w:t>
      </w:r>
      <w:r w:rsidR="007628EA"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 w:rsidR="007628EA">
        <w:rPr>
          <w:rFonts w:cs="Arial" w:hint="eastAsia"/>
          <w:b/>
          <w:vertAlign w:val="superscript"/>
          <w:lang w:val="en-US" w:eastAsia="zh-CN"/>
        </w:rPr>
        <w:t>th</w:t>
      </w:r>
      <w:r w:rsidR="007628EA">
        <w:rPr>
          <w:rFonts w:cs="Arial"/>
          <w:b/>
        </w:rPr>
        <w:t>, 202</w:t>
      </w:r>
      <w:r w:rsidR="007628EA">
        <w:rPr>
          <w:rFonts w:cs="Arial" w:hint="eastAsia"/>
          <w:b/>
          <w:lang w:val="en-US" w:eastAsia="zh-CN"/>
        </w:rPr>
        <w:t>4</w:t>
      </w:r>
      <w:r w:rsidR="007628EA">
        <w:rPr>
          <w:rFonts w:cs="Arial" w:hint="eastAsia"/>
          <w:b/>
          <w:lang w:val="en-US" w:eastAsia="zh-CN"/>
        </w:rPr>
        <w:tab/>
      </w:r>
    </w:p>
    <w:p w:rsidR="00340843" w:rsidRDefault="00340843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</w:rPr>
      </w:pPr>
    </w:p>
    <w:p w:rsidR="00340843" w:rsidRDefault="007628EA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Source:        ZTE</w:t>
      </w:r>
      <w:r>
        <w:rPr>
          <w:rFonts w:eastAsia="宋体" w:cs="Arial" w:hint="eastAsia"/>
          <w:b/>
          <w:lang w:val="en-US" w:eastAsia="zh-CN"/>
        </w:rPr>
        <w:t xml:space="preserve"> Corporation</w:t>
      </w:r>
    </w:p>
    <w:p w:rsidR="00340843" w:rsidRDefault="00582EE8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 xml:space="preserve">Title:      </w:t>
      </w:r>
      <w:r w:rsidRPr="00582EE8">
        <w:rPr>
          <w:rFonts w:eastAsia="宋体" w:cs="Arial"/>
          <w:b/>
        </w:rPr>
        <w:t>[AT128</w:t>
      </w:r>
      <w:proofErr w:type="gramStart"/>
      <w:r w:rsidRPr="00582EE8">
        <w:rPr>
          <w:rFonts w:eastAsia="宋体" w:cs="Arial"/>
          <w:b/>
        </w:rPr>
        <w:t>][</w:t>
      </w:r>
      <w:proofErr w:type="gramEnd"/>
      <w:r w:rsidRPr="00582EE8">
        <w:rPr>
          <w:rFonts w:eastAsia="宋体" w:cs="Arial"/>
          <w:b/>
        </w:rPr>
        <w:t>402][POS] Spatial relation info source for positioning in RRC_INACTIVE (ZTE)</w:t>
      </w:r>
    </w:p>
    <w:bookmarkEnd w:id="0"/>
    <w:p w:rsidR="00340843" w:rsidRDefault="00582EE8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Agenda item:   6.3.1</w:t>
      </w:r>
    </w:p>
    <w:bookmarkEnd w:id="1"/>
    <w:bookmarkEnd w:id="2"/>
    <w:bookmarkEnd w:id="3"/>
    <w:bookmarkEnd w:id="4"/>
    <w:p w:rsidR="00340843" w:rsidRDefault="007628EA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宋体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proofErr w:type="spellStart"/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proofErr w:type="spellEnd"/>
      <w:r>
        <w:rPr>
          <w:rFonts w:cs="Arial"/>
          <w:kern w:val="0"/>
          <w:sz w:val="28"/>
          <w:szCs w:val="32"/>
        </w:rPr>
        <w:t>n</w:t>
      </w:r>
    </w:p>
    <w:p w:rsidR="00340843" w:rsidRPr="00086228" w:rsidRDefault="00582EE8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 w:rsidRPr="00086228">
        <w:rPr>
          <w:rFonts w:eastAsia="MS Mincho"/>
          <w:kern w:val="0"/>
          <w:sz w:val="20"/>
        </w:rPr>
        <w:t>This document is to trigger the following email discussion:</w:t>
      </w:r>
    </w:p>
    <w:p w:rsidR="00271966" w:rsidRDefault="00271966" w:rsidP="00271966">
      <w:pPr>
        <w:pStyle w:val="EmailDiscussion"/>
        <w:numPr>
          <w:ilvl w:val="0"/>
          <w:numId w:val="12"/>
        </w:numPr>
        <w:tabs>
          <w:tab w:val="clear" w:pos="1619"/>
          <w:tab w:val="num" w:pos="851"/>
        </w:tabs>
        <w:spacing w:after="0" w:line="240" w:lineRule="auto"/>
        <w:ind w:hanging="1477"/>
      </w:pPr>
      <w:r>
        <w:t>[AT128][402][POS] Spatial relation info source for positioning in RRC_INACTIVE (ZTE)</w:t>
      </w:r>
    </w:p>
    <w:p w:rsidR="00271966" w:rsidRDefault="00271966" w:rsidP="00271966">
      <w:pPr>
        <w:pStyle w:val="EmailDiscussion2"/>
        <w:ind w:left="420"/>
      </w:pPr>
      <w:r>
        <w:tab/>
        <w:t>Scope: Polish the RRC and MAC CRs in R2-2409565 and R2-2409607 and their shadows, and discuss to converge on what level of changes to the MAC spec are acceptable.</w:t>
      </w:r>
    </w:p>
    <w:p w:rsidR="00271966" w:rsidRDefault="00271966" w:rsidP="0027196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:rsidR="00271966" w:rsidRDefault="00271966" w:rsidP="00271966">
      <w:pPr>
        <w:pStyle w:val="EmailDiscussion2"/>
        <w:ind w:left="420"/>
      </w:pPr>
      <w:r>
        <w:tab/>
        <w:t>Deadline: Wednesday 2024-11-20 1600 EST</w:t>
      </w:r>
    </w:p>
    <w:p w:rsidR="00582EE8" w:rsidRDefault="00582EE8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:rsidR="00582EE8" w:rsidRPr="00086228" w:rsidRDefault="00582EE8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 w:rsidRPr="00086228">
        <w:rPr>
          <w:rFonts w:eastAsia="MS Mincho"/>
          <w:kern w:val="0"/>
          <w:sz w:val="20"/>
        </w:rPr>
        <w:t>The related CR is referenced as below:</w:t>
      </w:r>
    </w:p>
    <w:p w:rsidR="00582EE8" w:rsidRPr="00582EE8" w:rsidRDefault="003F73BF" w:rsidP="00582EE8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 w:rsidR="00582EE8" w:rsidRPr="009E6448">
          <w:rPr>
            <w:rStyle w:val="afb"/>
          </w:rPr>
          <w:t>R2-2409565</w:t>
        </w:r>
      </w:hyperlink>
      <w:r w:rsidR="00582EE8">
        <w:tab/>
        <w:t>Correction on spatial relation info in SP SRS activation deactivation MAC CE (R17)</w:t>
      </w:r>
      <w:r w:rsidR="00582EE8">
        <w:tab/>
        <w:t>ZTE Corporation, Ericsson</w:t>
      </w:r>
      <w:r w:rsidR="00582EE8">
        <w:tab/>
        <w:t>CR</w:t>
      </w:r>
      <w:r w:rsidR="00582EE8">
        <w:tab/>
        <w:t>Rel-17</w:t>
      </w:r>
      <w:r w:rsidR="00582EE8">
        <w:tab/>
        <w:t>38.321</w:t>
      </w:r>
      <w:r w:rsidR="00582EE8">
        <w:tab/>
        <w:t>17.10.0</w:t>
      </w:r>
      <w:r w:rsidR="00582EE8">
        <w:tab/>
        <w:t>1977</w:t>
      </w:r>
      <w:r w:rsidR="00582EE8">
        <w:tab/>
        <w:t>-</w:t>
      </w:r>
      <w:r w:rsidR="00582EE8">
        <w:tab/>
        <w:t>F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Default="003F73BF" w:rsidP="00582EE8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 w:rsidR="00582EE8" w:rsidRPr="009E6448">
          <w:rPr>
            <w:rStyle w:val="afb"/>
          </w:rPr>
          <w:t>R2-2409566</w:t>
        </w:r>
      </w:hyperlink>
      <w:r w:rsidR="00582EE8">
        <w:tab/>
        <w:t>Correction on spatial relation info in SP SRS activation deactivation MAC CE (R18)</w:t>
      </w:r>
      <w:r w:rsidR="00582EE8">
        <w:tab/>
        <w:t>ZTE Corporation, Ericsson</w:t>
      </w:r>
      <w:r w:rsidR="00582EE8">
        <w:tab/>
        <w:t>CR</w:t>
      </w:r>
      <w:r w:rsidR="00582EE8">
        <w:tab/>
        <w:t>Rel-18</w:t>
      </w:r>
      <w:r w:rsidR="00582EE8">
        <w:tab/>
        <w:t>38.321</w:t>
      </w:r>
      <w:r w:rsidR="00582EE8">
        <w:tab/>
        <w:t>18.3.0</w:t>
      </w:r>
      <w:r w:rsidR="00582EE8">
        <w:tab/>
        <w:t>1978</w:t>
      </w:r>
      <w:r w:rsidR="00582EE8">
        <w:tab/>
        <w:t>-</w:t>
      </w:r>
      <w:r w:rsidR="00582EE8">
        <w:tab/>
        <w:t>A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Default="003F73BF" w:rsidP="00582EE8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 w:rsidR="00582EE8" w:rsidRPr="009E6448">
          <w:rPr>
            <w:rStyle w:val="afb"/>
          </w:rPr>
          <w:t>R2-2409607</w:t>
        </w:r>
      </w:hyperlink>
      <w:r w:rsidR="00582EE8">
        <w:tab/>
        <w:t>Correction on spatial relation info in SRS configuration (R17)</w:t>
      </w:r>
      <w:r w:rsidR="00582EE8">
        <w:tab/>
        <w:t>ZTE Corporation, Ericsson</w:t>
      </w:r>
      <w:r w:rsidR="00582EE8">
        <w:tab/>
        <w:t>CR</w:t>
      </w:r>
      <w:r w:rsidR="00582EE8">
        <w:tab/>
        <w:t>Rel-17</w:t>
      </w:r>
      <w:r w:rsidR="00582EE8">
        <w:tab/>
        <w:t>38.331</w:t>
      </w:r>
      <w:r w:rsidR="00582EE8">
        <w:tab/>
        <w:t>17.10.0</w:t>
      </w:r>
      <w:r w:rsidR="00582EE8">
        <w:tab/>
        <w:t>5101</w:t>
      </w:r>
      <w:r w:rsidR="00582EE8">
        <w:tab/>
        <w:t>-</w:t>
      </w:r>
      <w:r w:rsidR="00582EE8">
        <w:tab/>
        <w:t>F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Default="003F73BF" w:rsidP="00582EE8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 w:rsidR="00582EE8" w:rsidRPr="009E6448">
          <w:rPr>
            <w:rStyle w:val="afb"/>
          </w:rPr>
          <w:t>R2-2409608</w:t>
        </w:r>
      </w:hyperlink>
      <w:r w:rsidR="00582EE8">
        <w:tab/>
        <w:t>Correction on spatial relation info in SRS configuration (R18)</w:t>
      </w:r>
      <w:r w:rsidR="00582EE8">
        <w:tab/>
        <w:t>ZTE Corporation, Ericsson</w:t>
      </w:r>
      <w:r w:rsidR="00582EE8">
        <w:tab/>
        <w:t>CR</w:t>
      </w:r>
      <w:r w:rsidR="00582EE8">
        <w:tab/>
        <w:t>Rel-18</w:t>
      </w:r>
      <w:r w:rsidR="00582EE8">
        <w:tab/>
        <w:t>38.331</w:t>
      </w:r>
      <w:r w:rsidR="00582EE8">
        <w:tab/>
        <w:t>18.3.0</w:t>
      </w:r>
      <w:r w:rsidR="00582EE8">
        <w:tab/>
        <w:t>5102</w:t>
      </w:r>
      <w:r w:rsidR="00582EE8">
        <w:tab/>
        <w:t>-</w:t>
      </w:r>
      <w:r w:rsidR="00582EE8">
        <w:tab/>
        <w:t>A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Pr="00582EE8" w:rsidRDefault="00582EE8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:rsidR="00A0476D" w:rsidRDefault="00A0476D" w:rsidP="00A0476D">
      <w:pPr>
        <w:pStyle w:val="2"/>
        <w:rPr>
          <w:lang w:val="en-US" w:eastAsia="zh-CN"/>
        </w:rPr>
      </w:pPr>
      <w:r>
        <w:rPr>
          <w:lang w:val="en-US" w:eastAsia="zh-CN"/>
        </w:rPr>
        <w:t>Background</w:t>
      </w:r>
    </w:p>
    <w:p w:rsidR="00A0476D" w:rsidRDefault="00A0476D" w:rsidP="00A0476D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AN1 has replied the LS indicating that CSI-RS and SRS configured in RRC_CONNECTED should not be used as spatial relation RS for SRS transmission in RRC_INACTIVE: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76D" w:rsidTr="00A0476D">
        <w:tc>
          <w:tcPr>
            <w:tcW w:w="9016" w:type="dxa"/>
          </w:tcPr>
          <w:p w:rsidR="00A0476D" w:rsidRDefault="00A0476D" w:rsidP="00A0476D">
            <w:pPr>
              <w:rPr>
                <w:rFonts w:hint="eastAsia"/>
                <w:lang w:val="en-US" w:eastAsia="zh-CN"/>
              </w:rPr>
            </w:pPr>
          </w:p>
        </w:tc>
      </w:tr>
    </w:tbl>
    <w:p w:rsidR="00A0476D" w:rsidRDefault="00A0476D" w:rsidP="00A0476D">
      <w:pPr>
        <w:rPr>
          <w:lang w:val="en-US" w:eastAsia="zh-CN"/>
        </w:rPr>
      </w:pPr>
    </w:p>
    <w:p w:rsidR="00A0476D" w:rsidRPr="00A0476D" w:rsidRDefault="00A0476D" w:rsidP="00A0476D">
      <w:pPr>
        <w:rPr>
          <w:rFonts w:hint="eastAsia"/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:rsidR="00A0476D" w:rsidRPr="00A0476D" w:rsidRDefault="00A0476D" w:rsidP="00A0476D">
      <w:pPr>
        <w:rPr>
          <w:rFonts w:hint="eastAsia"/>
          <w:lang w:val="en-US" w:eastAsia="zh-CN"/>
        </w:rPr>
      </w:pPr>
    </w:p>
    <w:p w:rsidR="00271966" w:rsidRDefault="00271966" w:rsidP="00271966">
      <w:pPr>
        <w:pStyle w:val="2"/>
        <w:rPr>
          <w:lang w:val="en-US" w:eastAsia="zh-CN"/>
        </w:rPr>
      </w:pPr>
      <w:r>
        <w:rPr>
          <w:lang w:val="en-US" w:eastAsia="zh-CN"/>
        </w:rPr>
        <w:t>RRC CR</w:t>
      </w:r>
    </w:p>
    <w:p w:rsidR="00271966" w:rsidRDefault="00A0476D" w:rsidP="0027196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76D" w:rsidTr="00A0476D">
        <w:tc>
          <w:tcPr>
            <w:tcW w:w="9016" w:type="dxa"/>
          </w:tcPr>
          <w:p w:rsidR="006565E9" w:rsidRDefault="006565E9" w:rsidP="006565E9">
            <w:pPr>
              <w:pStyle w:val="TAL"/>
            </w:pPr>
            <w:proofErr w:type="spellStart"/>
            <w:r>
              <w:rPr>
                <w:b/>
                <w:i/>
              </w:rPr>
              <w:t>spatialRelationInfoPos</w:t>
            </w:r>
            <w:proofErr w:type="spellEnd"/>
          </w:p>
          <w:p w:rsidR="006565E9" w:rsidRDefault="006565E9" w:rsidP="006565E9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:rsidR="00A0476D" w:rsidRDefault="006565E9" w:rsidP="006565E9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proofErr w:type="spellStart"/>
            <w:r>
              <w:rPr>
                <w:rFonts w:cs="Arial"/>
                <w:i/>
              </w:rPr>
              <w:t>srs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ResourceId</w:t>
            </w:r>
            <w:proofErr w:type="spellEnd"/>
            <w:r>
              <w:rPr>
                <w:rFonts w:cs="Arial"/>
                <w:i/>
              </w:rPr>
              <w:t>-Ext</w:t>
            </w:r>
            <w:r>
              <w:rPr>
                <w:rFonts w:cs="Arial"/>
              </w:rPr>
              <w:t xml:space="preserve"> is present, the IE </w:t>
            </w:r>
            <w:bookmarkStart w:id="5" w:name="OLE_LINK15"/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bookmarkEnd w:id="5"/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represents the index from 0 to 63. Otherwise the IE </w:t>
            </w:r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represents the index from 0 to 31.</w:t>
            </w:r>
            <w:ins w:id="6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7" w:author="ZTE-YP" w:date="2024-11-08T14:07:00Z">
              <w:r>
                <w:rPr>
                  <w:rFonts w:cs="Arial"/>
                </w:rPr>
                <w:t xml:space="preserve">, </w:t>
              </w:r>
            </w:ins>
            <w:proofErr w:type="spellStart"/>
            <w:ins w:id="8" w:author="ZTE-YP" w:date="2024-11-04T10:00:00Z">
              <w:r w:rsidRPr="006B4CFE">
                <w:rPr>
                  <w:rFonts w:cs="Arial"/>
                  <w:i/>
                </w:rPr>
                <w:t>srs-ResourceId</w:t>
              </w:r>
            </w:ins>
            <w:proofErr w:type="spellEnd"/>
            <w:ins w:id="9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 w:rsidRPr="002B4DEE">
                <w:rPr>
                  <w:rFonts w:cs="Arial"/>
                  <w:i/>
                </w:rPr>
                <w:t>csi</w:t>
              </w:r>
              <w:proofErr w:type="spellEnd"/>
              <w:r w:rsidRPr="002B4DEE">
                <w:rPr>
                  <w:rFonts w:cs="Arial"/>
                  <w:i/>
                </w:rPr>
                <w:t>-RS-</w:t>
              </w:r>
              <w:proofErr w:type="spellStart"/>
              <w:r w:rsidRPr="002B4DEE">
                <w:rPr>
                  <w:rFonts w:cs="Arial"/>
                  <w:i/>
                </w:rPr>
                <w:t>IndexServing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10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 w:rsidRPr="006B4CFE"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11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2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3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4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5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:rsidR="00A0476D" w:rsidRDefault="00A0476D" w:rsidP="00271966">
      <w:pPr>
        <w:rPr>
          <w:lang w:val="en-US" w:eastAsia="zh-CN"/>
        </w:rPr>
      </w:pPr>
    </w:p>
    <w:p w:rsidR="00A0476D" w:rsidRPr="006565E9" w:rsidRDefault="00A0476D" w:rsidP="00271966">
      <w:pPr>
        <w:rPr>
          <w:b/>
          <w:lang w:val="en-US" w:eastAsia="zh-CN"/>
        </w:rPr>
      </w:pPr>
      <w:r w:rsidRPr="006565E9">
        <w:rPr>
          <w:rFonts w:hint="eastAsia"/>
          <w:b/>
          <w:lang w:val="en-US" w:eastAsia="zh-CN"/>
        </w:rPr>
        <w:t>Q</w:t>
      </w:r>
      <w:r w:rsidRPr="006565E9">
        <w:rPr>
          <w:b/>
          <w:lang w:val="en-US" w:eastAsia="zh-CN"/>
        </w:rPr>
        <w:t xml:space="preserve">uestion 1: Do companies agree with the above polishing of the RRC CR? (If you have better wording, please provide </w:t>
      </w:r>
      <w:r w:rsidR="006565E9" w:rsidRPr="006565E9">
        <w:rPr>
          <w:b/>
          <w:lang w:val="en-US" w:eastAsia="zh-CN"/>
        </w:rPr>
        <w:t xml:space="preserve">it </w:t>
      </w:r>
      <w:r w:rsidRPr="006565E9">
        <w:rPr>
          <w:b/>
          <w:lang w:val="en-US" w:eastAsia="zh-CN"/>
        </w:rPr>
        <w:t>in Comments)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A0476D" w:rsidTr="00086228">
        <w:tc>
          <w:tcPr>
            <w:tcW w:w="1555" w:type="dxa"/>
          </w:tcPr>
          <w:p w:rsidR="00A0476D" w:rsidRDefault="00A0476D" w:rsidP="0027196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:rsidR="00A0476D" w:rsidRDefault="00A0476D" w:rsidP="0027196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:rsidR="00A0476D" w:rsidRDefault="00A0476D" w:rsidP="0027196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0476D" w:rsidTr="00086228">
        <w:tc>
          <w:tcPr>
            <w:tcW w:w="1555" w:type="dxa"/>
          </w:tcPr>
          <w:p w:rsidR="00A0476D" w:rsidRDefault="00A0476D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 w:rsidR="00A0476D" w:rsidRDefault="00A0476D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77" w:type="dxa"/>
          </w:tcPr>
          <w:p w:rsidR="00A0476D" w:rsidRDefault="00A0476D" w:rsidP="00271966">
            <w:pPr>
              <w:rPr>
                <w:rFonts w:hint="eastAsia"/>
                <w:lang w:val="en-US" w:eastAsia="zh-CN"/>
              </w:rPr>
            </w:pPr>
          </w:p>
        </w:tc>
      </w:tr>
      <w:tr w:rsidR="00086228" w:rsidTr="00086228">
        <w:tc>
          <w:tcPr>
            <w:tcW w:w="1555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77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</w:tr>
      <w:tr w:rsidR="00086228" w:rsidTr="00086228">
        <w:tc>
          <w:tcPr>
            <w:tcW w:w="1555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77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</w:tr>
      <w:tr w:rsidR="00086228" w:rsidTr="00086228">
        <w:tc>
          <w:tcPr>
            <w:tcW w:w="1555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77" w:type="dxa"/>
          </w:tcPr>
          <w:p w:rsidR="00086228" w:rsidRDefault="00086228" w:rsidP="00271966">
            <w:pPr>
              <w:rPr>
                <w:rFonts w:hint="eastAsia"/>
                <w:lang w:val="en-US" w:eastAsia="zh-CN"/>
              </w:rPr>
            </w:pPr>
          </w:p>
        </w:tc>
      </w:tr>
    </w:tbl>
    <w:p w:rsidR="00A0476D" w:rsidRPr="00271966" w:rsidRDefault="00A0476D" w:rsidP="00271966">
      <w:pPr>
        <w:rPr>
          <w:rFonts w:hint="eastAsia"/>
          <w:lang w:val="en-US" w:eastAsia="zh-CN"/>
        </w:rPr>
      </w:pPr>
    </w:p>
    <w:p w:rsidR="00271966" w:rsidRDefault="00271966" w:rsidP="00271966">
      <w:pPr>
        <w:pStyle w:val="2"/>
        <w:rPr>
          <w:lang w:val="en-US" w:eastAsia="zh-CN"/>
        </w:rPr>
      </w:pPr>
      <w:r>
        <w:rPr>
          <w:lang w:val="en-US" w:eastAsia="zh-CN"/>
        </w:rPr>
        <w:t>MAC CR</w:t>
      </w:r>
    </w:p>
    <w:p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 xml:space="preserve">Option 1: Take the original CR with the following word polishing (i.e., in </w:t>
      </w:r>
      <w:r w:rsidR="006565E9">
        <w:rPr>
          <w:lang w:val="en-US" w:eastAsia="zh-CN"/>
        </w:rPr>
        <w:t xml:space="preserve">a </w:t>
      </w:r>
      <w:r>
        <w:rPr>
          <w:lang w:val="en-US" w:eastAsia="zh-CN"/>
        </w:rPr>
        <w:t>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9B" w:rsidTr="0034489B">
        <w:tc>
          <w:tcPr>
            <w:tcW w:w="9016" w:type="dxa"/>
          </w:tcPr>
          <w:p w:rsidR="0034489B" w:rsidRPr="0034489B" w:rsidRDefault="0034489B" w:rsidP="0034489B">
            <w:pPr>
              <w:pStyle w:val="B1"/>
              <w:rPr>
                <w:noProof/>
                <w:lang w:eastAsia="zh-CN"/>
              </w:rPr>
            </w:pPr>
            <w:r w:rsidRPr="00CE237C">
              <w:rPr>
                <w:noProof/>
              </w:rPr>
              <w:lastRenderedPageBreak/>
              <w:t>-</w:t>
            </w:r>
            <w:r w:rsidRPr="00CE237C">
              <w:rPr>
                <w:noProof/>
              </w:rPr>
              <w:tab/>
              <w:t>SRS resource ID</w:t>
            </w:r>
            <w:r w:rsidRPr="00CE237C">
              <w:rPr>
                <w:noProof/>
                <w:lang w:eastAsia="zh-CN"/>
              </w:rPr>
              <w:t xml:space="preserve">: </w:t>
            </w:r>
            <w:r w:rsidRPr="00CE237C">
              <w:t xml:space="preserve">When </w:t>
            </w:r>
            <w:r w:rsidRPr="00CE237C">
              <w:rPr>
                <w:noProof/>
              </w:rPr>
              <w:t>F</w:t>
            </w:r>
            <w:r w:rsidRPr="00CE237C">
              <w:rPr>
                <w:noProof/>
                <w:vertAlign w:val="subscript"/>
              </w:rPr>
              <w:t>1</w:t>
            </w:r>
            <w:r w:rsidRPr="00CE237C">
              <w:rPr>
                <w:noProof/>
              </w:rPr>
              <w:t xml:space="preserve"> is set to 0, the field indicates an index for SRS resource </w:t>
            </w:r>
            <w:r w:rsidRPr="00CE237C">
              <w:rPr>
                <w:i/>
              </w:rPr>
              <w:t>SRS-</w:t>
            </w:r>
            <w:proofErr w:type="spellStart"/>
            <w:r w:rsidRPr="00CE237C">
              <w:rPr>
                <w:i/>
              </w:rPr>
              <w:t>ResourceId</w:t>
            </w:r>
            <w:proofErr w:type="spellEnd"/>
            <w:r w:rsidRPr="00CE237C">
              <w:t xml:space="preserve"> as defined in TS 38.331 [5]; When </w:t>
            </w:r>
            <w:r w:rsidRPr="00CE237C">
              <w:rPr>
                <w:noProof/>
              </w:rPr>
              <w:t>F</w:t>
            </w:r>
            <w:r w:rsidRPr="00CE237C">
              <w:rPr>
                <w:noProof/>
                <w:vertAlign w:val="subscript"/>
              </w:rPr>
              <w:t>1</w:t>
            </w:r>
            <w:r w:rsidRPr="00CE237C">
              <w:rPr>
                <w:noProof/>
              </w:rPr>
              <w:t xml:space="preserve"> is set to 1, the field indicates an index for Positioning SRS resource </w:t>
            </w:r>
            <w:r w:rsidRPr="00CE237C">
              <w:rPr>
                <w:i/>
              </w:rPr>
              <w:t>SRS-</w:t>
            </w:r>
            <w:proofErr w:type="spellStart"/>
            <w:r w:rsidRPr="00CE237C">
              <w:rPr>
                <w:i/>
              </w:rPr>
              <w:t>PosResourceId</w:t>
            </w:r>
            <w:proofErr w:type="spellEnd"/>
            <w:r w:rsidRPr="00CE237C">
              <w:t xml:space="preserve"> as defined in TS 38.331 [5]. </w:t>
            </w:r>
            <w:ins w:id="16" w:author="ZTE-YP" w:date="2024-11-08T11:38:00Z">
              <w:r>
                <w:t xml:space="preserve">When the MAC CE is used for SP SRS activation in RRC_INACTIVE, this field can only indicate </w:t>
              </w:r>
            </w:ins>
            <w:ins w:id="17" w:author="ZTE - Yu Pan" w:date="2024-11-18T15:14:00Z">
              <w:r w:rsidRPr="00CE237C">
                <w:rPr>
                  <w:noProof/>
                </w:rPr>
                <w:t xml:space="preserve">an index for </w:t>
              </w:r>
            </w:ins>
            <w:ins w:id="18" w:author="ZTE - Yu Pan" w:date="2024-11-18T17:13:00Z">
              <w:r>
                <w:rPr>
                  <w:noProof/>
                </w:rPr>
                <w:t xml:space="preserve">Positioning </w:t>
              </w:r>
            </w:ins>
            <w:ins w:id="19" w:author="ZTE - Yu Pan" w:date="2024-11-18T15:14:00Z">
              <w:r w:rsidRPr="00CE237C">
                <w:rPr>
                  <w:noProof/>
                </w:rPr>
                <w:t xml:space="preserve">SRS resource </w:t>
              </w:r>
              <w:r w:rsidRPr="00CE237C">
                <w:rPr>
                  <w:i/>
                </w:rPr>
                <w:t>SRS-</w:t>
              </w:r>
            </w:ins>
            <w:proofErr w:type="spellStart"/>
            <w:ins w:id="20" w:author="ZTE - Yu Pan" w:date="2024-11-18T17:12:00Z">
              <w:r>
                <w:rPr>
                  <w:i/>
                </w:rPr>
                <w:t>Pos</w:t>
              </w:r>
            </w:ins>
            <w:ins w:id="21" w:author="ZTE - Yu Pan" w:date="2024-11-18T15:14:00Z">
              <w:r w:rsidRPr="00CE237C">
                <w:rPr>
                  <w:i/>
                </w:rPr>
                <w:t>ResourceId</w:t>
              </w:r>
              <w:proofErr w:type="spellEnd"/>
              <w:r>
                <w:t xml:space="preserve"> </w:t>
              </w:r>
            </w:ins>
            <w:ins w:id="22" w:author="ZTE-YP" w:date="2024-11-08T11:38:00Z">
              <w:r>
                <w:t>configured</w:t>
              </w:r>
            </w:ins>
            <w:ins w:id="23" w:author="ZTE - Yu Pan" w:date="2024-11-18T15:14:00Z">
              <w:r>
                <w:t xml:space="preserve"> in RRC_INACTIVE</w:t>
              </w:r>
            </w:ins>
            <w:ins w:id="24" w:author="ZTE-YP" w:date="2024-11-08T11:38:00Z">
              <w:r>
                <w:t xml:space="preserve">. </w:t>
              </w:r>
            </w:ins>
            <w:r w:rsidRPr="00CE237C">
              <w:t>The length of the field is 5 bits</w:t>
            </w:r>
            <w:r w:rsidRPr="00CE237C">
              <w:rPr>
                <w:noProof/>
              </w:rPr>
              <w:t xml:space="preserve"> representing the index </w:t>
            </w:r>
            <w:r w:rsidRPr="00CE237C">
              <w:rPr>
                <w:noProof/>
                <w:lang w:eastAsia="zh-CN"/>
              </w:rPr>
              <w:t xml:space="preserve">from </w:t>
            </w:r>
            <w:r w:rsidRPr="00CE237C">
              <w:rPr>
                <w:noProof/>
              </w:rPr>
              <w:t>0 to 31</w:t>
            </w:r>
            <w:r w:rsidRPr="00CE237C">
              <w:t>;</w:t>
            </w:r>
          </w:p>
        </w:tc>
      </w:tr>
    </w:tbl>
    <w:p w:rsidR="00A0476D" w:rsidRPr="00A0476D" w:rsidRDefault="00A0476D" w:rsidP="00A0476D">
      <w:pPr>
        <w:rPr>
          <w:lang w:val="en-US" w:eastAsia="zh-CN"/>
        </w:rPr>
      </w:pPr>
    </w:p>
    <w:p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 xml:space="preserve">Option 2: Add a note under the MAC CE to address the restriction (i.e., in </w:t>
      </w:r>
      <w:r w:rsidR="006565E9">
        <w:rPr>
          <w:lang w:val="en-US" w:eastAsia="zh-CN"/>
        </w:rPr>
        <w:t xml:space="preserve">an </w:t>
      </w:r>
      <w:r>
        <w:rPr>
          <w:lang w:val="en-US" w:eastAsia="zh-CN"/>
        </w:rPr>
        <w:t>informative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9B" w:rsidTr="0034489B">
        <w:tc>
          <w:tcPr>
            <w:tcW w:w="9016" w:type="dxa"/>
          </w:tcPr>
          <w:p w:rsidR="0034489B" w:rsidRDefault="0034489B" w:rsidP="006565E9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25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 xml:space="preserve">ote: When the MAC CE is </w:t>
              </w:r>
              <w:r w:rsidR="006565E9">
                <w:rPr>
                  <w:lang w:val="en-US" w:eastAsia="zh-CN"/>
                </w:rPr>
                <w:t>used for activation of SP</w:t>
              </w:r>
            </w:ins>
            <w:ins w:id="26" w:author="ZTE - Yu Pan" w:date="2024-11-18T17:34:00Z">
              <w:r w:rsidR="006565E9">
                <w:rPr>
                  <w:lang w:val="en-US" w:eastAsia="zh-CN"/>
                </w:rPr>
                <w:t>-</w:t>
              </w:r>
            </w:ins>
            <w:ins w:id="27" w:author="ZTE - Yu Pan" w:date="2024-11-18T17:32:00Z">
              <w:r w:rsidR="006565E9">
                <w:rPr>
                  <w:lang w:val="en-US" w:eastAsia="zh-CN"/>
                </w:rPr>
                <w:t xml:space="preserve">SRS in </w:t>
              </w:r>
            </w:ins>
            <w:ins w:id="28" w:author="ZTE - Yu Pan" w:date="2024-11-18T17:33:00Z">
              <w:r w:rsidR="006565E9">
                <w:rPr>
                  <w:lang w:val="en-US" w:eastAsia="zh-CN"/>
                </w:rPr>
                <w:t>RRC_INACTIVE, the SRS configured in RRC_</w:t>
              </w:r>
            </w:ins>
            <w:ins w:id="29" w:author="ZTE - Yu Pan" w:date="2024-11-18T17:34:00Z">
              <w:r w:rsidR="006565E9">
                <w:rPr>
                  <w:lang w:val="en-US" w:eastAsia="zh-CN"/>
                </w:rPr>
                <w:t>CONNECTED</w:t>
              </w:r>
            </w:ins>
            <w:ins w:id="30" w:author="ZTE - Yu Pan" w:date="2024-11-18T17:33:00Z">
              <w:r w:rsidR="006565E9">
                <w:rPr>
                  <w:lang w:val="en-US" w:eastAsia="zh-CN"/>
                </w:rPr>
                <w:t xml:space="preserve"> and the CSI-RS cannot be </w:t>
              </w:r>
            </w:ins>
            <w:ins w:id="31" w:author="ZTE - Yu Pan" w:date="2024-11-18T17:34:00Z">
              <w:r w:rsidR="006565E9">
                <w:rPr>
                  <w:lang w:val="en-US" w:eastAsia="zh-CN"/>
                </w:rPr>
                <w:t>configured</w:t>
              </w:r>
            </w:ins>
            <w:ins w:id="32" w:author="ZTE - Yu Pan" w:date="2024-11-18T17:33:00Z">
              <w:r w:rsidR="006565E9">
                <w:rPr>
                  <w:lang w:val="en-US" w:eastAsia="zh-CN"/>
                </w:rPr>
                <w:t xml:space="preserve"> as spatial relation source RS</w:t>
              </w:r>
            </w:ins>
            <w:ins w:id="33" w:author="ZTE - Yu Pan" w:date="2024-11-18T17:34:00Z">
              <w:r w:rsidR="006565E9"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:rsidR="00A0476D" w:rsidRDefault="00A0476D">
      <w:pPr>
        <w:adjustRightInd w:val="0"/>
        <w:snapToGrid w:val="0"/>
        <w:spacing w:beforeLines="50" w:before="156" w:afterLines="50" w:after="156" w:line="240" w:lineRule="auto"/>
        <w:rPr>
          <w:rFonts w:hint="eastAsia"/>
          <w:lang w:val="en-US" w:eastAsia="zh-CN"/>
        </w:rPr>
      </w:pPr>
    </w:p>
    <w:p w:rsidR="00A0476D" w:rsidRDefault="00A0476D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 w:rsidRPr="00A0476D">
        <w:rPr>
          <w:rFonts w:hint="eastAsia"/>
          <w:b/>
          <w:lang w:val="en-US" w:eastAsia="zh-CN"/>
        </w:rPr>
        <w:t>Q</w:t>
      </w:r>
      <w:r w:rsidRPr="00A0476D">
        <w:rPr>
          <w:b/>
          <w:lang w:val="en-US" w:eastAsia="zh-CN"/>
        </w:rPr>
        <w:t xml:space="preserve">uestion 2: </w:t>
      </w:r>
      <w:r w:rsidR="006565E9">
        <w:rPr>
          <w:b/>
          <w:lang w:val="en-US" w:eastAsia="zh-CN"/>
        </w:rPr>
        <w:t>If companies agree to have MAC CR, w</w:t>
      </w:r>
      <w:r w:rsidRPr="00A0476D">
        <w:rPr>
          <w:b/>
          <w:lang w:val="en-US" w:eastAsia="zh-CN"/>
        </w:rPr>
        <w:t xml:space="preserve">hich option </w:t>
      </w:r>
      <w:r>
        <w:rPr>
          <w:b/>
          <w:lang w:val="en-US" w:eastAsia="zh-CN"/>
        </w:rPr>
        <w:t xml:space="preserve">of the MAC CR </w:t>
      </w:r>
      <w:r w:rsidRPr="00A0476D">
        <w:rPr>
          <w:b/>
          <w:lang w:val="en-US" w:eastAsia="zh-CN"/>
        </w:rPr>
        <w:t>do companies agree to?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343"/>
      </w:tblGrid>
      <w:tr w:rsidR="00A0476D" w:rsidTr="00086228">
        <w:tc>
          <w:tcPr>
            <w:tcW w:w="1555" w:type="dxa"/>
          </w:tcPr>
          <w:p w:rsidR="00A0476D" w:rsidRP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hint="eastAsia"/>
                <w:lang w:val="en-US" w:eastAsia="zh-CN"/>
              </w:rPr>
            </w:pPr>
            <w:r w:rsidRPr="00A0476D">
              <w:rPr>
                <w:lang w:val="en-US" w:eastAsia="zh-CN"/>
              </w:rPr>
              <w:t xml:space="preserve">Companies </w:t>
            </w:r>
          </w:p>
        </w:tc>
        <w:tc>
          <w:tcPr>
            <w:tcW w:w="3118" w:type="dxa"/>
          </w:tcPr>
          <w:p w:rsidR="00A0476D" w:rsidRPr="00A0476D" w:rsidRDefault="00A0476D" w:rsidP="006565E9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hint="eastAsia"/>
                <w:lang w:val="en-US" w:eastAsia="zh-CN"/>
              </w:rPr>
            </w:pPr>
            <w:r w:rsidRPr="00A0476D">
              <w:rPr>
                <w:lang w:val="en-US" w:eastAsia="zh-CN"/>
              </w:rPr>
              <w:t>Option1/</w:t>
            </w:r>
            <w:r>
              <w:rPr>
                <w:lang w:val="en-US" w:eastAsia="zh-CN"/>
              </w:rPr>
              <w:t>O</w:t>
            </w:r>
            <w:r w:rsidRPr="00A0476D">
              <w:rPr>
                <w:lang w:val="en-US" w:eastAsia="zh-CN"/>
              </w:rPr>
              <w:t>ption2</w:t>
            </w:r>
            <w:r w:rsidR="006565E9">
              <w:rPr>
                <w:rFonts w:hint="eastAsia"/>
                <w:lang w:val="en-US" w:eastAsia="zh-CN"/>
              </w:rPr>
              <w:t>/</w:t>
            </w:r>
            <w:r w:rsidR="006565E9">
              <w:rPr>
                <w:lang w:val="en-US" w:eastAsia="zh-CN"/>
              </w:rPr>
              <w:t>Both are ok</w:t>
            </w:r>
          </w:p>
        </w:tc>
        <w:tc>
          <w:tcPr>
            <w:tcW w:w="4343" w:type="dxa"/>
          </w:tcPr>
          <w:p w:rsidR="00A0476D" w:rsidRP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 w:rsidRPr="00A0476D">
              <w:rPr>
                <w:lang w:val="en-US" w:eastAsia="zh-CN"/>
              </w:rPr>
              <w:t>omments</w:t>
            </w: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</w:tbl>
    <w:p w:rsidR="00A0476D" w:rsidRPr="00A0476D" w:rsidRDefault="00A0476D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 w:hint="eastAsia"/>
          <w:b/>
          <w:bCs/>
          <w:i/>
          <w:iCs/>
          <w:sz w:val="20"/>
          <w:szCs w:val="20"/>
          <w:lang w:val="en-US" w:eastAsia="zh-CN"/>
        </w:rPr>
      </w:pPr>
    </w:p>
    <w:p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:rsidR="00DC23DB" w:rsidRPr="00271966" w:rsidRDefault="00271966" w:rsidP="0027196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  <w:bookmarkStart w:id="34" w:name="_GoBack"/>
      <w:bookmarkEnd w:id="34"/>
    </w:p>
    <w:sectPr w:rsidR="00DC23DB" w:rsidRPr="00271966">
      <w:headerReference w:type="default" r:id="rId12"/>
      <w:footerReference w:type="even" r:id="rId13"/>
      <w:footerReference w:type="default" r:id="rId14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BF" w:rsidRDefault="003F73BF">
      <w:pPr>
        <w:spacing w:line="240" w:lineRule="auto"/>
      </w:pPr>
      <w:r>
        <w:separator/>
      </w:r>
    </w:p>
  </w:endnote>
  <w:endnote w:type="continuationSeparator" w:id="0">
    <w:p w:rsidR="003F73BF" w:rsidRDefault="003F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3" w:rsidRDefault="007628EA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40843" w:rsidRDefault="0034084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3" w:rsidRDefault="00340843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BF" w:rsidRDefault="003F73BF">
      <w:pPr>
        <w:spacing w:after="0"/>
      </w:pPr>
      <w:r>
        <w:separator/>
      </w:r>
    </w:p>
  </w:footnote>
  <w:footnote w:type="continuationSeparator" w:id="0">
    <w:p w:rsidR="003F73BF" w:rsidRDefault="003F73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3" w:rsidRDefault="00340843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9ACFBB2E"/>
    <w:multiLevelType w:val="singleLevel"/>
    <w:tmpl w:val="9ACFBB2E"/>
    <w:lvl w:ilvl="0">
      <w:start w:val="1"/>
      <w:numFmt w:val="decimal"/>
      <w:suff w:val="space"/>
      <w:lvlText w:val="[%1]"/>
      <w:lvlJc w:val="left"/>
    </w:lvl>
  </w:abstractNum>
  <w:abstractNum w:abstractNumId="2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769C6"/>
    <w:multiLevelType w:val="hybridMultilevel"/>
    <w:tmpl w:val="539CF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EF9FF"/>
    <w:multiLevelType w:val="multilevel"/>
    <w:tmpl w:val="5C2EF9F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A3156"/>
    <w:rsid w:val="005A53DF"/>
    <w:rsid w:val="005A6185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2CB2"/>
    <w:rsid w:val="00723530"/>
    <w:rsid w:val="007238D8"/>
    <w:rsid w:val="00725C56"/>
    <w:rsid w:val="00725CC4"/>
    <w:rsid w:val="00726958"/>
    <w:rsid w:val="00727D4D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3D3F"/>
    <w:rsid w:val="00A0476D"/>
    <w:rsid w:val="00A04BEB"/>
    <w:rsid w:val="00A04DE2"/>
    <w:rsid w:val="00A05412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549C"/>
    <w:rsid w:val="00B87D03"/>
    <w:rsid w:val="00B909E8"/>
    <w:rsid w:val="00B916CC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69F"/>
    <w:rsid w:val="00D82EE7"/>
    <w:rsid w:val="00D83149"/>
    <w:rsid w:val="00D83173"/>
    <w:rsid w:val="00D8380A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77B92-E124-4BDB-B34F-D2741350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6">
    <w:name w:val="heading 6"/>
    <w:basedOn w:val="H6"/>
    <w:next w:val="a"/>
    <w:link w:val="6Char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30">
    <w:name w:val="List 3"/>
    <w:basedOn w:val="20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20">
    <w:name w:val="List 2"/>
    <w:basedOn w:val="a"/>
    <w:unhideWhenUsed/>
    <w:qFormat/>
    <w:pPr>
      <w:ind w:leftChars="200" w:left="100"/>
    </w:p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Title"/>
    <w:basedOn w:val="a"/>
    <w:next w:val="a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af5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6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basedOn w:val="a0"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styleId="afb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basedOn w:val="a0"/>
    <w:qFormat/>
    <w:rPr>
      <w:vertAlign w:val="superscript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e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28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5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0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0"/>
    <w:qFormat/>
    <w:rPr>
      <w:rFonts w:ascii="宋体"/>
      <w:sz w:val="21"/>
    </w:rPr>
  </w:style>
  <w:style w:type="paragraph" w:customStyle="1" w:styleId="aff0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1"/>
    <w:qFormat/>
    <w:rPr>
      <w:rFonts w:ascii="宋体" w:hAnsi="宋体"/>
      <w:kern w:val="2"/>
      <w:sz w:val="18"/>
      <w:szCs w:val="18"/>
    </w:rPr>
  </w:style>
  <w:style w:type="paragraph" w:customStyle="1" w:styleId="aff1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2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3">
    <w:name w:val="其他发布部门"/>
    <w:basedOn w:val="aff4"/>
    <w:qFormat/>
    <w:pPr>
      <w:spacing w:line="0" w:lineRule="atLeast"/>
    </w:pPr>
    <w:rPr>
      <w:rFonts w:ascii="黑体" w:eastAsia="黑体"/>
      <w:b w:val="0"/>
    </w:rPr>
  </w:style>
  <w:style w:type="paragraph" w:customStyle="1" w:styleId="aff4">
    <w:name w:val="发布部门"/>
    <w:next w:val="af0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</w:rPr>
  </w:style>
  <w:style w:type="paragraph" w:customStyle="1" w:styleId="aff5">
    <w:name w:val="示例"/>
    <w:next w:val="aff6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6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</w:rPr>
  </w:style>
  <w:style w:type="paragraph" w:customStyle="1" w:styleId="aff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aff8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</w:rPr>
  </w:style>
  <w:style w:type="paragraph" w:customStyle="1" w:styleId="aff9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a">
    <w:name w:val="三级条标题"/>
    <w:basedOn w:val="affb"/>
    <w:next w:val="af0"/>
    <w:qFormat/>
    <w:pPr>
      <w:outlineLvl w:val="4"/>
    </w:pPr>
  </w:style>
  <w:style w:type="paragraph" w:customStyle="1" w:styleId="affb">
    <w:name w:val="二级条标题"/>
    <w:basedOn w:val="affc"/>
    <w:next w:val="af0"/>
    <w:qFormat/>
    <w:pPr>
      <w:spacing w:beforeLines="0" w:afterLines="0"/>
      <w:outlineLvl w:val="3"/>
    </w:pPr>
  </w:style>
  <w:style w:type="paragraph" w:customStyle="1" w:styleId="affc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d">
    <w:name w:val="附录一级条标题"/>
    <w:basedOn w:val="affe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e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</w:rPr>
  </w:style>
  <w:style w:type="paragraph" w:customStyle="1" w:styleId="afff">
    <w:name w:val="四级条标题"/>
    <w:basedOn w:val="affa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0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</w:rPr>
  </w:style>
  <w:style w:type="paragraph" w:customStyle="1" w:styleId="afff1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2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3">
    <w:name w:val="附录五级条标题"/>
    <w:basedOn w:val="afff4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4">
    <w:name w:val="附录四级条标题"/>
    <w:basedOn w:val="afff5"/>
    <w:next w:val="af0"/>
    <w:qFormat/>
    <w:pPr>
      <w:outlineLvl w:val="5"/>
    </w:pPr>
  </w:style>
  <w:style w:type="paragraph" w:customStyle="1" w:styleId="afff5">
    <w:name w:val="附录三级条标题"/>
    <w:basedOn w:val="afff6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6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7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8">
    <w:name w:val="一级无"/>
    <w:basedOn w:val="affc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afff9">
    <w:name w:val="附录四级无"/>
    <w:basedOn w:val="aff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a">
    <w:name w:val="实施日期"/>
    <w:basedOn w:val="afffb"/>
    <w:qFormat/>
    <w:pPr>
      <w:jc w:val="right"/>
    </w:pPr>
  </w:style>
  <w:style w:type="paragraph" w:customStyle="1" w:styleId="afffb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c"/>
    <w:qFormat/>
  </w:style>
  <w:style w:type="paragraph" w:customStyle="1" w:styleId="afffc">
    <w:name w:val="封面标准文稿类别"/>
    <w:basedOn w:val="afffd"/>
    <w:qFormat/>
    <w:pPr>
      <w:spacing w:line="240" w:lineRule="auto"/>
    </w:pPr>
    <w:rPr>
      <w:sz w:val="24"/>
    </w:rPr>
  </w:style>
  <w:style w:type="paragraph" w:customStyle="1" w:styleId="afffd">
    <w:name w:val="封面一致性程度标识"/>
    <w:basedOn w:val="afffe"/>
    <w:qFormat/>
    <w:pPr>
      <w:spacing w:before="440"/>
    </w:pPr>
    <w:rPr>
      <w:rFonts w:ascii="宋体" w:eastAsia="宋体"/>
    </w:rPr>
  </w:style>
  <w:style w:type="paragraph" w:customStyle="1" w:styleId="afffe">
    <w:name w:val="封面标准英文名称"/>
    <w:basedOn w:val="aff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</w:rPr>
  </w:style>
  <w:style w:type="paragraph" w:customStyle="1" w:styleId="affff0">
    <w:name w:val="五级条标题"/>
    <w:basedOn w:val="afff"/>
    <w:next w:val="af0"/>
    <w:qFormat/>
    <w:pPr>
      <w:outlineLvl w:val="6"/>
    </w:pPr>
  </w:style>
  <w:style w:type="paragraph" w:customStyle="1" w:styleId="affff1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e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</w:rPr>
  </w:style>
  <w:style w:type="paragraph" w:customStyle="1" w:styleId="28">
    <w:name w:val="封面一致性程度标识2"/>
    <w:basedOn w:val="afffd"/>
    <w:qFormat/>
  </w:style>
  <w:style w:type="paragraph" w:customStyle="1" w:styleId="aff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3">
    <w:name w:val="三级无"/>
    <w:basedOn w:val="affa"/>
    <w:qFormat/>
    <w:rPr>
      <w:rFonts w:ascii="宋体" w:eastAsia="宋体"/>
    </w:rPr>
  </w:style>
  <w:style w:type="paragraph" w:customStyle="1" w:styleId="affff4">
    <w:name w:val="条文脚注"/>
    <w:basedOn w:val="af1"/>
    <w:qFormat/>
    <w:pPr>
      <w:jc w:val="both"/>
    </w:pPr>
  </w:style>
  <w:style w:type="paragraph" w:customStyle="1" w:styleId="affff5">
    <w:name w:val="其他标准标志"/>
    <w:basedOn w:val="affff6"/>
    <w:qFormat/>
    <w:rPr>
      <w:w w:val="130"/>
    </w:rPr>
  </w:style>
  <w:style w:type="paragraph" w:customStyle="1" w:styleId="affff6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7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affff8">
    <w:name w:val="附录五级无"/>
    <w:basedOn w:val="afff3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9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a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b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c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d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e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f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0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1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2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3">
    <w:name w:val="其他实施日期"/>
    <w:basedOn w:val="afffa"/>
    <w:qFormat/>
  </w:style>
  <w:style w:type="paragraph" w:customStyle="1" w:styleId="afffff4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5">
    <w:name w:val="四级无"/>
    <w:basedOn w:val="afff"/>
    <w:qFormat/>
    <w:rPr>
      <w:rFonts w:ascii="宋体" w:eastAsia="宋体"/>
    </w:rPr>
  </w:style>
  <w:style w:type="paragraph" w:customStyle="1" w:styleId="afffff6">
    <w:name w:val="示例×："/>
    <w:basedOn w:val="afff0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7">
    <w:name w:val="其他发布日期"/>
    <w:basedOn w:val="afffb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8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9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a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b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d">
    <w:name w:val="标准书眉_偶数页"/>
    <w:basedOn w:val="aff8"/>
    <w:next w:val="a"/>
    <w:qFormat/>
    <w:pPr>
      <w:jc w:val="left"/>
    </w:pPr>
  </w:style>
  <w:style w:type="paragraph" w:customStyle="1" w:styleId="afffffe">
    <w:name w:val="附录三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1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2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</w:rPr>
  </w:style>
  <w:style w:type="paragraph" w:customStyle="1" w:styleId="affffff3">
    <w:name w:val="二级无"/>
    <w:basedOn w:val="affb"/>
    <w:qFormat/>
    <w:rPr>
      <w:rFonts w:ascii="宋体" w:eastAsia="宋体"/>
    </w:rPr>
  </w:style>
  <w:style w:type="paragraph" w:customStyle="1" w:styleId="a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5">
    <w:name w:val="注：（正文）"/>
    <w:basedOn w:val="afff2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6">
    <w:name w:val="终结线"/>
    <w:basedOn w:val="a"/>
    <w:qFormat/>
  </w:style>
  <w:style w:type="paragraph" w:customStyle="1" w:styleId="affffff7">
    <w:name w:val="五级无"/>
    <w:basedOn w:val="affff0"/>
    <w:qFormat/>
    <w:rPr>
      <w:rFonts w:ascii="宋体" w:eastAsia="宋体"/>
    </w:rPr>
  </w:style>
  <w:style w:type="paragraph" w:customStyle="1" w:styleId="affffff8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9">
    <w:name w:val="封面标准文稿编辑信息2"/>
    <w:basedOn w:val="affffffa"/>
    <w:qFormat/>
  </w:style>
  <w:style w:type="paragraph" w:customStyle="1" w:styleId="affffffa">
    <w:name w:val="封面标准文稿编辑信息"/>
    <w:basedOn w:val="aff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a">
    <w:name w:val="封面标准名称2"/>
    <w:basedOn w:val="affff"/>
    <w:qFormat/>
    <w:pPr>
      <w:spacing w:beforeLines="630"/>
    </w:pPr>
  </w:style>
  <w:style w:type="paragraph" w:customStyle="1" w:styleId="affffffc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d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e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f0">
    <w:name w:val="附录二级无"/>
    <w:basedOn w:val="aff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1">
    <w:name w:val="附录一级无"/>
    <w:basedOn w:val="affd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f3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4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5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e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e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e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afffffff6">
    <w:name w:val="목록 단락"/>
    <w:basedOn w:val="a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Batang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cs="Arial"/>
      <w:b/>
    </w:rPr>
  </w:style>
  <w:style w:type="table" w:customStyle="1" w:styleId="13">
    <w:name w:val="网格型1"/>
    <w:basedOn w:val="a1"/>
    <w:qFormat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a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宋体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CE28-C989-475C-91FE-94A82749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795</Words>
  <Characters>4536</Characters>
  <Application>Microsoft Office Word</Application>
  <DocSecurity>0</DocSecurity>
  <Lines>37</Lines>
  <Paragraphs>10</Paragraphs>
  <ScaleCrop>false</ScaleCrop>
  <Company>ZTE Corporation;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ZTE - Yu Pan</cp:lastModifiedBy>
  <cp:revision>6</cp:revision>
  <cp:lastPrinted>2113-01-01T00:00:00Z</cp:lastPrinted>
  <dcterms:created xsi:type="dcterms:W3CDTF">2024-11-18T19:56:00Z</dcterms:created>
  <dcterms:modified xsi:type="dcterms:W3CDTF">2024-11-18T22:40:00Z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84A33BB59B8D401BA261120A3A0B0739</vt:lpwstr>
  </property>
</Properties>
</file>