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85FEE" w14:textId="0A6D240A" w:rsidR="00EF61C9" w:rsidRDefault="00EF61C9" w:rsidP="00EF61C9">
      <w:pPr>
        <w:pStyle w:val="CRCoverPage"/>
        <w:tabs>
          <w:tab w:val="right" w:pos="9639"/>
        </w:tabs>
        <w:spacing w:after="0"/>
        <w:rPr>
          <w:rFonts w:eastAsia="宋体"/>
          <w:b/>
          <w:i/>
          <w:sz w:val="28"/>
          <w:lang w:val="en-US" w:eastAsia="zh-CN"/>
        </w:rPr>
      </w:pPr>
      <w:r>
        <w:rPr>
          <w:b/>
          <w:sz w:val="24"/>
        </w:rPr>
        <w:t>3GPP TSG-</w:t>
      </w:r>
      <w:r>
        <w:rPr>
          <w:rFonts w:eastAsia="宋体"/>
          <w:b/>
          <w:sz w:val="24"/>
          <w:lang w:val="en-US" w:eastAsia="zh-CN"/>
        </w:rPr>
        <w:fldChar w:fldCharType="begin"/>
      </w:r>
      <w:r>
        <w:rPr>
          <w:rFonts w:eastAsia="宋体"/>
          <w:b/>
          <w:sz w:val="24"/>
          <w:lang w:val="en-US" w:eastAsia="zh-CN"/>
        </w:rPr>
        <w:instrText xml:space="preserve"> DOCPROPERTY  TSG/WGRef  \* MERGEFORMAT </w:instrText>
      </w:r>
      <w:r>
        <w:rPr>
          <w:rFonts w:eastAsia="宋体"/>
          <w:b/>
          <w:sz w:val="24"/>
          <w:lang w:val="en-US" w:eastAsia="zh-CN"/>
        </w:rPr>
        <w:fldChar w:fldCharType="separate"/>
      </w:r>
      <w:r>
        <w:rPr>
          <w:rFonts w:eastAsia="宋体" w:hint="eastAsia"/>
          <w:b/>
          <w:sz w:val="24"/>
          <w:lang w:val="en-US" w:eastAsia="zh-CN"/>
        </w:rPr>
        <w:t>RAN2</w:t>
      </w:r>
      <w:r>
        <w:rPr>
          <w:rFonts w:eastAsia="宋体"/>
          <w:b/>
          <w:sz w:val="24"/>
          <w:lang w:val="en-US" w:eastAsia="zh-CN"/>
        </w:rPr>
        <w:fldChar w:fldCharType="end"/>
      </w:r>
      <w:r>
        <w:rPr>
          <w:b/>
          <w:sz w:val="24"/>
        </w:rPr>
        <w:t xml:space="preserve"> Meeting #</w:t>
      </w:r>
      <w:r>
        <w:rPr>
          <w:rFonts w:hint="eastAsia"/>
          <w:b/>
          <w:sz w:val="24"/>
          <w:lang w:val="en-US" w:eastAsia="zh-CN"/>
        </w:rPr>
        <w:t>12</w:t>
      </w:r>
      <w:r>
        <w:rPr>
          <w:b/>
          <w:sz w:val="24"/>
          <w:lang w:val="en-US" w:eastAsia="zh-CN"/>
        </w:rPr>
        <w:t>8</w:t>
      </w:r>
      <w:r>
        <w:rPr>
          <w:b/>
          <w:i/>
          <w:sz w:val="28"/>
        </w:rPr>
        <w:tab/>
      </w:r>
      <w:r>
        <w:rPr>
          <w:rFonts w:cs="Arial"/>
          <w:b/>
          <w:iCs/>
          <w:sz w:val="24"/>
          <w:szCs w:val="24"/>
          <w:lang w:eastAsia="zh-CN"/>
        </w:rPr>
        <w:t>R2-</w:t>
      </w:r>
      <w:del w:id="0" w:author="ZTE - Yu Pan" w:date="2024-11-18T16:56:00Z">
        <w:r w:rsidDel="00D275B1">
          <w:rPr>
            <w:rFonts w:cs="Arial"/>
            <w:b/>
            <w:iCs/>
            <w:sz w:val="24"/>
            <w:szCs w:val="24"/>
            <w:lang w:eastAsia="zh-CN"/>
          </w:rPr>
          <w:delText>2</w:delText>
        </w:r>
        <w:r w:rsidDel="00D275B1">
          <w:rPr>
            <w:rFonts w:cs="Arial" w:hint="eastAsia"/>
            <w:b/>
            <w:iCs/>
            <w:sz w:val="24"/>
            <w:szCs w:val="24"/>
            <w:lang w:val="en-US" w:eastAsia="zh-CN"/>
          </w:rPr>
          <w:delText>4</w:delText>
        </w:r>
        <w:r w:rsidR="006168A0" w:rsidDel="00D275B1">
          <w:rPr>
            <w:rFonts w:cs="Arial"/>
            <w:b/>
            <w:iCs/>
            <w:sz w:val="24"/>
            <w:szCs w:val="24"/>
            <w:lang w:val="en-US" w:eastAsia="zh-CN"/>
          </w:rPr>
          <w:delText>09607</w:delText>
        </w:r>
      </w:del>
      <w:ins w:id="1" w:author="ZTE - Yu Pan" w:date="2024-11-18T16:56:00Z">
        <w:r w:rsidR="00D275B1">
          <w:rPr>
            <w:rFonts w:cs="Arial"/>
            <w:b/>
            <w:iCs/>
            <w:sz w:val="24"/>
            <w:szCs w:val="24"/>
            <w:lang w:eastAsia="zh-CN"/>
          </w:rPr>
          <w:t>2</w:t>
        </w:r>
        <w:r w:rsidR="00D275B1">
          <w:rPr>
            <w:rFonts w:cs="Arial" w:hint="eastAsia"/>
            <w:b/>
            <w:iCs/>
            <w:sz w:val="24"/>
            <w:szCs w:val="24"/>
            <w:lang w:val="en-US" w:eastAsia="zh-CN"/>
          </w:rPr>
          <w:t>4</w:t>
        </w:r>
        <w:r w:rsidR="00D275B1">
          <w:rPr>
            <w:rFonts w:cs="Arial"/>
            <w:b/>
            <w:iCs/>
            <w:sz w:val="24"/>
            <w:szCs w:val="24"/>
            <w:lang w:val="en-US" w:eastAsia="zh-CN"/>
          </w:rPr>
          <w:t>xxxxx</w:t>
        </w:r>
      </w:ins>
    </w:p>
    <w:p w14:paraId="6D74E116" w14:textId="01F05961" w:rsidR="00EF61C9" w:rsidRDefault="00EF61C9" w:rsidP="00EF61C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rFonts w:eastAsia="宋体"/>
          <w:b/>
          <w:sz w:val="24"/>
          <w:lang w:val="en-US" w:eastAsia="zh-CN"/>
        </w:rPr>
        <w:t>Orlando</w:t>
      </w:r>
      <w:r>
        <w:rPr>
          <w:rFonts w:eastAsia="宋体"/>
          <w:b/>
          <w:sz w:val="24"/>
          <w:lang w:val="en-US" w:eastAsia="zh-CN"/>
        </w:rPr>
        <w:fldChar w:fldCharType="end"/>
      </w:r>
      <w:r>
        <w:rPr>
          <w:b/>
          <w:sz w:val="24"/>
        </w:rPr>
        <w:t xml:space="preserve">, </w:t>
      </w:r>
      <w:r>
        <w:rPr>
          <w:rFonts w:eastAsia="宋体"/>
          <w:b/>
          <w:sz w:val="24"/>
          <w:lang w:val="en-US" w:eastAsia="zh-CN"/>
        </w:rPr>
        <w:t>USA</w:t>
      </w:r>
      <w:r w:rsidRPr="00403AAA">
        <w:rPr>
          <w:rFonts w:eastAsia="宋体"/>
          <w:b/>
          <w:sz w:val="24"/>
          <w:lang w:val="en-US" w:eastAsia="zh-CN"/>
        </w:rPr>
        <w:t>,</w:t>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 xml:space="preserve"> </w:t>
      </w:r>
      <w:r>
        <w:rPr>
          <w:rFonts w:eastAsia="宋体"/>
          <w:b/>
          <w:sz w:val="24"/>
          <w:lang w:val="en-US" w:eastAsia="zh-CN"/>
        </w:rPr>
        <w:t>Nov</w:t>
      </w:r>
      <w:r>
        <w:rPr>
          <w:rFonts w:eastAsia="宋体" w:hint="eastAsia"/>
          <w:b/>
          <w:sz w:val="24"/>
          <w:lang w:val="en-US" w:eastAsia="zh-CN"/>
        </w:rPr>
        <w:t xml:space="preserve"> </w:t>
      </w:r>
      <w:r>
        <w:rPr>
          <w:rFonts w:eastAsia="宋体"/>
          <w:b/>
          <w:sz w:val="24"/>
          <w:lang w:val="en-US" w:eastAsia="zh-CN"/>
        </w:rPr>
        <w:t>18</w:t>
      </w:r>
      <w:r>
        <w:rPr>
          <w:rFonts w:eastAsia="宋体" w:hint="eastAsia"/>
          <w:b/>
          <w:sz w:val="24"/>
          <w:lang w:val="en-US" w:eastAsia="zh-CN"/>
        </w:rPr>
        <w:t>th</w:t>
      </w:r>
      <w:r>
        <w:rPr>
          <w:rFonts w:eastAsia="宋体"/>
          <w:b/>
          <w:sz w:val="24"/>
          <w:lang w:val="en-US" w:eastAsia="zh-CN"/>
        </w:rPr>
        <w:fldChar w:fldCharType="end"/>
      </w:r>
      <w:r>
        <w:rPr>
          <w:b/>
          <w:sz w:val="24"/>
        </w:rPr>
        <w:t xml:space="preserve"> - </w:t>
      </w:r>
      <w:r>
        <w:rPr>
          <w:rFonts w:eastAsia="宋体"/>
          <w:b/>
          <w:sz w:val="24"/>
          <w:lang w:val="en-US" w:eastAsia="zh-CN"/>
        </w:rPr>
        <w:fldChar w:fldCharType="begin"/>
      </w:r>
      <w:r>
        <w:rPr>
          <w:rFonts w:eastAsia="宋体"/>
          <w:b/>
          <w:sz w:val="24"/>
          <w:lang w:val="en-US" w:eastAsia="zh-CN"/>
        </w:rPr>
        <w:instrText xml:space="preserve"> DOCPROPERTY  EndDate  \* MERGEFORMAT </w:instrText>
      </w:r>
      <w:r>
        <w:rPr>
          <w:rFonts w:eastAsia="宋体"/>
          <w:b/>
          <w:sz w:val="24"/>
          <w:lang w:val="en-US" w:eastAsia="zh-CN"/>
        </w:rPr>
        <w:fldChar w:fldCharType="separate"/>
      </w:r>
      <w:r>
        <w:rPr>
          <w:rFonts w:eastAsia="宋体"/>
          <w:b/>
          <w:sz w:val="24"/>
          <w:lang w:val="en-US" w:eastAsia="zh-CN"/>
        </w:rPr>
        <w:t>Nov</w:t>
      </w:r>
      <w:r>
        <w:rPr>
          <w:rFonts w:eastAsia="宋体" w:hint="eastAsia"/>
          <w:b/>
          <w:sz w:val="24"/>
          <w:lang w:val="en-US" w:eastAsia="zh-CN"/>
        </w:rPr>
        <w:t xml:space="preserve"> </w:t>
      </w:r>
      <w:r>
        <w:rPr>
          <w:rFonts w:eastAsia="宋体"/>
          <w:b/>
          <w:sz w:val="24"/>
          <w:lang w:val="en-US" w:eastAsia="zh-CN"/>
        </w:rPr>
        <w:t>22</w:t>
      </w:r>
      <w:r>
        <w:rPr>
          <w:rFonts w:eastAsia="宋体" w:hint="eastAsia"/>
          <w:b/>
          <w:sz w:val="24"/>
          <w:lang w:val="en-US" w:eastAsia="zh-CN"/>
        </w:rPr>
        <w:t>th</w:t>
      </w:r>
      <w:r>
        <w:rPr>
          <w:rFonts w:eastAsia="宋体"/>
          <w:b/>
          <w:sz w:val="24"/>
          <w:lang w:val="en-US" w:eastAsia="zh-CN"/>
        </w:rPr>
        <w:fldChar w:fldCharType="end"/>
      </w:r>
      <w:ins w:id="2" w:author="ZTE - Yu Pan" w:date="2024-11-18T17:04:00Z">
        <w:r w:rsidR="0048136B">
          <w:rPr>
            <w:rFonts w:eastAsia="宋体"/>
            <w:b/>
            <w:sz w:val="24"/>
            <w:lang w:val="en-US" w:eastAsia="zh-CN"/>
          </w:rPr>
          <w:t>, 2024</w:t>
        </w:r>
      </w:ins>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F61C9" w14:paraId="70472D17" w14:textId="77777777" w:rsidTr="000A6ACB">
        <w:tc>
          <w:tcPr>
            <w:tcW w:w="9641" w:type="dxa"/>
            <w:gridSpan w:val="9"/>
            <w:tcBorders>
              <w:top w:val="single" w:sz="4" w:space="0" w:color="auto"/>
              <w:left w:val="single" w:sz="4" w:space="0" w:color="auto"/>
              <w:right w:val="single" w:sz="4" w:space="0" w:color="auto"/>
            </w:tcBorders>
          </w:tcPr>
          <w:p w14:paraId="37EBE89A" w14:textId="77777777" w:rsidR="00EF61C9" w:rsidRDefault="00EF61C9" w:rsidP="000A6ACB">
            <w:pPr>
              <w:pStyle w:val="CRCoverPage"/>
              <w:spacing w:after="0"/>
              <w:jc w:val="right"/>
              <w:rPr>
                <w:i/>
              </w:rPr>
            </w:pPr>
            <w:r>
              <w:rPr>
                <w:i/>
                <w:sz w:val="14"/>
              </w:rPr>
              <w:t>CR-Form-v12.3</w:t>
            </w:r>
          </w:p>
        </w:tc>
      </w:tr>
      <w:tr w:rsidR="00EF61C9" w14:paraId="26823186" w14:textId="77777777" w:rsidTr="000A6ACB">
        <w:tc>
          <w:tcPr>
            <w:tcW w:w="9641" w:type="dxa"/>
            <w:gridSpan w:val="9"/>
            <w:tcBorders>
              <w:left w:val="single" w:sz="4" w:space="0" w:color="auto"/>
              <w:right w:val="single" w:sz="4" w:space="0" w:color="auto"/>
            </w:tcBorders>
          </w:tcPr>
          <w:p w14:paraId="7599C0B1" w14:textId="77777777" w:rsidR="00EF61C9" w:rsidRDefault="00EF61C9" w:rsidP="000A6ACB">
            <w:pPr>
              <w:pStyle w:val="CRCoverPage"/>
              <w:spacing w:after="0"/>
              <w:jc w:val="center"/>
            </w:pPr>
            <w:r>
              <w:rPr>
                <w:b/>
                <w:sz w:val="32"/>
              </w:rPr>
              <w:t>CHANGE REQUEST</w:t>
            </w:r>
          </w:p>
        </w:tc>
      </w:tr>
      <w:tr w:rsidR="00EF61C9" w14:paraId="426933A5" w14:textId="77777777" w:rsidTr="000A6ACB">
        <w:tc>
          <w:tcPr>
            <w:tcW w:w="9641" w:type="dxa"/>
            <w:gridSpan w:val="9"/>
            <w:tcBorders>
              <w:left w:val="single" w:sz="4" w:space="0" w:color="auto"/>
              <w:right w:val="single" w:sz="4" w:space="0" w:color="auto"/>
            </w:tcBorders>
          </w:tcPr>
          <w:p w14:paraId="6BB2B8D2" w14:textId="77777777" w:rsidR="00EF61C9" w:rsidRDefault="00EF61C9" w:rsidP="000A6ACB">
            <w:pPr>
              <w:pStyle w:val="CRCoverPage"/>
              <w:spacing w:after="0"/>
              <w:rPr>
                <w:sz w:val="8"/>
                <w:szCs w:val="8"/>
              </w:rPr>
            </w:pPr>
          </w:p>
        </w:tc>
      </w:tr>
      <w:tr w:rsidR="00EF61C9" w14:paraId="418BA61A" w14:textId="77777777" w:rsidTr="000A6ACB">
        <w:tc>
          <w:tcPr>
            <w:tcW w:w="142" w:type="dxa"/>
            <w:tcBorders>
              <w:left w:val="single" w:sz="4" w:space="0" w:color="auto"/>
            </w:tcBorders>
          </w:tcPr>
          <w:p w14:paraId="58EF1562" w14:textId="77777777" w:rsidR="00EF61C9" w:rsidRDefault="00EF61C9" w:rsidP="000A6ACB">
            <w:pPr>
              <w:pStyle w:val="CRCoverPage"/>
              <w:spacing w:after="0"/>
              <w:jc w:val="right"/>
            </w:pPr>
          </w:p>
        </w:tc>
        <w:tc>
          <w:tcPr>
            <w:tcW w:w="1559" w:type="dxa"/>
            <w:shd w:val="pct30" w:color="FFFF00" w:fill="auto"/>
          </w:tcPr>
          <w:p w14:paraId="671445A3" w14:textId="77777777" w:rsidR="00EF61C9" w:rsidRDefault="00EF61C9" w:rsidP="000A6ACB">
            <w:pPr>
              <w:pStyle w:val="CRCoverPage"/>
              <w:spacing w:after="0"/>
              <w:jc w:val="right"/>
              <w:rPr>
                <w:b/>
                <w:sz w:val="28"/>
              </w:rPr>
            </w:pPr>
            <w:r>
              <w:rPr>
                <w:rFonts w:eastAsia="宋体"/>
                <w:b/>
                <w:sz w:val="28"/>
                <w:lang w:val="en-US" w:eastAsia="zh-CN"/>
              </w:rPr>
              <w:fldChar w:fldCharType="begin"/>
            </w:r>
            <w:r>
              <w:rPr>
                <w:rFonts w:eastAsia="宋体"/>
                <w:b/>
                <w:sz w:val="28"/>
                <w:lang w:val="en-US" w:eastAsia="zh-CN"/>
              </w:rPr>
              <w:instrText xml:space="preserve"> DOCPROPERTY  Spec#  \* MERGEFORMAT </w:instrText>
            </w:r>
            <w:r>
              <w:rPr>
                <w:rFonts w:eastAsia="宋体"/>
                <w:b/>
                <w:sz w:val="28"/>
                <w:lang w:val="en-US" w:eastAsia="zh-CN"/>
              </w:rPr>
              <w:fldChar w:fldCharType="separate"/>
            </w:r>
            <w:r>
              <w:rPr>
                <w:rFonts w:eastAsia="宋体" w:hint="eastAsia"/>
                <w:b/>
                <w:sz w:val="28"/>
                <w:lang w:val="en-US" w:eastAsia="zh-CN"/>
              </w:rPr>
              <w:t>3</w:t>
            </w:r>
            <w:r>
              <w:rPr>
                <w:rFonts w:eastAsia="宋体"/>
                <w:b/>
                <w:sz w:val="28"/>
                <w:lang w:val="en-US" w:eastAsia="zh-CN"/>
              </w:rPr>
              <w:t>8</w:t>
            </w:r>
            <w:r>
              <w:rPr>
                <w:rFonts w:eastAsia="宋体" w:hint="eastAsia"/>
                <w:b/>
                <w:sz w:val="28"/>
                <w:lang w:val="en-US" w:eastAsia="zh-CN"/>
              </w:rPr>
              <w:t>.</w:t>
            </w:r>
            <w:r>
              <w:rPr>
                <w:rFonts w:eastAsia="宋体"/>
                <w:b/>
                <w:sz w:val="28"/>
                <w:lang w:val="en-US" w:eastAsia="zh-CN"/>
              </w:rPr>
              <w:t>331</w:t>
            </w:r>
            <w:r>
              <w:rPr>
                <w:rFonts w:eastAsia="宋体"/>
                <w:b/>
                <w:sz w:val="28"/>
                <w:lang w:val="en-US" w:eastAsia="zh-CN"/>
              </w:rPr>
              <w:fldChar w:fldCharType="end"/>
            </w:r>
          </w:p>
        </w:tc>
        <w:tc>
          <w:tcPr>
            <w:tcW w:w="709" w:type="dxa"/>
          </w:tcPr>
          <w:p w14:paraId="0FC073C8" w14:textId="77777777" w:rsidR="00EF61C9" w:rsidRDefault="00EF61C9" w:rsidP="000A6ACB">
            <w:pPr>
              <w:pStyle w:val="CRCoverPage"/>
              <w:spacing w:after="0"/>
              <w:jc w:val="center"/>
            </w:pPr>
            <w:r>
              <w:rPr>
                <w:b/>
                <w:sz w:val="28"/>
              </w:rPr>
              <w:t>CR</w:t>
            </w:r>
          </w:p>
        </w:tc>
        <w:tc>
          <w:tcPr>
            <w:tcW w:w="1276" w:type="dxa"/>
            <w:shd w:val="pct30" w:color="FFFF00" w:fill="auto"/>
          </w:tcPr>
          <w:p w14:paraId="652672E8" w14:textId="10070245" w:rsidR="00EF61C9" w:rsidRPr="00362762" w:rsidRDefault="006168A0" w:rsidP="000A6ACB">
            <w:pPr>
              <w:pStyle w:val="CRCoverPage"/>
              <w:spacing w:after="0"/>
              <w:rPr>
                <w:rFonts w:eastAsia="宋体"/>
                <w:lang w:eastAsia="zh-CN"/>
              </w:rPr>
            </w:pPr>
            <w:r>
              <w:rPr>
                <w:rFonts w:eastAsia="宋体" w:hint="eastAsia"/>
                <w:lang w:eastAsia="zh-CN"/>
              </w:rPr>
              <w:t>5101</w:t>
            </w:r>
          </w:p>
        </w:tc>
        <w:tc>
          <w:tcPr>
            <w:tcW w:w="709" w:type="dxa"/>
          </w:tcPr>
          <w:p w14:paraId="0F13116A" w14:textId="77777777" w:rsidR="00EF61C9" w:rsidRDefault="00EF61C9" w:rsidP="000A6ACB">
            <w:pPr>
              <w:pStyle w:val="CRCoverPage"/>
              <w:tabs>
                <w:tab w:val="right" w:pos="625"/>
              </w:tabs>
              <w:spacing w:after="0"/>
              <w:jc w:val="center"/>
            </w:pPr>
            <w:r>
              <w:rPr>
                <w:b/>
                <w:bCs/>
                <w:sz w:val="28"/>
              </w:rPr>
              <w:t>rev</w:t>
            </w:r>
          </w:p>
        </w:tc>
        <w:tc>
          <w:tcPr>
            <w:tcW w:w="992" w:type="dxa"/>
            <w:shd w:val="pct30" w:color="FFFF00" w:fill="auto"/>
          </w:tcPr>
          <w:p w14:paraId="698FCEE5" w14:textId="180C5559" w:rsidR="00EF61C9" w:rsidRDefault="00D275B1" w:rsidP="000A6ACB">
            <w:pPr>
              <w:pStyle w:val="CRCoverPage"/>
              <w:spacing w:after="0"/>
              <w:jc w:val="center"/>
              <w:rPr>
                <w:rFonts w:eastAsia="宋体"/>
                <w:b/>
                <w:lang w:eastAsia="zh-CN"/>
              </w:rPr>
            </w:pPr>
            <w:ins w:id="3" w:author="ZTE - Yu Pan" w:date="2024-11-18T16:56:00Z">
              <w:r>
                <w:rPr>
                  <w:rFonts w:eastAsia="宋体"/>
                  <w:b/>
                  <w:lang w:eastAsia="zh-CN"/>
                </w:rPr>
                <w:t>1</w:t>
              </w:r>
            </w:ins>
            <w:del w:id="4" w:author="ZTE - Yu Pan" w:date="2024-11-18T16:56:00Z">
              <w:r w:rsidR="00EF61C9" w:rsidDel="00D275B1">
                <w:rPr>
                  <w:rFonts w:eastAsia="宋体"/>
                  <w:b/>
                  <w:lang w:eastAsia="zh-CN"/>
                </w:rPr>
                <w:delText>-</w:delText>
              </w:r>
            </w:del>
          </w:p>
        </w:tc>
        <w:tc>
          <w:tcPr>
            <w:tcW w:w="2410" w:type="dxa"/>
          </w:tcPr>
          <w:p w14:paraId="4D011AA8" w14:textId="77777777" w:rsidR="00EF61C9" w:rsidRDefault="00EF61C9" w:rsidP="000A6ACB">
            <w:pPr>
              <w:pStyle w:val="CRCoverPage"/>
              <w:tabs>
                <w:tab w:val="right" w:pos="1825"/>
              </w:tabs>
              <w:spacing w:after="0"/>
              <w:jc w:val="center"/>
            </w:pPr>
            <w:r>
              <w:rPr>
                <w:b/>
                <w:sz w:val="28"/>
                <w:szCs w:val="28"/>
              </w:rPr>
              <w:t>Current version:</w:t>
            </w:r>
          </w:p>
        </w:tc>
        <w:tc>
          <w:tcPr>
            <w:tcW w:w="1701" w:type="dxa"/>
            <w:shd w:val="pct30" w:color="FFFF00" w:fill="auto"/>
          </w:tcPr>
          <w:p w14:paraId="3E687559" w14:textId="77777777" w:rsidR="00EF61C9" w:rsidRDefault="00EF61C9" w:rsidP="000A6ACB">
            <w:pPr>
              <w:pStyle w:val="CRCoverPage"/>
              <w:spacing w:after="0"/>
              <w:jc w:val="center"/>
              <w:rPr>
                <w:sz w:val="28"/>
              </w:rPr>
            </w:pPr>
            <w:r>
              <w:rPr>
                <w:rFonts w:eastAsia="宋体"/>
                <w:b/>
                <w:sz w:val="28"/>
                <w:lang w:val="en-US" w:eastAsia="zh-CN"/>
              </w:rPr>
              <w:fldChar w:fldCharType="begin"/>
            </w:r>
            <w:r>
              <w:rPr>
                <w:rFonts w:eastAsia="宋体"/>
                <w:b/>
                <w:sz w:val="28"/>
                <w:lang w:val="en-US" w:eastAsia="zh-CN"/>
              </w:rPr>
              <w:instrText xml:space="preserve"> DOCPROPERTY  Version  \* MERGEFORMAT </w:instrText>
            </w:r>
            <w:r>
              <w:rPr>
                <w:rFonts w:eastAsia="宋体"/>
                <w:b/>
                <w:sz w:val="28"/>
                <w:lang w:val="en-US" w:eastAsia="zh-CN"/>
              </w:rPr>
              <w:fldChar w:fldCharType="separate"/>
            </w:r>
            <w:r>
              <w:rPr>
                <w:rFonts w:eastAsia="宋体" w:hint="eastAsia"/>
                <w:b/>
                <w:sz w:val="28"/>
                <w:lang w:val="en-US" w:eastAsia="zh-CN"/>
              </w:rPr>
              <w:t>1</w:t>
            </w:r>
            <w:r>
              <w:rPr>
                <w:rFonts w:eastAsia="宋体"/>
                <w:b/>
                <w:sz w:val="28"/>
                <w:lang w:val="en-US" w:eastAsia="zh-CN"/>
              </w:rPr>
              <w:t>7</w:t>
            </w:r>
            <w:r>
              <w:rPr>
                <w:rFonts w:eastAsia="宋体" w:hint="eastAsia"/>
                <w:b/>
                <w:sz w:val="28"/>
                <w:lang w:val="en-US" w:eastAsia="zh-CN"/>
              </w:rPr>
              <w:t>.</w:t>
            </w:r>
            <w:r>
              <w:rPr>
                <w:rFonts w:eastAsia="宋体"/>
                <w:b/>
                <w:sz w:val="28"/>
                <w:lang w:val="en-US" w:eastAsia="zh-CN"/>
              </w:rPr>
              <w:t>10</w:t>
            </w:r>
            <w:r>
              <w:rPr>
                <w:rFonts w:eastAsia="宋体" w:hint="eastAsia"/>
                <w:b/>
                <w:sz w:val="28"/>
                <w:lang w:val="en-US" w:eastAsia="zh-CN"/>
              </w:rPr>
              <w:t>.0</w:t>
            </w:r>
            <w:r>
              <w:rPr>
                <w:rFonts w:eastAsia="宋体"/>
                <w:b/>
                <w:sz w:val="28"/>
                <w:lang w:val="en-US" w:eastAsia="zh-CN"/>
              </w:rPr>
              <w:fldChar w:fldCharType="end"/>
            </w:r>
          </w:p>
        </w:tc>
        <w:tc>
          <w:tcPr>
            <w:tcW w:w="143" w:type="dxa"/>
            <w:tcBorders>
              <w:right w:val="single" w:sz="4" w:space="0" w:color="auto"/>
            </w:tcBorders>
          </w:tcPr>
          <w:p w14:paraId="486ABAC3" w14:textId="77777777" w:rsidR="00EF61C9" w:rsidRDefault="00EF61C9" w:rsidP="000A6ACB">
            <w:pPr>
              <w:pStyle w:val="CRCoverPage"/>
              <w:spacing w:after="0"/>
            </w:pPr>
          </w:p>
        </w:tc>
      </w:tr>
      <w:tr w:rsidR="00EF61C9" w14:paraId="58192B6A" w14:textId="77777777" w:rsidTr="000A6ACB">
        <w:tc>
          <w:tcPr>
            <w:tcW w:w="9641" w:type="dxa"/>
            <w:gridSpan w:val="9"/>
            <w:tcBorders>
              <w:left w:val="single" w:sz="4" w:space="0" w:color="auto"/>
              <w:right w:val="single" w:sz="4" w:space="0" w:color="auto"/>
            </w:tcBorders>
          </w:tcPr>
          <w:p w14:paraId="2570166D" w14:textId="77777777" w:rsidR="00EF61C9" w:rsidRDefault="00EF61C9" w:rsidP="000A6ACB">
            <w:pPr>
              <w:pStyle w:val="CRCoverPage"/>
              <w:spacing w:after="0"/>
            </w:pPr>
          </w:p>
        </w:tc>
      </w:tr>
      <w:tr w:rsidR="00EF61C9" w14:paraId="0D47BEC4" w14:textId="77777777" w:rsidTr="000A6ACB">
        <w:tc>
          <w:tcPr>
            <w:tcW w:w="9641" w:type="dxa"/>
            <w:gridSpan w:val="9"/>
            <w:tcBorders>
              <w:top w:val="single" w:sz="4" w:space="0" w:color="auto"/>
            </w:tcBorders>
          </w:tcPr>
          <w:p w14:paraId="58A356DA" w14:textId="77777777" w:rsidR="00EF61C9" w:rsidRDefault="00EF61C9" w:rsidP="000A6ACB">
            <w:pPr>
              <w:pStyle w:val="CRCoverPage"/>
              <w:spacing w:after="0"/>
              <w:jc w:val="center"/>
              <w:rPr>
                <w:rFonts w:cs="Arial"/>
                <w:i/>
              </w:rPr>
            </w:pPr>
            <w:r>
              <w:rPr>
                <w:rFonts w:cs="Arial"/>
                <w:i/>
              </w:rPr>
              <w:t xml:space="preserve">For </w:t>
            </w:r>
            <w:hyperlink r:id="rId8" w:anchor="_blank" w:history="1">
              <w:r>
                <w:rPr>
                  <w:rStyle w:val="ac"/>
                  <w:rFonts w:cs="Arial"/>
                  <w:b/>
                  <w:i/>
                  <w:color w:val="FF0000"/>
                </w:rPr>
                <w:t>HE</w:t>
              </w:r>
              <w:bookmarkStart w:id="5" w:name="_Hlt497126619"/>
              <w:r>
                <w:rPr>
                  <w:rStyle w:val="ac"/>
                  <w:rFonts w:cs="Arial"/>
                  <w:b/>
                  <w:i/>
                  <w:color w:val="FF0000"/>
                </w:rPr>
                <w:t>L</w:t>
              </w:r>
              <w:bookmarkEnd w:id="5"/>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c"/>
                  <w:rFonts w:cs="Arial"/>
                  <w:i/>
                </w:rPr>
                <w:t>http://www.3gpp.org/Change-Requests</w:t>
              </w:r>
            </w:hyperlink>
            <w:r>
              <w:rPr>
                <w:rFonts w:cs="Arial"/>
                <w:i/>
              </w:rPr>
              <w:t>.</w:t>
            </w:r>
          </w:p>
        </w:tc>
      </w:tr>
      <w:tr w:rsidR="00EF61C9" w14:paraId="6133C02C" w14:textId="77777777" w:rsidTr="000A6ACB">
        <w:tc>
          <w:tcPr>
            <w:tcW w:w="9641" w:type="dxa"/>
            <w:gridSpan w:val="9"/>
          </w:tcPr>
          <w:p w14:paraId="146E2951" w14:textId="77777777" w:rsidR="00EF61C9" w:rsidRDefault="00EF61C9" w:rsidP="000A6ACB">
            <w:pPr>
              <w:pStyle w:val="CRCoverPage"/>
              <w:spacing w:after="0"/>
              <w:rPr>
                <w:sz w:val="8"/>
                <w:szCs w:val="8"/>
              </w:rPr>
            </w:pPr>
          </w:p>
        </w:tc>
      </w:tr>
    </w:tbl>
    <w:p w14:paraId="19603739" w14:textId="77777777" w:rsidR="00EF61C9" w:rsidRDefault="00EF61C9" w:rsidP="00EF61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F61C9" w14:paraId="051EEBB2" w14:textId="77777777" w:rsidTr="000A6ACB">
        <w:tc>
          <w:tcPr>
            <w:tcW w:w="2835" w:type="dxa"/>
          </w:tcPr>
          <w:p w14:paraId="1B333404" w14:textId="77777777" w:rsidR="00EF61C9" w:rsidRDefault="00EF61C9" w:rsidP="000A6ACB">
            <w:pPr>
              <w:pStyle w:val="CRCoverPage"/>
              <w:tabs>
                <w:tab w:val="right" w:pos="2751"/>
              </w:tabs>
              <w:spacing w:after="0"/>
              <w:rPr>
                <w:b/>
                <w:i/>
              </w:rPr>
            </w:pPr>
            <w:r>
              <w:rPr>
                <w:b/>
                <w:i/>
              </w:rPr>
              <w:t>Proposed change affects:</w:t>
            </w:r>
          </w:p>
        </w:tc>
        <w:tc>
          <w:tcPr>
            <w:tcW w:w="1418" w:type="dxa"/>
          </w:tcPr>
          <w:p w14:paraId="165F3AAC" w14:textId="77777777" w:rsidR="00EF61C9" w:rsidRDefault="00EF61C9" w:rsidP="000A6A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5A9B52" w14:textId="77777777" w:rsidR="00EF61C9" w:rsidRDefault="00EF61C9" w:rsidP="000A6ACB">
            <w:pPr>
              <w:pStyle w:val="CRCoverPage"/>
              <w:spacing w:after="0"/>
              <w:jc w:val="center"/>
              <w:rPr>
                <w:b/>
                <w:caps/>
              </w:rPr>
            </w:pPr>
          </w:p>
        </w:tc>
        <w:tc>
          <w:tcPr>
            <w:tcW w:w="709" w:type="dxa"/>
            <w:tcBorders>
              <w:left w:val="single" w:sz="4" w:space="0" w:color="auto"/>
            </w:tcBorders>
          </w:tcPr>
          <w:p w14:paraId="55057387" w14:textId="77777777" w:rsidR="00EF61C9" w:rsidRDefault="00EF61C9" w:rsidP="000A6A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2DDA9C" w14:textId="77777777" w:rsidR="00EF61C9" w:rsidRDefault="00EF61C9" w:rsidP="000A6ACB">
            <w:pPr>
              <w:pStyle w:val="CRCoverPage"/>
              <w:spacing w:after="0"/>
              <w:jc w:val="center"/>
              <w:rPr>
                <w:b/>
                <w:caps/>
              </w:rPr>
            </w:pPr>
            <w:r>
              <w:rPr>
                <w:b/>
                <w:caps/>
              </w:rPr>
              <w:t>X</w:t>
            </w:r>
          </w:p>
        </w:tc>
        <w:tc>
          <w:tcPr>
            <w:tcW w:w="2126" w:type="dxa"/>
          </w:tcPr>
          <w:p w14:paraId="732860F8" w14:textId="77777777" w:rsidR="00EF61C9" w:rsidRDefault="00EF61C9" w:rsidP="000A6A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D032D" w14:textId="77777777" w:rsidR="00EF61C9" w:rsidRDefault="00EF61C9" w:rsidP="000A6ACB">
            <w:pPr>
              <w:pStyle w:val="CRCoverPage"/>
              <w:spacing w:after="0"/>
              <w:jc w:val="center"/>
              <w:rPr>
                <w:b/>
                <w:caps/>
              </w:rPr>
            </w:pPr>
            <w:r>
              <w:rPr>
                <w:b/>
                <w:caps/>
              </w:rPr>
              <w:t>X</w:t>
            </w:r>
          </w:p>
        </w:tc>
        <w:tc>
          <w:tcPr>
            <w:tcW w:w="1418" w:type="dxa"/>
            <w:tcBorders>
              <w:left w:val="nil"/>
            </w:tcBorders>
          </w:tcPr>
          <w:p w14:paraId="470FC391" w14:textId="77777777" w:rsidR="00EF61C9" w:rsidRDefault="00EF61C9" w:rsidP="000A6A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CE7302" w14:textId="77777777" w:rsidR="00EF61C9" w:rsidRDefault="00EF61C9" w:rsidP="000A6ACB">
            <w:pPr>
              <w:pStyle w:val="CRCoverPage"/>
              <w:spacing w:after="0"/>
              <w:jc w:val="center"/>
              <w:rPr>
                <w:b/>
                <w:bCs/>
                <w:caps/>
              </w:rPr>
            </w:pPr>
          </w:p>
        </w:tc>
      </w:tr>
    </w:tbl>
    <w:p w14:paraId="0E44C896" w14:textId="77777777" w:rsidR="00EF61C9" w:rsidRDefault="00EF61C9" w:rsidP="00EF61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F61C9" w14:paraId="6170525C" w14:textId="77777777" w:rsidTr="000A6ACB">
        <w:tc>
          <w:tcPr>
            <w:tcW w:w="9640" w:type="dxa"/>
            <w:gridSpan w:val="11"/>
          </w:tcPr>
          <w:p w14:paraId="7FCFC974" w14:textId="77777777" w:rsidR="00EF61C9" w:rsidRDefault="00EF61C9" w:rsidP="000A6ACB">
            <w:pPr>
              <w:pStyle w:val="CRCoverPage"/>
              <w:spacing w:after="0"/>
              <w:rPr>
                <w:sz w:val="8"/>
                <w:szCs w:val="8"/>
              </w:rPr>
            </w:pPr>
          </w:p>
        </w:tc>
      </w:tr>
      <w:tr w:rsidR="00EF61C9" w14:paraId="2E72B170" w14:textId="77777777" w:rsidTr="000A6ACB">
        <w:tc>
          <w:tcPr>
            <w:tcW w:w="1843" w:type="dxa"/>
            <w:tcBorders>
              <w:top w:val="single" w:sz="4" w:space="0" w:color="auto"/>
              <w:left w:val="single" w:sz="4" w:space="0" w:color="auto"/>
            </w:tcBorders>
          </w:tcPr>
          <w:p w14:paraId="2D1490EE" w14:textId="77777777" w:rsidR="00EF61C9" w:rsidRDefault="00EF61C9" w:rsidP="000A6A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08B775" w14:textId="77777777" w:rsidR="00EF61C9" w:rsidRDefault="00EF61C9" w:rsidP="000A6ACB">
            <w:pPr>
              <w:pStyle w:val="CRCoverPage"/>
              <w:spacing w:after="0"/>
              <w:ind w:left="100"/>
              <w:rPr>
                <w:lang w:val="en-US"/>
              </w:rPr>
            </w:pPr>
            <w:r w:rsidRPr="00403AAA">
              <w:rPr>
                <w:rFonts w:cs="Arial"/>
                <w:lang w:eastAsia="ko-KR"/>
              </w:rPr>
              <w:t xml:space="preserve">Correction </w:t>
            </w:r>
            <w:r>
              <w:rPr>
                <w:rFonts w:cs="Arial"/>
                <w:lang w:eastAsia="ko-KR"/>
              </w:rPr>
              <w:t>on spatial relation info in SRS configuration (R17)</w:t>
            </w:r>
          </w:p>
        </w:tc>
      </w:tr>
      <w:tr w:rsidR="00EF61C9" w14:paraId="7E30B77F" w14:textId="77777777" w:rsidTr="000A6ACB">
        <w:tc>
          <w:tcPr>
            <w:tcW w:w="1843" w:type="dxa"/>
            <w:tcBorders>
              <w:left w:val="single" w:sz="4" w:space="0" w:color="auto"/>
            </w:tcBorders>
          </w:tcPr>
          <w:p w14:paraId="010DD66E" w14:textId="77777777" w:rsidR="00EF61C9" w:rsidRDefault="00EF61C9" w:rsidP="000A6ACB">
            <w:pPr>
              <w:pStyle w:val="CRCoverPage"/>
              <w:spacing w:after="0"/>
              <w:rPr>
                <w:b/>
                <w:i/>
                <w:sz w:val="8"/>
                <w:szCs w:val="8"/>
              </w:rPr>
            </w:pPr>
          </w:p>
        </w:tc>
        <w:tc>
          <w:tcPr>
            <w:tcW w:w="7797" w:type="dxa"/>
            <w:gridSpan w:val="10"/>
            <w:tcBorders>
              <w:right w:val="single" w:sz="4" w:space="0" w:color="auto"/>
            </w:tcBorders>
          </w:tcPr>
          <w:p w14:paraId="0AE7EB0B" w14:textId="77777777" w:rsidR="00EF61C9" w:rsidRDefault="00EF61C9" w:rsidP="000A6ACB">
            <w:pPr>
              <w:pStyle w:val="CRCoverPage"/>
              <w:spacing w:after="0"/>
              <w:rPr>
                <w:sz w:val="8"/>
                <w:szCs w:val="8"/>
              </w:rPr>
            </w:pPr>
          </w:p>
        </w:tc>
      </w:tr>
      <w:tr w:rsidR="00EF61C9" w14:paraId="0957195B" w14:textId="77777777" w:rsidTr="000A6ACB">
        <w:tc>
          <w:tcPr>
            <w:tcW w:w="1843" w:type="dxa"/>
            <w:tcBorders>
              <w:left w:val="single" w:sz="4" w:space="0" w:color="auto"/>
            </w:tcBorders>
          </w:tcPr>
          <w:p w14:paraId="2DFC78D0" w14:textId="77777777" w:rsidR="00EF61C9" w:rsidRDefault="00EF61C9" w:rsidP="000A6A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B3948F" w14:textId="56516725" w:rsidR="00EF61C9" w:rsidRPr="00400ACB" w:rsidRDefault="00EF61C9" w:rsidP="00B06477">
            <w:pPr>
              <w:pStyle w:val="CRCoverPage"/>
              <w:spacing w:after="0"/>
              <w:ind w:left="100"/>
              <w:rPr>
                <w:rFonts w:eastAsia="宋体"/>
              </w:rPr>
            </w:pPr>
            <w:r>
              <w:t>ZTE</w:t>
            </w:r>
            <w:r>
              <w:rPr>
                <w:rFonts w:hint="eastAsia"/>
                <w:lang w:val="en-US" w:eastAsia="zh-CN"/>
              </w:rPr>
              <w:t xml:space="preserve"> Corporation</w:t>
            </w:r>
            <w:r>
              <w:rPr>
                <w:lang w:val="en-US" w:eastAsia="zh-CN"/>
              </w:rPr>
              <w:t>, Ericsson</w:t>
            </w:r>
            <w:ins w:id="6" w:author="ZTE - Yu Pan" w:date="2024-11-20T14:45:00Z">
              <w:r w:rsidR="00B06477">
                <w:rPr>
                  <w:lang w:val="en-US" w:eastAsia="zh-CN"/>
                </w:rPr>
                <w:t xml:space="preserve">, Qualcomm, CATT, </w:t>
              </w:r>
            </w:ins>
            <w:ins w:id="7" w:author="ZTE - Yu Pan" w:date="2024-11-20T14:46:00Z">
              <w:r w:rsidR="00B06477">
                <w:rPr>
                  <w:lang w:val="en-US" w:eastAsia="zh-CN"/>
                </w:rPr>
                <w:t xml:space="preserve">Samsung, </w:t>
              </w:r>
              <w:r w:rsidR="00B06477">
                <w:rPr>
                  <w:lang w:val="en-US" w:eastAsia="zh-CN"/>
                </w:rPr>
                <w:t xml:space="preserve">vivo, Nokia, </w:t>
              </w:r>
              <w:proofErr w:type="spellStart"/>
              <w:r w:rsidR="00B06477">
                <w:rPr>
                  <w:lang w:val="en-US" w:eastAsia="zh-CN"/>
                </w:rPr>
                <w:t>Xiaomi</w:t>
              </w:r>
            </w:ins>
            <w:proofErr w:type="spellEnd"/>
          </w:p>
        </w:tc>
      </w:tr>
      <w:tr w:rsidR="00EF61C9" w14:paraId="0A88FB66" w14:textId="77777777" w:rsidTr="000A6ACB">
        <w:tc>
          <w:tcPr>
            <w:tcW w:w="1843" w:type="dxa"/>
            <w:tcBorders>
              <w:left w:val="single" w:sz="4" w:space="0" w:color="auto"/>
            </w:tcBorders>
          </w:tcPr>
          <w:p w14:paraId="6D745EA5" w14:textId="77777777" w:rsidR="00EF61C9" w:rsidRDefault="00EF61C9" w:rsidP="000A6A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45FCEB0" w14:textId="77777777" w:rsidR="00EF61C9" w:rsidRDefault="00EF61C9" w:rsidP="000A6ACB">
            <w:pPr>
              <w:pStyle w:val="CRCoverPage"/>
              <w:spacing w:after="0"/>
              <w:ind w:left="100"/>
            </w:pPr>
            <w:r>
              <w:t>R</w:t>
            </w:r>
            <w:r>
              <w:rPr>
                <w:rFonts w:hint="eastAsia"/>
                <w:lang w:val="en-US" w:eastAsia="zh-CN"/>
              </w:rPr>
              <w:t>2</w:t>
            </w:r>
          </w:p>
        </w:tc>
      </w:tr>
      <w:tr w:rsidR="00EF61C9" w14:paraId="731DCB55" w14:textId="77777777" w:rsidTr="000A6ACB">
        <w:tc>
          <w:tcPr>
            <w:tcW w:w="1843" w:type="dxa"/>
            <w:tcBorders>
              <w:left w:val="single" w:sz="4" w:space="0" w:color="auto"/>
            </w:tcBorders>
          </w:tcPr>
          <w:p w14:paraId="44213A24" w14:textId="77777777" w:rsidR="00EF61C9" w:rsidRDefault="00EF61C9" w:rsidP="000A6ACB">
            <w:pPr>
              <w:pStyle w:val="CRCoverPage"/>
              <w:spacing w:after="0"/>
              <w:rPr>
                <w:b/>
                <w:i/>
                <w:sz w:val="8"/>
                <w:szCs w:val="8"/>
              </w:rPr>
            </w:pPr>
          </w:p>
        </w:tc>
        <w:tc>
          <w:tcPr>
            <w:tcW w:w="7797" w:type="dxa"/>
            <w:gridSpan w:val="10"/>
            <w:tcBorders>
              <w:right w:val="single" w:sz="4" w:space="0" w:color="auto"/>
            </w:tcBorders>
          </w:tcPr>
          <w:p w14:paraId="49C058DC" w14:textId="77777777" w:rsidR="00EF61C9" w:rsidRDefault="00EF61C9" w:rsidP="000A6ACB">
            <w:pPr>
              <w:pStyle w:val="CRCoverPage"/>
              <w:spacing w:after="0"/>
              <w:rPr>
                <w:sz w:val="8"/>
                <w:szCs w:val="8"/>
              </w:rPr>
            </w:pPr>
          </w:p>
        </w:tc>
      </w:tr>
      <w:tr w:rsidR="00EF61C9" w14:paraId="734DC6E6" w14:textId="77777777" w:rsidTr="000A6ACB">
        <w:tc>
          <w:tcPr>
            <w:tcW w:w="1843" w:type="dxa"/>
            <w:tcBorders>
              <w:left w:val="single" w:sz="4" w:space="0" w:color="auto"/>
            </w:tcBorders>
          </w:tcPr>
          <w:p w14:paraId="590E6CCB" w14:textId="77777777" w:rsidR="00EF61C9" w:rsidRDefault="00EF61C9" w:rsidP="000A6ACB">
            <w:pPr>
              <w:pStyle w:val="CRCoverPage"/>
              <w:tabs>
                <w:tab w:val="right" w:pos="1759"/>
              </w:tabs>
              <w:spacing w:after="0"/>
              <w:rPr>
                <w:b/>
                <w:i/>
              </w:rPr>
            </w:pPr>
            <w:r>
              <w:rPr>
                <w:b/>
                <w:i/>
              </w:rPr>
              <w:t>Work item code:</w:t>
            </w:r>
          </w:p>
        </w:tc>
        <w:tc>
          <w:tcPr>
            <w:tcW w:w="3686" w:type="dxa"/>
            <w:gridSpan w:val="5"/>
            <w:shd w:val="pct30" w:color="FFFF00" w:fill="auto"/>
          </w:tcPr>
          <w:p w14:paraId="19709DC3" w14:textId="77777777" w:rsidR="00EF61C9" w:rsidRDefault="00EF61C9" w:rsidP="000A6ACB">
            <w:pPr>
              <w:pStyle w:val="CRCoverPage"/>
              <w:spacing w:after="0"/>
              <w:ind w:left="100"/>
            </w:pPr>
            <w:proofErr w:type="spellStart"/>
            <w:r w:rsidRPr="00DB2F94">
              <w:t>NR_pos_enh</w:t>
            </w:r>
            <w:proofErr w:type="spellEnd"/>
            <w:r w:rsidRPr="00DB2F94">
              <w:t>-Core</w:t>
            </w:r>
          </w:p>
        </w:tc>
        <w:tc>
          <w:tcPr>
            <w:tcW w:w="567" w:type="dxa"/>
            <w:tcBorders>
              <w:left w:val="nil"/>
            </w:tcBorders>
          </w:tcPr>
          <w:p w14:paraId="1060F88A" w14:textId="77777777" w:rsidR="00EF61C9" w:rsidRDefault="00EF61C9" w:rsidP="000A6ACB">
            <w:pPr>
              <w:pStyle w:val="CRCoverPage"/>
              <w:spacing w:after="0"/>
              <w:ind w:right="100"/>
            </w:pPr>
          </w:p>
        </w:tc>
        <w:tc>
          <w:tcPr>
            <w:tcW w:w="1417" w:type="dxa"/>
            <w:gridSpan w:val="3"/>
            <w:tcBorders>
              <w:left w:val="nil"/>
            </w:tcBorders>
          </w:tcPr>
          <w:p w14:paraId="732B9089" w14:textId="77777777" w:rsidR="00EF61C9" w:rsidRDefault="00EF61C9" w:rsidP="000A6ACB">
            <w:pPr>
              <w:pStyle w:val="CRCoverPage"/>
              <w:spacing w:after="0"/>
              <w:jc w:val="right"/>
            </w:pPr>
            <w:r>
              <w:rPr>
                <w:b/>
                <w:i/>
              </w:rPr>
              <w:t>Date:</w:t>
            </w:r>
          </w:p>
        </w:tc>
        <w:tc>
          <w:tcPr>
            <w:tcW w:w="2127" w:type="dxa"/>
            <w:tcBorders>
              <w:right w:val="single" w:sz="4" w:space="0" w:color="auto"/>
            </w:tcBorders>
            <w:shd w:val="pct30" w:color="FFFF00" w:fill="auto"/>
          </w:tcPr>
          <w:p w14:paraId="6954BFC5" w14:textId="77777777" w:rsidR="00EF61C9" w:rsidRDefault="00EF61C9" w:rsidP="000A6ACB">
            <w:pPr>
              <w:pStyle w:val="CRCoverPage"/>
              <w:spacing w:after="0"/>
              <w:ind w:left="100"/>
            </w:pPr>
            <w:r>
              <w:rPr>
                <w:lang w:eastAsia="zh-CN"/>
              </w:rPr>
              <w:t>202</w:t>
            </w:r>
            <w:r>
              <w:rPr>
                <w:rFonts w:hint="eastAsia"/>
                <w:lang w:val="en-US" w:eastAsia="zh-CN"/>
              </w:rPr>
              <w:t>4-</w:t>
            </w:r>
            <w:r>
              <w:rPr>
                <w:lang w:val="en-US" w:eastAsia="zh-CN"/>
              </w:rPr>
              <w:t>11-08</w:t>
            </w:r>
          </w:p>
        </w:tc>
      </w:tr>
      <w:tr w:rsidR="00EF61C9" w14:paraId="62863C68" w14:textId="77777777" w:rsidTr="000A6ACB">
        <w:tc>
          <w:tcPr>
            <w:tcW w:w="1843" w:type="dxa"/>
            <w:tcBorders>
              <w:left w:val="single" w:sz="4" w:space="0" w:color="auto"/>
            </w:tcBorders>
          </w:tcPr>
          <w:p w14:paraId="09D459B2" w14:textId="77777777" w:rsidR="00EF61C9" w:rsidRDefault="00EF61C9" w:rsidP="000A6ACB">
            <w:pPr>
              <w:pStyle w:val="CRCoverPage"/>
              <w:spacing w:after="0"/>
              <w:rPr>
                <w:b/>
                <w:i/>
                <w:sz w:val="8"/>
                <w:szCs w:val="8"/>
              </w:rPr>
            </w:pPr>
          </w:p>
        </w:tc>
        <w:tc>
          <w:tcPr>
            <w:tcW w:w="1986" w:type="dxa"/>
            <w:gridSpan w:val="4"/>
          </w:tcPr>
          <w:p w14:paraId="3281CA1F" w14:textId="77777777" w:rsidR="00EF61C9" w:rsidRDefault="00EF61C9" w:rsidP="000A6ACB">
            <w:pPr>
              <w:pStyle w:val="CRCoverPage"/>
              <w:spacing w:after="0"/>
              <w:rPr>
                <w:sz w:val="8"/>
                <w:szCs w:val="8"/>
              </w:rPr>
            </w:pPr>
          </w:p>
        </w:tc>
        <w:tc>
          <w:tcPr>
            <w:tcW w:w="2267" w:type="dxa"/>
            <w:gridSpan w:val="2"/>
          </w:tcPr>
          <w:p w14:paraId="3833D38A" w14:textId="77777777" w:rsidR="00EF61C9" w:rsidRDefault="00EF61C9" w:rsidP="000A6ACB">
            <w:pPr>
              <w:pStyle w:val="CRCoverPage"/>
              <w:spacing w:after="0"/>
              <w:rPr>
                <w:sz w:val="8"/>
                <w:szCs w:val="8"/>
              </w:rPr>
            </w:pPr>
          </w:p>
        </w:tc>
        <w:tc>
          <w:tcPr>
            <w:tcW w:w="1417" w:type="dxa"/>
            <w:gridSpan w:val="3"/>
          </w:tcPr>
          <w:p w14:paraId="37472B87" w14:textId="77777777" w:rsidR="00EF61C9" w:rsidRDefault="00EF61C9" w:rsidP="000A6ACB">
            <w:pPr>
              <w:pStyle w:val="CRCoverPage"/>
              <w:spacing w:after="0"/>
              <w:rPr>
                <w:sz w:val="8"/>
                <w:szCs w:val="8"/>
              </w:rPr>
            </w:pPr>
          </w:p>
        </w:tc>
        <w:tc>
          <w:tcPr>
            <w:tcW w:w="2127" w:type="dxa"/>
            <w:tcBorders>
              <w:right w:val="single" w:sz="4" w:space="0" w:color="auto"/>
            </w:tcBorders>
          </w:tcPr>
          <w:p w14:paraId="405D9E14" w14:textId="77777777" w:rsidR="00EF61C9" w:rsidRDefault="00EF61C9" w:rsidP="000A6ACB">
            <w:pPr>
              <w:pStyle w:val="CRCoverPage"/>
              <w:spacing w:after="0"/>
              <w:rPr>
                <w:sz w:val="8"/>
                <w:szCs w:val="8"/>
              </w:rPr>
            </w:pPr>
          </w:p>
        </w:tc>
      </w:tr>
      <w:tr w:rsidR="00EF61C9" w14:paraId="5C53FC31" w14:textId="77777777" w:rsidTr="000A6ACB">
        <w:trPr>
          <w:cantSplit/>
        </w:trPr>
        <w:tc>
          <w:tcPr>
            <w:tcW w:w="1843" w:type="dxa"/>
            <w:tcBorders>
              <w:left w:val="single" w:sz="4" w:space="0" w:color="auto"/>
            </w:tcBorders>
          </w:tcPr>
          <w:p w14:paraId="52C84523" w14:textId="77777777" w:rsidR="00EF61C9" w:rsidRDefault="00EF61C9" w:rsidP="000A6ACB">
            <w:pPr>
              <w:pStyle w:val="CRCoverPage"/>
              <w:tabs>
                <w:tab w:val="right" w:pos="1759"/>
              </w:tabs>
              <w:spacing w:after="0"/>
              <w:rPr>
                <w:b/>
                <w:i/>
              </w:rPr>
            </w:pPr>
            <w:r>
              <w:rPr>
                <w:b/>
                <w:i/>
              </w:rPr>
              <w:t>Category:</w:t>
            </w:r>
          </w:p>
        </w:tc>
        <w:tc>
          <w:tcPr>
            <w:tcW w:w="851" w:type="dxa"/>
            <w:shd w:val="pct30" w:color="FFFF00" w:fill="auto"/>
          </w:tcPr>
          <w:p w14:paraId="68112402" w14:textId="77777777" w:rsidR="00EF61C9" w:rsidRDefault="00EF61C9" w:rsidP="000A6ACB">
            <w:pPr>
              <w:pStyle w:val="CRCoverPage"/>
              <w:spacing w:after="0"/>
              <w:ind w:left="100" w:right="-609"/>
              <w:rPr>
                <w:rFonts w:eastAsia="宋体"/>
                <w:b/>
                <w:lang w:eastAsia="zh-CN"/>
              </w:rPr>
            </w:pPr>
            <w:r>
              <w:rPr>
                <w:rFonts w:eastAsia="宋体"/>
                <w:lang w:val="en-US" w:eastAsia="zh-CN"/>
              </w:rPr>
              <w:t>F</w:t>
            </w:r>
          </w:p>
        </w:tc>
        <w:tc>
          <w:tcPr>
            <w:tcW w:w="3402" w:type="dxa"/>
            <w:gridSpan w:val="5"/>
            <w:tcBorders>
              <w:left w:val="nil"/>
            </w:tcBorders>
          </w:tcPr>
          <w:p w14:paraId="749F47D3" w14:textId="77777777" w:rsidR="00EF61C9" w:rsidRDefault="00EF61C9" w:rsidP="000A6ACB">
            <w:pPr>
              <w:pStyle w:val="CRCoverPage"/>
              <w:spacing w:after="0"/>
            </w:pPr>
          </w:p>
        </w:tc>
        <w:tc>
          <w:tcPr>
            <w:tcW w:w="1417" w:type="dxa"/>
            <w:gridSpan w:val="3"/>
            <w:tcBorders>
              <w:left w:val="nil"/>
            </w:tcBorders>
          </w:tcPr>
          <w:p w14:paraId="1D936776" w14:textId="77777777" w:rsidR="00EF61C9" w:rsidRDefault="00EF61C9" w:rsidP="000A6ACB">
            <w:pPr>
              <w:pStyle w:val="CRCoverPage"/>
              <w:spacing w:after="0"/>
              <w:jc w:val="right"/>
              <w:rPr>
                <w:b/>
                <w:i/>
              </w:rPr>
            </w:pPr>
            <w:r>
              <w:rPr>
                <w:b/>
                <w:i/>
              </w:rPr>
              <w:t>Release:</w:t>
            </w:r>
          </w:p>
        </w:tc>
        <w:tc>
          <w:tcPr>
            <w:tcW w:w="2127" w:type="dxa"/>
            <w:tcBorders>
              <w:right w:val="single" w:sz="4" w:space="0" w:color="auto"/>
            </w:tcBorders>
            <w:shd w:val="pct30" w:color="FFFF00" w:fill="auto"/>
          </w:tcPr>
          <w:p w14:paraId="3AF4CC72" w14:textId="77777777" w:rsidR="00EF61C9" w:rsidRDefault="00EF61C9" w:rsidP="000A6ACB">
            <w:pPr>
              <w:pStyle w:val="CRCoverPage"/>
              <w:spacing w:after="0"/>
              <w:ind w:left="100"/>
              <w:rPr>
                <w:rFonts w:eastAsia="宋体"/>
                <w:lang w:val="en-US" w:eastAsia="zh-CN"/>
              </w:rPr>
            </w:pPr>
            <w:r>
              <w:rPr>
                <w:rFonts w:eastAsia="宋体" w:hint="eastAsia"/>
                <w:lang w:val="en-US" w:eastAsia="zh-CN"/>
              </w:rPr>
              <w:t>Rel-17</w:t>
            </w:r>
          </w:p>
        </w:tc>
      </w:tr>
      <w:tr w:rsidR="00EF61C9" w14:paraId="5E5473DB" w14:textId="77777777" w:rsidTr="000A6ACB">
        <w:tc>
          <w:tcPr>
            <w:tcW w:w="1843" w:type="dxa"/>
            <w:tcBorders>
              <w:left w:val="single" w:sz="4" w:space="0" w:color="auto"/>
              <w:bottom w:val="single" w:sz="4" w:space="0" w:color="auto"/>
            </w:tcBorders>
          </w:tcPr>
          <w:p w14:paraId="1CFEC848" w14:textId="77777777" w:rsidR="00EF61C9" w:rsidRDefault="00EF61C9" w:rsidP="000A6ACB">
            <w:pPr>
              <w:pStyle w:val="CRCoverPage"/>
              <w:spacing w:after="0"/>
              <w:rPr>
                <w:b/>
                <w:i/>
              </w:rPr>
            </w:pPr>
          </w:p>
        </w:tc>
        <w:tc>
          <w:tcPr>
            <w:tcW w:w="4677" w:type="dxa"/>
            <w:gridSpan w:val="8"/>
            <w:tcBorders>
              <w:bottom w:val="single" w:sz="4" w:space="0" w:color="auto"/>
            </w:tcBorders>
          </w:tcPr>
          <w:p w14:paraId="75563BE2" w14:textId="77777777" w:rsidR="00EF61C9" w:rsidRDefault="00EF61C9" w:rsidP="000A6A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44431E" w14:textId="77777777" w:rsidR="00EF61C9" w:rsidRDefault="00EF61C9" w:rsidP="000A6ACB">
            <w:pPr>
              <w:pStyle w:val="CRCoverPage"/>
            </w:pPr>
            <w:r>
              <w:rPr>
                <w:sz w:val="18"/>
              </w:rPr>
              <w:t>Detailed explanations of the above categories can</w:t>
            </w:r>
            <w:r>
              <w:rPr>
                <w:sz w:val="18"/>
              </w:rPr>
              <w:br/>
              <w:t xml:space="preserve">be found in 3GPP </w:t>
            </w:r>
            <w:hyperlink r:id="rId10"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3DCF8CAC" w14:textId="77777777" w:rsidR="00EF61C9" w:rsidRDefault="00EF61C9" w:rsidP="000A6A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EF61C9" w14:paraId="16AE1A50" w14:textId="77777777" w:rsidTr="000A6ACB">
        <w:tc>
          <w:tcPr>
            <w:tcW w:w="1843" w:type="dxa"/>
          </w:tcPr>
          <w:p w14:paraId="68ED7C70" w14:textId="77777777" w:rsidR="00EF61C9" w:rsidRDefault="00EF61C9" w:rsidP="000A6ACB">
            <w:pPr>
              <w:pStyle w:val="CRCoverPage"/>
              <w:spacing w:after="0"/>
              <w:rPr>
                <w:b/>
                <w:i/>
                <w:sz w:val="8"/>
                <w:szCs w:val="8"/>
              </w:rPr>
            </w:pPr>
          </w:p>
        </w:tc>
        <w:tc>
          <w:tcPr>
            <w:tcW w:w="7797" w:type="dxa"/>
            <w:gridSpan w:val="10"/>
          </w:tcPr>
          <w:p w14:paraId="79CBB365" w14:textId="77777777" w:rsidR="00EF61C9" w:rsidRDefault="00EF61C9" w:rsidP="000A6ACB">
            <w:pPr>
              <w:pStyle w:val="CRCoverPage"/>
              <w:spacing w:after="0"/>
              <w:rPr>
                <w:sz w:val="8"/>
                <w:szCs w:val="8"/>
              </w:rPr>
            </w:pPr>
          </w:p>
        </w:tc>
      </w:tr>
      <w:tr w:rsidR="00EF61C9" w14:paraId="5C5334C9" w14:textId="77777777" w:rsidTr="000A6ACB">
        <w:tc>
          <w:tcPr>
            <w:tcW w:w="2694" w:type="dxa"/>
            <w:gridSpan w:val="2"/>
            <w:tcBorders>
              <w:top w:val="single" w:sz="4" w:space="0" w:color="auto"/>
              <w:left w:val="single" w:sz="4" w:space="0" w:color="auto"/>
            </w:tcBorders>
          </w:tcPr>
          <w:p w14:paraId="303422D7" w14:textId="77777777" w:rsidR="00EF61C9" w:rsidRDefault="00EF61C9" w:rsidP="000A6A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295949" w14:textId="7E61CE5D" w:rsidR="00EF61C9" w:rsidRPr="000E0244" w:rsidRDefault="00EF61C9" w:rsidP="000A6ACB">
            <w:pPr>
              <w:pStyle w:val="CRCoverPage"/>
              <w:spacing w:after="0"/>
              <w:ind w:left="100"/>
              <w:rPr>
                <w:rFonts w:eastAsia="宋体"/>
                <w:lang w:val="en-US" w:eastAsia="zh-CN"/>
              </w:rPr>
            </w:pPr>
            <w:r>
              <w:rPr>
                <w:rFonts w:eastAsia="宋体" w:hint="eastAsia"/>
                <w:lang w:val="en-US" w:eastAsia="zh-CN"/>
              </w:rPr>
              <w:t xml:space="preserve">RAN2 has sent a LS </w:t>
            </w:r>
            <w:r w:rsidR="0003274B">
              <w:rPr>
                <w:rFonts w:eastAsia="宋体"/>
                <w:lang w:val="en-US" w:eastAsia="zh-CN"/>
              </w:rPr>
              <w:t xml:space="preserve">R2-2407853 </w:t>
            </w:r>
            <w:r>
              <w:rPr>
                <w:rFonts w:eastAsia="宋体" w:hint="eastAsia"/>
                <w:lang w:val="en-US" w:eastAsia="zh-CN"/>
              </w:rPr>
              <w:t xml:space="preserve">to ask RAN1 </w:t>
            </w:r>
            <w:r>
              <w:rPr>
                <w:rFonts w:eastAsia="宋体"/>
                <w:lang w:val="en-US" w:eastAsia="zh-CN"/>
              </w:rPr>
              <w:t xml:space="preserve">that, when the SP SRS activation/deactivation MAC CE is used to activate SP SRS in RRC_INACTIVE, </w:t>
            </w:r>
            <w:r>
              <w:rPr>
                <w:rFonts w:eastAsia="宋体" w:hint="eastAsia"/>
                <w:lang w:val="en-US" w:eastAsia="zh-CN"/>
              </w:rPr>
              <w:t>whether CSI-RS and SRS configured in RRC_CONNECTED can be used as spatial relation source</w:t>
            </w:r>
            <w:r>
              <w:rPr>
                <w:rFonts w:eastAsia="宋体"/>
                <w:lang w:val="en-US" w:eastAsia="zh-CN"/>
              </w:rPr>
              <w:t xml:space="preserve">. RAN1 has replied </w:t>
            </w:r>
            <w:r w:rsidR="0003274B">
              <w:rPr>
                <w:rFonts w:eastAsia="宋体"/>
                <w:lang w:val="en-US" w:eastAsia="zh-CN"/>
              </w:rPr>
              <w:t>LS R2-2409508</w:t>
            </w:r>
            <w:r w:rsidR="0003274B">
              <w:rPr>
                <w:rFonts w:eastAsia="宋体" w:hint="eastAsia"/>
                <w:lang w:val="en-US" w:eastAsia="zh-CN"/>
              </w:rPr>
              <w:t>(</w:t>
            </w:r>
            <w:r w:rsidR="0003274B">
              <w:rPr>
                <w:rFonts w:eastAsia="宋体"/>
                <w:lang w:val="en-US" w:eastAsia="zh-CN"/>
              </w:rPr>
              <w:t>R1-2409097)</w:t>
            </w:r>
            <w:r w:rsidR="0003274B">
              <w:rPr>
                <w:rFonts w:eastAsia="宋体" w:hint="eastAsia"/>
                <w:lang w:val="en-US" w:eastAsia="zh-CN"/>
              </w:rPr>
              <w:t xml:space="preserve"> </w:t>
            </w:r>
            <w:r>
              <w:rPr>
                <w:rFonts w:eastAsia="宋体"/>
                <w:lang w:val="en-US" w:eastAsia="zh-CN"/>
              </w:rPr>
              <w:t>with the answer no, and RAN1 agreed a CR to say UE is not allowed to use CSI-RS or SRS configured in RRC_CONNECTED as spatial relation info in RRC_INACTIVE. So this restriction should also be captured in the corresponding SRS configuration, for configuring periodic SRS transmission in RRC_INACTIVE.</w:t>
            </w:r>
          </w:p>
        </w:tc>
      </w:tr>
      <w:tr w:rsidR="00EF61C9" w14:paraId="6C625276" w14:textId="77777777" w:rsidTr="000A6ACB">
        <w:tc>
          <w:tcPr>
            <w:tcW w:w="2694" w:type="dxa"/>
            <w:gridSpan w:val="2"/>
            <w:tcBorders>
              <w:left w:val="single" w:sz="4" w:space="0" w:color="auto"/>
            </w:tcBorders>
          </w:tcPr>
          <w:p w14:paraId="7F1CF91A" w14:textId="77777777" w:rsidR="00EF61C9" w:rsidRDefault="00EF61C9" w:rsidP="000A6ACB">
            <w:pPr>
              <w:pStyle w:val="CRCoverPage"/>
              <w:spacing w:after="0"/>
              <w:rPr>
                <w:b/>
                <w:i/>
                <w:sz w:val="8"/>
                <w:szCs w:val="8"/>
              </w:rPr>
            </w:pPr>
          </w:p>
        </w:tc>
        <w:tc>
          <w:tcPr>
            <w:tcW w:w="6946" w:type="dxa"/>
            <w:gridSpan w:val="9"/>
            <w:tcBorders>
              <w:right w:val="single" w:sz="4" w:space="0" w:color="auto"/>
            </w:tcBorders>
          </w:tcPr>
          <w:p w14:paraId="158D64D7" w14:textId="77777777" w:rsidR="00EF61C9" w:rsidRDefault="00EF61C9" w:rsidP="000A6ACB">
            <w:pPr>
              <w:pStyle w:val="CRCoverPage"/>
              <w:spacing w:after="0"/>
              <w:rPr>
                <w:sz w:val="8"/>
                <w:szCs w:val="8"/>
              </w:rPr>
            </w:pPr>
          </w:p>
        </w:tc>
      </w:tr>
      <w:tr w:rsidR="00EF61C9" w14:paraId="60F14B92" w14:textId="77777777" w:rsidTr="000A6ACB">
        <w:tc>
          <w:tcPr>
            <w:tcW w:w="2694" w:type="dxa"/>
            <w:gridSpan w:val="2"/>
            <w:tcBorders>
              <w:left w:val="single" w:sz="4" w:space="0" w:color="auto"/>
            </w:tcBorders>
          </w:tcPr>
          <w:p w14:paraId="13026837" w14:textId="77777777" w:rsidR="00EF61C9" w:rsidRDefault="00EF61C9" w:rsidP="000A6A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64B675" w14:textId="6F19A6B9" w:rsidR="00EF61C9" w:rsidRPr="009709D1" w:rsidRDefault="00EF61C9" w:rsidP="00E70BD7">
            <w:pPr>
              <w:pStyle w:val="afc"/>
              <w:numPr>
                <w:ilvl w:val="0"/>
                <w:numId w:val="15"/>
              </w:numPr>
              <w:overflowPunct/>
              <w:autoSpaceDE/>
              <w:autoSpaceDN/>
              <w:adjustRightInd/>
              <w:spacing w:after="0"/>
              <w:contextualSpacing w:val="0"/>
              <w:textAlignment w:val="auto"/>
              <w:rPr>
                <w:rFonts w:ascii="Arial" w:eastAsia="宋体" w:hAnsi="Arial"/>
                <w:lang w:val="en-US" w:eastAsia="zh-CN"/>
              </w:rPr>
            </w:pPr>
            <w:r w:rsidRPr="009709D1">
              <w:rPr>
                <w:rFonts w:ascii="Arial" w:eastAsia="宋体" w:hAnsi="Arial"/>
                <w:lang w:val="en-US" w:eastAsia="zh-CN"/>
              </w:rPr>
              <w:t>A</w:t>
            </w:r>
            <w:r w:rsidRPr="009709D1">
              <w:rPr>
                <w:rFonts w:ascii="Arial" w:eastAsia="宋体" w:hAnsi="Arial" w:hint="eastAsia"/>
                <w:lang w:val="en-US" w:eastAsia="zh-CN"/>
              </w:rPr>
              <w:t xml:space="preserve">dd </w:t>
            </w:r>
            <w:r w:rsidRPr="009709D1">
              <w:rPr>
                <w:rFonts w:ascii="Arial" w:eastAsia="宋体" w:hAnsi="Arial"/>
                <w:lang w:val="en-US" w:eastAsia="zh-CN"/>
              </w:rPr>
              <w:t>‘</w:t>
            </w:r>
            <w:ins w:id="8" w:author="ZTE - Yu Pan" w:date="2024-11-20T14:49:00Z">
              <w:r w:rsidR="00E70BD7" w:rsidRPr="00E70BD7">
                <w:rPr>
                  <w:rFonts w:ascii="Arial" w:eastAsia="宋体" w:hAnsi="Arial"/>
                  <w:lang w:val="en-US" w:eastAsia="zh-CN"/>
                </w:rPr>
                <w:t xml:space="preserve">If the SRS for positioning is configured for RRC_INACTIVE state, the </w:t>
              </w:r>
              <w:proofErr w:type="spellStart"/>
              <w:r w:rsidR="00E70BD7" w:rsidRPr="00E70BD7">
                <w:rPr>
                  <w:rFonts w:ascii="Arial" w:eastAsia="宋体" w:hAnsi="Arial"/>
                  <w:lang w:val="en-US" w:eastAsia="zh-CN"/>
                </w:rPr>
                <w:t>srs-ResourceId</w:t>
              </w:r>
              <w:proofErr w:type="spellEnd"/>
              <w:r w:rsidR="00E70BD7" w:rsidRPr="00E70BD7">
                <w:rPr>
                  <w:rFonts w:ascii="Arial" w:eastAsia="宋体" w:hAnsi="Arial"/>
                  <w:lang w:val="en-US" w:eastAsia="zh-CN"/>
                </w:rPr>
                <w:t xml:space="preserve"> and </w:t>
              </w:r>
              <w:proofErr w:type="spellStart"/>
              <w:r w:rsidR="00E70BD7" w:rsidRPr="00E70BD7">
                <w:rPr>
                  <w:rFonts w:ascii="Arial" w:eastAsia="宋体" w:hAnsi="Arial"/>
                  <w:lang w:val="en-US" w:eastAsia="zh-CN"/>
                </w:rPr>
                <w:t>csi</w:t>
              </w:r>
              <w:proofErr w:type="spellEnd"/>
              <w:r w:rsidR="00E70BD7" w:rsidRPr="00E70BD7">
                <w:rPr>
                  <w:rFonts w:ascii="Arial" w:eastAsia="宋体" w:hAnsi="Arial"/>
                  <w:lang w:val="en-US" w:eastAsia="zh-CN"/>
                </w:rPr>
                <w:t>-RS-</w:t>
              </w:r>
              <w:proofErr w:type="spellStart"/>
              <w:r w:rsidR="00E70BD7" w:rsidRPr="00E70BD7">
                <w:rPr>
                  <w:rFonts w:ascii="Arial" w:eastAsia="宋体" w:hAnsi="Arial"/>
                  <w:lang w:val="en-US" w:eastAsia="zh-CN"/>
                </w:rPr>
                <w:t>IndexServing</w:t>
              </w:r>
              <w:proofErr w:type="spellEnd"/>
              <w:r w:rsidR="00E70BD7" w:rsidRPr="00E70BD7">
                <w:rPr>
                  <w:rFonts w:ascii="Arial" w:eastAsia="宋体" w:hAnsi="Arial"/>
                  <w:lang w:val="en-US" w:eastAsia="zh-CN"/>
                </w:rPr>
                <w:t xml:space="preserve"> are not included in this field</w:t>
              </w:r>
            </w:ins>
            <w:r w:rsidRPr="009709D1">
              <w:rPr>
                <w:rFonts w:ascii="Arial" w:eastAsia="宋体" w:hAnsi="Arial"/>
                <w:lang w:val="en-US" w:eastAsia="zh-CN"/>
              </w:rPr>
              <w:t xml:space="preserve">’ </w:t>
            </w:r>
            <w:r>
              <w:rPr>
                <w:rFonts w:ascii="Arial" w:eastAsia="宋体" w:hAnsi="Arial"/>
                <w:lang w:val="en-US" w:eastAsia="zh-CN"/>
              </w:rPr>
              <w:t xml:space="preserve">in </w:t>
            </w:r>
            <w:r w:rsidR="006B4CFE">
              <w:rPr>
                <w:rFonts w:ascii="Arial" w:eastAsia="宋体" w:hAnsi="Arial"/>
                <w:lang w:val="en-US" w:eastAsia="zh-CN"/>
              </w:rPr>
              <w:t xml:space="preserve">field description of </w:t>
            </w:r>
            <w:proofErr w:type="spellStart"/>
            <w:r w:rsidR="006B4CFE" w:rsidRPr="006B4CFE">
              <w:rPr>
                <w:rFonts w:ascii="Arial" w:eastAsia="宋体" w:hAnsi="Arial"/>
                <w:lang w:val="en-US" w:eastAsia="zh-CN"/>
              </w:rPr>
              <w:t>spatialRelationInfoPos</w:t>
            </w:r>
            <w:proofErr w:type="spellEnd"/>
            <w:r w:rsidR="006B4CFE">
              <w:rPr>
                <w:rFonts w:ascii="Arial" w:eastAsia="宋体" w:hAnsi="Arial"/>
                <w:lang w:val="en-US" w:eastAsia="zh-CN"/>
              </w:rPr>
              <w:t xml:space="preserve"> in </w:t>
            </w:r>
            <w:r>
              <w:rPr>
                <w:rFonts w:ascii="Arial" w:eastAsia="宋体" w:hAnsi="Arial"/>
                <w:lang w:val="en-US" w:eastAsia="zh-CN"/>
              </w:rPr>
              <w:t>SRS</w:t>
            </w:r>
            <w:r w:rsidR="006B4CFE">
              <w:rPr>
                <w:rFonts w:ascii="Arial" w:eastAsia="宋体" w:hAnsi="Arial"/>
                <w:lang w:val="en-US" w:eastAsia="zh-CN"/>
              </w:rPr>
              <w:t>-</w:t>
            </w:r>
            <w:proofErr w:type="spellStart"/>
            <w:r w:rsidR="006B4CFE">
              <w:rPr>
                <w:rFonts w:ascii="Arial" w:eastAsia="宋体" w:hAnsi="Arial"/>
                <w:lang w:val="en-US" w:eastAsia="zh-CN"/>
              </w:rPr>
              <w:t>Config</w:t>
            </w:r>
            <w:proofErr w:type="spellEnd"/>
          </w:p>
          <w:p w14:paraId="58B89459" w14:textId="77777777" w:rsidR="00EF61C9" w:rsidRPr="004826CF" w:rsidRDefault="00EF61C9" w:rsidP="000A6ACB">
            <w:pPr>
              <w:spacing w:after="0"/>
              <w:rPr>
                <w:rFonts w:ascii="Arial" w:eastAsia="宋体" w:hAnsi="Arial"/>
                <w:b/>
                <w:lang w:val="en-US" w:eastAsia="zh-CN"/>
              </w:rPr>
            </w:pPr>
          </w:p>
          <w:p w14:paraId="3C1FFF1C" w14:textId="77777777" w:rsidR="00EF61C9" w:rsidRDefault="00EF61C9" w:rsidP="000A6ACB">
            <w:pPr>
              <w:spacing w:after="0"/>
              <w:ind w:left="100"/>
              <w:rPr>
                <w:rFonts w:ascii="Arial" w:hAnsi="Arial"/>
                <w:b/>
                <w:lang w:eastAsia="zh-CN"/>
              </w:rPr>
            </w:pPr>
            <w:r>
              <w:rPr>
                <w:rFonts w:ascii="Arial" w:hAnsi="Arial" w:hint="eastAsia"/>
                <w:b/>
                <w:lang w:eastAsia="zh-CN"/>
              </w:rPr>
              <w:t>I</w:t>
            </w:r>
            <w:r>
              <w:rPr>
                <w:rFonts w:ascii="Arial" w:hAnsi="Arial"/>
                <w:b/>
                <w:lang w:eastAsia="zh-CN"/>
              </w:rPr>
              <w:t>mpact analysis</w:t>
            </w:r>
          </w:p>
          <w:p w14:paraId="328ABAC7" w14:textId="77777777" w:rsidR="00EF61C9" w:rsidRDefault="00EF61C9" w:rsidP="000A6ACB">
            <w:pPr>
              <w:tabs>
                <w:tab w:val="left" w:pos="2000"/>
              </w:tabs>
              <w:spacing w:before="20"/>
              <w:ind w:left="57"/>
              <w:rPr>
                <w:rFonts w:ascii="Arial" w:hAnsi="Arial"/>
                <w:b/>
                <w:u w:val="single"/>
              </w:rPr>
            </w:pPr>
            <w:r>
              <w:rPr>
                <w:rFonts w:ascii="Arial" w:hAnsi="Arial"/>
                <w:bCs/>
                <w:u w:val="single"/>
              </w:rPr>
              <w:t>Impacted 5G architecture options:</w:t>
            </w:r>
            <w:r>
              <w:rPr>
                <w:rFonts w:ascii="Arial" w:hAnsi="Arial"/>
                <w:b/>
                <w:u w:val="single"/>
              </w:rPr>
              <w:t xml:space="preserve"> </w:t>
            </w:r>
          </w:p>
          <w:p w14:paraId="0F2C2376" w14:textId="77777777" w:rsidR="00EF61C9" w:rsidRDefault="00EF61C9" w:rsidP="000A6ACB">
            <w:pPr>
              <w:pStyle w:val="CRCoverPage"/>
              <w:spacing w:before="20" w:after="80"/>
              <w:ind w:left="100"/>
              <w:rPr>
                <w:lang w:val="en-US" w:eastAsia="zh-CN"/>
              </w:rPr>
            </w:pPr>
            <w:r>
              <w:rPr>
                <w:rFonts w:hint="eastAsia"/>
                <w:lang w:val="en-US" w:eastAsia="zh-CN"/>
              </w:rPr>
              <w:t xml:space="preserve">SA, </w:t>
            </w:r>
            <w:r>
              <w:rPr>
                <w:rFonts w:cs="Arial"/>
              </w:rPr>
              <w:t>(NG)EN-DC, NE-DC, NR-DC</w:t>
            </w:r>
          </w:p>
          <w:p w14:paraId="2B591E11" w14:textId="77777777" w:rsidR="00EF61C9" w:rsidRDefault="00EF61C9" w:rsidP="000A6ACB">
            <w:pPr>
              <w:pStyle w:val="CRCoverPage"/>
              <w:spacing w:before="20" w:after="80"/>
              <w:ind w:left="100"/>
              <w:rPr>
                <w:bCs/>
              </w:rPr>
            </w:pPr>
            <w:r>
              <w:rPr>
                <w:bCs/>
                <w:u w:val="single"/>
              </w:rPr>
              <w:t>Impacted functionality</w:t>
            </w:r>
            <w:r>
              <w:rPr>
                <w:rFonts w:hint="eastAsia"/>
                <w:bCs/>
                <w:u w:val="single"/>
                <w:lang w:val="en-US" w:eastAsia="zh-CN"/>
              </w:rPr>
              <w:t>:</w:t>
            </w:r>
          </w:p>
          <w:p w14:paraId="14E32E7F" w14:textId="77777777" w:rsidR="00EF61C9" w:rsidRPr="00AA512A" w:rsidRDefault="00EF61C9" w:rsidP="000A6ACB">
            <w:pPr>
              <w:pStyle w:val="CRCoverPage"/>
              <w:spacing w:before="20" w:after="80"/>
              <w:ind w:left="100"/>
              <w:rPr>
                <w:rFonts w:eastAsia="宋体"/>
                <w:lang w:val="en-US" w:eastAsia="zh-CN"/>
              </w:rPr>
            </w:pPr>
            <w:r>
              <w:rPr>
                <w:rFonts w:eastAsia="宋体"/>
                <w:lang w:val="en-US" w:eastAsia="zh-CN"/>
              </w:rPr>
              <w:t>SRS transmission in RRC_INACTIVE</w:t>
            </w:r>
          </w:p>
          <w:p w14:paraId="6A7B7A14" w14:textId="77777777" w:rsidR="00EF61C9" w:rsidRDefault="00EF61C9" w:rsidP="000A6ACB">
            <w:pPr>
              <w:pStyle w:val="CRCoverPage"/>
              <w:spacing w:before="20" w:after="80"/>
              <w:ind w:left="100"/>
              <w:rPr>
                <w:bCs/>
              </w:rPr>
            </w:pPr>
            <w:r>
              <w:rPr>
                <w:bCs/>
                <w:u w:val="single"/>
              </w:rPr>
              <w:t>Inter-operability</w:t>
            </w:r>
            <w:r>
              <w:rPr>
                <w:bCs/>
              </w:rPr>
              <w:t xml:space="preserve">: </w:t>
            </w:r>
          </w:p>
          <w:p w14:paraId="1E073718" w14:textId="720817B6" w:rsidR="00EF61C9" w:rsidRDefault="00EF61C9" w:rsidP="00EF61C9">
            <w:pPr>
              <w:pStyle w:val="CRCoverPage"/>
              <w:numPr>
                <w:ilvl w:val="0"/>
                <w:numId w:val="14"/>
              </w:numPr>
              <w:spacing w:before="20" w:after="80"/>
              <w:rPr>
                <w:rFonts w:eastAsia="Batang"/>
                <w:lang w:eastAsia="zh-CN"/>
              </w:rPr>
            </w:pPr>
            <w:bookmarkStart w:id="9" w:name="OLE_LINK7"/>
            <w:r>
              <w:rPr>
                <w:rFonts w:eastAsia="Batang"/>
                <w:lang w:eastAsia="zh-CN"/>
              </w:rPr>
              <w:t xml:space="preserve">If the </w:t>
            </w:r>
            <w:r>
              <w:rPr>
                <w:rFonts w:eastAsia="Batang" w:hint="eastAsia"/>
                <w:lang w:val="en-US" w:eastAsia="zh-CN"/>
              </w:rPr>
              <w:t xml:space="preserve">UE </w:t>
            </w:r>
            <w:r>
              <w:rPr>
                <w:rFonts w:eastAsia="Batang"/>
                <w:lang w:eastAsia="zh-CN"/>
              </w:rPr>
              <w:t>is implemented according to this CR while the</w:t>
            </w:r>
            <w:r>
              <w:rPr>
                <w:rFonts w:eastAsia="Batang"/>
                <w:lang w:val="en-US" w:eastAsia="zh-CN"/>
              </w:rPr>
              <w:t xml:space="preserve"> NW</w:t>
            </w:r>
            <w:r>
              <w:rPr>
                <w:rFonts w:eastAsia="Batang" w:hint="eastAsia"/>
                <w:lang w:val="en-US" w:eastAsia="zh-CN"/>
              </w:rPr>
              <w:t xml:space="preserve"> </w:t>
            </w:r>
            <w:r>
              <w:rPr>
                <w:rFonts w:eastAsia="Batang"/>
                <w:lang w:eastAsia="zh-CN"/>
              </w:rPr>
              <w:t>is not</w:t>
            </w:r>
            <w:bookmarkStart w:id="10" w:name="OLE_LINK19"/>
            <w:r>
              <w:rPr>
                <w:rFonts w:hint="eastAsia"/>
                <w:lang w:val="en-US" w:eastAsia="zh-CN"/>
              </w:rPr>
              <w:t>,</w:t>
            </w:r>
            <w:bookmarkEnd w:id="9"/>
            <w:bookmarkEnd w:id="10"/>
            <w:r>
              <w:rPr>
                <w:lang w:val="en-US" w:eastAsia="zh-CN"/>
              </w:rPr>
              <w:t xml:space="preserve"> NW may still wrongly provide CSI-RS</w:t>
            </w:r>
            <w:r w:rsidR="006B4CFE">
              <w:rPr>
                <w:lang w:val="en-US" w:eastAsia="zh-CN"/>
              </w:rPr>
              <w:t xml:space="preserve"> or SRS configured in RRC_CONNECTED</w:t>
            </w:r>
            <w:r>
              <w:rPr>
                <w:lang w:val="en-US" w:eastAsia="zh-CN"/>
              </w:rPr>
              <w:t xml:space="preserve"> as a spatial relation source for periodic SRS transmission in RRC_INACTIVE</w:t>
            </w:r>
            <w:r>
              <w:rPr>
                <w:rFonts w:eastAsia="宋体"/>
                <w:i/>
                <w:lang w:val="en-US" w:eastAsia="zh-CN"/>
              </w:rPr>
              <w:t>;</w:t>
            </w:r>
          </w:p>
          <w:p w14:paraId="15D967CB" w14:textId="77EED7A5" w:rsidR="00EF61C9" w:rsidRPr="00522D36" w:rsidRDefault="00EF61C9" w:rsidP="00EF61C9">
            <w:pPr>
              <w:pStyle w:val="CRCoverPage"/>
              <w:numPr>
                <w:ilvl w:val="0"/>
                <w:numId w:val="14"/>
              </w:numPr>
              <w:spacing w:before="20" w:after="80"/>
              <w:rPr>
                <w:rFonts w:eastAsia="Batang"/>
                <w:lang w:eastAsia="zh-CN"/>
              </w:rPr>
            </w:pPr>
            <w:r>
              <w:rPr>
                <w:rFonts w:eastAsia="Batang"/>
                <w:lang w:eastAsia="zh-CN"/>
              </w:rPr>
              <w:t xml:space="preserve">If the </w:t>
            </w:r>
            <w:r>
              <w:rPr>
                <w:rFonts w:eastAsia="Batang"/>
                <w:lang w:val="en-US" w:eastAsia="zh-CN"/>
              </w:rPr>
              <w:t>NW</w:t>
            </w:r>
            <w:r>
              <w:rPr>
                <w:rFonts w:eastAsia="Batang" w:hint="eastAsia"/>
                <w:lang w:val="en-US" w:eastAsia="zh-CN"/>
              </w:rPr>
              <w:t xml:space="preserve"> </w:t>
            </w:r>
            <w:r>
              <w:rPr>
                <w:rFonts w:eastAsia="Batang"/>
                <w:lang w:eastAsia="zh-CN"/>
              </w:rPr>
              <w:t xml:space="preserve">is implemented according to this CR while the </w:t>
            </w:r>
            <w:r>
              <w:rPr>
                <w:rFonts w:eastAsia="Batang" w:hint="eastAsia"/>
                <w:lang w:val="en-US" w:eastAsia="zh-CN"/>
              </w:rPr>
              <w:t xml:space="preserve">UE </w:t>
            </w:r>
            <w:r>
              <w:rPr>
                <w:rFonts w:eastAsia="Batang"/>
                <w:lang w:eastAsia="zh-CN"/>
              </w:rPr>
              <w:t>is not</w:t>
            </w:r>
            <w:r>
              <w:rPr>
                <w:rFonts w:hint="eastAsia"/>
                <w:lang w:val="en-US" w:eastAsia="zh-CN"/>
              </w:rPr>
              <w:t>,</w:t>
            </w:r>
            <w:r>
              <w:rPr>
                <w:lang w:val="en-US" w:eastAsia="zh-CN"/>
              </w:rPr>
              <w:t xml:space="preserve"> there is no inter-operability issue for</w:t>
            </w:r>
            <w:r w:rsidR="006168A0">
              <w:rPr>
                <w:lang w:val="en-US" w:eastAsia="zh-CN"/>
              </w:rPr>
              <w:t>e</w:t>
            </w:r>
            <w:r>
              <w:rPr>
                <w:lang w:val="en-US" w:eastAsia="zh-CN"/>
              </w:rPr>
              <w:t>seen.</w:t>
            </w:r>
          </w:p>
          <w:p w14:paraId="506F8294" w14:textId="77777777" w:rsidR="00EF61C9" w:rsidRPr="00522D36" w:rsidRDefault="00EF61C9" w:rsidP="000A6ACB">
            <w:pPr>
              <w:pStyle w:val="CRCoverPage"/>
              <w:spacing w:after="0"/>
              <w:ind w:left="100"/>
            </w:pPr>
          </w:p>
        </w:tc>
      </w:tr>
      <w:tr w:rsidR="00EF61C9" w14:paraId="438B4698" w14:textId="77777777" w:rsidTr="000A6ACB">
        <w:tc>
          <w:tcPr>
            <w:tcW w:w="2694" w:type="dxa"/>
            <w:gridSpan w:val="2"/>
            <w:tcBorders>
              <w:left w:val="single" w:sz="4" w:space="0" w:color="auto"/>
            </w:tcBorders>
          </w:tcPr>
          <w:p w14:paraId="23ECF7C8" w14:textId="77777777" w:rsidR="00EF61C9" w:rsidRDefault="00EF61C9" w:rsidP="000A6ACB">
            <w:pPr>
              <w:pStyle w:val="CRCoverPage"/>
              <w:spacing w:after="0"/>
              <w:rPr>
                <w:b/>
                <w:i/>
                <w:sz w:val="8"/>
                <w:szCs w:val="8"/>
              </w:rPr>
            </w:pPr>
          </w:p>
        </w:tc>
        <w:tc>
          <w:tcPr>
            <w:tcW w:w="6946" w:type="dxa"/>
            <w:gridSpan w:val="9"/>
            <w:tcBorders>
              <w:right w:val="single" w:sz="4" w:space="0" w:color="auto"/>
            </w:tcBorders>
          </w:tcPr>
          <w:p w14:paraId="54EA8208" w14:textId="77777777" w:rsidR="00EF61C9" w:rsidRDefault="00EF61C9" w:rsidP="000A6ACB">
            <w:pPr>
              <w:pStyle w:val="CRCoverPage"/>
              <w:spacing w:after="0"/>
              <w:rPr>
                <w:sz w:val="8"/>
                <w:szCs w:val="8"/>
              </w:rPr>
            </w:pPr>
          </w:p>
        </w:tc>
      </w:tr>
      <w:tr w:rsidR="00EF61C9" w14:paraId="33FF34ED" w14:textId="77777777" w:rsidTr="000A6ACB">
        <w:tc>
          <w:tcPr>
            <w:tcW w:w="2694" w:type="dxa"/>
            <w:gridSpan w:val="2"/>
            <w:tcBorders>
              <w:left w:val="single" w:sz="4" w:space="0" w:color="auto"/>
              <w:bottom w:val="single" w:sz="4" w:space="0" w:color="auto"/>
            </w:tcBorders>
          </w:tcPr>
          <w:p w14:paraId="51201F51" w14:textId="77777777" w:rsidR="00EF61C9" w:rsidRDefault="00EF61C9" w:rsidP="000A6ACB">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85E480E" w14:textId="3F178E81" w:rsidR="00EF61C9" w:rsidRDefault="006B4CFE" w:rsidP="006B4CFE">
            <w:pPr>
              <w:pStyle w:val="CRCoverPage"/>
              <w:spacing w:after="0"/>
              <w:ind w:left="100"/>
              <w:rPr>
                <w:rFonts w:eastAsia="宋体"/>
                <w:lang w:val="en-US" w:eastAsia="zh-CN"/>
              </w:rPr>
            </w:pPr>
            <w:r>
              <w:rPr>
                <w:rFonts w:eastAsia="宋体"/>
                <w:lang w:val="en-US" w:eastAsia="zh-CN"/>
              </w:rPr>
              <w:t>NW will wrongly configure</w:t>
            </w:r>
            <w:r w:rsidR="00EF61C9">
              <w:rPr>
                <w:rFonts w:eastAsia="宋体" w:hint="eastAsia"/>
                <w:lang w:val="en-US" w:eastAsia="zh-CN"/>
              </w:rPr>
              <w:t xml:space="preserve"> the CSI-RS </w:t>
            </w:r>
            <w:r>
              <w:rPr>
                <w:lang w:val="en-US" w:eastAsia="zh-CN"/>
              </w:rPr>
              <w:t>or SRS configured in RRC_CONNECTED</w:t>
            </w:r>
            <w:r>
              <w:rPr>
                <w:rFonts w:eastAsia="宋体"/>
                <w:lang w:val="en-US" w:eastAsia="zh-CN"/>
              </w:rPr>
              <w:t xml:space="preserve"> </w:t>
            </w:r>
            <w:r w:rsidR="00EF61C9">
              <w:rPr>
                <w:rFonts w:eastAsia="宋体" w:hint="eastAsia"/>
                <w:lang w:val="en-US" w:eastAsia="zh-CN"/>
              </w:rPr>
              <w:t>as a spatial relation so</w:t>
            </w:r>
            <w:r w:rsidR="00EF61C9">
              <w:rPr>
                <w:rFonts w:eastAsia="宋体"/>
                <w:lang w:val="en-US" w:eastAsia="zh-CN"/>
              </w:rPr>
              <w:t>urce for periodic SRS transmission in RRC_INACTIVE</w:t>
            </w:r>
            <w:bookmarkStart w:id="11" w:name="_GoBack"/>
            <w:bookmarkEnd w:id="11"/>
          </w:p>
        </w:tc>
      </w:tr>
      <w:tr w:rsidR="00EF61C9" w14:paraId="6CF9A096" w14:textId="77777777" w:rsidTr="000A6ACB">
        <w:tc>
          <w:tcPr>
            <w:tcW w:w="2694" w:type="dxa"/>
            <w:gridSpan w:val="2"/>
          </w:tcPr>
          <w:p w14:paraId="609E3AE4" w14:textId="77777777" w:rsidR="00EF61C9" w:rsidRDefault="00EF61C9" w:rsidP="000A6ACB">
            <w:pPr>
              <w:pStyle w:val="CRCoverPage"/>
              <w:spacing w:after="0"/>
              <w:rPr>
                <w:b/>
                <w:i/>
                <w:sz w:val="8"/>
                <w:szCs w:val="8"/>
              </w:rPr>
            </w:pPr>
          </w:p>
        </w:tc>
        <w:tc>
          <w:tcPr>
            <w:tcW w:w="6946" w:type="dxa"/>
            <w:gridSpan w:val="9"/>
          </w:tcPr>
          <w:p w14:paraId="31463204" w14:textId="77777777" w:rsidR="00EF61C9" w:rsidRDefault="00EF61C9" w:rsidP="000A6ACB">
            <w:pPr>
              <w:pStyle w:val="CRCoverPage"/>
              <w:spacing w:after="0"/>
              <w:rPr>
                <w:sz w:val="8"/>
                <w:szCs w:val="8"/>
              </w:rPr>
            </w:pPr>
          </w:p>
        </w:tc>
      </w:tr>
      <w:tr w:rsidR="00EF61C9" w14:paraId="33E46EBB" w14:textId="77777777" w:rsidTr="000A6ACB">
        <w:tc>
          <w:tcPr>
            <w:tcW w:w="2694" w:type="dxa"/>
            <w:gridSpan w:val="2"/>
            <w:tcBorders>
              <w:top w:val="single" w:sz="4" w:space="0" w:color="auto"/>
              <w:left w:val="single" w:sz="4" w:space="0" w:color="auto"/>
            </w:tcBorders>
          </w:tcPr>
          <w:p w14:paraId="3F92923A" w14:textId="77777777" w:rsidR="00EF61C9" w:rsidRDefault="00EF61C9" w:rsidP="000A6A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5009F19" w14:textId="362E3DCD" w:rsidR="00EF61C9" w:rsidRDefault="00906B9D" w:rsidP="000A6ACB">
            <w:pPr>
              <w:pStyle w:val="CRCoverPage"/>
              <w:spacing w:after="0"/>
              <w:ind w:left="100"/>
              <w:rPr>
                <w:rFonts w:eastAsia="宋体"/>
                <w:lang w:val="en-US" w:eastAsia="zh-CN"/>
              </w:rPr>
            </w:pPr>
            <w:r>
              <w:rPr>
                <w:rFonts w:eastAsia="宋体" w:hint="eastAsia"/>
                <w:lang w:val="en-US" w:eastAsia="zh-CN"/>
              </w:rPr>
              <w:t>6.3.2</w:t>
            </w:r>
          </w:p>
        </w:tc>
      </w:tr>
      <w:tr w:rsidR="00EF61C9" w14:paraId="2D56DDE3" w14:textId="77777777" w:rsidTr="000A6ACB">
        <w:tc>
          <w:tcPr>
            <w:tcW w:w="2694" w:type="dxa"/>
            <w:gridSpan w:val="2"/>
            <w:tcBorders>
              <w:left w:val="single" w:sz="4" w:space="0" w:color="auto"/>
            </w:tcBorders>
          </w:tcPr>
          <w:p w14:paraId="5D78BE18" w14:textId="77777777" w:rsidR="00EF61C9" w:rsidRDefault="00EF61C9" w:rsidP="000A6ACB">
            <w:pPr>
              <w:pStyle w:val="CRCoverPage"/>
              <w:spacing w:after="0"/>
              <w:rPr>
                <w:b/>
                <w:i/>
                <w:sz w:val="8"/>
                <w:szCs w:val="8"/>
              </w:rPr>
            </w:pPr>
          </w:p>
        </w:tc>
        <w:tc>
          <w:tcPr>
            <w:tcW w:w="6946" w:type="dxa"/>
            <w:gridSpan w:val="9"/>
            <w:tcBorders>
              <w:right w:val="single" w:sz="4" w:space="0" w:color="auto"/>
            </w:tcBorders>
          </w:tcPr>
          <w:p w14:paraId="7C218777" w14:textId="77777777" w:rsidR="00EF61C9" w:rsidRDefault="00EF61C9" w:rsidP="000A6ACB">
            <w:pPr>
              <w:pStyle w:val="CRCoverPage"/>
              <w:spacing w:after="0"/>
              <w:rPr>
                <w:sz w:val="8"/>
                <w:szCs w:val="8"/>
              </w:rPr>
            </w:pPr>
          </w:p>
        </w:tc>
      </w:tr>
      <w:tr w:rsidR="00EF61C9" w14:paraId="2CF8E0BE" w14:textId="77777777" w:rsidTr="000A6ACB">
        <w:tc>
          <w:tcPr>
            <w:tcW w:w="2694" w:type="dxa"/>
            <w:gridSpan w:val="2"/>
            <w:tcBorders>
              <w:left w:val="single" w:sz="4" w:space="0" w:color="auto"/>
            </w:tcBorders>
          </w:tcPr>
          <w:p w14:paraId="788B1877" w14:textId="77777777" w:rsidR="00EF61C9" w:rsidRDefault="00EF61C9" w:rsidP="000A6A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36869E" w14:textId="77777777" w:rsidR="00EF61C9" w:rsidRDefault="00EF61C9" w:rsidP="000A6A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D718C4" w14:textId="77777777" w:rsidR="00EF61C9" w:rsidRDefault="00EF61C9" w:rsidP="000A6ACB">
            <w:pPr>
              <w:pStyle w:val="CRCoverPage"/>
              <w:spacing w:after="0"/>
              <w:jc w:val="center"/>
              <w:rPr>
                <w:b/>
                <w:caps/>
              </w:rPr>
            </w:pPr>
            <w:r>
              <w:rPr>
                <w:b/>
                <w:caps/>
              </w:rPr>
              <w:t>N</w:t>
            </w:r>
          </w:p>
        </w:tc>
        <w:tc>
          <w:tcPr>
            <w:tcW w:w="2977" w:type="dxa"/>
            <w:gridSpan w:val="4"/>
          </w:tcPr>
          <w:p w14:paraId="67DDE7F9" w14:textId="77777777" w:rsidR="00EF61C9" w:rsidRDefault="00EF61C9" w:rsidP="000A6ACB">
            <w:pPr>
              <w:pStyle w:val="CRCoverPage"/>
              <w:tabs>
                <w:tab w:val="right" w:pos="2893"/>
              </w:tabs>
              <w:spacing w:after="0"/>
            </w:pPr>
          </w:p>
        </w:tc>
        <w:tc>
          <w:tcPr>
            <w:tcW w:w="3401" w:type="dxa"/>
            <w:gridSpan w:val="3"/>
            <w:tcBorders>
              <w:right w:val="single" w:sz="4" w:space="0" w:color="auto"/>
            </w:tcBorders>
            <w:shd w:val="clear" w:color="FFFF00" w:fill="auto"/>
          </w:tcPr>
          <w:p w14:paraId="47193451" w14:textId="77777777" w:rsidR="00EF61C9" w:rsidRDefault="00EF61C9" w:rsidP="000A6ACB">
            <w:pPr>
              <w:pStyle w:val="CRCoverPage"/>
              <w:spacing w:after="0"/>
              <w:ind w:left="99"/>
            </w:pPr>
          </w:p>
        </w:tc>
      </w:tr>
      <w:tr w:rsidR="00EF61C9" w14:paraId="21EB06E2" w14:textId="77777777" w:rsidTr="000A6ACB">
        <w:tc>
          <w:tcPr>
            <w:tcW w:w="2694" w:type="dxa"/>
            <w:gridSpan w:val="2"/>
            <w:tcBorders>
              <w:left w:val="single" w:sz="4" w:space="0" w:color="auto"/>
            </w:tcBorders>
          </w:tcPr>
          <w:p w14:paraId="62D2A047" w14:textId="77777777" w:rsidR="00EF61C9" w:rsidRDefault="00EF61C9" w:rsidP="000A6A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5BBA08" w14:textId="77777777" w:rsidR="00EF61C9" w:rsidRDefault="00EF61C9" w:rsidP="000A6A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C9082" w14:textId="77777777" w:rsidR="00EF61C9" w:rsidRDefault="00EF61C9" w:rsidP="000A6ACB">
            <w:pPr>
              <w:pStyle w:val="CRCoverPage"/>
              <w:spacing w:after="0"/>
              <w:jc w:val="center"/>
              <w:rPr>
                <w:rFonts w:eastAsia="宋体"/>
                <w:b/>
                <w:caps/>
                <w:lang w:val="en-US" w:eastAsia="zh-CN"/>
              </w:rPr>
            </w:pPr>
            <w:r>
              <w:rPr>
                <w:rFonts w:eastAsia="宋体" w:hint="eastAsia"/>
                <w:b/>
                <w:caps/>
                <w:lang w:val="en-US" w:eastAsia="zh-CN"/>
              </w:rPr>
              <w:t>N</w:t>
            </w:r>
          </w:p>
        </w:tc>
        <w:tc>
          <w:tcPr>
            <w:tcW w:w="2977" w:type="dxa"/>
            <w:gridSpan w:val="4"/>
          </w:tcPr>
          <w:p w14:paraId="7640AFA1" w14:textId="77777777" w:rsidR="00EF61C9" w:rsidRDefault="00EF61C9" w:rsidP="000A6A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A9E9C9D" w14:textId="77777777" w:rsidR="00EF61C9" w:rsidRDefault="00EF61C9" w:rsidP="000A6ACB">
            <w:pPr>
              <w:pStyle w:val="CRCoverPage"/>
              <w:spacing w:after="0"/>
              <w:ind w:left="99"/>
            </w:pPr>
            <w:r>
              <w:t xml:space="preserve">TS/TR ... CR ... </w:t>
            </w:r>
          </w:p>
        </w:tc>
      </w:tr>
      <w:tr w:rsidR="00EF61C9" w14:paraId="30213DC4" w14:textId="77777777" w:rsidTr="000A6ACB">
        <w:tc>
          <w:tcPr>
            <w:tcW w:w="2694" w:type="dxa"/>
            <w:gridSpan w:val="2"/>
            <w:tcBorders>
              <w:left w:val="single" w:sz="4" w:space="0" w:color="auto"/>
            </w:tcBorders>
          </w:tcPr>
          <w:p w14:paraId="5073C964" w14:textId="77777777" w:rsidR="00EF61C9" w:rsidRDefault="00EF61C9" w:rsidP="000A6A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01F180" w14:textId="77777777" w:rsidR="00EF61C9" w:rsidRDefault="00EF61C9" w:rsidP="000A6A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9A6BC1" w14:textId="77777777" w:rsidR="00EF61C9" w:rsidRDefault="00EF61C9" w:rsidP="000A6ACB">
            <w:pPr>
              <w:pStyle w:val="CRCoverPage"/>
              <w:spacing w:after="0"/>
              <w:jc w:val="center"/>
              <w:rPr>
                <w:rFonts w:eastAsia="宋体"/>
                <w:b/>
                <w:caps/>
                <w:lang w:val="en-US" w:eastAsia="zh-CN"/>
              </w:rPr>
            </w:pPr>
            <w:r>
              <w:rPr>
                <w:rFonts w:eastAsia="宋体" w:hint="eastAsia"/>
                <w:b/>
                <w:caps/>
                <w:lang w:val="en-US" w:eastAsia="zh-CN"/>
              </w:rPr>
              <w:t>N</w:t>
            </w:r>
          </w:p>
        </w:tc>
        <w:tc>
          <w:tcPr>
            <w:tcW w:w="2977" w:type="dxa"/>
            <w:gridSpan w:val="4"/>
          </w:tcPr>
          <w:p w14:paraId="5D24A40D" w14:textId="77777777" w:rsidR="00EF61C9" w:rsidRDefault="00EF61C9" w:rsidP="000A6ACB">
            <w:pPr>
              <w:pStyle w:val="CRCoverPage"/>
              <w:spacing w:after="0"/>
            </w:pPr>
            <w:r>
              <w:t xml:space="preserve"> Test specifications</w:t>
            </w:r>
          </w:p>
        </w:tc>
        <w:tc>
          <w:tcPr>
            <w:tcW w:w="3401" w:type="dxa"/>
            <w:gridSpan w:val="3"/>
            <w:tcBorders>
              <w:right w:val="single" w:sz="4" w:space="0" w:color="auto"/>
            </w:tcBorders>
            <w:shd w:val="pct30" w:color="FFFF00" w:fill="auto"/>
          </w:tcPr>
          <w:p w14:paraId="61B677DD" w14:textId="77777777" w:rsidR="00EF61C9" w:rsidRDefault="00EF61C9" w:rsidP="000A6ACB">
            <w:pPr>
              <w:pStyle w:val="CRCoverPage"/>
              <w:spacing w:after="0"/>
              <w:ind w:left="99"/>
            </w:pPr>
            <w:r>
              <w:t xml:space="preserve">TS/TR ... CR ... </w:t>
            </w:r>
          </w:p>
        </w:tc>
      </w:tr>
      <w:tr w:rsidR="00EF61C9" w14:paraId="2DBD9C4E" w14:textId="77777777" w:rsidTr="000A6ACB">
        <w:tc>
          <w:tcPr>
            <w:tcW w:w="2694" w:type="dxa"/>
            <w:gridSpan w:val="2"/>
            <w:tcBorders>
              <w:left w:val="single" w:sz="4" w:space="0" w:color="auto"/>
            </w:tcBorders>
          </w:tcPr>
          <w:p w14:paraId="064B51F0" w14:textId="77777777" w:rsidR="00EF61C9" w:rsidRDefault="00EF61C9" w:rsidP="000A6A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2930D7A" w14:textId="77777777" w:rsidR="00EF61C9" w:rsidRDefault="00EF61C9" w:rsidP="000A6A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78B805" w14:textId="77777777" w:rsidR="00EF61C9" w:rsidRDefault="00EF61C9" w:rsidP="000A6ACB">
            <w:pPr>
              <w:pStyle w:val="CRCoverPage"/>
              <w:spacing w:after="0"/>
              <w:jc w:val="center"/>
              <w:rPr>
                <w:rFonts w:eastAsia="宋体"/>
                <w:b/>
                <w:caps/>
                <w:lang w:val="en-US" w:eastAsia="zh-CN"/>
              </w:rPr>
            </w:pPr>
            <w:r>
              <w:rPr>
                <w:rFonts w:eastAsia="宋体" w:hint="eastAsia"/>
                <w:b/>
                <w:caps/>
                <w:lang w:val="en-US" w:eastAsia="zh-CN"/>
              </w:rPr>
              <w:t>N</w:t>
            </w:r>
          </w:p>
        </w:tc>
        <w:tc>
          <w:tcPr>
            <w:tcW w:w="2977" w:type="dxa"/>
            <w:gridSpan w:val="4"/>
          </w:tcPr>
          <w:p w14:paraId="68386238" w14:textId="77777777" w:rsidR="00EF61C9" w:rsidRDefault="00EF61C9" w:rsidP="000A6ACB">
            <w:pPr>
              <w:pStyle w:val="CRCoverPage"/>
              <w:spacing w:after="0"/>
            </w:pPr>
            <w:r>
              <w:t xml:space="preserve"> O&amp;M Specifications</w:t>
            </w:r>
          </w:p>
        </w:tc>
        <w:tc>
          <w:tcPr>
            <w:tcW w:w="3401" w:type="dxa"/>
            <w:gridSpan w:val="3"/>
            <w:tcBorders>
              <w:right w:val="single" w:sz="4" w:space="0" w:color="auto"/>
            </w:tcBorders>
            <w:shd w:val="pct30" w:color="FFFF00" w:fill="auto"/>
          </w:tcPr>
          <w:p w14:paraId="561CE658" w14:textId="77777777" w:rsidR="00EF61C9" w:rsidRDefault="00EF61C9" w:rsidP="000A6ACB">
            <w:pPr>
              <w:pStyle w:val="CRCoverPage"/>
              <w:spacing w:after="0"/>
              <w:ind w:left="99"/>
            </w:pPr>
            <w:r>
              <w:t xml:space="preserve">TS/TR ... CR ... </w:t>
            </w:r>
          </w:p>
        </w:tc>
      </w:tr>
      <w:tr w:rsidR="00EF61C9" w14:paraId="72FAB6CE" w14:textId="77777777" w:rsidTr="000A6ACB">
        <w:tc>
          <w:tcPr>
            <w:tcW w:w="2694" w:type="dxa"/>
            <w:gridSpan w:val="2"/>
            <w:tcBorders>
              <w:left w:val="single" w:sz="4" w:space="0" w:color="auto"/>
            </w:tcBorders>
          </w:tcPr>
          <w:p w14:paraId="5E222A1C" w14:textId="77777777" w:rsidR="00EF61C9" w:rsidRDefault="00EF61C9" w:rsidP="000A6ACB">
            <w:pPr>
              <w:pStyle w:val="CRCoverPage"/>
              <w:spacing w:after="0"/>
              <w:rPr>
                <w:b/>
                <w:i/>
              </w:rPr>
            </w:pPr>
          </w:p>
        </w:tc>
        <w:tc>
          <w:tcPr>
            <w:tcW w:w="6946" w:type="dxa"/>
            <w:gridSpan w:val="9"/>
            <w:tcBorders>
              <w:right w:val="single" w:sz="4" w:space="0" w:color="auto"/>
            </w:tcBorders>
          </w:tcPr>
          <w:p w14:paraId="5FB662D7" w14:textId="77777777" w:rsidR="00EF61C9" w:rsidRDefault="00EF61C9" w:rsidP="000A6ACB">
            <w:pPr>
              <w:pStyle w:val="CRCoverPage"/>
              <w:spacing w:after="0"/>
            </w:pPr>
          </w:p>
        </w:tc>
      </w:tr>
      <w:tr w:rsidR="00EF61C9" w14:paraId="5A19F499" w14:textId="77777777" w:rsidTr="000A6ACB">
        <w:tc>
          <w:tcPr>
            <w:tcW w:w="2694" w:type="dxa"/>
            <w:gridSpan w:val="2"/>
            <w:tcBorders>
              <w:left w:val="single" w:sz="4" w:space="0" w:color="auto"/>
              <w:bottom w:val="single" w:sz="4" w:space="0" w:color="auto"/>
            </w:tcBorders>
          </w:tcPr>
          <w:p w14:paraId="174401D6" w14:textId="77777777" w:rsidR="00EF61C9" w:rsidRDefault="00EF61C9" w:rsidP="000A6A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07321B" w14:textId="77777777" w:rsidR="00EF61C9" w:rsidRDefault="00EF61C9" w:rsidP="000A6ACB">
            <w:pPr>
              <w:pStyle w:val="CRCoverPage"/>
              <w:spacing w:after="0"/>
              <w:ind w:left="100"/>
            </w:pPr>
          </w:p>
        </w:tc>
      </w:tr>
      <w:tr w:rsidR="00EF61C9" w14:paraId="7C1E20A4" w14:textId="77777777" w:rsidTr="000A6ACB">
        <w:tc>
          <w:tcPr>
            <w:tcW w:w="2694" w:type="dxa"/>
            <w:gridSpan w:val="2"/>
            <w:tcBorders>
              <w:top w:val="single" w:sz="4" w:space="0" w:color="auto"/>
              <w:bottom w:val="single" w:sz="4" w:space="0" w:color="auto"/>
            </w:tcBorders>
          </w:tcPr>
          <w:p w14:paraId="30C973AA" w14:textId="77777777" w:rsidR="00EF61C9" w:rsidRDefault="00EF61C9" w:rsidP="000A6A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6711AE" w14:textId="77777777" w:rsidR="00EF61C9" w:rsidRDefault="00EF61C9" w:rsidP="000A6ACB">
            <w:pPr>
              <w:pStyle w:val="CRCoverPage"/>
              <w:spacing w:after="0"/>
              <w:ind w:left="100"/>
              <w:rPr>
                <w:sz w:val="8"/>
                <w:szCs w:val="8"/>
              </w:rPr>
            </w:pPr>
          </w:p>
        </w:tc>
      </w:tr>
      <w:tr w:rsidR="00EF61C9" w14:paraId="7E16376F" w14:textId="77777777" w:rsidTr="000A6ACB">
        <w:tc>
          <w:tcPr>
            <w:tcW w:w="2694" w:type="dxa"/>
            <w:gridSpan w:val="2"/>
            <w:tcBorders>
              <w:top w:val="single" w:sz="4" w:space="0" w:color="auto"/>
              <w:left w:val="single" w:sz="4" w:space="0" w:color="auto"/>
              <w:bottom w:val="single" w:sz="4" w:space="0" w:color="auto"/>
            </w:tcBorders>
          </w:tcPr>
          <w:p w14:paraId="2AD72B04" w14:textId="77777777" w:rsidR="00EF61C9" w:rsidRDefault="00EF61C9" w:rsidP="000A6A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9A009D" w14:textId="532E5959" w:rsidR="00EF61C9" w:rsidRPr="00D275B1" w:rsidRDefault="00D275B1" w:rsidP="000A6ACB">
            <w:pPr>
              <w:pStyle w:val="CRCoverPage"/>
              <w:spacing w:after="0"/>
              <w:ind w:left="100"/>
              <w:rPr>
                <w:rFonts w:eastAsia="等线"/>
                <w:lang w:eastAsia="zh-CN"/>
                <w:rPrChange w:id="12" w:author="ZTE - Yu Pan" w:date="2024-11-18T16:57:00Z">
                  <w:rPr/>
                </w:rPrChange>
              </w:rPr>
            </w:pPr>
            <w:ins w:id="13" w:author="ZTE - Yu Pan" w:date="2024-11-18T16:57:00Z">
              <w:r>
                <w:rPr>
                  <w:rFonts w:eastAsia="等线"/>
                  <w:lang w:eastAsia="zh-CN"/>
                </w:rPr>
                <w:t xml:space="preserve">The CR is the revision of </w:t>
              </w:r>
            </w:ins>
            <w:ins w:id="14" w:author="ZTE - Yu Pan" w:date="2024-11-18T16:58:00Z">
              <w:r w:rsidR="00C346AF">
                <w:rPr>
                  <w:rFonts w:eastAsia="等线"/>
                  <w:lang w:eastAsia="zh-CN"/>
                </w:rPr>
                <w:t xml:space="preserve">CR </w:t>
              </w:r>
              <w:r>
                <w:rPr>
                  <w:rFonts w:eastAsia="等线"/>
                  <w:lang w:eastAsia="zh-CN"/>
                </w:rPr>
                <w:t>R2-2409607</w:t>
              </w:r>
            </w:ins>
          </w:p>
        </w:tc>
      </w:tr>
    </w:tbl>
    <w:p w14:paraId="3559AA91" w14:textId="77777777" w:rsidR="00EF61C9" w:rsidRDefault="00EF61C9" w:rsidP="00EF61C9">
      <w:pPr>
        <w:pStyle w:val="CRCoverPage"/>
        <w:spacing w:after="0"/>
        <w:rPr>
          <w:sz w:val="8"/>
          <w:szCs w:val="8"/>
        </w:rPr>
      </w:pPr>
    </w:p>
    <w:p w14:paraId="4BF13F49" w14:textId="77777777" w:rsidR="00EF61C9" w:rsidRPr="00C346AF" w:rsidRDefault="00EF61C9" w:rsidP="00EF61C9">
      <w:pPr>
        <w:sectPr w:rsidR="00EF61C9" w:rsidRPr="00C346AF">
          <w:headerReference w:type="even" r:id="rId11"/>
          <w:footnotePr>
            <w:numRestart w:val="eachSect"/>
          </w:footnotePr>
          <w:pgSz w:w="11907" w:h="16840"/>
          <w:pgMar w:top="1418" w:right="1134" w:bottom="1134" w:left="1134" w:header="680" w:footer="567" w:gutter="0"/>
          <w:cols w:space="720"/>
        </w:sectPr>
      </w:pPr>
    </w:p>
    <w:p w14:paraId="708C571D" w14:textId="77777777" w:rsidR="0016790F" w:rsidRPr="0016790F" w:rsidRDefault="0016790F" w:rsidP="0016790F">
      <w:pPr>
        <w:pBdr>
          <w:top w:val="single" w:sz="4" w:space="1" w:color="auto"/>
          <w:left w:val="single" w:sz="4" w:space="4" w:color="auto"/>
          <w:bottom w:val="single" w:sz="4" w:space="1" w:color="auto"/>
          <w:right w:val="single" w:sz="4" w:space="4" w:color="auto"/>
        </w:pBdr>
        <w:shd w:val="clear" w:color="auto" w:fill="FFFF00"/>
        <w:jc w:val="center"/>
        <w:rPr>
          <w:i/>
          <w:noProof/>
        </w:rPr>
      </w:pPr>
      <w:r w:rsidRPr="0016790F">
        <w:rPr>
          <w:i/>
          <w:noProof/>
        </w:rPr>
        <w:lastRenderedPageBreak/>
        <w:t>Start of changes</w:t>
      </w:r>
    </w:p>
    <w:p w14:paraId="47AD8B10" w14:textId="52F6DB16" w:rsidR="00916CC9" w:rsidRDefault="00916CC9" w:rsidP="003C24F6">
      <w:pPr>
        <w:rPr>
          <w:noProof/>
          <w:lang w:eastAsia="zh-CN"/>
        </w:rPr>
      </w:pPr>
    </w:p>
    <w:p w14:paraId="7E5A18EE" w14:textId="77777777" w:rsidR="00EF61C9" w:rsidRDefault="00EF61C9" w:rsidP="00EF61C9">
      <w:pPr>
        <w:pStyle w:val="30"/>
        <w:rPr>
          <w:b/>
          <w:bCs/>
        </w:rPr>
      </w:pPr>
      <w:r>
        <w:rPr>
          <w:b/>
          <w:bCs/>
        </w:rPr>
        <w:t>6.3.2</w:t>
      </w:r>
      <w:r>
        <w:rPr>
          <w:b/>
          <w:bCs/>
        </w:rPr>
        <w:tab/>
        <w:t>Radio resource control information elements</w:t>
      </w:r>
    </w:p>
    <w:p w14:paraId="38D01A85" w14:textId="6458134D" w:rsidR="003C24F6" w:rsidRDefault="003C24F6" w:rsidP="003C24F6">
      <w:pPr>
        <w:rPr>
          <w:rFonts w:eastAsia="等线"/>
          <w:noProof/>
          <w:lang w:eastAsia="zh-CN"/>
        </w:rPr>
      </w:pPr>
      <w:r>
        <w:rPr>
          <w:rFonts w:eastAsia="等线" w:hint="eastAsia"/>
          <w:noProof/>
          <w:lang w:eastAsia="zh-CN"/>
        </w:rPr>
        <w:t>&lt;</w:t>
      </w:r>
      <w:r>
        <w:rPr>
          <w:rFonts w:eastAsia="等线"/>
          <w:noProof/>
          <w:lang w:eastAsia="zh-CN"/>
        </w:rPr>
        <w:t>unchanged part omitted</w:t>
      </w:r>
      <w:r>
        <w:rPr>
          <w:rFonts w:eastAsia="等线" w:hint="eastAsia"/>
          <w:noProof/>
          <w:lang w:eastAsia="zh-CN"/>
        </w:rPr>
        <w:t>&gt;</w:t>
      </w:r>
    </w:p>
    <w:p w14:paraId="38602115" w14:textId="77777777" w:rsidR="000A6ACB" w:rsidRDefault="000A6ACB" w:rsidP="000A6ACB">
      <w:pPr>
        <w:pStyle w:val="40"/>
        <w:rPr>
          <w:b/>
          <w:bCs/>
        </w:rPr>
      </w:pPr>
      <w:r>
        <w:rPr>
          <w:rFonts w:cs="Arial"/>
          <w:b/>
          <w:bCs/>
        </w:rPr>
        <w:t>–</w:t>
      </w:r>
      <w:r>
        <w:rPr>
          <w:b/>
          <w:bCs/>
        </w:rPr>
        <w:tab/>
      </w:r>
      <w:r>
        <w:rPr>
          <w:b/>
          <w:bCs/>
          <w:i/>
        </w:rPr>
        <w:t>SRS-</w:t>
      </w:r>
      <w:proofErr w:type="spellStart"/>
      <w:r>
        <w:rPr>
          <w:b/>
          <w:bCs/>
          <w:i/>
        </w:rPr>
        <w:t>Config</w:t>
      </w:r>
      <w:proofErr w:type="spellEnd"/>
    </w:p>
    <w:p w14:paraId="5AE1E47D" w14:textId="77777777" w:rsidR="000A6ACB" w:rsidRDefault="000A6ACB" w:rsidP="000A6ACB">
      <w:r>
        <w:t xml:space="preserve">The IE </w:t>
      </w:r>
      <w:r>
        <w:rPr>
          <w:i/>
        </w:rPr>
        <w:t>SRS-</w:t>
      </w:r>
      <w:proofErr w:type="spellStart"/>
      <w:r>
        <w:rPr>
          <w:i/>
        </w:rPr>
        <w:t>Config</w:t>
      </w:r>
      <w:proofErr w:type="spellEnd"/>
      <w:r>
        <w:rPr>
          <w:i/>
        </w:rPr>
        <w:t xml:space="preserve"> </w:t>
      </w:r>
      <w:r>
        <w:t>is used to configure sounding reference signal transmissions. The configuration defines a list of SRS-Resources, a list of SRS-</w:t>
      </w:r>
      <w:proofErr w:type="spellStart"/>
      <w:r>
        <w:t>PosResources</w:t>
      </w:r>
      <w:proofErr w:type="spellEnd"/>
      <w:r>
        <w:t>, a list of SRS-</w:t>
      </w:r>
      <w:proofErr w:type="spellStart"/>
      <w:r>
        <w:t>PosResourceSets</w:t>
      </w:r>
      <w:proofErr w:type="spellEnd"/>
      <w:r>
        <w:t xml:space="preserve"> and a list of SRS-</w:t>
      </w:r>
      <w:proofErr w:type="spellStart"/>
      <w:r>
        <w:t>ResourceSets</w:t>
      </w:r>
      <w:proofErr w:type="spellEnd"/>
      <w:r>
        <w:t>. Each resource set defines a set of SRS-Resources or SRS-</w:t>
      </w:r>
      <w:proofErr w:type="spellStart"/>
      <w:r>
        <w:t>PosResources</w:t>
      </w:r>
      <w:proofErr w:type="spellEnd"/>
      <w:r>
        <w:t>. The network triggers the transmission of the set of SRS-Resources or SRS-</w:t>
      </w:r>
      <w:proofErr w:type="spellStart"/>
      <w:r>
        <w:t>PosResources</w:t>
      </w:r>
      <w:proofErr w:type="spellEnd"/>
      <w:r>
        <w:t xml:space="preserve"> using a configured </w:t>
      </w:r>
      <w:proofErr w:type="spellStart"/>
      <w:r>
        <w:t>aperiodicSRS-ResourceTrigger</w:t>
      </w:r>
      <w:proofErr w:type="spellEnd"/>
      <w:r>
        <w:t xml:space="preserve"> (L1 DCI). The network does not configure SRS specific power control parameters </w:t>
      </w:r>
      <w:r>
        <w:rPr>
          <w:i/>
          <w:iCs/>
        </w:rPr>
        <w:t xml:space="preserve">alpha </w:t>
      </w:r>
      <w:r>
        <w:t xml:space="preserve">(without suffix) or </w:t>
      </w:r>
      <w:proofErr w:type="spellStart"/>
      <w:r>
        <w:rPr>
          <w:i/>
          <w:iCs/>
        </w:rPr>
        <w:t>pathlossReferenceRS</w:t>
      </w:r>
      <w:proofErr w:type="spellEnd"/>
      <w:r>
        <w:t xml:space="preserve"> if </w:t>
      </w:r>
      <w:proofErr w:type="spellStart"/>
      <w:r>
        <w:rPr>
          <w:i/>
          <w:iCs/>
        </w:rPr>
        <w:t>unifiedTCI-StateType</w:t>
      </w:r>
      <w:proofErr w:type="spellEnd"/>
      <w:r>
        <w:t xml:space="preserve"> is configured for the serving cell.</w:t>
      </w:r>
    </w:p>
    <w:p w14:paraId="270782A7" w14:textId="77777777" w:rsidR="000A6ACB" w:rsidRDefault="000A6ACB" w:rsidP="000A6ACB">
      <w:pPr>
        <w:pStyle w:val="TH"/>
      </w:pPr>
      <w:r>
        <w:rPr>
          <w:bCs/>
          <w:i/>
          <w:iCs/>
        </w:rPr>
        <w:t>SRS-</w:t>
      </w:r>
      <w:proofErr w:type="spellStart"/>
      <w:r>
        <w:rPr>
          <w:bCs/>
          <w:i/>
          <w:iCs/>
        </w:rPr>
        <w:t>Config</w:t>
      </w:r>
      <w:proofErr w:type="spellEnd"/>
      <w:r>
        <w:rPr>
          <w:bCs/>
          <w:i/>
          <w:iCs/>
        </w:rPr>
        <w:t xml:space="preserve"> </w:t>
      </w:r>
      <w:r>
        <w:t>information element</w:t>
      </w:r>
    </w:p>
    <w:p w14:paraId="662C0214" w14:textId="77777777" w:rsidR="000A6ACB" w:rsidRDefault="000A6ACB" w:rsidP="000A6ACB">
      <w:pPr>
        <w:pStyle w:val="PL"/>
        <w:rPr>
          <w:color w:val="808080"/>
        </w:rPr>
      </w:pPr>
      <w:r>
        <w:rPr>
          <w:color w:val="808080"/>
        </w:rPr>
        <w:t>-- ASN1START</w:t>
      </w:r>
    </w:p>
    <w:p w14:paraId="4158A90F" w14:textId="77777777" w:rsidR="000A6ACB" w:rsidRDefault="000A6ACB" w:rsidP="000A6ACB">
      <w:pPr>
        <w:pStyle w:val="PL"/>
        <w:rPr>
          <w:color w:val="808080"/>
        </w:rPr>
      </w:pPr>
      <w:r>
        <w:rPr>
          <w:color w:val="808080"/>
        </w:rPr>
        <w:t>-- TAG-SRS-CONFIG-START</w:t>
      </w:r>
    </w:p>
    <w:p w14:paraId="015A7E98" w14:textId="77777777" w:rsidR="000A6ACB" w:rsidRDefault="000A6ACB" w:rsidP="000A6ACB">
      <w:pPr>
        <w:pStyle w:val="PL"/>
      </w:pPr>
      <w:r>
        <w:t xml:space="preserve"> </w:t>
      </w:r>
    </w:p>
    <w:p w14:paraId="07B72E0B" w14:textId="77777777" w:rsidR="000A6ACB" w:rsidRDefault="000A6ACB" w:rsidP="000A6ACB">
      <w:pPr>
        <w:pStyle w:val="PL"/>
      </w:pPr>
      <w:r>
        <w:t xml:space="preserve">SRS-Config ::=                          </w:t>
      </w:r>
      <w:r>
        <w:rPr>
          <w:color w:val="993366"/>
        </w:rPr>
        <w:t>SEQUENCE</w:t>
      </w:r>
      <w:r>
        <w:t xml:space="preserve"> {</w:t>
      </w:r>
    </w:p>
    <w:p w14:paraId="196DFE8B" w14:textId="77777777" w:rsidR="000A6ACB" w:rsidRDefault="000A6ACB" w:rsidP="000A6ACB">
      <w:pPr>
        <w:pStyle w:val="PL"/>
        <w:rPr>
          <w:color w:val="808080"/>
        </w:rPr>
      </w:pPr>
      <w:r>
        <w:t xml:space="preserve">    srs-ResourceSetToReleaseList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2BCACF5C" w14:textId="77777777" w:rsidR="000A6ACB" w:rsidRDefault="000A6ACB" w:rsidP="000A6ACB">
      <w:pPr>
        <w:pStyle w:val="PL"/>
        <w:rPr>
          <w:color w:val="808080"/>
        </w:rPr>
      </w:pPr>
      <w:r>
        <w:t xml:space="preserve">    srs-ResourceSetToAddModList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1E81C8BD" w14:textId="77777777" w:rsidR="000A6ACB" w:rsidRDefault="000A6ACB" w:rsidP="000A6ACB">
      <w:pPr>
        <w:pStyle w:val="PL"/>
        <w:rPr>
          <w:color w:val="808080"/>
        </w:rPr>
      </w:pPr>
      <w:r>
        <w:t xml:space="preserve">    srs-ResourceToReleaseList               </w:t>
      </w:r>
      <w:r>
        <w:rPr>
          <w:color w:val="993366"/>
        </w:rPr>
        <w:t>SEQUENCE</w:t>
      </w:r>
      <w:r>
        <w:t xml:space="preserve"> (</w:t>
      </w:r>
      <w:r>
        <w:rPr>
          <w:color w:val="993366"/>
        </w:rPr>
        <w:t>SIZE</w:t>
      </w:r>
      <w:r>
        <w:t>(1..maxNrofSRS-Resources))</w:t>
      </w:r>
      <w:r>
        <w:rPr>
          <w:color w:val="993366"/>
        </w:rPr>
        <w:t xml:space="preserve"> OF</w:t>
      </w:r>
      <w:r>
        <w:t xml:space="preserve"> SRS-ResourceId              </w:t>
      </w:r>
      <w:r>
        <w:rPr>
          <w:color w:val="993366"/>
        </w:rPr>
        <w:t>OPTIONAL</w:t>
      </w:r>
      <w:r>
        <w:t xml:space="preserve">,   </w:t>
      </w:r>
      <w:r>
        <w:rPr>
          <w:color w:val="808080"/>
        </w:rPr>
        <w:t>-- Need N</w:t>
      </w:r>
    </w:p>
    <w:p w14:paraId="73FEC15A" w14:textId="77777777" w:rsidR="000A6ACB" w:rsidRDefault="000A6ACB" w:rsidP="000A6ACB">
      <w:pPr>
        <w:pStyle w:val="PL"/>
        <w:rPr>
          <w:color w:val="808080"/>
        </w:rPr>
      </w:pPr>
      <w:r>
        <w:t xml:space="preserve">    srs-ResourceToAddModList                </w:t>
      </w:r>
      <w:r>
        <w:rPr>
          <w:color w:val="993366"/>
        </w:rPr>
        <w:t>SEQUENCE</w:t>
      </w:r>
      <w:r>
        <w:t xml:space="preserve"> (</w:t>
      </w:r>
      <w:r>
        <w:rPr>
          <w:color w:val="993366"/>
        </w:rPr>
        <w:t>SIZE</w:t>
      </w:r>
      <w:r>
        <w:t>(1..maxNrofSRS-Resources))</w:t>
      </w:r>
      <w:r>
        <w:rPr>
          <w:color w:val="993366"/>
        </w:rPr>
        <w:t xml:space="preserve"> OF</w:t>
      </w:r>
      <w:r>
        <w:t xml:space="preserve"> SRS-Resource                </w:t>
      </w:r>
      <w:r>
        <w:rPr>
          <w:color w:val="993366"/>
        </w:rPr>
        <w:t>OPTIONAL</w:t>
      </w:r>
      <w:r>
        <w:t xml:space="preserve">,   </w:t>
      </w:r>
      <w:r>
        <w:rPr>
          <w:color w:val="808080"/>
        </w:rPr>
        <w:t>-- Need N</w:t>
      </w:r>
    </w:p>
    <w:p w14:paraId="0F4C9538" w14:textId="77777777" w:rsidR="000A6ACB" w:rsidRDefault="000A6ACB" w:rsidP="000A6ACB">
      <w:pPr>
        <w:pStyle w:val="PL"/>
        <w:rPr>
          <w:color w:val="808080"/>
        </w:rPr>
      </w:pPr>
      <w:r>
        <w:t xml:space="preserve">    tpc-Accumulation                        </w:t>
      </w:r>
      <w:r>
        <w:rPr>
          <w:color w:val="993366"/>
        </w:rPr>
        <w:t>ENUMERATED</w:t>
      </w:r>
      <w:r>
        <w:t xml:space="preserve"> {disabled}                                                   </w:t>
      </w:r>
      <w:r>
        <w:rPr>
          <w:color w:val="993366"/>
        </w:rPr>
        <w:t>OPTIONAL</w:t>
      </w:r>
      <w:r>
        <w:t xml:space="preserve">,   </w:t>
      </w:r>
      <w:r>
        <w:rPr>
          <w:color w:val="808080"/>
        </w:rPr>
        <w:t>-- Need S</w:t>
      </w:r>
    </w:p>
    <w:p w14:paraId="0805366D" w14:textId="77777777" w:rsidR="000A6ACB" w:rsidRDefault="000A6ACB" w:rsidP="000A6ACB">
      <w:pPr>
        <w:pStyle w:val="PL"/>
      </w:pPr>
      <w:r>
        <w:t xml:space="preserve">    ...,</w:t>
      </w:r>
    </w:p>
    <w:p w14:paraId="4B05A619" w14:textId="77777777" w:rsidR="000A6ACB" w:rsidRDefault="000A6ACB" w:rsidP="000A6ACB">
      <w:pPr>
        <w:pStyle w:val="PL"/>
      </w:pPr>
      <w:r>
        <w:t xml:space="preserve">    [[</w:t>
      </w:r>
    </w:p>
    <w:p w14:paraId="32C1F742" w14:textId="77777777" w:rsidR="000A6ACB" w:rsidRDefault="000A6ACB" w:rsidP="000A6ACB">
      <w:pPr>
        <w:pStyle w:val="PL"/>
        <w:rPr>
          <w:color w:val="808080"/>
        </w:rPr>
      </w:pPr>
      <w:r>
        <w:t xml:space="preserve">    srs-RequestDCI-1-2-r16                  </w:t>
      </w:r>
      <w:r>
        <w:rPr>
          <w:color w:val="993366"/>
        </w:rPr>
        <w:t>INTEGER</w:t>
      </w:r>
      <w:r>
        <w:t xml:space="preserve"> (1..2)                                                          </w:t>
      </w:r>
      <w:r>
        <w:rPr>
          <w:color w:val="993366"/>
        </w:rPr>
        <w:t>OPTIONAL</w:t>
      </w:r>
      <w:r>
        <w:t xml:space="preserve">, </w:t>
      </w:r>
      <w:r>
        <w:rPr>
          <w:color w:val="808080"/>
        </w:rPr>
        <w:t>-- Need S</w:t>
      </w:r>
    </w:p>
    <w:p w14:paraId="56376136" w14:textId="77777777" w:rsidR="000A6ACB" w:rsidRDefault="000A6ACB" w:rsidP="000A6ACB">
      <w:pPr>
        <w:pStyle w:val="PL"/>
        <w:rPr>
          <w:color w:val="808080"/>
        </w:rPr>
      </w:pPr>
      <w:r>
        <w:t xml:space="preserve">    srs-RequestDCI-0-2-r16                  </w:t>
      </w:r>
      <w:r>
        <w:rPr>
          <w:color w:val="993366"/>
        </w:rPr>
        <w:t>INTEGER</w:t>
      </w:r>
      <w:r>
        <w:t xml:space="preserve"> (1..2)                                                          </w:t>
      </w:r>
      <w:r>
        <w:rPr>
          <w:color w:val="993366"/>
        </w:rPr>
        <w:t>OPTIONAL</w:t>
      </w:r>
      <w:r>
        <w:t xml:space="preserve">, </w:t>
      </w:r>
      <w:r>
        <w:rPr>
          <w:color w:val="808080"/>
        </w:rPr>
        <w:t>-- Need S</w:t>
      </w:r>
    </w:p>
    <w:p w14:paraId="25994456" w14:textId="77777777" w:rsidR="000A6ACB" w:rsidRDefault="000A6ACB" w:rsidP="000A6ACB">
      <w:pPr>
        <w:pStyle w:val="PL"/>
        <w:rPr>
          <w:color w:val="808080"/>
        </w:rPr>
      </w:pPr>
      <w:r>
        <w:t xml:space="preserve">    srs-ResourceSetToAddModListDCI-0-2-r16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03DF6A6B" w14:textId="77777777" w:rsidR="000A6ACB" w:rsidRDefault="000A6ACB" w:rsidP="000A6ACB">
      <w:pPr>
        <w:pStyle w:val="PL"/>
        <w:rPr>
          <w:color w:val="808080"/>
        </w:rPr>
      </w:pPr>
      <w:r>
        <w:t xml:space="preserve">    srs-ResourceSetToReleaseListDCI-0-2-r16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2D022FD0" w14:textId="77777777" w:rsidR="000A6ACB" w:rsidRDefault="000A6ACB" w:rsidP="000A6ACB">
      <w:pPr>
        <w:pStyle w:val="PL"/>
      </w:pPr>
      <w:r>
        <w:t xml:space="preserve">    srs-PosResourceSetToReleaseList-r16     </w:t>
      </w:r>
      <w:r>
        <w:rPr>
          <w:color w:val="993366"/>
        </w:rPr>
        <w:t>SEQUENCE</w:t>
      </w:r>
      <w:r>
        <w:t xml:space="preserve"> (</w:t>
      </w:r>
      <w:r>
        <w:rPr>
          <w:color w:val="993366"/>
        </w:rPr>
        <w:t>SIZE</w:t>
      </w:r>
      <w:r>
        <w:t>(1..maxNrofSRS-PosResourceSets-r16))</w:t>
      </w:r>
      <w:r>
        <w:rPr>
          <w:color w:val="993366"/>
        </w:rPr>
        <w:t xml:space="preserve"> OF</w:t>
      </w:r>
      <w:r>
        <w:t xml:space="preserve"> SRS-PosResourceSetId-r16</w:t>
      </w:r>
    </w:p>
    <w:p w14:paraId="47F10718" w14:textId="77777777" w:rsidR="000A6ACB" w:rsidRDefault="000A6ACB" w:rsidP="000A6ACB">
      <w:pPr>
        <w:pStyle w:val="PL"/>
        <w:rPr>
          <w:color w:val="808080"/>
        </w:rPr>
      </w:pPr>
      <w:r>
        <w:t xml:space="preserve">                                                                                                                    </w:t>
      </w:r>
      <w:r>
        <w:rPr>
          <w:color w:val="993366"/>
        </w:rPr>
        <w:t>OPTIONAL</w:t>
      </w:r>
      <w:r>
        <w:t xml:space="preserve">, </w:t>
      </w:r>
      <w:r>
        <w:rPr>
          <w:color w:val="808080"/>
        </w:rPr>
        <w:t>-- Need N</w:t>
      </w:r>
    </w:p>
    <w:p w14:paraId="04A9F6F8" w14:textId="77777777" w:rsidR="000A6ACB" w:rsidRDefault="000A6ACB" w:rsidP="000A6ACB">
      <w:pPr>
        <w:pStyle w:val="PL"/>
        <w:rPr>
          <w:color w:val="808080"/>
        </w:rPr>
      </w:pPr>
      <w:r>
        <w:t xml:space="preserve">    srs-PosResourceSetToAddModList-r16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7743401" w14:textId="77777777" w:rsidR="000A6ACB" w:rsidRDefault="000A6ACB" w:rsidP="000A6ACB">
      <w:pPr>
        <w:pStyle w:val="PL"/>
        <w:rPr>
          <w:color w:val="808080"/>
        </w:rPr>
      </w:pPr>
      <w:r>
        <w:t xml:space="preserve">    srs-PosResourceToReleaseList-r16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0FFBCEC7" w14:textId="77777777" w:rsidR="000A6ACB" w:rsidRDefault="000A6ACB" w:rsidP="000A6ACB">
      <w:pPr>
        <w:pStyle w:val="PL"/>
        <w:rPr>
          <w:color w:val="808080"/>
        </w:rPr>
      </w:pPr>
      <w:r>
        <w:t xml:space="preserve">    srs-PosResourceToAddModList-r16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A38558D" w14:textId="77777777" w:rsidR="000A6ACB" w:rsidRDefault="000A6ACB" w:rsidP="000A6ACB">
      <w:pPr>
        <w:pStyle w:val="PL"/>
      </w:pPr>
      <w:r>
        <w:t xml:space="preserve">    ]]</w:t>
      </w:r>
    </w:p>
    <w:p w14:paraId="6E36D0F8" w14:textId="77777777" w:rsidR="000A6ACB" w:rsidRDefault="000A6ACB" w:rsidP="000A6ACB">
      <w:pPr>
        <w:pStyle w:val="PL"/>
      </w:pPr>
      <w:r>
        <w:t>}</w:t>
      </w:r>
    </w:p>
    <w:p w14:paraId="47FBB6A0" w14:textId="77777777" w:rsidR="000A6ACB" w:rsidRDefault="000A6ACB" w:rsidP="000A6ACB">
      <w:pPr>
        <w:pStyle w:val="PL"/>
      </w:pPr>
      <w:r>
        <w:t xml:space="preserve"> </w:t>
      </w:r>
    </w:p>
    <w:p w14:paraId="1E99EDC5" w14:textId="77777777" w:rsidR="000A6ACB" w:rsidRDefault="000A6ACB" w:rsidP="000A6ACB">
      <w:pPr>
        <w:pStyle w:val="PL"/>
      </w:pPr>
      <w:r>
        <w:t xml:space="preserve">SRS-ResourceSet ::=                     </w:t>
      </w:r>
      <w:r>
        <w:rPr>
          <w:color w:val="993366"/>
        </w:rPr>
        <w:t>SEQUENCE</w:t>
      </w:r>
      <w:r>
        <w:t xml:space="preserve"> {</w:t>
      </w:r>
    </w:p>
    <w:p w14:paraId="124369A6" w14:textId="77777777" w:rsidR="000A6ACB" w:rsidRDefault="000A6ACB" w:rsidP="000A6ACB">
      <w:pPr>
        <w:pStyle w:val="PL"/>
      </w:pPr>
      <w:r>
        <w:t xml:space="preserve">    srs-ResourceSetId                       SRS-ResourceSetId,</w:t>
      </w:r>
    </w:p>
    <w:p w14:paraId="3F38B8EE" w14:textId="77777777" w:rsidR="000A6ACB" w:rsidRDefault="000A6ACB" w:rsidP="000A6ACB">
      <w:pPr>
        <w:pStyle w:val="PL"/>
        <w:rPr>
          <w:color w:val="808080"/>
        </w:rPr>
      </w:pPr>
      <w:r>
        <w:t xml:space="preserve">    srs-ResourceIdList                      </w:t>
      </w:r>
      <w:r>
        <w:rPr>
          <w:color w:val="993366"/>
        </w:rPr>
        <w:t>SEQUENCE</w:t>
      </w:r>
      <w:r>
        <w:t xml:space="preserve"> (</w:t>
      </w:r>
      <w:r>
        <w:rPr>
          <w:color w:val="993366"/>
        </w:rPr>
        <w:t>SIZE</w:t>
      </w:r>
      <w:r>
        <w:t>(1..maxNrofSRS-ResourcesPerSet))</w:t>
      </w:r>
      <w:r>
        <w:rPr>
          <w:color w:val="993366"/>
        </w:rPr>
        <w:t xml:space="preserve"> OF</w:t>
      </w:r>
      <w:r>
        <w:t xml:space="preserve"> SRS-ResourceId    </w:t>
      </w:r>
      <w:r>
        <w:rPr>
          <w:color w:val="993366"/>
        </w:rPr>
        <w:t>OPTIONAL</w:t>
      </w:r>
      <w:r>
        <w:t xml:space="preserve">, </w:t>
      </w:r>
      <w:r>
        <w:rPr>
          <w:color w:val="808080"/>
        </w:rPr>
        <w:t>-- Cond Setup</w:t>
      </w:r>
    </w:p>
    <w:p w14:paraId="7E1B6211" w14:textId="77777777" w:rsidR="000A6ACB" w:rsidRDefault="000A6ACB" w:rsidP="000A6ACB">
      <w:pPr>
        <w:pStyle w:val="PL"/>
      </w:pPr>
      <w:r>
        <w:t xml:space="preserve">    resourceType                            </w:t>
      </w:r>
      <w:r>
        <w:rPr>
          <w:color w:val="993366"/>
        </w:rPr>
        <w:t>CHOICE</w:t>
      </w:r>
      <w:r>
        <w:t xml:space="preserve"> {</w:t>
      </w:r>
    </w:p>
    <w:p w14:paraId="7B8E1DAF" w14:textId="77777777" w:rsidR="000A6ACB" w:rsidRDefault="000A6ACB" w:rsidP="000A6ACB">
      <w:pPr>
        <w:pStyle w:val="PL"/>
      </w:pPr>
      <w:r>
        <w:t xml:space="preserve">        aperiodic                               </w:t>
      </w:r>
      <w:r>
        <w:rPr>
          <w:color w:val="993366"/>
        </w:rPr>
        <w:t>SEQUENCE</w:t>
      </w:r>
      <w:r>
        <w:t xml:space="preserve"> {</w:t>
      </w:r>
    </w:p>
    <w:p w14:paraId="1615B7FD" w14:textId="77777777" w:rsidR="000A6ACB" w:rsidRDefault="000A6ACB" w:rsidP="000A6ACB">
      <w:pPr>
        <w:pStyle w:val="PL"/>
      </w:pPr>
      <w:r>
        <w:t xml:space="preserve">            aperiodicSRS-ResourceTrigger            </w:t>
      </w:r>
      <w:r>
        <w:rPr>
          <w:color w:val="993366"/>
        </w:rPr>
        <w:t>INTEGER</w:t>
      </w:r>
      <w:r>
        <w:t xml:space="preserve"> (1..maxNrofSRS-TriggerStates-1),</w:t>
      </w:r>
    </w:p>
    <w:p w14:paraId="5A4030A9" w14:textId="77777777" w:rsidR="000A6ACB" w:rsidRDefault="000A6ACB" w:rsidP="000A6ACB">
      <w:pPr>
        <w:pStyle w:val="PL"/>
        <w:rPr>
          <w:color w:val="808080"/>
        </w:rPr>
      </w:pPr>
      <w:r>
        <w:t xml:space="preserve">            csi-RS                                  NZP-CSI-RS-ResourceId                                  </w:t>
      </w:r>
      <w:r>
        <w:rPr>
          <w:color w:val="993366"/>
        </w:rPr>
        <w:t>OPTIONAL</w:t>
      </w:r>
      <w:r>
        <w:t xml:space="preserve">, </w:t>
      </w:r>
      <w:r>
        <w:rPr>
          <w:color w:val="808080"/>
        </w:rPr>
        <w:t>-- Cond NonCodebook</w:t>
      </w:r>
    </w:p>
    <w:p w14:paraId="6B97B5BC" w14:textId="77777777" w:rsidR="000A6ACB" w:rsidRDefault="000A6ACB" w:rsidP="000A6ACB">
      <w:pPr>
        <w:pStyle w:val="PL"/>
        <w:rPr>
          <w:color w:val="808080"/>
        </w:rPr>
      </w:pPr>
      <w:r>
        <w:lastRenderedPageBreak/>
        <w:t xml:space="preserve">            slotOffset                              </w:t>
      </w:r>
      <w:r>
        <w:rPr>
          <w:color w:val="993366"/>
        </w:rPr>
        <w:t>INTEGER</w:t>
      </w:r>
      <w:r>
        <w:t xml:space="preserve"> (1..32)                                        </w:t>
      </w:r>
      <w:r>
        <w:rPr>
          <w:color w:val="993366"/>
        </w:rPr>
        <w:t>OPTIONAL</w:t>
      </w:r>
      <w:r>
        <w:t xml:space="preserve">, </w:t>
      </w:r>
      <w:r>
        <w:rPr>
          <w:color w:val="808080"/>
        </w:rPr>
        <w:t>-- Need S</w:t>
      </w:r>
    </w:p>
    <w:p w14:paraId="3623CE2E" w14:textId="77777777" w:rsidR="000A6ACB" w:rsidRDefault="000A6ACB" w:rsidP="000A6ACB">
      <w:pPr>
        <w:pStyle w:val="PL"/>
      </w:pPr>
      <w:r>
        <w:t xml:space="preserve">            ...,</w:t>
      </w:r>
    </w:p>
    <w:p w14:paraId="16A98F4F" w14:textId="77777777" w:rsidR="000A6ACB" w:rsidRDefault="000A6ACB" w:rsidP="000A6ACB">
      <w:pPr>
        <w:pStyle w:val="PL"/>
      </w:pPr>
      <w:r>
        <w:t xml:space="preserve">            [[</w:t>
      </w:r>
    </w:p>
    <w:p w14:paraId="01EB7FF4" w14:textId="77777777" w:rsidR="000A6ACB" w:rsidRDefault="000A6ACB" w:rsidP="000A6ACB">
      <w:pPr>
        <w:pStyle w:val="PL"/>
      </w:pPr>
      <w:r>
        <w:t xml:space="preserve">            aperiodicSRS-ResourceTriggerList            </w:t>
      </w:r>
      <w:r>
        <w:rPr>
          <w:color w:val="993366"/>
        </w:rPr>
        <w:t>SEQUENCE</w:t>
      </w:r>
      <w:r>
        <w:t xml:space="preserve"> (</w:t>
      </w:r>
      <w:r>
        <w:rPr>
          <w:color w:val="993366"/>
        </w:rPr>
        <w:t>SIZE</w:t>
      </w:r>
      <w:r>
        <w:t>(1..maxNrofSRS-TriggerStates-2))</w:t>
      </w:r>
    </w:p>
    <w:p w14:paraId="4298543C" w14:textId="77777777" w:rsidR="000A6ACB" w:rsidRDefault="000A6ACB" w:rsidP="000A6ACB">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68E45C29" w14:textId="77777777" w:rsidR="000A6ACB" w:rsidRDefault="000A6ACB" w:rsidP="000A6ACB">
      <w:pPr>
        <w:pStyle w:val="PL"/>
      </w:pPr>
      <w:r>
        <w:t xml:space="preserve">            ]]</w:t>
      </w:r>
    </w:p>
    <w:p w14:paraId="1BB083FD" w14:textId="77777777" w:rsidR="000A6ACB" w:rsidRDefault="000A6ACB" w:rsidP="000A6ACB">
      <w:pPr>
        <w:pStyle w:val="PL"/>
      </w:pPr>
      <w:r>
        <w:t xml:space="preserve">        },</w:t>
      </w:r>
    </w:p>
    <w:p w14:paraId="5DC43462" w14:textId="77777777" w:rsidR="000A6ACB" w:rsidRDefault="000A6ACB" w:rsidP="000A6ACB">
      <w:pPr>
        <w:pStyle w:val="PL"/>
      </w:pPr>
      <w:r>
        <w:t xml:space="preserve">        semi-persistent                         </w:t>
      </w:r>
      <w:r>
        <w:rPr>
          <w:color w:val="993366"/>
        </w:rPr>
        <w:t>SEQUENCE</w:t>
      </w:r>
      <w:r>
        <w:t xml:space="preserve"> {</w:t>
      </w:r>
    </w:p>
    <w:p w14:paraId="4B1A8BA3" w14:textId="77777777" w:rsidR="000A6ACB" w:rsidRDefault="000A6ACB" w:rsidP="000A6ACB">
      <w:pPr>
        <w:pStyle w:val="PL"/>
        <w:rPr>
          <w:color w:val="808080"/>
        </w:rPr>
      </w:pPr>
      <w:r>
        <w:t xml:space="preserve">            associatedCSI-RS                        NZP-CSI-RS-ResourceId                                  </w:t>
      </w:r>
      <w:r>
        <w:rPr>
          <w:color w:val="993366"/>
        </w:rPr>
        <w:t>OPTIONAL</w:t>
      </w:r>
      <w:r>
        <w:t xml:space="preserve">, </w:t>
      </w:r>
      <w:r>
        <w:rPr>
          <w:color w:val="808080"/>
        </w:rPr>
        <w:t>-- Cond NonCodebook</w:t>
      </w:r>
    </w:p>
    <w:p w14:paraId="546BC59A" w14:textId="77777777" w:rsidR="000A6ACB" w:rsidRDefault="000A6ACB" w:rsidP="000A6ACB">
      <w:pPr>
        <w:pStyle w:val="PL"/>
      </w:pPr>
      <w:r>
        <w:t xml:space="preserve">            ...</w:t>
      </w:r>
    </w:p>
    <w:p w14:paraId="45889989" w14:textId="77777777" w:rsidR="000A6ACB" w:rsidRDefault="000A6ACB" w:rsidP="000A6ACB">
      <w:pPr>
        <w:pStyle w:val="PL"/>
      </w:pPr>
      <w:r>
        <w:t xml:space="preserve">        },</w:t>
      </w:r>
    </w:p>
    <w:p w14:paraId="2476E886" w14:textId="77777777" w:rsidR="000A6ACB" w:rsidRDefault="000A6ACB" w:rsidP="000A6ACB">
      <w:pPr>
        <w:pStyle w:val="PL"/>
      </w:pPr>
      <w:r>
        <w:t xml:space="preserve">        periodic                                </w:t>
      </w:r>
      <w:r>
        <w:rPr>
          <w:color w:val="993366"/>
        </w:rPr>
        <w:t>SEQUENCE</w:t>
      </w:r>
      <w:r>
        <w:t xml:space="preserve"> {</w:t>
      </w:r>
    </w:p>
    <w:p w14:paraId="00C328A9" w14:textId="77777777" w:rsidR="000A6ACB" w:rsidRDefault="000A6ACB" w:rsidP="000A6ACB">
      <w:pPr>
        <w:pStyle w:val="PL"/>
        <w:rPr>
          <w:color w:val="808080"/>
        </w:rPr>
      </w:pPr>
      <w:r>
        <w:t xml:space="preserve">            associatedCSI-RS                        NZP-CSI-RS-ResourceId                                  </w:t>
      </w:r>
      <w:r>
        <w:rPr>
          <w:color w:val="993366"/>
        </w:rPr>
        <w:t>OPTIONAL</w:t>
      </w:r>
      <w:r>
        <w:t xml:space="preserve">, </w:t>
      </w:r>
      <w:r>
        <w:rPr>
          <w:color w:val="808080"/>
        </w:rPr>
        <w:t>-- Cond NonCodebook</w:t>
      </w:r>
    </w:p>
    <w:p w14:paraId="59FB95EA" w14:textId="77777777" w:rsidR="000A6ACB" w:rsidRDefault="000A6ACB" w:rsidP="000A6ACB">
      <w:pPr>
        <w:pStyle w:val="PL"/>
      </w:pPr>
      <w:r>
        <w:t xml:space="preserve">            ...</w:t>
      </w:r>
    </w:p>
    <w:p w14:paraId="23B30688" w14:textId="77777777" w:rsidR="000A6ACB" w:rsidRDefault="000A6ACB" w:rsidP="000A6ACB">
      <w:pPr>
        <w:pStyle w:val="PL"/>
      </w:pPr>
      <w:r>
        <w:t xml:space="preserve">        }</w:t>
      </w:r>
    </w:p>
    <w:p w14:paraId="260E4A27" w14:textId="77777777" w:rsidR="000A6ACB" w:rsidRDefault="000A6ACB" w:rsidP="000A6ACB">
      <w:pPr>
        <w:pStyle w:val="PL"/>
      </w:pPr>
      <w:r>
        <w:t xml:space="preserve">    },</w:t>
      </w:r>
    </w:p>
    <w:p w14:paraId="0D3F7D3B" w14:textId="77777777" w:rsidR="000A6ACB" w:rsidRDefault="000A6ACB" w:rsidP="000A6ACB">
      <w:pPr>
        <w:pStyle w:val="PL"/>
      </w:pPr>
      <w:r>
        <w:t xml:space="preserve">    usage                                   </w:t>
      </w:r>
      <w:r>
        <w:rPr>
          <w:color w:val="993366"/>
        </w:rPr>
        <w:t>ENUMERATED</w:t>
      </w:r>
      <w:r>
        <w:t xml:space="preserve"> {beamManagement, codebook, nonCodebook, antennaSwitching},</w:t>
      </w:r>
    </w:p>
    <w:p w14:paraId="57B409B6" w14:textId="77777777" w:rsidR="000A6ACB" w:rsidRDefault="000A6ACB" w:rsidP="000A6ACB">
      <w:pPr>
        <w:pStyle w:val="PL"/>
        <w:rPr>
          <w:color w:val="808080"/>
        </w:rPr>
      </w:pPr>
      <w:r>
        <w:t xml:space="preserve">    alpha                                   Alpha                                                          </w:t>
      </w:r>
      <w:r>
        <w:rPr>
          <w:color w:val="993366"/>
        </w:rPr>
        <w:t>OPTIONAL</w:t>
      </w:r>
      <w:r>
        <w:t xml:space="preserve">, </w:t>
      </w:r>
      <w:r>
        <w:rPr>
          <w:color w:val="808080"/>
        </w:rPr>
        <w:t>-- Need S</w:t>
      </w:r>
    </w:p>
    <w:p w14:paraId="30E57DAF" w14:textId="77777777" w:rsidR="000A6ACB" w:rsidRDefault="000A6ACB" w:rsidP="000A6ACB">
      <w:pPr>
        <w:pStyle w:val="PL"/>
        <w:rPr>
          <w:color w:val="808080"/>
        </w:rPr>
      </w:pPr>
      <w:r>
        <w:t xml:space="preserve">    p0                                      </w:t>
      </w:r>
      <w:r>
        <w:rPr>
          <w:color w:val="993366"/>
        </w:rPr>
        <w:t>INTEGER</w:t>
      </w:r>
      <w:r>
        <w:t xml:space="preserve"> (-202..24)                                             </w:t>
      </w:r>
      <w:r>
        <w:rPr>
          <w:color w:val="993366"/>
        </w:rPr>
        <w:t>OPTIONAL</w:t>
      </w:r>
      <w:r>
        <w:t xml:space="preserve">, </w:t>
      </w:r>
      <w:r>
        <w:rPr>
          <w:color w:val="808080"/>
        </w:rPr>
        <w:t>-- Cond Setup</w:t>
      </w:r>
    </w:p>
    <w:p w14:paraId="6F1371FF" w14:textId="77777777" w:rsidR="000A6ACB" w:rsidRDefault="000A6ACB" w:rsidP="000A6ACB">
      <w:pPr>
        <w:pStyle w:val="PL"/>
        <w:rPr>
          <w:color w:val="808080"/>
        </w:rPr>
      </w:pPr>
      <w:r>
        <w:t xml:space="preserve">    pathlossReferenceRS                     PathlossReferenceRS-Config                                     </w:t>
      </w:r>
      <w:r>
        <w:rPr>
          <w:color w:val="993366"/>
        </w:rPr>
        <w:t>OPTIONAL</w:t>
      </w:r>
      <w:r>
        <w:t xml:space="preserve">, </w:t>
      </w:r>
      <w:r>
        <w:rPr>
          <w:color w:val="808080"/>
        </w:rPr>
        <w:t>-- Need M</w:t>
      </w:r>
    </w:p>
    <w:p w14:paraId="58093228" w14:textId="77777777" w:rsidR="000A6ACB" w:rsidRDefault="000A6ACB" w:rsidP="000A6ACB">
      <w:pPr>
        <w:pStyle w:val="PL"/>
        <w:rPr>
          <w:color w:val="808080"/>
        </w:rPr>
      </w:pPr>
      <w:r>
        <w:t xml:space="preserve">    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73D5FF5F" w14:textId="77777777" w:rsidR="000A6ACB" w:rsidRDefault="000A6ACB" w:rsidP="000A6ACB">
      <w:pPr>
        <w:pStyle w:val="PL"/>
      </w:pPr>
      <w:r>
        <w:t xml:space="preserve">    ...,</w:t>
      </w:r>
    </w:p>
    <w:p w14:paraId="73B2CD5B" w14:textId="77777777" w:rsidR="000A6ACB" w:rsidRDefault="000A6ACB" w:rsidP="000A6ACB">
      <w:pPr>
        <w:pStyle w:val="PL"/>
      </w:pPr>
      <w:r>
        <w:t xml:space="preserve">    [[</w:t>
      </w:r>
    </w:p>
    <w:p w14:paraId="2D7D00FD" w14:textId="77777777" w:rsidR="000A6ACB" w:rsidRDefault="000A6ACB" w:rsidP="000A6ACB">
      <w:pPr>
        <w:pStyle w:val="PL"/>
        <w:rPr>
          <w:color w:val="808080"/>
        </w:rPr>
      </w:pPr>
      <w:r>
        <w:t xml:space="preserve">    pathlossReferenceRSList-r16             SetupRelease { PathlossReferenceRSList-r16}                    </w:t>
      </w:r>
      <w:r>
        <w:rPr>
          <w:color w:val="993366"/>
        </w:rPr>
        <w:t>OPTIONAL</w:t>
      </w:r>
      <w:r>
        <w:t xml:space="preserve">  </w:t>
      </w:r>
      <w:r>
        <w:rPr>
          <w:color w:val="808080"/>
        </w:rPr>
        <w:t>-- Need M</w:t>
      </w:r>
    </w:p>
    <w:p w14:paraId="2F9BB72A" w14:textId="77777777" w:rsidR="000A6ACB" w:rsidRDefault="000A6ACB" w:rsidP="000A6ACB">
      <w:pPr>
        <w:pStyle w:val="PL"/>
      </w:pPr>
      <w:r>
        <w:t xml:space="preserve">    ]],</w:t>
      </w:r>
    </w:p>
    <w:p w14:paraId="03CE8427" w14:textId="77777777" w:rsidR="000A6ACB" w:rsidRDefault="000A6ACB" w:rsidP="000A6ACB">
      <w:pPr>
        <w:pStyle w:val="PL"/>
      </w:pPr>
      <w:r>
        <w:t xml:space="preserve">    [[</w:t>
      </w:r>
    </w:p>
    <w:p w14:paraId="24B080FF" w14:textId="77777777" w:rsidR="000A6ACB" w:rsidRDefault="000A6ACB" w:rsidP="000A6ACB">
      <w:pPr>
        <w:pStyle w:val="PL"/>
        <w:rPr>
          <w:color w:val="808080"/>
        </w:rPr>
      </w:pPr>
      <w:r>
        <w:t xml:space="preserve">    usagePDC-r17                            </w:t>
      </w:r>
      <w:r>
        <w:rPr>
          <w:color w:val="993366"/>
        </w:rPr>
        <w:t>ENUMERATED</w:t>
      </w:r>
      <w:r>
        <w:t xml:space="preserve"> {true}                                              </w:t>
      </w:r>
      <w:r>
        <w:rPr>
          <w:color w:val="993366"/>
        </w:rPr>
        <w:t>OPTIONAL</w:t>
      </w:r>
      <w:r>
        <w:t xml:space="preserve">, </w:t>
      </w:r>
      <w:r>
        <w:rPr>
          <w:color w:val="808080"/>
        </w:rPr>
        <w:t>-- Need R</w:t>
      </w:r>
    </w:p>
    <w:p w14:paraId="22516C4A" w14:textId="77777777" w:rsidR="000A6ACB" w:rsidRDefault="000A6ACB" w:rsidP="000A6ACB">
      <w:pPr>
        <w:pStyle w:val="PL"/>
        <w:rPr>
          <w:color w:val="808080"/>
        </w:rPr>
      </w:pPr>
      <w:r>
        <w:t xml:space="preserve">    availableSlotOffsetList-r17             </w:t>
      </w:r>
      <w:r>
        <w:rPr>
          <w:color w:val="993366"/>
        </w:rPr>
        <w:t>SEQUENCE</w:t>
      </w:r>
      <w:r>
        <w:t xml:space="preserve"> (</w:t>
      </w:r>
      <w:r>
        <w:rPr>
          <w:color w:val="993366"/>
        </w:rPr>
        <w:t>SIZE</w:t>
      </w:r>
      <w:r>
        <w:t>(1..4))</w:t>
      </w:r>
      <w:r>
        <w:rPr>
          <w:color w:val="993366"/>
        </w:rPr>
        <w:t xml:space="preserve"> OF</w:t>
      </w:r>
      <w:r>
        <w:t xml:space="preserve"> AvailableSlotOffset-r17               </w:t>
      </w:r>
      <w:r>
        <w:rPr>
          <w:color w:val="993366"/>
        </w:rPr>
        <w:t>OPTIONAL</w:t>
      </w:r>
      <w:r>
        <w:t xml:space="preserve">, </w:t>
      </w:r>
      <w:r>
        <w:rPr>
          <w:color w:val="808080"/>
        </w:rPr>
        <w:t>-- Need R</w:t>
      </w:r>
    </w:p>
    <w:p w14:paraId="28B40875" w14:textId="77777777" w:rsidR="000A6ACB" w:rsidRDefault="000A6ACB" w:rsidP="000A6ACB">
      <w:pPr>
        <w:pStyle w:val="PL"/>
        <w:rPr>
          <w:color w:val="808080"/>
        </w:rPr>
      </w:pPr>
      <w:r>
        <w:t xml:space="preserve">    followUnifiedTCI-StateSRS-r17           </w:t>
      </w:r>
      <w:r>
        <w:rPr>
          <w:color w:val="993366"/>
        </w:rPr>
        <w:t>ENUMERATED</w:t>
      </w:r>
      <w:r>
        <w:t xml:space="preserve"> {enabled}                                           </w:t>
      </w:r>
      <w:r>
        <w:rPr>
          <w:color w:val="993366"/>
        </w:rPr>
        <w:t>OPTIONAL</w:t>
      </w:r>
      <w:r>
        <w:t xml:space="preserve">  </w:t>
      </w:r>
      <w:r>
        <w:rPr>
          <w:color w:val="808080"/>
        </w:rPr>
        <w:t>-- Need R</w:t>
      </w:r>
    </w:p>
    <w:p w14:paraId="1DB5457A" w14:textId="77777777" w:rsidR="000A6ACB" w:rsidRDefault="000A6ACB" w:rsidP="000A6ACB">
      <w:pPr>
        <w:pStyle w:val="PL"/>
      </w:pPr>
      <w:r>
        <w:t xml:space="preserve">    ]]</w:t>
      </w:r>
    </w:p>
    <w:p w14:paraId="4E370C0C" w14:textId="77777777" w:rsidR="000A6ACB" w:rsidRDefault="000A6ACB" w:rsidP="000A6ACB">
      <w:pPr>
        <w:pStyle w:val="PL"/>
      </w:pPr>
      <w:r>
        <w:t>}</w:t>
      </w:r>
    </w:p>
    <w:p w14:paraId="30D60113" w14:textId="77777777" w:rsidR="000A6ACB" w:rsidRDefault="000A6ACB" w:rsidP="000A6ACB">
      <w:pPr>
        <w:pStyle w:val="PL"/>
      </w:pPr>
      <w:r>
        <w:t xml:space="preserve"> </w:t>
      </w:r>
    </w:p>
    <w:p w14:paraId="1CF41224" w14:textId="77777777" w:rsidR="000A6ACB" w:rsidRDefault="000A6ACB" w:rsidP="000A6ACB">
      <w:pPr>
        <w:pStyle w:val="PL"/>
      </w:pPr>
      <w:r>
        <w:t xml:space="preserve">AvailableSlotOffset-r17 ::=   </w:t>
      </w:r>
      <w:r>
        <w:rPr>
          <w:color w:val="993366"/>
        </w:rPr>
        <w:t>INTEGER</w:t>
      </w:r>
      <w:r>
        <w:t xml:space="preserve"> (0..7)</w:t>
      </w:r>
    </w:p>
    <w:p w14:paraId="5A68B98E" w14:textId="77777777" w:rsidR="000A6ACB" w:rsidRDefault="000A6ACB" w:rsidP="000A6ACB">
      <w:pPr>
        <w:pStyle w:val="PL"/>
      </w:pPr>
      <w:r>
        <w:t xml:space="preserve"> </w:t>
      </w:r>
    </w:p>
    <w:p w14:paraId="7EA36B8D" w14:textId="77777777" w:rsidR="000A6ACB" w:rsidRDefault="000A6ACB" w:rsidP="000A6ACB">
      <w:pPr>
        <w:pStyle w:val="PL"/>
      </w:pPr>
      <w:r>
        <w:t xml:space="preserve">PathlossReferenceRS-Config ::=              </w:t>
      </w:r>
      <w:r>
        <w:rPr>
          <w:color w:val="993366"/>
        </w:rPr>
        <w:t>CHOICE</w:t>
      </w:r>
      <w:r>
        <w:t xml:space="preserve"> {</w:t>
      </w:r>
    </w:p>
    <w:p w14:paraId="5E6200CC" w14:textId="77777777" w:rsidR="000A6ACB" w:rsidRDefault="000A6ACB" w:rsidP="000A6ACB">
      <w:pPr>
        <w:pStyle w:val="PL"/>
      </w:pPr>
      <w:r>
        <w:t xml:space="preserve">    ssb-Index                                   SSB-Index,</w:t>
      </w:r>
    </w:p>
    <w:p w14:paraId="70C5869F" w14:textId="77777777" w:rsidR="000A6ACB" w:rsidRDefault="000A6ACB" w:rsidP="000A6ACB">
      <w:pPr>
        <w:pStyle w:val="PL"/>
      </w:pPr>
      <w:r>
        <w:t xml:space="preserve">    csi-RS-Index                                NZP-CSI-RS-ResourceId</w:t>
      </w:r>
    </w:p>
    <w:p w14:paraId="64CA6CE8" w14:textId="77777777" w:rsidR="000A6ACB" w:rsidRDefault="000A6ACB" w:rsidP="000A6ACB">
      <w:pPr>
        <w:pStyle w:val="PL"/>
      </w:pPr>
      <w:r>
        <w:t>}</w:t>
      </w:r>
    </w:p>
    <w:p w14:paraId="44C0F6E5" w14:textId="77777777" w:rsidR="000A6ACB" w:rsidRDefault="000A6ACB" w:rsidP="000A6ACB">
      <w:pPr>
        <w:pStyle w:val="PL"/>
      </w:pPr>
      <w:r>
        <w:t xml:space="preserve"> </w:t>
      </w:r>
    </w:p>
    <w:p w14:paraId="39CC7746" w14:textId="77777777" w:rsidR="000A6ACB" w:rsidRDefault="000A6ACB" w:rsidP="000A6ACB">
      <w:pPr>
        <w:pStyle w:val="PL"/>
      </w:pPr>
      <w:r>
        <w:t xml:space="preserve">PathlossReferenceRSList-r16 ::=             </w:t>
      </w:r>
      <w:r>
        <w:rPr>
          <w:color w:val="993366"/>
        </w:rPr>
        <w:t>SEQUENCE</w:t>
      </w:r>
      <w:r>
        <w:t xml:space="preserve"> (</w:t>
      </w:r>
      <w:r>
        <w:rPr>
          <w:color w:val="993366"/>
        </w:rPr>
        <w:t>SIZE</w:t>
      </w:r>
      <w:r>
        <w:t xml:space="preserve"> (1..maxNrofSRS-PathlossReferenceRS-r16))</w:t>
      </w:r>
      <w:r>
        <w:rPr>
          <w:color w:val="993366"/>
        </w:rPr>
        <w:t xml:space="preserve"> OF</w:t>
      </w:r>
      <w:r>
        <w:t xml:space="preserve"> PathlossReferenceRS-r16</w:t>
      </w:r>
    </w:p>
    <w:p w14:paraId="7408883A" w14:textId="77777777" w:rsidR="000A6ACB" w:rsidRDefault="000A6ACB" w:rsidP="000A6ACB">
      <w:pPr>
        <w:pStyle w:val="PL"/>
      </w:pPr>
      <w:r>
        <w:t xml:space="preserve"> </w:t>
      </w:r>
    </w:p>
    <w:p w14:paraId="065F0412" w14:textId="77777777" w:rsidR="000A6ACB" w:rsidRDefault="000A6ACB" w:rsidP="000A6ACB">
      <w:pPr>
        <w:pStyle w:val="PL"/>
      </w:pPr>
      <w:r>
        <w:t xml:space="preserve">PathlossReferenceRS-r16 ::=                 </w:t>
      </w:r>
      <w:r>
        <w:rPr>
          <w:color w:val="993366"/>
        </w:rPr>
        <w:t>SEQUENCE</w:t>
      </w:r>
      <w:r>
        <w:t xml:space="preserve"> {</w:t>
      </w:r>
    </w:p>
    <w:p w14:paraId="062BE8B4" w14:textId="77777777" w:rsidR="000A6ACB" w:rsidRDefault="000A6ACB" w:rsidP="000A6ACB">
      <w:pPr>
        <w:pStyle w:val="PL"/>
      </w:pPr>
      <w:r>
        <w:t xml:space="preserve">    srs-PathlossReferenceRS-Id-r16              SRS-PathlossReferenceRS-Id-r16,</w:t>
      </w:r>
    </w:p>
    <w:p w14:paraId="5D8B03C7" w14:textId="77777777" w:rsidR="000A6ACB" w:rsidRDefault="000A6ACB" w:rsidP="000A6ACB">
      <w:pPr>
        <w:pStyle w:val="PL"/>
      </w:pPr>
      <w:r>
        <w:t xml:space="preserve">    pathlossReferenceRS-r16                     PathlossReferenceRS-Config</w:t>
      </w:r>
    </w:p>
    <w:p w14:paraId="391CC096" w14:textId="77777777" w:rsidR="000A6ACB" w:rsidRDefault="000A6ACB" w:rsidP="000A6ACB">
      <w:pPr>
        <w:pStyle w:val="PL"/>
      </w:pPr>
      <w:r>
        <w:t>}</w:t>
      </w:r>
    </w:p>
    <w:p w14:paraId="1F15056C" w14:textId="77777777" w:rsidR="000A6ACB" w:rsidRDefault="000A6ACB" w:rsidP="000A6ACB">
      <w:pPr>
        <w:pStyle w:val="PL"/>
      </w:pPr>
      <w:r>
        <w:t xml:space="preserve"> </w:t>
      </w:r>
    </w:p>
    <w:p w14:paraId="047DCC4A" w14:textId="77777777" w:rsidR="000A6ACB" w:rsidRDefault="000A6ACB" w:rsidP="000A6ACB">
      <w:pPr>
        <w:pStyle w:val="PL"/>
      </w:pPr>
      <w:r>
        <w:t xml:space="preserve">SRS-PathlossReferenceRS-Id-r16 ::=          </w:t>
      </w:r>
      <w:r>
        <w:rPr>
          <w:color w:val="993366"/>
        </w:rPr>
        <w:t>INTEGER</w:t>
      </w:r>
      <w:r>
        <w:t xml:space="preserve"> (0..maxNrofSRS-PathlossReferenceRS-1-r16)</w:t>
      </w:r>
    </w:p>
    <w:p w14:paraId="6912F45E" w14:textId="77777777" w:rsidR="000A6ACB" w:rsidRDefault="000A6ACB" w:rsidP="000A6ACB">
      <w:pPr>
        <w:pStyle w:val="PL"/>
      </w:pPr>
      <w:r>
        <w:t xml:space="preserve"> </w:t>
      </w:r>
    </w:p>
    <w:p w14:paraId="1735B0EA" w14:textId="77777777" w:rsidR="000A6ACB" w:rsidRDefault="000A6ACB" w:rsidP="000A6ACB">
      <w:pPr>
        <w:pStyle w:val="PL"/>
      </w:pPr>
      <w:r>
        <w:t xml:space="preserve">SRS-PosResourceSet-r16 ::=                  </w:t>
      </w:r>
      <w:r>
        <w:rPr>
          <w:color w:val="993366"/>
        </w:rPr>
        <w:t>SEQUENCE</w:t>
      </w:r>
      <w:r>
        <w:t xml:space="preserve"> {</w:t>
      </w:r>
    </w:p>
    <w:p w14:paraId="01D0B0AB" w14:textId="77777777" w:rsidR="000A6ACB" w:rsidRDefault="000A6ACB" w:rsidP="000A6ACB">
      <w:pPr>
        <w:pStyle w:val="PL"/>
      </w:pPr>
      <w:r>
        <w:t xml:space="preserve">    srs-PosResourceSetId-r16                    SRS-PosResourceSetId-r16,</w:t>
      </w:r>
    </w:p>
    <w:p w14:paraId="3E163151" w14:textId="77777777" w:rsidR="000A6ACB" w:rsidRDefault="000A6ACB" w:rsidP="000A6ACB">
      <w:pPr>
        <w:pStyle w:val="PL"/>
      </w:pPr>
      <w:r>
        <w:t xml:space="preserve">    srs-PosResourceIdList-r16                   </w:t>
      </w:r>
      <w:r>
        <w:rPr>
          <w:color w:val="993366"/>
        </w:rPr>
        <w:t>SEQUENCE</w:t>
      </w:r>
      <w:r>
        <w:t xml:space="preserve"> (</w:t>
      </w:r>
      <w:r>
        <w:rPr>
          <w:color w:val="993366"/>
        </w:rPr>
        <w:t>SIZE</w:t>
      </w:r>
      <w:r>
        <w:t>(1..maxNrofSRS-ResourcesPerSet))</w:t>
      </w:r>
      <w:r>
        <w:rPr>
          <w:color w:val="993366"/>
        </w:rPr>
        <w:t xml:space="preserve"> OF</w:t>
      </w:r>
      <w:r>
        <w:t xml:space="preserve"> SRS-PosResourceId-r16</w:t>
      </w:r>
    </w:p>
    <w:p w14:paraId="746EB5CF" w14:textId="77777777" w:rsidR="000A6ACB" w:rsidRDefault="000A6ACB" w:rsidP="000A6ACB">
      <w:pPr>
        <w:pStyle w:val="PL"/>
        <w:rPr>
          <w:color w:val="808080"/>
        </w:rPr>
      </w:pPr>
      <w:r>
        <w:t xml:space="preserve">                                                                                                           </w:t>
      </w:r>
      <w:r>
        <w:rPr>
          <w:color w:val="993366"/>
        </w:rPr>
        <w:t>OPTIONAL</w:t>
      </w:r>
      <w:r>
        <w:t xml:space="preserve">, </w:t>
      </w:r>
      <w:r>
        <w:rPr>
          <w:color w:val="808080"/>
        </w:rPr>
        <w:t>-- Cond Setup</w:t>
      </w:r>
    </w:p>
    <w:p w14:paraId="5641BEAF" w14:textId="77777777" w:rsidR="000A6ACB" w:rsidRDefault="000A6ACB" w:rsidP="000A6ACB">
      <w:pPr>
        <w:pStyle w:val="PL"/>
      </w:pPr>
      <w:r>
        <w:t xml:space="preserve">    resourceType-r16                            </w:t>
      </w:r>
      <w:r>
        <w:rPr>
          <w:color w:val="993366"/>
        </w:rPr>
        <w:t>CHOICE</w:t>
      </w:r>
      <w:r>
        <w:t xml:space="preserve"> {</w:t>
      </w:r>
    </w:p>
    <w:p w14:paraId="333D1C69" w14:textId="77777777" w:rsidR="000A6ACB" w:rsidRDefault="000A6ACB" w:rsidP="000A6ACB">
      <w:pPr>
        <w:pStyle w:val="PL"/>
      </w:pPr>
      <w:r>
        <w:lastRenderedPageBreak/>
        <w:t xml:space="preserve">        aperiodic-r16                               </w:t>
      </w:r>
      <w:r>
        <w:rPr>
          <w:color w:val="993366"/>
        </w:rPr>
        <w:t>SEQUENCE</w:t>
      </w:r>
      <w:r>
        <w:t xml:space="preserve"> {</w:t>
      </w:r>
    </w:p>
    <w:p w14:paraId="4A77C402" w14:textId="77777777" w:rsidR="000A6ACB" w:rsidRDefault="000A6ACB" w:rsidP="000A6ACB">
      <w:pPr>
        <w:pStyle w:val="PL"/>
      </w:pPr>
      <w:r>
        <w:t xml:space="preserve">            aperiodicSRS-ResourceTriggerList-r16        </w:t>
      </w:r>
      <w:r>
        <w:rPr>
          <w:color w:val="993366"/>
        </w:rPr>
        <w:t>SEQUENCE</w:t>
      </w:r>
      <w:r>
        <w:t xml:space="preserve"> (</w:t>
      </w:r>
      <w:r>
        <w:rPr>
          <w:color w:val="993366"/>
        </w:rPr>
        <w:t>SIZE</w:t>
      </w:r>
      <w:r>
        <w:t>(1..maxNrofSRS-TriggerStates-1))</w:t>
      </w:r>
    </w:p>
    <w:p w14:paraId="6FA74EB9" w14:textId="77777777" w:rsidR="000A6ACB" w:rsidRDefault="000A6ACB" w:rsidP="000A6ACB">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008412C9" w14:textId="77777777" w:rsidR="000A6ACB" w:rsidRDefault="000A6ACB" w:rsidP="000A6ACB">
      <w:pPr>
        <w:pStyle w:val="PL"/>
      </w:pPr>
      <w:r>
        <w:t xml:space="preserve">            ...</w:t>
      </w:r>
    </w:p>
    <w:p w14:paraId="65D15AFF" w14:textId="77777777" w:rsidR="000A6ACB" w:rsidRDefault="000A6ACB" w:rsidP="000A6ACB">
      <w:pPr>
        <w:pStyle w:val="PL"/>
      </w:pPr>
      <w:r>
        <w:t xml:space="preserve">        },</w:t>
      </w:r>
    </w:p>
    <w:p w14:paraId="2B9CC866" w14:textId="77777777" w:rsidR="000A6ACB" w:rsidRDefault="000A6ACB" w:rsidP="000A6ACB">
      <w:pPr>
        <w:pStyle w:val="PL"/>
      </w:pPr>
      <w:r>
        <w:t xml:space="preserve">        semi-persistent-r16                         </w:t>
      </w:r>
      <w:r>
        <w:rPr>
          <w:color w:val="993366"/>
        </w:rPr>
        <w:t>SEQUENCE</w:t>
      </w:r>
      <w:r>
        <w:t xml:space="preserve"> {</w:t>
      </w:r>
    </w:p>
    <w:p w14:paraId="38C0B53D" w14:textId="77777777" w:rsidR="000A6ACB" w:rsidRDefault="000A6ACB" w:rsidP="000A6ACB">
      <w:pPr>
        <w:pStyle w:val="PL"/>
      </w:pPr>
      <w:r>
        <w:t xml:space="preserve">            ...</w:t>
      </w:r>
    </w:p>
    <w:p w14:paraId="53F5CA3D" w14:textId="77777777" w:rsidR="000A6ACB" w:rsidRDefault="000A6ACB" w:rsidP="000A6ACB">
      <w:pPr>
        <w:pStyle w:val="PL"/>
      </w:pPr>
      <w:r>
        <w:t xml:space="preserve">        },</w:t>
      </w:r>
    </w:p>
    <w:p w14:paraId="175C6147" w14:textId="77777777" w:rsidR="000A6ACB" w:rsidRDefault="000A6ACB" w:rsidP="000A6ACB">
      <w:pPr>
        <w:pStyle w:val="PL"/>
      </w:pPr>
      <w:r>
        <w:t xml:space="preserve">        periodic-r16                                </w:t>
      </w:r>
      <w:r>
        <w:rPr>
          <w:color w:val="993366"/>
        </w:rPr>
        <w:t>SEQUENCE</w:t>
      </w:r>
      <w:r>
        <w:t xml:space="preserve"> {</w:t>
      </w:r>
    </w:p>
    <w:p w14:paraId="4E0C8F79" w14:textId="77777777" w:rsidR="000A6ACB" w:rsidRDefault="000A6ACB" w:rsidP="000A6ACB">
      <w:pPr>
        <w:pStyle w:val="PL"/>
      </w:pPr>
      <w:r>
        <w:t xml:space="preserve">            ...</w:t>
      </w:r>
    </w:p>
    <w:p w14:paraId="52E8F504" w14:textId="77777777" w:rsidR="000A6ACB" w:rsidRDefault="000A6ACB" w:rsidP="000A6ACB">
      <w:pPr>
        <w:pStyle w:val="PL"/>
      </w:pPr>
      <w:r>
        <w:t xml:space="preserve">        }</w:t>
      </w:r>
    </w:p>
    <w:p w14:paraId="4E0C6F0C" w14:textId="77777777" w:rsidR="000A6ACB" w:rsidRDefault="000A6ACB" w:rsidP="000A6ACB">
      <w:pPr>
        <w:pStyle w:val="PL"/>
      </w:pPr>
      <w:r>
        <w:t xml:space="preserve">    },</w:t>
      </w:r>
    </w:p>
    <w:p w14:paraId="4E0CFBF8" w14:textId="77777777" w:rsidR="000A6ACB" w:rsidRDefault="000A6ACB" w:rsidP="000A6ACB">
      <w:pPr>
        <w:pStyle w:val="PL"/>
        <w:rPr>
          <w:color w:val="808080"/>
        </w:rPr>
      </w:pPr>
      <w:r>
        <w:t xml:space="preserve">    alpha-r16                                   Alpha                                                      </w:t>
      </w:r>
      <w:r>
        <w:rPr>
          <w:color w:val="993366"/>
        </w:rPr>
        <w:t>OPTIONAL</w:t>
      </w:r>
      <w:r>
        <w:t xml:space="preserve">, </w:t>
      </w:r>
      <w:r>
        <w:rPr>
          <w:color w:val="808080"/>
        </w:rPr>
        <w:t>-- Need S</w:t>
      </w:r>
    </w:p>
    <w:p w14:paraId="632B466A" w14:textId="77777777" w:rsidR="000A6ACB" w:rsidRDefault="000A6ACB" w:rsidP="000A6ACB">
      <w:pPr>
        <w:pStyle w:val="PL"/>
        <w:rPr>
          <w:color w:val="808080"/>
        </w:rPr>
      </w:pPr>
      <w:r>
        <w:t xml:space="preserve">    p0-r16                                      </w:t>
      </w:r>
      <w:r>
        <w:rPr>
          <w:color w:val="993366"/>
        </w:rPr>
        <w:t>INTEGER</w:t>
      </w:r>
      <w:r>
        <w:t xml:space="preserve"> (-202..24)                                         </w:t>
      </w:r>
      <w:r>
        <w:rPr>
          <w:color w:val="993366"/>
        </w:rPr>
        <w:t>OPTIONAL</w:t>
      </w:r>
      <w:r>
        <w:t xml:space="preserve">, </w:t>
      </w:r>
      <w:r>
        <w:rPr>
          <w:color w:val="808080"/>
        </w:rPr>
        <w:t>-- Cond Setup</w:t>
      </w:r>
    </w:p>
    <w:p w14:paraId="0E392AE0" w14:textId="77777777" w:rsidR="000A6ACB" w:rsidRDefault="000A6ACB" w:rsidP="000A6ACB">
      <w:pPr>
        <w:pStyle w:val="PL"/>
      </w:pPr>
      <w:r>
        <w:t xml:space="preserve">    pathlossReferenceRS-Pos-r16                 </w:t>
      </w:r>
      <w:r>
        <w:rPr>
          <w:color w:val="993366"/>
        </w:rPr>
        <w:t>CHOICE</w:t>
      </w:r>
      <w:r>
        <w:t xml:space="preserve"> {</w:t>
      </w:r>
    </w:p>
    <w:p w14:paraId="422E8919" w14:textId="77777777" w:rsidR="000A6ACB" w:rsidRDefault="000A6ACB" w:rsidP="000A6ACB">
      <w:pPr>
        <w:pStyle w:val="PL"/>
      </w:pPr>
      <w:r>
        <w:t xml:space="preserve">        ssb-IndexServing-r16                        SSB-Index,</w:t>
      </w:r>
    </w:p>
    <w:p w14:paraId="0E4E66FE" w14:textId="77777777" w:rsidR="000A6ACB" w:rsidRDefault="000A6ACB" w:rsidP="000A6ACB">
      <w:pPr>
        <w:pStyle w:val="PL"/>
      </w:pPr>
      <w:r>
        <w:t xml:space="preserve">        ssb-Ncell-r16                               SSB-InfoNcell-r16,</w:t>
      </w:r>
    </w:p>
    <w:p w14:paraId="70D1C8C1" w14:textId="77777777" w:rsidR="000A6ACB" w:rsidRDefault="000A6ACB" w:rsidP="000A6ACB">
      <w:pPr>
        <w:pStyle w:val="PL"/>
      </w:pPr>
      <w:r>
        <w:t xml:space="preserve">        dl-PRS-r16                                  DL-PRS-Info-r16</w:t>
      </w:r>
    </w:p>
    <w:p w14:paraId="3B0F93F1" w14:textId="77777777" w:rsidR="000A6ACB" w:rsidRDefault="000A6ACB" w:rsidP="000A6ACB">
      <w:pPr>
        <w:pStyle w:val="PL"/>
        <w:rPr>
          <w:color w:val="808080"/>
        </w:rPr>
      </w:pPr>
      <w:r>
        <w:t xml:space="preserve">    }                                                                                                      </w:t>
      </w:r>
      <w:r>
        <w:rPr>
          <w:color w:val="993366"/>
        </w:rPr>
        <w:t>OPTIONAL</w:t>
      </w:r>
      <w:r>
        <w:t xml:space="preserve">, </w:t>
      </w:r>
      <w:r>
        <w:rPr>
          <w:color w:val="808080"/>
        </w:rPr>
        <w:t>-- Need M</w:t>
      </w:r>
    </w:p>
    <w:p w14:paraId="5FAB59E4" w14:textId="77777777" w:rsidR="000A6ACB" w:rsidRDefault="000A6ACB" w:rsidP="000A6ACB">
      <w:pPr>
        <w:pStyle w:val="PL"/>
      </w:pPr>
      <w:r>
        <w:t xml:space="preserve">    </w:t>
      </w:r>
      <w:r>
        <w:rPr>
          <w:rFonts w:eastAsia="Yu Mincho"/>
        </w:rPr>
        <w:t>...</w:t>
      </w:r>
    </w:p>
    <w:p w14:paraId="4BA47BC2" w14:textId="77777777" w:rsidR="000A6ACB" w:rsidRDefault="000A6ACB" w:rsidP="000A6ACB">
      <w:pPr>
        <w:pStyle w:val="PL"/>
      </w:pPr>
      <w:r>
        <w:t>}</w:t>
      </w:r>
    </w:p>
    <w:p w14:paraId="002CABF4" w14:textId="77777777" w:rsidR="000A6ACB" w:rsidRDefault="000A6ACB" w:rsidP="000A6ACB">
      <w:pPr>
        <w:pStyle w:val="PL"/>
      </w:pPr>
      <w:r>
        <w:t xml:space="preserve"> </w:t>
      </w:r>
    </w:p>
    <w:p w14:paraId="4CCD6763" w14:textId="77777777" w:rsidR="000A6ACB" w:rsidRDefault="000A6ACB" w:rsidP="000A6ACB">
      <w:pPr>
        <w:pStyle w:val="PL"/>
      </w:pPr>
      <w:r>
        <w:t xml:space="preserve">SRS-ResourceSetId ::=                   </w:t>
      </w:r>
      <w:r>
        <w:rPr>
          <w:color w:val="993366"/>
        </w:rPr>
        <w:t>INTEGER</w:t>
      </w:r>
      <w:r>
        <w:t xml:space="preserve"> (0..maxNrofSRS-ResourceSets-1)</w:t>
      </w:r>
    </w:p>
    <w:p w14:paraId="7F042032" w14:textId="77777777" w:rsidR="000A6ACB" w:rsidRDefault="000A6ACB" w:rsidP="000A6ACB">
      <w:pPr>
        <w:pStyle w:val="PL"/>
      </w:pPr>
      <w:r>
        <w:t xml:space="preserve"> </w:t>
      </w:r>
    </w:p>
    <w:p w14:paraId="5C542795" w14:textId="77777777" w:rsidR="000A6ACB" w:rsidRDefault="000A6ACB" w:rsidP="000A6ACB">
      <w:pPr>
        <w:pStyle w:val="PL"/>
      </w:pPr>
      <w:r>
        <w:t xml:space="preserve">SRS-PosResourceSetId-r16 ::=            </w:t>
      </w:r>
      <w:r>
        <w:rPr>
          <w:color w:val="993366"/>
        </w:rPr>
        <w:t>INTEGER</w:t>
      </w:r>
      <w:r>
        <w:t xml:space="preserve"> (0..maxNrofSRS-PosResourceSets-1-r16)</w:t>
      </w:r>
    </w:p>
    <w:p w14:paraId="237F5E11" w14:textId="77777777" w:rsidR="000A6ACB" w:rsidRDefault="000A6ACB" w:rsidP="000A6ACB">
      <w:pPr>
        <w:pStyle w:val="PL"/>
      </w:pPr>
      <w:r>
        <w:t xml:space="preserve"> </w:t>
      </w:r>
    </w:p>
    <w:p w14:paraId="68486AF8" w14:textId="77777777" w:rsidR="000A6ACB" w:rsidRDefault="000A6ACB" w:rsidP="000A6ACB">
      <w:pPr>
        <w:pStyle w:val="PL"/>
      </w:pPr>
      <w:r>
        <w:t xml:space="preserve">SRS-Resource ::=                        </w:t>
      </w:r>
      <w:r>
        <w:rPr>
          <w:color w:val="993366"/>
        </w:rPr>
        <w:t>SEQUENCE</w:t>
      </w:r>
      <w:r>
        <w:t xml:space="preserve"> {</w:t>
      </w:r>
    </w:p>
    <w:p w14:paraId="3D3CA028" w14:textId="77777777" w:rsidR="000A6ACB" w:rsidRDefault="000A6ACB" w:rsidP="000A6ACB">
      <w:pPr>
        <w:pStyle w:val="PL"/>
      </w:pPr>
      <w:r>
        <w:t xml:space="preserve">    srs-ResourceId                          SRS-ResourceId,</w:t>
      </w:r>
    </w:p>
    <w:p w14:paraId="59D9063B" w14:textId="77777777" w:rsidR="000A6ACB" w:rsidRDefault="000A6ACB" w:rsidP="000A6ACB">
      <w:pPr>
        <w:pStyle w:val="PL"/>
      </w:pPr>
      <w:r>
        <w:t xml:space="preserve">    nrofSRS-Ports                           </w:t>
      </w:r>
      <w:r>
        <w:rPr>
          <w:color w:val="993366"/>
        </w:rPr>
        <w:t>ENUMERATED</w:t>
      </w:r>
      <w:r>
        <w:t xml:space="preserve"> {port1, ports2, ports4},</w:t>
      </w:r>
    </w:p>
    <w:p w14:paraId="75D0EE41" w14:textId="77777777" w:rsidR="000A6ACB" w:rsidRDefault="000A6ACB" w:rsidP="000A6ACB">
      <w:pPr>
        <w:pStyle w:val="PL"/>
        <w:rPr>
          <w:color w:val="808080"/>
        </w:rPr>
      </w:pPr>
      <w:r>
        <w:t xml:space="preserve">    ptrs-PortIndex                          </w:t>
      </w:r>
      <w:r>
        <w:rPr>
          <w:color w:val="993366"/>
        </w:rPr>
        <w:t>ENUMERATED</w:t>
      </w:r>
      <w:r>
        <w:t xml:space="preserve"> {n0, n1 }                                           </w:t>
      </w:r>
      <w:r>
        <w:rPr>
          <w:color w:val="993366"/>
        </w:rPr>
        <w:t>OPTIONAL</w:t>
      </w:r>
      <w:r>
        <w:t xml:space="preserve">,   </w:t>
      </w:r>
      <w:r>
        <w:rPr>
          <w:color w:val="808080"/>
        </w:rPr>
        <w:t>-- Need R</w:t>
      </w:r>
    </w:p>
    <w:p w14:paraId="6B51383C" w14:textId="77777777" w:rsidR="000A6ACB" w:rsidRDefault="000A6ACB" w:rsidP="000A6ACB">
      <w:pPr>
        <w:pStyle w:val="PL"/>
      </w:pPr>
      <w:r>
        <w:t xml:space="preserve">    transmissionComb                        </w:t>
      </w:r>
      <w:r>
        <w:rPr>
          <w:color w:val="993366"/>
        </w:rPr>
        <w:t>CHOICE</w:t>
      </w:r>
      <w:r>
        <w:t xml:space="preserve"> {</w:t>
      </w:r>
    </w:p>
    <w:p w14:paraId="25E7431F" w14:textId="77777777" w:rsidR="000A6ACB" w:rsidRDefault="000A6ACB" w:rsidP="000A6ACB">
      <w:pPr>
        <w:pStyle w:val="PL"/>
      </w:pPr>
      <w:r>
        <w:t xml:space="preserve">        n2                                      </w:t>
      </w:r>
      <w:r>
        <w:rPr>
          <w:color w:val="993366"/>
        </w:rPr>
        <w:t>SEQUENCE</w:t>
      </w:r>
      <w:r>
        <w:t xml:space="preserve"> {</w:t>
      </w:r>
    </w:p>
    <w:p w14:paraId="3406B057" w14:textId="77777777" w:rsidR="000A6ACB" w:rsidRDefault="000A6ACB" w:rsidP="000A6ACB">
      <w:pPr>
        <w:pStyle w:val="PL"/>
      </w:pPr>
      <w:r>
        <w:t xml:space="preserve">            combOffset-n2                           </w:t>
      </w:r>
      <w:r>
        <w:rPr>
          <w:color w:val="993366"/>
        </w:rPr>
        <w:t>INTEGER</w:t>
      </w:r>
      <w:r>
        <w:t xml:space="preserve"> (0..1),</w:t>
      </w:r>
    </w:p>
    <w:p w14:paraId="7FA7B64B" w14:textId="77777777" w:rsidR="000A6ACB" w:rsidRDefault="000A6ACB" w:rsidP="000A6ACB">
      <w:pPr>
        <w:pStyle w:val="PL"/>
      </w:pPr>
      <w:r>
        <w:t xml:space="preserve">            cyclicShift-n2                          </w:t>
      </w:r>
      <w:r>
        <w:rPr>
          <w:color w:val="993366"/>
        </w:rPr>
        <w:t>INTEGER</w:t>
      </w:r>
      <w:r>
        <w:t xml:space="preserve"> (0..7)</w:t>
      </w:r>
    </w:p>
    <w:p w14:paraId="60096064" w14:textId="77777777" w:rsidR="000A6ACB" w:rsidRDefault="000A6ACB" w:rsidP="000A6ACB">
      <w:pPr>
        <w:pStyle w:val="PL"/>
      </w:pPr>
      <w:r>
        <w:t xml:space="preserve">        },</w:t>
      </w:r>
    </w:p>
    <w:p w14:paraId="62C3D3FD" w14:textId="77777777" w:rsidR="000A6ACB" w:rsidRDefault="000A6ACB" w:rsidP="000A6ACB">
      <w:pPr>
        <w:pStyle w:val="PL"/>
      </w:pPr>
      <w:r>
        <w:t xml:space="preserve">        n4                                      </w:t>
      </w:r>
      <w:r>
        <w:rPr>
          <w:color w:val="993366"/>
        </w:rPr>
        <w:t>SEQUENCE</w:t>
      </w:r>
      <w:r>
        <w:t xml:space="preserve"> {</w:t>
      </w:r>
    </w:p>
    <w:p w14:paraId="0DA86DD3" w14:textId="77777777" w:rsidR="000A6ACB" w:rsidRDefault="000A6ACB" w:rsidP="000A6ACB">
      <w:pPr>
        <w:pStyle w:val="PL"/>
      </w:pPr>
      <w:r>
        <w:t xml:space="preserve">            combOffset-n4                           </w:t>
      </w:r>
      <w:r>
        <w:rPr>
          <w:color w:val="993366"/>
        </w:rPr>
        <w:t>INTEGER</w:t>
      </w:r>
      <w:r>
        <w:t xml:space="preserve"> (0..3),</w:t>
      </w:r>
    </w:p>
    <w:p w14:paraId="1189F41F" w14:textId="77777777" w:rsidR="000A6ACB" w:rsidRDefault="000A6ACB" w:rsidP="000A6ACB">
      <w:pPr>
        <w:pStyle w:val="PL"/>
      </w:pPr>
      <w:r>
        <w:t xml:space="preserve">            cyclicShift-n4                          </w:t>
      </w:r>
      <w:r>
        <w:rPr>
          <w:color w:val="993366"/>
        </w:rPr>
        <w:t>INTEGER</w:t>
      </w:r>
      <w:r>
        <w:t xml:space="preserve"> (0..11)</w:t>
      </w:r>
    </w:p>
    <w:p w14:paraId="74671323" w14:textId="77777777" w:rsidR="000A6ACB" w:rsidRDefault="000A6ACB" w:rsidP="000A6ACB">
      <w:pPr>
        <w:pStyle w:val="PL"/>
      </w:pPr>
      <w:r>
        <w:t xml:space="preserve">        }</w:t>
      </w:r>
    </w:p>
    <w:p w14:paraId="315629AA" w14:textId="77777777" w:rsidR="000A6ACB" w:rsidRDefault="000A6ACB" w:rsidP="000A6ACB">
      <w:pPr>
        <w:pStyle w:val="PL"/>
      </w:pPr>
      <w:r>
        <w:t xml:space="preserve">    },</w:t>
      </w:r>
    </w:p>
    <w:p w14:paraId="518933A7" w14:textId="77777777" w:rsidR="000A6ACB" w:rsidRDefault="000A6ACB" w:rsidP="000A6ACB">
      <w:pPr>
        <w:pStyle w:val="PL"/>
      </w:pPr>
      <w:r>
        <w:t xml:space="preserve">    resourceMapping                         </w:t>
      </w:r>
      <w:r>
        <w:rPr>
          <w:color w:val="993366"/>
        </w:rPr>
        <w:t>SEQUENCE</w:t>
      </w:r>
      <w:r>
        <w:t xml:space="preserve"> {</w:t>
      </w:r>
    </w:p>
    <w:p w14:paraId="178F5FCB" w14:textId="77777777" w:rsidR="000A6ACB" w:rsidRDefault="000A6ACB" w:rsidP="000A6ACB">
      <w:pPr>
        <w:pStyle w:val="PL"/>
      </w:pPr>
      <w:r>
        <w:t xml:space="preserve">        startPosition                           </w:t>
      </w:r>
      <w:r>
        <w:rPr>
          <w:color w:val="993366"/>
        </w:rPr>
        <w:t>INTEGER</w:t>
      </w:r>
      <w:r>
        <w:t xml:space="preserve"> (0..5),</w:t>
      </w:r>
    </w:p>
    <w:p w14:paraId="725AA537" w14:textId="77777777" w:rsidR="000A6ACB" w:rsidRDefault="000A6ACB" w:rsidP="000A6ACB">
      <w:pPr>
        <w:pStyle w:val="PL"/>
      </w:pPr>
      <w:r>
        <w:t xml:space="preserve">        nrofSymbols                             </w:t>
      </w:r>
      <w:r>
        <w:rPr>
          <w:color w:val="993366"/>
        </w:rPr>
        <w:t>ENUMERATED</w:t>
      </w:r>
      <w:r>
        <w:t xml:space="preserve"> {n1, n2, n4},</w:t>
      </w:r>
    </w:p>
    <w:p w14:paraId="1A813135" w14:textId="77777777" w:rsidR="000A6ACB" w:rsidRDefault="000A6ACB" w:rsidP="000A6ACB">
      <w:pPr>
        <w:pStyle w:val="PL"/>
      </w:pPr>
      <w:r>
        <w:t xml:space="preserve">        repetitionFactor                        </w:t>
      </w:r>
      <w:r>
        <w:rPr>
          <w:color w:val="993366"/>
        </w:rPr>
        <w:t>ENUMERATED</w:t>
      </w:r>
      <w:r>
        <w:t xml:space="preserve"> {n1, n2, n4}</w:t>
      </w:r>
    </w:p>
    <w:p w14:paraId="69498C67" w14:textId="77777777" w:rsidR="000A6ACB" w:rsidRDefault="000A6ACB" w:rsidP="000A6ACB">
      <w:pPr>
        <w:pStyle w:val="PL"/>
      </w:pPr>
      <w:r>
        <w:t xml:space="preserve">    },</w:t>
      </w:r>
    </w:p>
    <w:p w14:paraId="459C3691" w14:textId="77777777" w:rsidR="000A6ACB" w:rsidRDefault="000A6ACB" w:rsidP="000A6ACB">
      <w:pPr>
        <w:pStyle w:val="PL"/>
      </w:pPr>
      <w:r>
        <w:t xml:space="preserve">    freqDomainPosition                      </w:t>
      </w:r>
      <w:r>
        <w:rPr>
          <w:color w:val="993366"/>
        </w:rPr>
        <w:t>INTEGER</w:t>
      </w:r>
      <w:r>
        <w:t xml:space="preserve"> (0..67),</w:t>
      </w:r>
    </w:p>
    <w:p w14:paraId="14E628C7" w14:textId="77777777" w:rsidR="000A6ACB" w:rsidRDefault="000A6ACB" w:rsidP="000A6ACB">
      <w:pPr>
        <w:pStyle w:val="PL"/>
      </w:pPr>
      <w:r>
        <w:t xml:space="preserve">    freqDomainShift                         </w:t>
      </w:r>
      <w:r>
        <w:rPr>
          <w:color w:val="993366"/>
        </w:rPr>
        <w:t>INTEGER</w:t>
      </w:r>
      <w:r>
        <w:t xml:space="preserve"> (0..268),</w:t>
      </w:r>
    </w:p>
    <w:p w14:paraId="5CB71470" w14:textId="77777777" w:rsidR="000A6ACB" w:rsidRDefault="000A6ACB" w:rsidP="000A6ACB">
      <w:pPr>
        <w:pStyle w:val="PL"/>
      </w:pPr>
      <w:r>
        <w:t xml:space="preserve">    freqHopping                             </w:t>
      </w:r>
      <w:r>
        <w:rPr>
          <w:color w:val="993366"/>
        </w:rPr>
        <w:t>SEQUENCE</w:t>
      </w:r>
      <w:r>
        <w:t xml:space="preserve"> {</w:t>
      </w:r>
    </w:p>
    <w:p w14:paraId="7697E4BA" w14:textId="77777777" w:rsidR="000A6ACB" w:rsidRDefault="000A6ACB" w:rsidP="000A6ACB">
      <w:pPr>
        <w:pStyle w:val="PL"/>
      </w:pPr>
      <w:r>
        <w:t xml:space="preserve">        c-SRS                                   </w:t>
      </w:r>
      <w:r>
        <w:rPr>
          <w:color w:val="993366"/>
        </w:rPr>
        <w:t>INTEGER</w:t>
      </w:r>
      <w:r>
        <w:t xml:space="preserve"> (0..63),</w:t>
      </w:r>
    </w:p>
    <w:p w14:paraId="3C2E9DD2" w14:textId="77777777" w:rsidR="000A6ACB" w:rsidRDefault="000A6ACB" w:rsidP="000A6ACB">
      <w:pPr>
        <w:pStyle w:val="PL"/>
      </w:pPr>
      <w:r>
        <w:t xml:space="preserve">        b-SRS                                   </w:t>
      </w:r>
      <w:r>
        <w:rPr>
          <w:color w:val="993366"/>
        </w:rPr>
        <w:t>INTEGER</w:t>
      </w:r>
      <w:r>
        <w:t xml:space="preserve"> (0..3),</w:t>
      </w:r>
    </w:p>
    <w:p w14:paraId="63694AA4" w14:textId="77777777" w:rsidR="000A6ACB" w:rsidRDefault="000A6ACB" w:rsidP="000A6ACB">
      <w:pPr>
        <w:pStyle w:val="PL"/>
      </w:pPr>
      <w:r>
        <w:t xml:space="preserve">        b-hop                                   </w:t>
      </w:r>
      <w:r>
        <w:rPr>
          <w:color w:val="993366"/>
        </w:rPr>
        <w:t>INTEGER</w:t>
      </w:r>
      <w:r>
        <w:t xml:space="preserve"> (0..3)</w:t>
      </w:r>
    </w:p>
    <w:p w14:paraId="59616F1C" w14:textId="77777777" w:rsidR="000A6ACB" w:rsidRDefault="000A6ACB" w:rsidP="000A6ACB">
      <w:pPr>
        <w:pStyle w:val="PL"/>
      </w:pPr>
      <w:r>
        <w:t xml:space="preserve">    },</w:t>
      </w:r>
    </w:p>
    <w:p w14:paraId="09F076D7" w14:textId="77777777" w:rsidR="000A6ACB" w:rsidRDefault="000A6ACB" w:rsidP="000A6ACB">
      <w:pPr>
        <w:pStyle w:val="PL"/>
      </w:pPr>
      <w:r>
        <w:t xml:space="preserve">    groupOrSequenceHopping                  </w:t>
      </w:r>
      <w:r>
        <w:rPr>
          <w:color w:val="993366"/>
        </w:rPr>
        <w:t>ENUMERATED</w:t>
      </w:r>
      <w:r>
        <w:t xml:space="preserve"> { neither, groupHopping, sequenceHopping },</w:t>
      </w:r>
    </w:p>
    <w:p w14:paraId="690BDEA2" w14:textId="77777777" w:rsidR="000A6ACB" w:rsidRDefault="000A6ACB" w:rsidP="000A6ACB">
      <w:pPr>
        <w:pStyle w:val="PL"/>
      </w:pPr>
      <w:r>
        <w:lastRenderedPageBreak/>
        <w:t xml:space="preserve">    resourceType                            </w:t>
      </w:r>
      <w:r>
        <w:rPr>
          <w:color w:val="993366"/>
        </w:rPr>
        <w:t>CHOICE</w:t>
      </w:r>
      <w:r>
        <w:t xml:space="preserve"> {</w:t>
      </w:r>
    </w:p>
    <w:p w14:paraId="0768E677" w14:textId="77777777" w:rsidR="000A6ACB" w:rsidRDefault="000A6ACB" w:rsidP="000A6ACB">
      <w:pPr>
        <w:pStyle w:val="PL"/>
      </w:pPr>
      <w:r>
        <w:t xml:space="preserve">        aperiodic                               </w:t>
      </w:r>
      <w:r>
        <w:rPr>
          <w:color w:val="993366"/>
        </w:rPr>
        <w:t>SEQUENCE</w:t>
      </w:r>
      <w:r>
        <w:t xml:space="preserve"> {</w:t>
      </w:r>
    </w:p>
    <w:p w14:paraId="5E5E0F23" w14:textId="77777777" w:rsidR="000A6ACB" w:rsidRDefault="000A6ACB" w:rsidP="000A6ACB">
      <w:pPr>
        <w:pStyle w:val="PL"/>
      </w:pPr>
      <w:r>
        <w:t xml:space="preserve">            ...</w:t>
      </w:r>
    </w:p>
    <w:p w14:paraId="59779C7D" w14:textId="77777777" w:rsidR="000A6ACB" w:rsidRDefault="000A6ACB" w:rsidP="000A6ACB">
      <w:pPr>
        <w:pStyle w:val="PL"/>
      </w:pPr>
      <w:r>
        <w:t xml:space="preserve">        },</w:t>
      </w:r>
    </w:p>
    <w:p w14:paraId="5CBB3B07" w14:textId="77777777" w:rsidR="000A6ACB" w:rsidRDefault="000A6ACB" w:rsidP="000A6ACB">
      <w:pPr>
        <w:pStyle w:val="PL"/>
      </w:pPr>
      <w:r>
        <w:t xml:space="preserve">        semi-persistent                         </w:t>
      </w:r>
      <w:r>
        <w:rPr>
          <w:color w:val="993366"/>
        </w:rPr>
        <w:t>SEQUENCE</w:t>
      </w:r>
      <w:r>
        <w:t xml:space="preserve"> {</w:t>
      </w:r>
    </w:p>
    <w:p w14:paraId="15D470A9" w14:textId="77777777" w:rsidR="000A6ACB" w:rsidRDefault="000A6ACB" w:rsidP="000A6ACB">
      <w:pPr>
        <w:pStyle w:val="PL"/>
      </w:pPr>
      <w:r>
        <w:t xml:space="preserve">            periodicityAndOffset-sp                     SRS-PeriodicityAndOffset,</w:t>
      </w:r>
    </w:p>
    <w:p w14:paraId="11F2B334" w14:textId="77777777" w:rsidR="000A6ACB" w:rsidRDefault="000A6ACB" w:rsidP="000A6ACB">
      <w:pPr>
        <w:pStyle w:val="PL"/>
      </w:pPr>
      <w:r>
        <w:t xml:space="preserve">            ...</w:t>
      </w:r>
    </w:p>
    <w:p w14:paraId="26D18106" w14:textId="77777777" w:rsidR="000A6ACB" w:rsidRDefault="000A6ACB" w:rsidP="000A6ACB">
      <w:pPr>
        <w:pStyle w:val="PL"/>
      </w:pPr>
      <w:r>
        <w:t xml:space="preserve">        },</w:t>
      </w:r>
    </w:p>
    <w:p w14:paraId="4E4F8052" w14:textId="77777777" w:rsidR="000A6ACB" w:rsidRDefault="000A6ACB" w:rsidP="000A6ACB">
      <w:pPr>
        <w:pStyle w:val="PL"/>
      </w:pPr>
      <w:r>
        <w:t xml:space="preserve">        periodic                                </w:t>
      </w:r>
      <w:r>
        <w:rPr>
          <w:color w:val="993366"/>
        </w:rPr>
        <w:t>SEQUENCE</w:t>
      </w:r>
      <w:r>
        <w:t xml:space="preserve"> {</w:t>
      </w:r>
    </w:p>
    <w:p w14:paraId="5AFAAC05" w14:textId="77777777" w:rsidR="000A6ACB" w:rsidRDefault="000A6ACB" w:rsidP="000A6ACB">
      <w:pPr>
        <w:pStyle w:val="PL"/>
      </w:pPr>
      <w:r>
        <w:t xml:space="preserve">            periodicityAndOffset-p                      SRS-PeriodicityAndOffset,</w:t>
      </w:r>
    </w:p>
    <w:p w14:paraId="5DA61AAD" w14:textId="77777777" w:rsidR="000A6ACB" w:rsidRDefault="000A6ACB" w:rsidP="000A6ACB">
      <w:pPr>
        <w:pStyle w:val="PL"/>
      </w:pPr>
      <w:r>
        <w:t xml:space="preserve">            ...</w:t>
      </w:r>
    </w:p>
    <w:p w14:paraId="485A370A" w14:textId="77777777" w:rsidR="000A6ACB" w:rsidRDefault="000A6ACB" w:rsidP="000A6ACB">
      <w:pPr>
        <w:pStyle w:val="PL"/>
      </w:pPr>
      <w:r>
        <w:t xml:space="preserve">        }</w:t>
      </w:r>
    </w:p>
    <w:p w14:paraId="47FE4C74" w14:textId="77777777" w:rsidR="000A6ACB" w:rsidRDefault="000A6ACB" w:rsidP="000A6ACB">
      <w:pPr>
        <w:pStyle w:val="PL"/>
      </w:pPr>
      <w:r>
        <w:t xml:space="preserve">    },</w:t>
      </w:r>
    </w:p>
    <w:p w14:paraId="01C7E579" w14:textId="77777777" w:rsidR="000A6ACB" w:rsidRDefault="000A6ACB" w:rsidP="000A6ACB">
      <w:pPr>
        <w:pStyle w:val="PL"/>
      </w:pPr>
      <w:r>
        <w:t xml:space="preserve">    sequenceId                              </w:t>
      </w:r>
      <w:r>
        <w:rPr>
          <w:color w:val="993366"/>
        </w:rPr>
        <w:t>INTEGER</w:t>
      </w:r>
      <w:r>
        <w:t xml:space="preserve"> (0..1023),</w:t>
      </w:r>
    </w:p>
    <w:p w14:paraId="6CBAF293" w14:textId="77777777" w:rsidR="000A6ACB" w:rsidRDefault="000A6ACB" w:rsidP="000A6ACB">
      <w:pPr>
        <w:pStyle w:val="PL"/>
        <w:rPr>
          <w:color w:val="808080"/>
        </w:rPr>
      </w:pPr>
      <w:r>
        <w:t xml:space="preserve">    spatialRelationInfo                     SRS-SpatialRelationInfo                                        </w:t>
      </w:r>
      <w:r>
        <w:rPr>
          <w:color w:val="993366"/>
        </w:rPr>
        <w:t>OPTIONAL</w:t>
      </w:r>
      <w:r>
        <w:t xml:space="preserve">,   </w:t>
      </w:r>
      <w:r>
        <w:rPr>
          <w:color w:val="808080"/>
        </w:rPr>
        <w:t>-- Need R</w:t>
      </w:r>
    </w:p>
    <w:p w14:paraId="5AF8E445" w14:textId="77777777" w:rsidR="000A6ACB" w:rsidRDefault="000A6ACB" w:rsidP="000A6ACB">
      <w:pPr>
        <w:pStyle w:val="PL"/>
      </w:pPr>
      <w:r>
        <w:t xml:space="preserve">    ...,</w:t>
      </w:r>
    </w:p>
    <w:p w14:paraId="195A0702" w14:textId="77777777" w:rsidR="000A6ACB" w:rsidRDefault="000A6ACB" w:rsidP="000A6ACB">
      <w:pPr>
        <w:pStyle w:val="PL"/>
      </w:pPr>
      <w:r>
        <w:t xml:space="preserve">    [[</w:t>
      </w:r>
    </w:p>
    <w:p w14:paraId="2DCB8655" w14:textId="77777777" w:rsidR="000A6ACB" w:rsidRDefault="000A6ACB" w:rsidP="000A6ACB">
      <w:pPr>
        <w:pStyle w:val="PL"/>
      </w:pPr>
      <w:r>
        <w:t xml:space="preserve">    resourceMapping-r16                     </w:t>
      </w:r>
      <w:r>
        <w:rPr>
          <w:color w:val="993366"/>
        </w:rPr>
        <w:t>SEQUENCE</w:t>
      </w:r>
      <w:r>
        <w:t xml:space="preserve"> {</w:t>
      </w:r>
    </w:p>
    <w:p w14:paraId="73ED43F7" w14:textId="77777777" w:rsidR="000A6ACB" w:rsidRDefault="000A6ACB" w:rsidP="000A6ACB">
      <w:pPr>
        <w:pStyle w:val="PL"/>
      </w:pPr>
      <w:r>
        <w:t xml:space="preserve">        startPosition-r16                       </w:t>
      </w:r>
      <w:r>
        <w:rPr>
          <w:color w:val="993366"/>
        </w:rPr>
        <w:t>INTEGER</w:t>
      </w:r>
      <w:r>
        <w:t xml:space="preserve"> (0..13),</w:t>
      </w:r>
    </w:p>
    <w:p w14:paraId="705559CE" w14:textId="77777777" w:rsidR="000A6ACB" w:rsidRDefault="000A6ACB" w:rsidP="000A6ACB">
      <w:pPr>
        <w:pStyle w:val="PL"/>
      </w:pPr>
      <w:r>
        <w:t xml:space="preserve">        nrofSymbols-r16                         </w:t>
      </w:r>
      <w:r>
        <w:rPr>
          <w:color w:val="993366"/>
        </w:rPr>
        <w:t>ENUMERATED</w:t>
      </w:r>
      <w:r>
        <w:t xml:space="preserve"> {n1, n2, n4},</w:t>
      </w:r>
    </w:p>
    <w:p w14:paraId="15633670" w14:textId="77777777" w:rsidR="000A6ACB" w:rsidRDefault="000A6ACB" w:rsidP="000A6ACB">
      <w:pPr>
        <w:pStyle w:val="PL"/>
      </w:pPr>
      <w:r>
        <w:t xml:space="preserve">        repetitionFactor-r16                    </w:t>
      </w:r>
      <w:r>
        <w:rPr>
          <w:color w:val="993366"/>
        </w:rPr>
        <w:t>ENUMERATED</w:t>
      </w:r>
      <w:r>
        <w:t xml:space="preserve"> {n1, n2, n4}</w:t>
      </w:r>
    </w:p>
    <w:p w14:paraId="1A2C313E"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2C69E719" w14:textId="77777777" w:rsidR="000A6ACB" w:rsidRDefault="000A6ACB" w:rsidP="000A6ACB">
      <w:pPr>
        <w:pStyle w:val="PL"/>
      </w:pPr>
      <w:r>
        <w:t xml:space="preserve">    ]],</w:t>
      </w:r>
    </w:p>
    <w:p w14:paraId="75D3802C" w14:textId="77777777" w:rsidR="000A6ACB" w:rsidRDefault="000A6ACB" w:rsidP="000A6ACB">
      <w:pPr>
        <w:pStyle w:val="PL"/>
      </w:pPr>
      <w:r>
        <w:t xml:space="preserve">    [[</w:t>
      </w:r>
    </w:p>
    <w:p w14:paraId="4DE90CDF" w14:textId="77777777" w:rsidR="000A6ACB" w:rsidRDefault="000A6ACB" w:rsidP="000A6ACB">
      <w:pPr>
        <w:pStyle w:val="PL"/>
        <w:rPr>
          <w:color w:val="808080"/>
        </w:rPr>
      </w:pPr>
      <w:r>
        <w:t xml:space="preserve">    spatialRelationInfo-PDC-r17             SetupRelease { SpatialRelationInfo-PDC-r17 }                   </w:t>
      </w:r>
      <w:r>
        <w:rPr>
          <w:color w:val="993366"/>
        </w:rPr>
        <w:t>OPTIONAL</w:t>
      </w:r>
      <w:r>
        <w:t xml:space="preserve">,   </w:t>
      </w:r>
      <w:r>
        <w:rPr>
          <w:color w:val="808080"/>
        </w:rPr>
        <w:t>-- Need M</w:t>
      </w:r>
    </w:p>
    <w:p w14:paraId="009FAEA4" w14:textId="77777777" w:rsidR="000A6ACB" w:rsidRDefault="000A6ACB" w:rsidP="000A6ACB">
      <w:pPr>
        <w:pStyle w:val="PL"/>
      </w:pPr>
      <w:r>
        <w:t xml:space="preserve">    resourceMapping-r17                     </w:t>
      </w:r>
      <w:r>
        <w:rPr>
          <w:color w:val="993366"/>
        </w:rPr>
        <w:t>SEQUENCE</w:t>
      </w:r>
      <w:r>
        <w:t xml:space="preserve"> {</w:t>
      </w:r>
    </w:p>
    <w:p w14:paraId="08FB8513" w14:textId="77777777" w:rsidR="000A6ACB" w:rsidRDefault="000A6ACB" w:rsidP="000A6ACB">
      <w:pPr>
        <w:pStyle w:val="PL"/>
      </w:pPr>
      <w:r>
        <w:t xml:space="preserve">        startPosition-r17                       </w:t>
      </w:r>
      <w:r>
        <w:rPr>
          <w:color w:val="993366"/>
        </w:rPr>
        <w:t>INTEGER</w:t>
      </w:r>
      <w:r>
        <w:t xml:space="preserve"> (0..13),</w:t>
      </w:r>
    </w:p>
    <w:p w14:paraId="342CE5EC" w14:textId="77777777" w:rsidR="000A6ACB" w:rsidRDefault="000A6ACB" w:rsidP="000A6ACB">
      <w:pPr>
        <w:pStyle w:val="PL"/>
      </w:pPr>
      <w:r>
        <w:t xml:space="preserve">        nrofSymbols-r17                         </w:t>
      </w:r>
      <w:r>
        <w:rPr>
          <w:color w:val="993366"/>
        </w:rPr>
        <w:t>ENUMERATED</w:t>
      </w:r>
      <w:r>
        <w:t xml:space="preserve"> {n1, n2, n4, n8, n10, n12, n14},</w:t>
      </w:r>
    </w:p>
    <w:p w14:paraId="397D60AB" w14:textId="77777777" w:rsidR="000A6ACB" w:rsidRDefault="000A6ACB" w:rsidP="000A6ACB">
      <w:pPr>
        <w:pStyle w:val="PL"/>
      </w:pPr>
      <w:r>
        <w:t xml:space="preserve">        repetitionFactor-r17                    </w:t>
      </w:r>
      <w:r>
        <w:rPr>
          <w:color w:val="993366"/>
        </w:rPr>
        <w:t>ENUMERATED</w:t>
      </w:r>
      <w:r>
        <w:t xml:space="preserve"> {n1, n2, n4, n5, n6, n7, n8, n10, n12, n14}</w:t>
      </w:r>
    </w:p>
    <w:p w14:paraId="19F25EB9"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02288BDE" w14:textId="77777777" w:rsidR="000A6ACB" w:rsidRDefault="000A6ACB" w:rsidP="000A6ACB">
      <w:pPr>
        <w:pStyle w:val="PL"/>
      </w:pPr>
      <w:r>
        <w:t xml:space="preserve">    partialFreqSounding-r17                 </w:t>
      </w:r>
      <w:r>
        <w:rPr>
          <w:color w:val="993366"/>
        </w:rPr>
        <w:t>SEQUENCE</w:t>
      </w:r>
      <w:r>
        <w:t xml:space="preserve"> {</w:t>
      </w:r>
    </w:p>
    <w:p w14:paraId="688A8103" w14:textId="77777777" w:rsidR="000A6ACB" w:rsidRDefault="000A6ACB" w:rsidP="000A6ACB">
      <w:pPr>
        <w:pStyle w:val="PL"/>
      </w:pPr>
      <w:r>
        <w:t xml:space="preserve">        startRBIndexFScaling-r17                </w:t>
      </w:r>
      <w:r>
        <w:rPr>
          <w:color w:val="993366"/>
        </w:rPr>
        <w:t>CHOICE</w:t>
      </w:r>
      <w:r>
        <w:t>{</w:t>
      </w:r>
    </w:p>
    <w:p w14:paraId="2484473B" w14:textId="77777777" w:rsidR="000A6ACB" w:rsidRDefault="000A6ACB" w:rsidP="000A6ACB">
      <w:pPr>
        <w:pStyle w:val="PL"/>
      </w:pPr>
      <w:r>
        <w:t xml:space="preserve">            startRBIndexAndFreqScalingFactor2-r17   </w:t>
      </w:r>
      <w:r>
        <w:rPr>
          <w:color w:val="993366"/>
        </w:rPr>
        <w:t>INTEGER</w:t>
      </w:r>
      <w:r>
        <w:t xml:space="preserve"> (0..1),</w:t>
      </w:r>
    </w:p>
    <w:p w14:paraId="01AD6593" w14:textId="77777777" w:rsidR="000A6ACB" w:rsidRDefault="000A6ACB" w:rsidP="000A6ACB">
      <w:pPr>
        <w:pStyle w:val="PL"/>
      </w:pPr>
      <w:r>
        <w:t xml:space="preserve">            startRBIndexAndFreqScalingFactor4-r17   </w:t>
      </w:r>
      <w:r>
        <w:rPr>
          <w:color w:val="993366"/>
        </w:rPr>
        <w:t>INTEGER</w:t>
      </w:r>
      <w:r>
        <w:t xml:space="preserve"> (0..3)</w:t>
      </w:r>
    </w:p>
    <w:p w14:paraId="741E6249" w14:textId="77777777" w:rsidR="000A6ACB" w:rsidRDefault="000A6ACB" w:rsidP="000A6ACB">
      <w:pPr>
        <w:pStyle w:val="PL"/>
      </w:pPr>
      <w:r>
        <w:t xml:space="preserve">        },</w:t>
      </w:r>
    </w:p>
    <w:p w14:paraId="4CAD78F7" w14:textId="77777777" w:rsidR="000A6ACB" w:rsidRDefault="000A6ACB" w:rsidP="000A6ACB">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14:paraId="3606829C"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32CD5D36" w14:textId="77777777" w:rsidR="000A6ACB" w:rsidRDefault="000A6ACB" w:rsidP="000A6ACB">
      <w:pPr>
        <w:pStyle w:val="PL"/>
      </w:pPr>
      <w:r>
        <w:t xml:space="preserve">    transmissionComb-n8-r17                 </w:t>
      </w:r>
      <w:r>
        <w:rPr>
          <w:color w:val="993366"/>
        </w:rPr>
        <w:t>SEQUENCE</w:t>
      </w:r>
      <w:r>
        <w:t xml:space="preserve"> {</w:t>
      </w:r>
    </w:p>
    <w:p w14:paraId="0B7D9F7C" w14:textId="77777777" w:rsidR="000A6ACB" w:rsidRDefault="000A6ACB" w:rsidP="000A6ACB">
      <w:pPr>
        <w:pStyle w:val="PL"/>
      </w:pPr>
      <w:r>
        <w:t xml:space="preserve">        combOffset-n8-r17                       </w:t>
      </w:r>
      <w:r>
        <w:rPr>
          <w:color w:val="993366"/>
        </w:rPr>
        <w:t>INTEGER</w:t>
      </w:r>
      <w:r>
        <w:t xml:space="preserve"> (0..7),</w:t>
      </w:r>
    </w:p>
    <w:p w14:paraId="6D5C1ABB" w14:textId="77777777" w:rsidR="000A6ACB" w:rsidRDefault="000A6ACB" w:rsidP="000A6ACB">
      <w:pPr>
        <w:pStyle w:val="PL"/>
      </w:pPr>
      <w:r>
        <w:t xml:space="preserve">        cyclicShift-n8-r17                      </w:t>
      </w:r>
      <w:r>
        <w:rPr>
          <w:color w:val="993366"/>
        </w:rPr>
        <w:t>INTEGER</w:t>
      </w:r>
      <w:r>
        <w:t xml:space="preserve"> (0..5)</w:t>
      </w:r>
    </w:p>
    <w:p w14:paraId="017A6B1A"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506B7EF7" w14:textId="77777777" w:rsidR="000A6ACB" w:rsidRDefault="000A6ACB" w:rsidP="000A6ACB">
      <w:pPr>
        <w:pStyle w:val="PL"/>
      </w:pPr>
      <w:r>
        <w:t xml:space="preserve">    srs-TCI-State-r17                       </w:t>
      </w:r>
      <w:r>
        <w:rPr>
          <w:color w:val="993366"/>
        </w:rPr>
        <w:t>CHOICE</w:t>
      </w:r>
      <w:r>
        <w:t xml:space="preserve"> {</w:t>
      </w:r>
    </w:p>
    <w:p w14:paraId="46F29E40" w14:textId="77777777" w:rsidR="000A6ACB" w:rsidRDefault="000A6ACB" w:rsidP="000A6ACB">
      <w:pPr>
        <w:pStyle w:val="PL"/>
      </w:pPr>
      <w:r>
        <w:t xml:space="preserve">        srs-UL-TCI-State                        TCI-UL-StateId-r17,</w:t>
      </w:r>
    </w:p>
    <w:p w14:paraId="64ADDE5B" w14:textId="77777777" w:rsidR="000A6ACB" w:rsidRDefault="000A6ACB" w:rsidP="000A6ACB">
      <w:pPr>
        <w:pStyle w:val="PL"/>
      </w:pPr>
      <w:r>
        <w:t xml:space="preserve">        srs-DLorJointTCI-State                  TCI-StateId</w:t>
      </w:r>
    </w:p>
    <w:p w14:paraId="7D38327B"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6FF58853" w14:textId="77777777" w:rsidR="000A6ACB" w:rsidRDefault="000A6ACB" w:rsidP="000A6ACB">
      <w:pPr>
        <w:pStyle w:val="PL"/>
      </w:pPr>
      <w:r>
        <w:t xml:space="preserve">    ]],</w:t>
      </w:r>
    </w:p>
    <w:p w14:paraId="397BCADE" w14:textId="77777777" w:rsidR="000A6ACB" w:rsidRDefault="000A6ACB" w:rsidP="000A6ACB">
      <w:pPr>
        <w:pStyle w:val="PL"/>
      </w:pPr>
      <w:r>
        <w:t xml:space="preserve">    [[</w:t>
      </w:r>
    </w:p>
    <w:p w14:paraId="5D228415" w14:textId="77777777" w:rsidR="000A6ACB" w:rsidRDefault="000A6ACB" w:rsidP="000A6ACB">
      <w:pPr>
        <w:pStyle w:val="PL"/>
        <w:rPr>
          <w:color w:val="808080"/>
        </w:rPr>
      </w:pPr>
      <w:r>
        <w:t xml:space="preserve">    repetitionFactor-v1730                  </w:t>
      </w:r>
      <w:r>
        <w:rPr>
          <w:color w:val="993366"/>
        </w:rPr>
        <w:t>ENUMERATED</w:t>
      </w:r>
      <w:r>
        <w:t xml:space="preserve"> {n3}                                                </w:t>
      </w:r>
      <w:r>
        <w:rPr>
          <w:color w:val="993366"/>
        </w:rPr>
        <w:t>OPTIONAL</w:t>
      </w:r>
      <w:r>
        <w:t xml:space="preserve">,   </w:t>
      </w:r>
      <w:r>
        <w:rPr>
          <w:color w:val="808080"/>
        </w:rPr>
        <w:t>-- Need R</w:t>
      </w:r>
    </w:p>
    <w:p w14:paraId="103206E1" w14:textId="77777777" w:rsidR="000A6ACB" w:rsidRDefault="000A6ACB" w:rsidP="000A6ACB">
      <w:pPr>
        <w:pStyle w:val="PL"/>
      </w:pPr>
      <w:r>
        <w:t xml:space="preserve">    srs-DLorJointTCI-State-v1730            </w:t>
      </w:r>
      <w:r>
        <w:rPr>
          <w:color w:val="993366"/>
        </w:rPr>
        <w:t>SEQUENCE</w:t>
      </w:r>
      <w:r>
        <w:t xml:space="preserve"> {</w:t>
      </w:r>
    </w:p>
    <w:p w14:paraId="6A3E92C5" w14:textId="77777777" w:rsidR="000A6ACB" w:rsidRDefault="000A6ACB" w:rsidP="000A6ACB">
      <w:pPr>
        <w:pStyle w:val="PL"/>
      </w:pPr>
      <w:r>
        <w:t xml:space="preserve">        cellAndBWP-r17                          ServingCellAndBWP-Id-r17</w:t>
      </w:r>
    </w:p>
    <w:p w14:paraId="7D916FC5" w14:textId="77777777" w:rsidR="000A6ACB" w:rsidRDefault="000A6ACB" w:rsidP="000A6ACB">
      <w:pPr>
        <w:pStyle w:val="PL"/>
        <w:rPr>
          <w:color w:val="808080"/>
        </w:rPr>
      </w:pPr>
      <w:r>
        <w:t xml:space="preserve">    }                                                                                                 </w:t>
      </w:r>
      <w:r>
        <w:rPr>
          <w:color w:val="993366"/>
        </w:rPr>
        <w:t>OPTIONAL</w:t>
      </w:r>
      <w:r>
        <w:t xml:space="preserve"> </w:t>
      </w:r>
      <w:r>
        <w:rPr>
          <w:color w:val="808080"/>
        </w:rPr>
        <w:t>-- Cond DLorJointTCI-SRS</w:t>
      </w:r>
    </w:p>
    <w:p w14:paraId="4F79E176" w14:textId="77777777" w:rsidR="000A6ACB" w:rsidRDefault="000A6ACB" w:rsidP="000A6ACB">
      <w:pPr>
        <w:pStyle w:val="PL"/>
      </w:pPr>
      <w:r>
        <w:t xml:space="preserve">    ]]</w:t>
      </w:r>
    </w:p>
    <w:p w14:paraId="11CB4051" w14:textId="77777777" w:rsidR="000A6ACB" w:rsidRDefault="000A6ACB" w:rsidP="000A6ACB">
      <w:pPr>
        <w:pStyle w:val="PL"/>
      </w:pPr>
      <w:r>
        <w:t>}</w:t>
      </w:r>
    </w:p>
    <w:p w14:paraId="3D6F0BBD" w14:textId="77777777" w:rsidR="000A6ACB" w:rsidRDefault="000A6ACB" w:rsidP="000A6ACB">
      <w:pPr>
        <w:pStyle w:val="PL"/>
      </w:pPr>
      <w:r>
        <w:lastRenderedPageBreak/>
        <w:t xml:space="preserve"> </w:t>
      </w:r>
    </w:p>
    <w:p w14:paraId="682220DB" w14:textId="77777777" w:rsidR="000A6ACB" w:rsidRDefault="000A6ACB" w:rsidP="000A6ACB">
      <w:pPr>
        <w:pStyle w:val="PL"/>
      </w:pPr>
      <w:r>
        <w:t xml:space="preserve">SRS-PosResource-r16::=                  </w:t>
      </w:r>
      <w:r>
        <w:rPr>
          <w:color w:val="993366"/>
        </w:rPr>
        <w:t>SEQUENCE</w:t>
      </w:r>
      <w:r>
        <w:t xml:space="preserve"> {</w:t>
      </w:r>
    </w:p>
    <w:p w14:paraId="0053718A" w14:textId="77777777" w:rsidR="000A6ACB" w:rsidRDefault="000A6ACB" w:rsidP="000A6ACB">
      <w:pPr>
        <w:pStyle w:val="PL"/>
      </w:pPr>
      <w:r>
        <w:t xml:space="preserve">    srs-PosResourceId-r16                   SRS-PosResourceId-r16,</w:t>
      </w:r>
    </w:p>
    <w:p w14:paraId="1C3777E7" w14:textId="77777777" w:rsidR="000A6ACB" w:rsidRDefault="000A6ACB" w:rsidP="000A6ACB">
      <w:pPr>
        <w:pStyle w:val="PL"/>
      </w:pPr>
      <w:r>
        <w:t xml:space="preserve">    transmissionComb-r16                    </w:t>
      </w:r>
      <w:r>
        <w:rPr>
          <w:color w:val="993366"/>
        </w:rPr>
        <w:t>CHOICE</w:t>
      </w:r>
      <w:r>
        <w:t xml:space="preserve"> {</w:t>
      </w:r>
    </w:p>
    <w:p w14:paraId="16FF9850" w14:textId="77777777" w:rsidR="000A6ACB" w:rsidRDefault="000A6ACB" w:rsidP="000A6ACB">
      <w:pPr>
        <w:pStyle w:val="PL"/>
      </w:pPr>
      <w:r>
        <w:t xml:space="preserve">        n2-r16                                  </w:t>
      </w:r>
      <w:r>
        <w:rPr>
          <w:color w:val="993366"/>
        </w:rPr>
        <w:t>SEQUENCE</w:t>
      </w:r>
      <w:r>
        <w:t xml:space="preserve"> {</w:t>
      </w:r>
    </w:p>
    <w:p w14:paraId="6682EA2F" w14:textId="77777777" w:rsidR="000A6ACB" w:rsidRDefault="000A6ACB" w:rsidP="000A6ACB">
      <w:pPr>
        <w:pStyle w:val="PL"/>
      </w:pPr>
      <w:r>
        <w:t xml:space="preserve">            combOffset-n2-r16                       </w:t>
      </w:r>
      <w:r>
        <w:rPr>
          <w:color w:val="993366"/>
        </w:rPr>
        <w:t>INTEGER</w:t>
      </w:r>
      <w:r>
        <w:t xml:space="preserve"> (0..1),</w:t>
      </w:r>
    </w:p>
    <w:p w14:paraId="475F04F6" w14:textId="77777777" w:rsidR="000A6ACB" w:rsidRDefault="000A6ACB" w:rsidP="000A6ACB">
      <w:pPr>
        <w:pStyle w:val="PL"/>
      </w:pPr>
      <w:r>
        <w:t xml:space="preserve">            cyclicShift-n2-r16                      </w:t>
      </w:r>
      <w:r>
        <w:rPr>
          <w:color w:val="993366"/>
        </w:rPr>
        <w:t>INTEGER</w:t>
      </w:r>
      <w:r>
        <w:t xml:space="preserve"> (0..7)</w:t>
      </w:r>
    </w:p>
    <w:p w14:paraId="234E1CD2" w14:textId="77777777" w:rsidR="000A6ACB" w:rsidRDefault="000A6ACB" w:rsidP="000A6ACB">
      <w:pPr>
        <w:pStyle w:val="PL"/>
      </w:pPr>
      <w:r>
        <w:t xml:space="preserve">        },</w:t>
      </w:r>
    </w:p>
    <w:p w14:paraId="06B47AC3" w14:textId="77777777" w:rsidR="000A6ACB" w:rsidRDefault="000A6ACB" w:rsidP="000A6ACB">
      <w:pPr>
        <w:pStyle w:val="PL"/>
      </w:pPr>
      <w:r>
        <w:t xml:space="preserve">        n4-r16                                  </w:t>
      </w:r>
      <w:r>
        <w:rPr>
          <w:color w:val="993366"/>
        </w:rPr>
        <w:t>SEQUENCE</w:t>
      </w:r>
      <w:r>
        <w:t xml:space="preserve"> {</w:t>
      </w:r>
    </w:p>
    <w:p w14:paraId="54D62F7B" w14:textId="77777777" w:rsidR="000A6ACB" w:rsidRDefault="000A6ACB" w:rsidP="000A6ACB">
      <w:pPr>
        <w:pStyle w:val="PL"/>
      </w:pPr>
      <w:r>
        <w:t xml:space="preserve">            combOffset-n4-r16                        </w:t>
      </w:r>
      <w:r>
        <w:rPr>
          <w:color w:val="993366"/>
        </w:rPr>
        <w:t>INTEGER</w:t>
      </w:r>
      <w:r>
        <w:t xml:space="preserve"> (0..3),</w:t>
      </w:r>
    </w:p>
    <w:p w14:paraId="37E854B4" w14:textId="77777777" w:rsidR="000A6ACB" w:rsidRDefault="000A6ACB" w:rsidP="000A6ACB">
      <w:pPr>
        <w:pStyle w:val="PL"/>
      </w:pPr>
      <w:r>
        <w:t xml:space="preserve">            cyclicShift-n4-r16                      </w:t>
      </w:r>
      <w:r>
        <w:rPr>
          <w:color w:val="993366"/>
        </w:rPr>
        <w:t>INTEGER</w:t>
      </w:r>
      <w:r>
        <w:t xml:space="preserve"> (0..11)</w:t>
      </w:r>
    </w:p>
    <w:p w14:paraId="6706611E" w14:textId="77777777" w:rsidR="000A6ACB" w:rsidRDefault="000A6ACB" w:rsidP="000A6ACB">
      <w:pPr>
        <w:pStyle w:val="PL"/>
      </w:pPr>
      <w:r>
        <w:t xml:space="preserve">        },</w:t>
      </w:r>
    </w:p>
    <w:p w14:paraId="7AC8B308" w14:textId="77777777" w:rsidR="000A6ACB" w:rsidRDefault="000A6ACB" w:rsidP="000A6ACB">
      <w:pPr>
        <w:pStyle w:val="PL"/>
      </w:pPr>
      <w:r>
        <w:t xml:space="preserve">        n8-r16                                  </w:t>
      </w:r>
      <w:r>
        <w:rPr>
          <w:color w:val="993366"/>
        </w:rPr>
        <w:t>SEQUENCE</w:t>
      </w:r>
      <w:r>
        <w:t xml:space="preserve"> {</w:t>
      </w:r>
    </w:p>
    <w:p w14:paraId="008932C5" w14:textId="77777777" w:rsidR="000A6ACB" w:rsidRDefault="000A6ACB" w:rsidP="000A6ACB">
      <w:pPr>
        <w:pStyle w:val="PL"/>
      </w:pPr>
      <w:r>
        <w:t xml:space="preserve">            combOffset-n8-r16                       </w:t>
      </w:r>
      <w:r>
        <w:rPr>
          <w:color w:val="993366"/>
        </w:rPr>
        <w:t>INTEGER</w:t>
      </w:r>
      <w:r>
        <w:t xml:space="preserve"> (0..7),</w:t>
      </w:r>
    </w:p>
    <w:p w14:paraId="2A6D6298" w14:textId="77777777" w:rsidR="000A6ACB" w:rsidRDefault="000A6ACB" w:rsidP="000A6ACB">
      <w:pPr>
        <w:pStyle w:val="PL"/>
      </w:pPr>
      <w:r>
        <w:t xml:space="preserve">            cyclicShift-n8-r16                      </w:t>
      </w:r>
      <w:r>
        <w:rPr>
          <w:color w:val="993366"/>
        </w:rPr>
        <w:t>INTEGER</w:t>
      </w:r>
      <w:r>
        <w:t xml:space="preserve"> (0..5)</w:t>
      </w:r>
    </w:p>
    <w:p w14:paraId="416C2F72" w14:textId="77777777" w:rsidR="000A6ACB" w:rsidRDefault="000A6ACB" w:rsidP="000A6ACB">
      <w:pPr>
        <w:pStyle w:val="PL"/>
      </w:pPr>
      <w:r>
        <w:t xml:space="preserve">        },</w:t>
      </w:r>
    </w:p>
    <w:p w14:paraId="6E64FFAA" w14:textId="77777777" w:rsidR="000A6ACB" w:rsidRDefault="000A6ACB" w:rsidP="000A6ACB">
      <w:pPr>
        <w:pStyle w:val="PL"/>
      </w:pPr>
      <w:r>
        <w:t xml:space="preserve">    ...</w:t>
      </w:r>
    </w:p>
    <w:p w14:paraId="33B11DC9" w14:textId="77777777" w:rsidR="000A6ACB" w:rsidRDefault="000A6ACB" w:rsidP="000A6ACB">
      <w:pPr>
        <w:pStyle w:val="PL"/>
      </w:pPr>
      <w:r>
        <w:t xml:space="preserve">    },</w:t>
      </w:r>
    </w:p>
    <w:p w14:paraId="2CD079C5" w14:textId="77777777" w:rsidR="000A6ACB" w:rsidRDefault="000A6ACB" w:rsidP="000A6ACB">
      <w:pPr>
        <w:pStyle w:val="PL"/>
      </w:pPr>
      <w:r>
        <w:t xml:space="preserve">    resourceMapping-r16                       </w:t>
      </w:r>
      <w:r>
        <w:rPr>
          <w:color w:val="993366"/>
        </w:rPr>
        <w:t>SEQUENCE</w:t>
      </w:r>
      <w:r>
        <w:t xml:space="preserve"> {</w:t>
      </w:r>
    </w:p>
    <w:p w14:paraId="54DC348F" w14:textId="77777777" w:rsidR="000A6ACB" w:rsidRDefault="000A6ACB" w:rsidP="000A6ACB">
      <w:pPr>
        <w:pStyle w:val="PL"/>
      </w:pPr>
      <w:r>
        <w:t xml:space="preserve">        startPosition-r16                           </w:t>
      </w:r>
      <w:r>
        <w:rPr>
          <w:color w:val="993366"/>
        </w:rPr>
        <w:t>INTEGER</w:t>
      </w:r>
      <w:r>
        <w:t xml:space="preserve"> (0..13),</w:t>
      </w:r>
    </w:p>
    <w:p w14:paraId="1ED9426B" w14:textId="77777777" w:rsidR="000A6ACB" w:rsidRDefault="000A6ACB" w:rsidP="000A6ACB">
      <w:pPr>
        <w:pStyle w:val="PL"/>
      </w:pPr>
      <w:r>
        <w:t xml:space="preserve">        nrofSymbols-r16                             </w:t>
      </w:r>
      <w:r>
        <w:rPr>
          <w:color w:val="993366"/>
        </w:rPr>
        <w:t>ENUMERATED</w:t>
      </w:r>
      <w:r>
        <w:t xml:space="preserve"> {n1, n2, n4, n8, n12}</w:t>
      </w:r>
    </w:p>
    <w:p w14:paraId="0FD5CF00" w14:textId="77777777" w:rsidR="000A6ACB" w:rsidRDefault="000A6ACB" w:rsidP="000A6ACB">
      <w:pPr>
        <w:pStyle w:val="PL"/>
      </w:pPr>
      <w:r>
        <w:t xml:space="preserve">    },</w:t>
      </w:r>
    </w:p>
    <w:p w14:paraId="1872FB75" w14:textId="77777777" w:rsidR="000A6ACB" w:rsidRDefault="000A6ACB" w:rsidP="000A6ACB">
      <w:pPr>
        <w:pStyle w:val="PL"/>
      </w:pPr>
      <w:r>
        <w:t xml:space="preserve">    freqDomainShift-r16                       </w:t>
      </w:r>
      <w:r>
        <w:rPr>
          <w:color w:val="993366"/>
        </w:rPr>
        <w:t>INTEGER</w:t>
      </w:r>
      <w:r>
        <w:t xml:space="preserve"> (0..268),</w:t>
      </w:r>
    </w:p>
    <w:p w14:paraId="0E2583C9" w14:textId="77777777" w:rsidR="000A6ACB" w:rsidRDefault="000A6ACB" w:rsidP="000A6ACB">
      <w:pPr>
        <w:pStyle w:val="PL"/>
      </w:pPr>
      <w:r>
        <w:t xml:space="preserve">    freqHopping-r16                           </w:t>
      </w:r>
      <w:r>
        <w:rPr>
          <w:color w:val="993366"/>
        </w:rPr>
        <w:t>SEQUENCE</w:t>
      </w:r>
      <w:r>
        <w:t xml:space="preserve"> {</w:t>
      </w:r>
    </w:p>
    <w:p w14:paraId="503D660C" w14:textId="77777777" w:rsidR="000A6ACB" w:rsidRDefault="000A6ACB" w:rsidP="000A6ACB">
      <w:pPr>
        <w:pStyle w:val="PL"/>
      </w:pPr>
      <w:r>
        <w:t xml:space="preserve">        c-SRS-r16                                 </w:t>
      </w:r>
      <w:r>
        <w:rPr>
          <w:color w:val="993366"/>
        </w:rPr>
        <w:t>INTEGER</w:t>
      </w:r>
      <w:r>
        <w:t xml:space="preserve"> (0..63),</w:t>
      </w:r>
    </w:p>
    <w:p w14:paraId="5E80C4C2" w14:textId="77777777" w:rsidR="000A6ACB" w:rsidRDefault="000A6ACB" w:rsidP="000A6ACB">
      <w:pPr>
        <w:pStyle w:val="PL"/>
      </w:pPr>
      <w:r>
        <w:t xml:space="preserve">        ...</w:t>
      </w:r>
    </w:p>
    <w:p w14:paraId="0D091D9F" w14:textId="77777777" w:rsidR="000A6ACB" w:rsidRDefault="000A6ACB" w:rsidP="000A6ACB">
      <w:pPr>
        <w:pStyle w:val="PL"/>
      </w:pPr>
      <w:r>
        <w:t xml:space="preserve">    },</w:t>
      </w:r>
    </w:p>
    <w:p w14:paraId="31C219C1" w14:textId="77777777" w:rsidR="000A6ACB" w:rsidRDefault="000A6ACB" w:rsidP="000A6ACB">
      <w:pPr>
        <w:pStyle w:val="PL"/>
      </w:pPr>
      <w:r>
        <w:t xml:space="preserve">    groupOrSequenceHopping-r16                </w:t>
      </w:r>
      <w:r>
        <w:rPr>
          <w:color w:val="993366"/>
        </w:rPr>
        <w:t>ENUMERATED</w:t>
      </w:r>
      <w:r>
        <w:t xml:space="preserve"> { neither, groupHopping, sequenceHopping },</w:t>
      </w:r>
    </w:p>
    <w:p w14:paraId="7E62D567" w14:textId="77777777" w:rsidR="000A6ACB" w:rsidRDefault="000A6ACB" w:rsidP="000A6ACB">
      <w:pPr>
        <w:pStyle w:val="PL"/>
      </w:pPr>
      <w:r>
        <w:t xml:space="preserve">    resourceType-r16                          </w:t>
      </w:r>
      <w:r>
        <w:rPr>
          <w:color w:val="993366"/>
        </w:rPr>
        <w:t>CHOICE</w:t>
      </w:r>
      <w:r>
        <w:t xml:space="preserve"> {</w:t>
      </w:r>
    </w:p>
    <w:p w14:paraId="30A1DDE2" w14:textId="77777777" w:rsidR="000A6ACB" w:rsidRDefault="000A6ACB" w:rsidP="000A6ACB">
      <w:pPr>
        <w:pStyle w:val="PL"/>
      </w:pPr>
      <w:r>
        <w:t xml:space="preserve">        aperiodic-r16                             </w:t>
      </w:r>
      <w:r>
        <w:rPr>
          <w:color w:val="993366"/>
        </w:rPr>
        <w:t>SEQUENCE</w:t>
      </w:r>
      <w:r>
        <w:t xml:space="preserve"> {</w:t>
      </w:r>
    </w:p>
    <w:p w14:paraId="4CC9FE8B" w14:textId="77777777" w:rsidR="000A6ACB" w:rsidRDefault="000A6ACB" w:rsidP="000A6ACB">
      <w:pPr>
        <w:pStyle w:val="PL"/>
        <w:rPr>
          <w:color w:val="808080"/>
        </w:rPr>
      </w:pPr>
      <w:r>
        <w:t xml:space="preserve">            slotOffset-r16                            </w:t>
      </w:r>
      <w:r>
        <w:rPr>
          <w:color w:val="993366"/>
        </w:rPr>
        <w:t>INTEGER</w:t>
      </w:r>
      <w:r>
        <w:t xml:space="preserve"> (1..32)                                      </w:t>
      </w:r>
      <w:r>
        <w:rPr>
          <w:color w:val="993366"/>
        </w:rPr>
        <w:t>OPTIONAL</w:t>
      </w:r>
      <w:r>
        <w:t xml:space="preserve">,   </w:t>
      </w:r>
      <w:r>
        <w:rPr>
          <w:color w:val="808080"/>
        </w:rPr>
        <w:t>-- Need S</w:t>
      </w:r>
    </w:p>
    <w:p w14:paraId="7C36F35C" w14:textId="77777777" w:rsidR="000A6ACB" w:rsidRDefault="000A6ACB" w:rsidP="000A6ACB">
      <w:pPr>
        <w:pStyle w:val="PL"/>
      </w:pPr>
      <w:r>
        <w:t xml:space="preserve">            ...</w:t>
      </w:r>
    </w:p>
    <w:p w14:paraId="6322FA98" w14:textId="77777777" w:rsidR="000A6ACB" w:rsidRDefault="000A6ACB" w:rsidP="000A6ACB">
      <w:pPr>
        <w:pStyle w:val="PL"/>
      </w:pPr>
      <w:r>
        <w:t xml:space="preserve">        },</w:t>
      </w:r>
    </w:p>
    <w:p w14:paraId="4FF481E5" w14:textId="77777777" w:rsidR="000A6ACB" w:rsidRDefault="000A6ACB" w:rsidP="000A6ACB">
      <w:pPr>
        <w:pStyle w:val="PL"/>
      </w:pPr>
      <w:r>
        <w:t xml:space="preserve">        semi-persistent-r16                       </w:t>
      </w:r>
      <w:r>
        <w:rPr>
          <w:color w:val="993366"/>
        </w:rPr>
        <w:t>SEQUENCE</w:t>
      </w:r>
      <w:r>
        <w:t xml:space="preserve"> {</w:t>
      </w:r>
    </w:p>
    <w:p w14:paraId="7227FE83" w14:textId="77777777" w:rsidR="000A6ACB" w:rsidRDefault="000A6ACB" w:rsidP="000A6ACB">
      <w:pPr>
        <w:pStyle w:val="PL"/>
      </w:pPr>
      <w:r>
        <w:t xml:space="preserve">            periodicityAndOffset-sp-r16               SRS-PeriodicityAndOffset-r16,</w:t>
      </w:r>
    </w:p>
    <w:p w14:paraId="035BDD02" w14:textId="77777777" w:rsidR="000A6ACB" w:rsidRDefault="000A6ACB" w:rsidP="000A6ACB">
      <w:pPr>
        <w:pStyle w:val="PL"/>
      </w:pPr>
      <w:r>
        <w:t xml:space="preserve">            ...,</w:t>
      </w:r>
    </w:p>
    <w:p w14:paraId="763A3B1D" w14:textId="77777777" w:rsidR="000A6ACB" w:rsidRDefault="000A6ACB" w:rsidP="000A6ACB">
      <w:pPr>
        <w:pStyle w:val="PL"/>
      </w:pPr>
      <w:r>
        <w:t xml:space="preserve">            [[</w:t>
      </w:r>
    </w:p>
    <w:p w14:paraId="32FAB9E0" w14:textId="77777777" w:rsidR="000A6ACB" w:rsidRDefault="000A6ACB" w:rsidP="000A6ACB">
      <w:pPr>
        <w:pStyle w:val="PL"/>
        <w:rPr>
          <w:color w:val="808080"/>
        </w:rPr>
      </w:pPr>
      <w:r>
        <w:t xml:space="preserve">            periodicityAndOffset-sp-Ext-r16           SRS-PeriodicityAndOffsetExt-r16                      </w:t>
      </w:r>
      <w:r>
        <w:rPr>
          <w:color w:val="993366"/>
        </w:rPr>
        <w:t>OPTIONAL</w:t>
      </w:r>
      <w:r>
        <w:t xml:space="preserve">    </w:t>
      </w:r>
      <w:r>
        <w:rPr>
          <w:color w:val="808080"/>
        </w:rPr>
        <w:t>-- Need R</w:t>
      </w:r>
    </w:p>
    <w:p w14:paraId="57B9A768" w14:textId="77777777" w:rsidR="000A6ACB" w:rsidRDefault="000A6ACB" w:rsidP="000A6ACB">
      <w:pPr>
        <w:pStyle w:val="PL"/>
      </w:pPr>
      <w:r>
        <w:t xml:space="preserve">            ]]</w:t>
      </w:r>
    </w:p>
    <w:p w14:paraId="0858233E" w14:textId="77777777" w:rsidR="000A6ACB" w:rsidRDefault="000A6ACB" w:rsidP="000A6ACB">
      <w:pPr>
        <w:pStyle w:val="PL"/>
      </w:pPr>
      <w:r>
        <w:t xml:space="preserve">        },</w:t>
      </w:r>
    </w:p>
    <w:p w14:paraId="384CA890" w14:textId="77777777" w:rsidR="000A6ACB" w:rsidRDefault="000A6ACB" w:rsidP="000A6ACB">
      <w:pPr>
        <w:pStyle w:val="PL"/>
      </w:pPr>
      <w:r>
        <w:t xml:space="preserve">        periodic-r16                              </w:t>
      </w:r>
      <w:r>
        <w:rPr>
          <w:color w:val="993366"/>
        </w:rPr>
        <w:t>SEQUENCE</w:t>
      </w:r>
      <w:r>
        <w:t xml:space="preserve"> {</w:t>
      </w:r>
    </w:p>
    <w:p w14:paraId="6FEB6823" w14:textId="77777777" w:rsidR="000A6ACB" w:rsidRDefault="000A6ACB" w:rsidP="000A6ACB">
      <w:pPr>
        <w:pStyle w:val="PL"/>
      </w:pPr>
      <w:r>
        <w:t xml:space="preserve">            periodicityAndOffset-p-r16                SRS-PeriodicityAndOffset-r16,</w:t>
      </w:r>
    </w:p>
    <w:p w14:paraId="35070006" w14:textId="77777777" w:rsidR="000A6ACB" w:rsidRDefault="000A6ACB" w:rsidP="000A6ACB">
      <w:pPr>
        <w:pStyle w:val="PL"/>
      </w:pPr>
      <w:r>
        <w:t xml:space="preserve">            ...,</w:t>
      </w:r>
    </w:p>
    <w:p w14:paraId="6898C304" w14:textId="77777777" w:rsidR="000A6ACB" w:rsidRDefault="000A6ACB" w:rsidP="000A6ACB">
      <w:pPr>
        <w:pStyle w:val="PL"/>
      </w:pPr>
      <w:r>
        <w:t xml:space="preserve">            [[</w:t>
      </w:r>
    </w:p>
    <w:p w14:paraId="477E4C51" w14:textId="77777777" w:rsidR="000A6ACB" w:rsidRDefault="000A6ACB" w:rsidP="000A6ACB">
      <w:pPr>
        <w:pStyle w:val="PL"/>
        <w:rPr>
          <w:color w:val="808080"/>
        </w:rPr>
      </w:pPr>
      <w:r>
        <w:t xml:space="preserve">            periodicityAndOffset-p-Ext-r16            SRS-PeriodicityAndOffsetExt-r16                      </w:t>
      </w:r>
      <w:r>
        <w:rPr>
          <w:color w:val="993366"/>
        </w:rPr>
        <w:t>OPTIONAL</w:t>
      </w:r>
      <w:r>
        <w:t xml:space="preserve">    </w:t>
      </w:r>
      <w:r>
        <w:rPr>
          <w:color w:val="808080"/>
        </w:rPr>
        <w:t>-- Need R</w:t>
      </w:r>
    </w:p>
    <w:p w14:paraId="53428D6D" w14:textId="77777777" w:rsidR="000A6ACB" w:rsidRDefault="000A6ACB" w:rsidP="000A6ACB">
      <w:pPr>
        <w:pStyle w:val="PL"/>
      </w:pPr>
      <w:r>
        <w:t xml:space="preserve">            ]]</w:t>
      </w:r>
    </w:p>
    <w:p w14:paraId="3B386BCF" w14:textId="77777777" w:rsidR="000A6ACB" w:rsidRDefault="000A6ACB" w:rsidP="000A6ACB">
      <w:pPr>
        <w:pStyle w:val="PL"/>
      </w:pPr>
      <w:r>
        <w:t xml:space="preserve">        }</w:t>
      </w:r>
    </w:p>
    <w:p w14:paraId="7E8CBC89" w14:textId="77777777" w:rsidR="000A6ACB" w:rsidRDefault="000A6ACB" w:rsidP="000A6ACB">
      <w:pPr>
        <w:pStyle w:val="PL"/>
      </w:pPr>
      <w:r>
        <w:t xml:space="preserve">    },</w:t>
      </w:r>
    </w:p>
    <w:p w14:paraId="7829D9E3" w14:textId="77777777" w:rsidR="000A6ACB" w:rsidRDefault="000A6ACB" w:rsidP="000A6ACB">
      <w:pPr>
        <w:pStyle w:val="PL"/>
      </w:pPr>
      <w:r>
        <w:t xml:space="preserve">    sequenceId-r16                            </w:t>
      </w:r>
      <w:r>
        <w:rPr>
          <w:color w:val="993366"/>
        </w:rPr>
        <w:t>INTEGER</w:t>
      </w:r>
      <w:r>
        <w:t xml:space="preserve"> (0..65535),</w:t>
      </w:r>
    </w:p>
    <w:p w14:paraId="7898DF0F" w14:textId="77777777" w:rsidR="000A6ACB" w:rsidRDefault="000A6ACB" w:rsidP="000A6ACB">
      <w:pPr>
        <w:pStyle w:val="PL"/>
        <w:rPr>
          <w:color w:val="808080"/>
        </w:rPr>
      </w:pPr>
      <w:r>
        <w:t xml:space="preserve">    spatialRelationInfoPos-r16                SRS-SpatialRelationInfoPos-r16                               </w:t>
      </w:r>
      <w:r>
        <w:rPr>
          <w:color w:val="993366"/>
        </w:rPr>
        <w:t>OPTIONAL</w:t>
      </w:r>
      <w:r>
        <w:t xml:space="preserve">,   </w:t>
      </w:r>
      <w:r>
        <w:rPr>
          <w:color w:val="808080"/>
        </w:rPr>
        <w:t>-- Need R</w:t>
      </w:r>
    </w:p>
    <w:p w14:paraId="1BB23D8F" w14:textId="77777777" w:rsidR="000A6ACB" w:rsidRDefault="000A6ACB" w:rsidP="000A6ACB">
      <w:pPr>
        <w:pStyle w:val="PL"/>
      </w:pPr>
      <w:r>
        <w:t xml:space="preserve">    ...</w:t>
      </w:r>
    </w:p>
    <w:p w14:paraId="1FF05B36" w14:textId="77777777" w:rsidR="000A6ACB" w:rsidRDefault="000A6ACB" w:rsidP="000A6ACB">
      <w:pPr>
        <w:pStyle w:val="PL"/>
      </w:pPr>
      <w:r>
        <w:t>}</w:t>
      </w:r>
    </w:p>
    <w:p w14:paraId="62E7EC4C" w14:textId="77777777" w:rsidR="000A6ACB" w:rsidRDefault="000A6ACB" w:rsidP="000A6ACB">
      <w:pPr>
        <w:pStyle w:val="PL"/>
      </w:pPr>
      <w:r>
        <w:t xml:space="preserve"> </w:t>
      </w:r>
    </w:p>
    <w:p w14:paraId="76611CF6" w14:textId="77777777" w:rsidR="000A6ACB" w:rsidRDefault="000A6ACB" w:rsidP="000A6ACB">
      <w:pPr>
        <w:pStyle w:val="PL"/>
      </w:pPr>
      <w:r>
        <w:lastRenderedPageBreak/>
        <w:t xml:space="preserve">SRS-SpatialRelationInfo ::=     </w:t>
      </w:r>
      <w:r>
        <w:rPr>
          <w:color w:val="993366"/>
        </w:rPr>
        <w:t>SEQUENCE</w:t>
      </w:r>
      <w:r>
        <w:t xml:space="preserve"> {</w:t>
      </w:r>
    </w:p>
    <w:p w14:paraId="06A10527" w14:textId="77777777" w:rsidR="000A6ACB" w:rsidRDefault="000A6ACB" w:rsidP="000A6ACB">
      <w:pPr>
        <w:pStyle w:val="PL"/>
        <w:rPr>
          <w:color w:val="808080"/>
        </w:rPr>
      </w:pPr>
      <w:r>
        <w:t xml:space="preserve">    servingCellId                       ServCellIndex                                                      </w:t>
      </w:r>
      <w:r>
        <w:rPr>
          <w:color w:val="993366"/>
        </w:rPr>
        <w:t>OPTIONAL</w:t>
      </w:r>
      <w:r>
        <w:t xml:space="preserve">,   </w:t>
      </w:r>
      <w:r>
        <w:rPr>
          <w:color w:val="808080"/>
        </w:rPr>
        <w:t>-- Need S</w:t>
      </w:r>
    </w:p>
    <w:p w14:paraId="6A4F5F57" w14:textId="77777777" w:rsidR="000A6ACB" w:rsidRDefault="000A6ACB" w:rsidP="000A6ACB">
      <w:pPr>
        <w:pStyle w:val="PL"/>
      </w:pPr>
      <w:r>
        <w:t xml:space="preserve">    referenceSignal                     </w:t>
      </w:r>
      <w:r>
        <w:rPr>
          <w:color w:val="993366"/>
        </w:rPr>
        <w:t>CHOICE</w:t>
      </w:r>
      <w:r>
        <w:t xml:space="preserve"> {</w:t>
      </w:r>
    </w:p>
    <w:p w14:paraId="020972F6" w14:textId="77777777" w:rsidR="000A6ACB" w:rsidRDefault="000A6ACB" w:rsidP="000A6ACB">
      <w:pPr>
        <w:pStyle w:val="PL"/>
      </w:pPr>
      <w:r>
        <w:t xml:space="preserve">        ssb-Index                           SSB-Index,</w:t>
      </w:r>
    </w:p>
    <w:p w14:paraId="3F8BFF7D" w14:textId="77777777" w:rsidR="000A6ACB" w:rsidRDefault="000A6ACB" w:rsidP="000A6ACB">
      <w:pPr>
        <w:pStyle w:val="PL"/>
      </w:pPr>
      <w:r>
        <w:t xml:space="preserve">        csi-RS-Index                        NZP-CSI-RS-ResourceId,</w:t>
      </w:r>
    </w:p>
    <w:p w14:paraId="78D53A1F" w14:textId="77777777" w:rsidR="000A6ACB" w:rsidRDefault="000A6ACB" w:rsidP="000A6ACB">
      <w:pPr>
        <w:pStyle w:val="PL"/>
      </w:pPr>
      <w:r>
        <w:t xml:space="preserve">        srs                                 </w:t>
      </w:r>
      <w:r>
        <w:rPr>
          <w:color w:val="993366"/>
        </w:rPr>
        <w:t>SEQUENCE</w:t>
      </w:r>
      <w:r>
        <w:t xml:space="preserve"> {</w:t>
      </w:r>
    </w:p>
    <w:p w14:paraId="2723B4B2" w14:textId="77777777" w:rsidR="000A6ACB" w:rsidRDefault="000A6ACB" w:rsidP="000A6ACB">
      <w:pPr>
        <w:pStyle w:val="PL"/>
      </w:pPr>
      <w:r>
        <w:t xml:space="preserve">            resourceId                          SRS-ResourceId,</w:t>
      </w:r>
    </w:p>
    <w:p w14:paraId="1FD7C6D7" w14:textId="77777777" w:rsidR="000A6ACB" w:rsidRDefault="000A6ACB" w:rsidP="000A6ACB">
      <w:pPr>
        <w:pStyle w:val="PL"/>
      </w:pPr>
      <w:r>
        <w:t xml:space="preserve">            uplinkBWP                           BWP-Id</w:t>
      </w:r>
    </w:p>
    <w:p w14:paraId="33F3E618" w14:textId="77777777" w:rsidR="000A6ACB" w:rsidRDefault="000A6ACB" w:rsidP="000A6ACB">
      <w:pPr>
        <w:pStyle w:val="PL"/>
      </w:pPr>
      <w:r>
        <w:t xml:space="preserve">        }</w:t>
      </w:r>
    </w:p>
    <w:p w14:paraId="2ECF0534" w14:textId="77777777" w:rsidR="000A6ACB" w:rsidRDefault="000A6ACB" w:rsidP="000A6ACB">
      <w:pPr>
        <w:pStyle w:val="PL"/>
      </w:pPr>
      <w:r>
        <w:t xml:space="preserve">    }</w:t>
      </w:r>
    </w:p>
    <w:p w14:paraId="5707779A" w14:textId="77777777" w:rsidR="000A6ACB" w:rsidRDefault="000A6ACB" w:rsidP="000A6ACB">
      <w:pPr>
        <w:pStyle w:val="PL"/>
      </w:pPr>
      <w:r>
        <w:t>}</w:t>
      </w:r>
    </w:p>
    <w:p w14:paraId="5484355F" w14:textId="77777777" w:rsidR="000A6ACB" w:rsidRDefault="000A6ACB" w:rsidP="000A6ACB">
      <w:pPr>
        <w:pStyle w:val="PL"/>
      </w:pPr>
      <w:r>
        <w:t xml:space="preserve"> </w:t>
      </w:r>
    </w:p>
    <w:p w14:paraId="6F0062F6" w14:textId="77777777" w:rsidR="000A6ACB" w:rsidRDefault="000A6ACB" w:rsidP="000A6ACB">
      <w:pPr>
        <w:pStyle w:val="PL"/>
      </w:pPr>
      <w:r>
        <w:t xml:space="preserve">SRS-SpatialRelationInfoPos-r16 ::=      </w:t>
      </w:r>
      <w:r>
        <w:rPr>
          <w:color w:val="993366"/>
        </w:rPr>
        <w:t>CHOICE</w:t>
      </w:r>
      <w:r>
        <w:t xml:space="preserve"> {</w:t>
      </w:r>
    </w:p>
    <w:p w14:paraId="7CE17551" w14:textId="77777777" w:rsidR="000A6ACB" w:rsidRDefault="000A6ACB" w:rsidP="000A6ACB">
      <w:pPr>
        <w:pStyle w:val="PL"/>
      </w:pPr>
      <w:r>
        <w:t xml:space="preserve">    servingRS-r16                           </w:t>
      </w:r>
      <w:r>
        <w:rPr>
          <w:color w:val="993366"/>
        </w:rPr>
        <w:t>SEQUENCE</w:t>
      </w:r>
      <w:r>
        <w:t xml:space="preserve"> {</w:t>
      </w:r>
    </w:p>
    <w:p w14:paraId="705EB1AA" w14:textId="77777777" w:rsidR="000A6ACB" w:rsidRDefault="000A6ACB" w:rsidP="000A6ACB">
      <w:pPr>
        <w:pStyle w:val="PL"/>
        <w:rPr>
          <w:color w:val="808080"/>
        </w:rPr>
      </w:pPr>
      <w:r>
        <w:t xml:space="preserve">        servingCellId                           ServCellIndex                                              </w:t>
      </w:r>
      <w:r>
        <w:rPr>
          <w:color w:val="993366"/>
        </w:rPr>
        <w:t>OPTIONAL</w:t>
      </w:r>
      <w:r>
        <w:t xml:space="preserve">,   </w:t>
      </w:r>
      <w:r>
        <w:rPr>
          <w:color w:val="808080"/>
        </w:rPr>
        <w:t>-- Need S</w:t>
      </w:r>
    </w:p>
    <w:p w14:paraId="7BD2AFBB" w14:textId="77777777" w:rsidR="000A6ACB" w:rsidRDefault="000A6ACB" w:rsidP="000A6ACB">
      <w:pPr>
        <w:pStyle w:val="PL"/>
      </w:pPr>
      <w:r>
        <w:t xml:space="preserve">        referenceSignal-r16                     </w:t>
      </w:r>
      <w:r>
        <w:rPr>
          <w:color w:val="993366"/>
        </w:rPr>
        <w:t>CHOICE</w:t>
      </w:r>
      <w:r>
        <w:t xml:space="preserve"> {</w:t>
      </w:r>
    </w:p>
    <w:p w14:paraId="5CAC8534" w14:textId="77777777" w:rsidR="000A6ACB" w:rsidRDefault="000A6ACB" w:rsidP="000A6ACB">
      <w:pPr>
        <w:pStyle w:val="PL"/>
      </w:pPr>
      <w:r>
        <w:t xml:space="preserve">            ssb-IndexServing-r16                    SSB-Index,</w:t>
      </w:r>
    </w:p>
    <w:p w14:paraId="617F07DC" w14:textId="77777777" w:rsidR="000A6ACB" w:rsidRDefault="000A6ACB" w:rsidP="000A6ACB">
      <w:pPr>
        <w:pStyle w:val="PL"/>
      </w:pPr>
      <w:r>
        <w:t xml:space="preserve">            csi-RS-IndexServing-r16                 NZP-CSI-RS-ResourceId,</w:t>
      </w:r>
    </w:p>
    <w:p w14:paraId="615D794F" w14:textId="77777777" w:rsidR="000A6ACB" w:rsidRDefault="000A6ACB" w:rsidP="000A6ACB">
      <w:pPr>
        <w:pStyle w:val="PL"/>
      </w:pPr>
      <w:r>
        <w:t xml:space="preserve">            srs-SpatialRelation-r16                 </w:t>
      </w:r>
      <w:r>
        <w:rPr>
          <w:color w:val="993366"/>
        </w:rPr>
        <w:t>SEQUENCE</w:t>
      </w:r>
      <w:r>
        <w:t xml:space="preserve"> {</w:t>
      </w:r>
    </w:p>
    <w:p w14:paraId="5A03A53D" w14:textId="77777777" w:rsidR="000A6ACB" w:rsidRDefault="000A6ACB" w:rsidP="000A6ACB">
      <w:pPr>
        <w:pStyle w:val="PL"/>
      </w:pPr>
      <w:r>
        <w:t xml:space="preserve">                resourceSelection-r16                   </w:t>
      </w:r>
      <w:r>
        <w:rPr>
          <w:color w:val="993366"/>
        </w:rPr>
        <w:t>CHOICE</w:t>
      </w:r>
      <w:r>
        <w:t xml:space="preserve"> {</w:t>
      </w:r>
    </w:p>
    <w:p w14:paraId="58E6F152" w14:textId="77777777" w:rsidR="000A6ACB" w:rsidRDefault="000A6ACB" w:rsidP="000A6ACB">
      <w:pPr>
        <w:pStyle w:val="PL"/>
      </w:pPr>
      <w:r>
        <w:t xml:space="preserve">                    srs-ResourceId-r16                      SRS-ResourceId,</w:t>
      </w:r>
    </w:p>
    <w:p w14:paraId="2EC4C0AA" w14:textId="77777777" w:rsidR="000A6ACB" w:rsidRDefault="000A6ACB" w:rsidP="000A6ACB">
      <w:pPr>
        <w:pStyle w:val="PL"/>
      </w:pPr>
      <w:r>
        <w:t xml:space="preserve">                    srs-PosResourceId-r16                   SRS-PosResourceId-r16</w:t>
      </w:r>
    </w:p>
    <w:p w14:paraId="4D20067C" w14:textId="77777777" w:rsidR="000A6ACB" w:rsidRDefault="000A6ACB" w:rsidP="000A6ACB">
      <w:pPr>
        <w:pStyle w:val="PL"/>
      </w:pPr>
      <w:r>
        <w:t xml:space="preserve">                },</w:t>
      </w:r>
    </w:p>
    <w:p w14:paraId="60A59CE2" w14:textId="77777777" w:rsidR="000A6ACB" w:rsidRDefault="000A6ACB" w:rsidP="000A6ACB">
      <w:pPr>
        <w:pStyle w:val="PL"/>
      </w:pPr>
      <w:r>
        <w:t xml:space="preserve">                uplinkBWP-r16                           BWP-Id</w:t>
      </w:r>
    </w:p>
    <w:p w14:paraId="4C808223" w14:textId="77777777" w:rsidR="000A6ACB" w:rsidRDefault="000A6ACB" w:rsidP="000A6ACB">
      <w:pPr>
        <w:pStyle w:val="PL"/>
      </w:pPr>
      <w:r>
        <w:t xml:space="preserve">            }</w:t>
      </w:r>
    </w:p>
    <w:p w14:paraId="790D521A" w14:textId="77777777" w:rsidR="000A6ACB" w:rsidRDefault="000A6ACB" w:rsidP="000A6ACB">
      <w:pPr>
        <w:pStyle w:val="PL"/>
      </w:pPr>
      <w:r>
        <w:t xml:space="preserve">        }</w:t>
      </w:r>
    </w:p>
    <w:p w14:paraId="0F13A409" w14:textId="77777777" w:rsidR="000A6ACB" w:rsidRDefault="000A6ACB" w:rsidP="000A6ACB">
      <w:pPr>
        <w:pStyle w:val="PL"/>
      </w:pPr>
      <w:r>
        <w:t xml:space="preserve">    },</w:t>
      </w:r>
    </w:p>
    <w:p w14:paraId="7F88B905" w14:textId="77777777" w:rsidR="000A6ACB" w:rsidRDefault="000A6ACB" w:rsidP="000A6ACB">
      <w:pPr>
        <w:pStyle w:val="PL"/>
      </w:pPr>
      <w:r>
        <w:t xml:space="preserve">    ssb-Ncell-r16                           SSB-InfoNcell-r16,</w:t>
      </w:r>
    </w:p>
    <w:p w14:paraId="3B2EE728" w14:textId="77777777" w:rsidR="000A6ACB" w:rsidRDefault="000A6ACB" w:rsidP="000A6ACB">
      <w:pPr>
        <w:pStyle w:val="PL"/>
      </w:pPr>
      <w:r>
        <w:t xml:space="preserve">    dl-PRS-r16                              DL-PRS-Info-r16</w:t>
      </w:r>
    </w:p>
    <w:p w14:paraId="1166CA91" w14:textId="77777777" w:rsidR="000A6ACB" w:rsidRDefault="000A6ACB" w:rsidP="000A6ACB">
      <w:pPr>
        <w:pStyle w:val="PL"/>
      </w:pPr>
      <w:r>
        <w:t>}</w:t>
      </w:r>
    </w:p>
    <w:p w14:paraId="2F75D8C5" w14:textId="77777777" w:rsidR="000A6ACB" w:rsidRDefault="000A6ACB" w:rsidP="000A6ACB">
      <w:pPr>
        <w:pStyle w:val="PL"/>
      </w:pPr>
      <w:r>
        <w:t xml:space="preserve"> </w:t>
      </w:r>
    </w:p>
    <w:p w14:paraId="5709CAF7" w14:textId="77777777" w:rsidR="000A6ACB" w:rsidRDefault="000A6ACB" w:rsidP="000A6ACB">
      <w:pPr>
        <w:pStyle w:val="PL"/>
      </w:pPr>
      <w:r>
        <w:t xml:space="preserve">SSB-Configuration-r16  ::=          </w:t>
      </w:r>
      <w:r>
        <w:rPr>
          <w:color w:val="993366"/>
        </w:rPr>
        <w:t>SEQUENCE</w:t>
      </w:r>
      <w:r>
        <w:t xml:space="preserve"> {</w:t>
      </w:r>
    </w:p>
    <w:p w14:paraId="2DBC57EC" w14:textId="77777777" w:rsidR="000A6ACB" w:rsidRDefault="000A6ACB" w:rsidP="000A6ACB">
      <w:pPr>
        <w:pStyle w:val="PL"/>
      </w:pPr>
      <w:r>
        <w:t xml:space="preserve">    ssb-Freq-r16                     ARFCN-ValueNR,</w:t>
      </w:r>
    </w:p>
    <w:p w14:paraId="2D85CBAE" w14:textId="77777777" w:rsidR="000A6ACB" w:rsidRDefault="000A6ACB" w:rsidP="000A6ACB">
      <w:pPr>
        <w:pStyle w:val="PL"/>
      </w:pPr>
      <w:r>
        <w:t xml:space="preserve">    halfFrameIndex-r16                  </w:t>
      </w:r>
      <w:r>
        <w:rPr>
          <w:color w:val="993366"/>
        </w:rPr>
        <w:t>ENUMERATED</w:t>
      </w:r>
      <w:r>
        <w:t xml:space="preserve"> {zero, one},</w:t>
      </w:r>
    </w:p>
    <w:p w14:paraId="00E3AEFA" w14:textId="77777777" w:rsidR="000A6ACB" w:rsidRDefault="000A6ACB" w:rsidP="000A6ACB">
      <w:pPr>
        <w:pStyle w:val="PL"/>
      </w:pPr>
      <w:r>
        <w:t xml:space="preserve">    ssbSubcarrierSpacing-r16            SubcarrierSpacing,</w:t>
      </w:r>
    </w:p>
    <w:p w14:paraId="39BC5B5A" w14:textId="77777777" w:rsidR="000A6ACB" w:rsidRDefault="000A6ACB" w:rsidP="000A6ACB">
      <w:pPr>
        <w:pStyle w:val="PL"/>
        <w:rPr>
          <w:color w:val="808080"/>
        </w:rPr>
      </w:pPr>
      <w:r>
        <w:t xml:space="preserve">    ssb-Periodicity-r16                 </w:t>
      </w:r>
      <w:r>
        <w:rPr>
          <w:color w:val="993366"/>
        </w:rPr>
        <w:t>ENUMERATED</w:t>
      </w:r>
      <w:r>
        <w:t xml:space="preserve"> { ms5, ms10, ms20, ms40, ms80, ms160, spare2,spare1 }   </w:t>
      </w:r>
      <w:r>
        <w:rPr>
          <w:color w:val="993366"/>
        </w:rPr>
        <w:t>OPTIONAL</w:t>
      </w:r>
      <w:r>
        <w:t xml:space="preserve">, </w:t>
      </w:r>
      <w:r>
        <w:rPr>
          <w:color w:val="808080"/>
        </w:rPr>
        <w:t>-- Need S</w:t>
      </w:r>
    </w:p>
    <w:p w14:paraId="0A095DD2" w14:textId="77777777" w:rsidR="000A6ACB" w:rsidRDefault="000A6ACB" w:rsidP="000A6ACB">
      <w:pPr>
        <w:pStyle w:val="PL"/>
      </w:pPr>
      <w:r>
        <w:t xml:space="preserve">    sfn0-Offset-r16                     </w:t>
      </w:r>
      <w:r>
        <w:rPr>
          <w:color w:val="993366"/>
        </w:rPr>
        <w:t>SEQUENCE</w:t>
      </w:r>
      <w:r>
        <w:t xml:space="preserve"> {</w:t>
      </w:r>
    </w:p>
    <w:p w14:paraId="2461033A" w14:textId="77777777" w:rsidR="000A6ACB" w:rsidRDefault="000A6ACB" w:rsidP="000A6ACB">
      <w:pPr>
        <w:pStyle w:val="PL"/>
      </w:pPr>
      <w:r>
        <w:t xml:space="preserve">        sfn-Offset-r16                      </w:t>
      </w:r>
      <w:r>
        <w:rPr>
          <w:color w:val="993366"/>
        </w:rPr>
        <w:t>INTEGER</w:t>
      </w:r>
      <w:r>
        <w:t xml:space="preserve"> (0..1023),</w:t>
      </w:r>
    </w:p>
    <w:p w14:paraId="38C59BEA" w14:textId="77777777" w:rsidR="000A6ACB" w:rsidRDefault="000A6ACB" w:rsidP="000A6ACB">
      <w:pPr>
        <w:pStyle w:val="PL"/>
        <w:rPr>
          <w:color w:val="808080"/>
        </w:rPr>
      </w:pPr>
      <w:r>
        <w:t xml:space="preserve">        integerSubframeOffset-r16           </w:t>
      </w:r>
      <w:r>
        <w:rPr>
          <w:color w:val="993366"/>
        </w:rPr>
        <w:t>INTEGER</w:t>
      </w:r>
      <w:r>
        <w:t xml:space="preserve"> (0..9)                                                 </w:t>
      </w:r>
      <w:r>
        <w:rPr>
          <w:color w:val="993366"/>
        </w:rPr>
        <w:t>OPTIONAL</w:t>
      </w:r>
      <w:r>
        <w:t xml:space="preserve">  </w:t>
      </w:r>
      <w:r>
        <w:rPr>
          <w:color w:val="808080"/>
        </w:rPr>
        <w:t>-- Need R</w:t>
      </w:r>
    </w:p>
    <w:p w14:paraId="0FFB43AA" w14:textId="77777777" w:rsidR="000A6ACB" w:rsidRDefault="000A6ACB" w:rsidP="000A6ACB">
      <w:pPr>
        <w:pStyle w:val="PL"/>
        <w:rPr>
          <w:color w:val="808080"/>
        </w:rPr>
      </w:pPr>
      <w:r>
        <w:t xml:space="preserve">    }                                                                                                      </w:t>
      </w:r>
      <w:r>
        <w:rPr>
          <w:color w:val="993366"/>
        </w:rPr>
        <w:t>OPTIONAL</w:t>
      </w:r>
      <w:r>
        <w:t xml:space="preserve">, </w:t>
      </w:r>
      <w:r>
        <w:rPr>
          <w:color w:val="808080"/>
        </w:rPr>
        <w:t>-- Need R</w:t>
      </w:r>
    </w:p>
    <w:p w14:paraId="355F9A90" w14:textId="77777777" w:rsidR="000A6ACB" w:rsidRDefault="000A6ACB" w:rsidP="000A6ACB">
      <w:pPr>
        <w:pStyle w:val="PL"/>
      </w:pPr>
      <w:r>
        <w:t xml:space="preserve">    sfn-SSB-Offset-r16                  </w:t>
      </w:r>
      <w:r>
        <w:rPr>
          <w:color w:val="993366"/>
        </w:rPr>
        <w:t>INTEGER</w:t>
      </w:r>
      <w:r>
        <w:t xml:space="preserve"> (0..15),</w:t>
      </w:r>
    </w:p>
    <w:p w14:paraId="2FB95CEE" w14:textId="77777777" w:rsidR="000A6ACB" w:rsidRDefault="000A6ACB" w:rsidP="000A6ACB">
      <w:pPr>
        <w:pStyle w:val="PL"/>
        <w:rPr>
          <w:color w:val="808080"/>
        </w:rPr>
      </w:pPr>
      <w:r>
        <w:t xml:space="preserve">    ss-PBCH-BlockPower-r16              </w:t>
      </w:r>
      <w:r>
        <w:rPr>
          <w:color w:val="993366"/>
        </w:rPr>
        <w:t>INTEGER</w:t>
      </w:r>
      <w:r>
        <w:t xml:space="preserve"> (-60..50)                                                  </w:t>
      </w:r>
      <w:r>
        <w:rPr>
          <w:color w:val="993366"/>
        </w:rPr>
        <w:t>OPTIONAL</w:t>
      </w:r>
      <w:r>
        <w:t xml:space="preserve">  </w:t>
      </w:r>
      <w:r>
        <w:rPr>
          <w:color w:val="808080"/>
        </w:rPr>
        <w:t>-- Cond Pathloss</w:t>
      </w:r>
    </w:p>
    <w:p w14:paraId="752EEF66" w14:textId="77777777" w:rsidR="000A6ACB" w:rsidRDefault="000A6ACB" w:rsidP="000A6ACB">
      <w:pPr>
        <w:pStyle w:val="PL"/>
      </w:pPr>
      <w:r>
        <w:t>}</w:t>
      </w:r>
    </w:p>
    <w:p w14:paraId="24A30D33" w14:textId="77777777" w:rsidR="000A6ACB" w:rsidRDefault="000A6ACB" w:rsidP="000A6ACB">
      <w:pPr>
        <w:pStyle w:val="PL"/>
      </w:pPr>
      <w:r>
        <w:t xml:space="preserve"> </w:t>
      </w:r>
    </w:p>
    <w:p w14:paraId="1E3E1BCC" w14:textId="77777777" w:rsidR="000A6ACB" w:rsidRDefault="000A6ACB" w:rsidP="000A6ACB">
      <w:pPr>
        <w:pStyle w:val="PL"/>
      </w:pPr>
      <w:r>
        <w:t xml:space="preserve">SSB-InfoNcell-r16  ::=              </w:t>
      </w:r>
      <w:r>
        <w:rPr>
          <w:color w:val="993366"/>
        </w:rPr>
        <w:t>SEQUENCE</w:t>
      </w:r>
      <w:r>
        <w:t xml:space="preserve"> {</w:t>
      </w:r>
    </w:p>
    <w:p w14:paraId="4FBD1269" w14:textId="77777777" w:rsidR="000A6ACB" w:rsidRDefault="000A6ACB" w:rsidP="000A6ACB">
      <w:pPr>
        <w:pStyle w:val="PL"/>
      </w:pPr>
      <w:r>
        <w:t xml:space="preserve">    physicalCellId-r16                  PhysCellId,</w:t>
      </w:r>
    </w:p>
    <w:p w14:paraId="237833EB" w14:textId="77777777" w:rsidR="000A6ACB" w:rsidRDefault="000A6ACB" w:rsidP="000A6ACB">
      <w:pPr>
        <w:pStyle w:val="PL"/>
        <w:rPr>
          <w:color w:val="808080"/>
        </w:rPr>
      </w:pPr>
      <w:r>
        <w:t xml:space="preserve">    ssb-IndexNcell-r16                  SSB-Index                                                          </w:t>
      </w:r>
      <w:r>
        <w:rPr>
          <w:color w:val="993366"/>
        </w:rPr>
        <w:t>OPTIONAL</w:t>
      </w:r>
      <w:r>
        <w:t xml:space="preserve">, </w:t>
      </w:r>
      <w:r>
        <w:rPr>
          <w:color w:val="808080"/>
        </w:rPr>
        <w:t>-- Need S</w:t>
      </w:r>
    </w:p>
    <w:p w14:paraId="556C75D1" w14:textId="77777777" w:rsidR="000A6ACB" w:rsidRDefault="000A6ACB" w:rsidP="000A6ACB">
      <w:pPr>
        <w:pStyle w:val="PL"/>
        <w:rPr>
          <w:color w:val="808080"/>
        </w:rPr>
      </w:pPr>
      <w:r>
        <w:t xml:space="preserve">    ssb-Configuration-r16               SSB-Configuration-r16                                              </w:t>
      </w:r>
      <w:r>
        <w:rPr>
          <w:color w:val="993366"/>
        </w:rPr>
        <w:t>OPTIONAL</w:t>
      </w:r>
      <w:r>
        <w:t xml:space="preserve">  </w:t>
      </w:r>
      <w:r>
        <w:rPr>
          <w:color w:val="808080"/>
        </w:rPr>
        <w:t>-- Need S</w:t>
      </w:r>
    </w:p>
    <w:p w14:paraId="3CF0BCA6" w14:textId="77777777" w:rsidR="000A6ACB" w:rsidRDefault="000A6ACB" w:rsidP="000A6ACB">
      <w:pPr>
        <w:pStyle w:val="PL"/>
      </w:pPr>
      <w:r>
        <w:t>}</w:t>
      </w:r>
    </w:p>
    <w:p w14:paraId="7A821174" w14:textId="77777777" w:rsidR="000A6ACB" w:rsidRDefault="000A6ACB" w:rsidP="000A6ACB">
      <w:pPr>
        <w:pStyle w:val="PL"/>
      </w:pPr>
      <w:r>
        <w:t xml:space="preserve"> </w:t>
      </w:r>
    </w:p>
    <w:p w14:paraId="6AE49795" w14:textId="77777777" w:rsidR="000A6ACB" w:rsidRDefault="000A6ACB" w:rsidP="000A6ACB">
      <w:pPr>
        <w:pStyle w:val="PL"/>
      </w:pPr>
      <w:r>
        <w:t xml:space="preserve">DL-PRS-Info-r16  ::=                </w:t>
      </w:r>
      <w:r>
        <w:rPr>
          <w:color w:val="993366"/>
        </w:rPr>
        <w:t>SEQUENCE</w:t>
      </w:r>
      <w:r>
        <w:t xml:space="preserve"> {</w:t>
      </w:r>
    </w:p>
    <w:p w14:paraId="5E98267D" w14:textId="77777777" w:rsidR="000A6ACB" w:rsidRDefault="000A6ACB" w:rsidP="000A6ACB">
      <w:pPr>
        <w:pStyle w:val="PL"/>
      </w:pPr>
      <w:r>
        <w:t xml:space="preserve">    dl-PRS-ID-r16                      </w:t>
      </w:r>
      <w:r>
        <w:rPr>
          <w:color w:val="993366"/>
        </w:rPr>
        <w:t>INTEGER</w:t>
      </w:r>
      <w:r>
        <w:t xml:space="preserve"> (0..255),</w:t>
      </w:r>
    </w:p>
    <w:p w14:paraId="0E0970E4" w14:textId="77777777" w:rsidR="000A6ACB" w:rsidRDefault="000A6ACB" w:rsidP="000A6ACB">
      <w:pPr>
        <w:pStyle w:val="PL"/>
      </w:pPr>
      <w:r>
        <w:t xml:space="preserve">    dl-PRS-ResourceSetId-r16           </w:t>
      </w:r>
      <w:r>
        <w:rPr>
          <w:color w:val="993366"/>
        </w:rPr>
        <w:t>INTEGER</w:t>
      </w:r>
      <w:r>
        <w:t xml:space="preserve"> (0..7),</w:t>
      </w:r>
    </w:p>
    <w:p w14:paraId="1B3C8863" w14:textId="77777777" w:rsidR="000A6ACB" w:rsidRDefault="000A6ACB" w:rsidP="000A6ACB">
      <w:pPr>
        <w:pStyle w:val="PL"/>
        <w:rPr>
          <w:color w:val="808080"/>
        </w:rPr>
      </w:pPr>
      <w:r>
        <w:lastRenderedPageBreak/>
        <w:t xml:space="preserve">    dl-PRS-ResourceId-r16              </w:t>
      </w:r>
      <w:r>
        <w:rPr>
          <w:color w:val="993366"/>
        </w:rPr>
        <w:t>INTEGER</w:t>
      </w:r>
      <w:r>
        <w:t xml:space="preserve"> (0..63)                                                     </w:t>
      </w:r>
      <w:r>
        <w:rPr>
          <w:color w:val="993366"/>
        </w:rPr>
        <w:t>OPTIONAL</w:t>
      </w:r>
      <w:r>
        <w:t xml:space="preserve">  </w:t>
      </w:r>
      <w:r>
        <w:rPr>
          <w:color w:val="808080"/>
        </w:rPr>
        <w:t>-- Need S</w:t>
      </w:r>
    </w:p>
    <w:p w14:paraId="7C490239" w14:textId="77777777" w:rsidR="000A6ACB" w:rsidRDefault="000A6ACB" w:rsidP="000A6ACB">
      <w:pPr>
        <w:pStyle w:val="PL"/>
      </w:pPr>
      <w:r>
        <w:t>}</w:t>
      </w:r>
    </w:p>
    <w:p w14:paraId="17E730C2" w14:textId="77777777" w:rsidR="000A6ACB" w:rsidRDefault="000A6ACB" w:rsidP="000A6ACB">
      <w:pPr>
        <w:pStyle w:val="PL"/>
      </w:pPr>
      <w:r>
        <w:t xml:space="preserve"> </w:t>
      </w:r>
    </w:p>
    <w:p w14:paraId="1B463342" w14:textId="77777777" w:rsidR="000A6ACB" w:rsidRDefault="000A6ACB" w:rsidP="000A6ACB">
      <w:pPr>
        <w:pStyle w:val="PL"/>
      </w:pPr>
      <w:r>
        <w:t xml:space="preserve">SRS-ResourceId ::=                      </w:t>
      </w:r>
      <w:r>
        <w:rPr>
          <w:color w:val="993366"/>
        </w:rPr>
        <w:t>INTEGER</w:t>
      </w:r>
      <w:r>
        <w:t xml:space="preserve"> (0..maxNrofSRS-Resources-1)</w:t>
      </w:r>
    </w:p>
    <w:p w14:paraId="6F2927F7" w14:textId="77777777" w:rsidR="000A6ACB" w:rsidRDefault="000A6ACB" w:rsidP="000A6ACB">
      <w:pPr>
        <w:pStyle w:val="PL"/>
      </w:pPr>
      <w:r>
        <w:t xml:space="preserve">SRS-PosResourceId-r16 ::=               </w:t>
      </w:r>
      <w:r>
        <w:rPr>
          <w:color w:val="993366"/>
        </w:rPr>
        <w:t>INTEGER</w:t>
      </w:r>
      <w:r>
        <w:t xml:space="preserve"> (0..maxNrofSRS-PosResources-1-r16)</w:t>
      </w:r>
    </w:p>
    <w:p w14:paraId="18EF2964" w14:textId="77777777" w:rsidR="000A6ACB" w:rsidRDefault="000A6ACB" w:rsidP="000A6ACB">
      <w:pPr>
        <w:pStyle w:val="PL"/>
      </w:pPr>
      <w:r>
        <w:t xml:space="preserve"> </w:t>
      </w:r>
    </w:p>
    <w:p w14:paraId="2A13A225" w14:textId="77777777" w:rsidR="000A6ACB" w:rsidRDefault="000A6ACB" w:rsidP="000A6ACB">
      <w:pPr>
        <w:pStyle w:val="PL"/>
      </w:pPr>
      <w:r>
        <w:t xml:space="preserve">SRS-PeriodicityAndOffset ::=            </w:t>
      </w:r>
      <w:r>
        <w:rPr>
          <w:color w:val="993366"/>
        </w:rPr>
        <w:t>CHOICE</w:t>
      </w:r>
      <w:r>
        <w:t xml:space="preserve"> {</w:t>
      </w:r>
    </w:p>
    <w:p w14:paraId="4E401D7D" w14:textId="77777777" w:rsidR="000A6ACB" w:rsidRDefault="000A6ACB" w:rsidP="000A6ACB">
      <w:pPr>
        <w:pStyle w:val="PL"/>
      </w:pPr>
      <w:r>
        <w:t xml:space="preserve">    sl1                                     </w:t>
      </w:r>
      <w:r>
        <w:rPr>
          <w:color w:val="993366"/>
        </w:rPr>
        <w:t>NULL</w:t>
      </w:r>
      <w:r>
        <w:t>,</w:t>
      </w:r>
    </w:p>
    <w:p w14:paraId="0CB81928" w14:textId="77777777" w:rsidR="000A6ACB" w:rsidRDefault="000A6ACB" w:rsidP="000A6ACB">
      <w:pPr>
        <w:pStyle w:val="PL"/>
      </w:pPr>
      <w:r>
        <w:t xml:space="preserve">    sl2                                     </w:t>
      </w:r>
      <w:r>
        <w:rPr>
          <w:color w:val="993366"/>
        </w:rPr>
        <w:t>INTEGER</w:t>
      </w:r>
      <w:r>
        <w:t>(0..1),</w:t>
      </w:r>
    </w:p>
    <w:p w14:paraId="0DA9D7B8" w14:textId="77777777" w:rsidR="000A6ACB" w:rsidRDefault="000A6ACB" w:rsidP="000A6ACB">
      <w:pPr>
        <w:pStyle w:val="PL"/>
      </w:pPr>
      <w:r>
        <w:t xml:space="preserve">    sl4                                     </w:t>
      </w:r>
      <w:r>
        <w:rPr>
          <w:color w:val="993366"/>
        </w:rPr>
        <w:t>INTEGER</w:t>
      </w:r>
      <w:r>
        <w:t>(0..3),</w:t>
      </w:r>
    </w:p>
    <w:p w14:paraId="47C56C8F" w14:textId="77777777" w:rsidR="000A6ACB" w:rsidRDefault="000A6ACB" w:rsidP="000A6ACB">
      <w:pPr>
        <w:pStyle w:val="PL"/>
      </w:pPr>
      <w:r>
        <w:t xml:space="preserve">    sl5                                     </w:t>
      </w:r>
      <w:r>
        <w:rPr>
          <w:color w:val="993366"/>
        </w:rPr>
        <w:t>INTEGER</w:t>
      </w:r>
      <w:r>
        <w:t>(0..4),</w:t>
      </w:r>
    </w:p>
    <w:p w14:paraId="7BE2850F" w14:textId="77777777" w:rsidR="000A6ACB" w:rsidRDefault="000A6ACB" w:rsidP="000A6ACB">
      <w:pPr>
        <w:pStyle w:val="PL"/>
      </w:pPr>
      <w:r>
        <w:t xml:space="preserve">    sl8                                     </w:t>
      </w:r>
      <w:r>
        <w:rPr>
          <w:color w:val="993366"/>
        </w:rPr>
        <w:t>INTEGER</w:t>
      </w:r>
      <w:r>
        <w:t>(0..7),</w:t>
      </w:r>
    </w:p>
    <w:p w14:paraId="3C178BDB" w14:textId="77777777" w:rsidR="000A6ACB" w:rsidRDefault="000A6ACB" w:rsidP="000A6ACB">
      <w:pPr>
        <w:pStyle w:val="PL"/>
      </w:pPr>
      <w:r>
        <w:t xml:space="preserve">    sl10                                    </w:t>
      </w:r>
      <w:r>
        <w:rPr>
          <w:color w:val="993366"/>
        </w:rPr>
        <w:t>INTEGER</w:t>
      </w:r>
      <w:r>
        <w:t>(0..9),</w:t>
      </w:r>
    </w:p>
    <w:p w14:paraId="6E5D30B0" w14:textId="77777777" w:rsidR="000A6ACB" w:rsidRDefault="000A6ACB" w:rsidP="000A6ACB">
      <w:pPr>
        <w:pStyle w:val="PL"/>
      </w:pPr>
      <w:r>
        <w:t xml:space="preserve">    sl16                                    </w:t>
      </w:r>
      <w:r>
        <w:rPr>
          <w:color w:val="993366"/>
        </w:rPr>
        <w:t>INTEGER</w:t>
      </w:r>
      <w:r>
        <w:t>(0..15),</w:t>
      </w:r>
    </w:p>
    <w:p w14:paraId="0821D1DE" w14:textId="77777777" w:rsidR="000A6ACB" w:rsidRDefault="000A6ACB" w:rsidP="000A6ACB">
      <w:pPr>
        <w:pStyle w:val="PL"/>
      </w:pPr>
      <w:r>
        <w:t xml:space="preserve">    sl20                                    </w:t>
      </w:r>
      <w:r>
        <w:rPr>
          <w:color w:val="993366"/>
        </w:rPr>
        <w:t>INTEGER</w:t>
      </w:r>
      <w:r>
        <w:t>(0..19),</w:t>
      </w:r>
    </w:p>
    <w:p w14:paraId="147CE3EE" w14:textId="77777777" w:rsidR="000A6ACB" w:rsidRDefault="000A6ACB" w:rsidP="000A6ACB">
      <w:pPr>
        <w:pStyle w:val="PL"/>
      </w:pPr>
      <w:r>
        <w:t xml:space="preserve">    sl32                                    </w:t>
      </w:r>
      <w:r>
        <w:rPr>
          <w:color w:val="993366"/>
        </w:rPr>
        <w:t>INTEGER</w:t>
      </w:r>
      <w:r>
        <w:t>(0..31),</w:t>
      </w:r>
    </w:p>
    <w:p w14:paraId="1640D05E" w14:textId="77777777" w:rsidR="000A6ACB" w:rsidRDefault="000A6ACB" w:rsidP="000A6ACB">
      <w:pPr>
        <w:pStyle w:val="PL"/>
      </w:pPr>
      <w:r>
        <w:t xml:space="preserve">    sl40                                    </w:t>
      </w:r>
      <w:r>
        <w:rPr>
          <w:color w:val="993366"/>
        </w:rPr>
        <w:t>INTEGER</w:t>
      </w:r>
      <w:r>
        <w:t>(0..39),</w:t>
      </w:r>
    </w:p>
    <w:p w14:paraId="4F8674BF" w14:textId="77777777" w:rsidR="000A6ACB" w:rsidRDefault="000A6ACB" w:rsidP="000A6ACB">
      <w:pPr>
        <w:pStyle w:val="PL"/>
      </w:pPr>
      <w:r>
        <w:t xml:space="preserve">    sl64                                    </w:t>
      </w:r>
      <w:r>
        <w:rPr>
          <w:color w:val="993366"/>
        </w:rPr>
        <w:t>INTEGER</w:t>
      </w:r>
      <w:r>
        <w:t>(0..63),</w:t>
      </w:r>
    </w:p>
    <w:p w14:paraId="7439B1FA" w14:textId="77777777" w:rsidR="000A6ACB" w:rsidRDefault="000A6ACB" w:rsidP="000A6ACB">
      <w:pPr>
        <w:pStyle w:val="PL"/>
      </w:pPr>
      <w:r>
        <w:t xml:space="preserve">    sl80                                    </w:t>
      </w:r>
      <w:r>
        <w:rPr>
          <w:color w:val="993366"/>
        </w:rPr>
        <w:t>INTEGER</w:t>
      </w:r>
      <w:r>
        <w:t>(0..79),</w:t>
      </w:r>
    </w:p>
    <w:p w14:paraId="646DC7EB" w14:textId="77777777" w:rsidR="000A6ACB" w:rsidRDefault="000A6ACB" w:rsidP="000A6ACB">
      <w:pPr>
        <w:pStyle w:val="PL"/>
      </w:pPr>
      <w:r>
        <w:t xml:space="preserve">    sl160                                   </w:t>
      </w:r>
      <w:r>
        <w:rPr>
          <w:color w:val="993366"/>
        </w:rPr>
        <w:t>INTEGER</w:t>
      </w:r>
      <w:r>
        <w:t>(0..159),</w:t>
      </w:r>
    </w:p>
    <w:p w14:paraId="629B6533" w14:textId="77777777" w:rsidR="000A6ACB" w:rsidRDefault="000A6ACB" w:rsidP="000A6ACB">
      <w:pPr>
        <w:pStyle w:val="PL"/>
      </w:pPr>
      <w:r>
        <w:t xml:space="preserve">    sl320                                   </w:t>
      </w:r>
      <w:r>
        <w:rPr>
          <w:color w:val="993366"/>
        </w:rPr>
        <w:t>INTEGER</w:t>
      </w:r>
      <w:r>
        <w:t>(0..319),</w:t>
      </w:r>
    </w:p>
    <w:p w14:paraId="7E8645C4" w14:textId="77777777" w:rsidR="000A6ACB" w:rsidRDefault="000A6ACB" w:rsidP="000A6ACB">
      <w:pPr>
        <w:pStyle w:val="PL"/>
      </w:pPr>
      <w:r>
        <w:t xml:space="preserve">    sl640                                   </w:t>
      </w:r>
      <w:r>
        <w:rPr>
          <w:color w:val="993366"/>
        </w:rPr>
        <w:t>INTEGER</w:t>
      </w:r>
      <w:r>
        <w:t>(0..639),</w:t>
      </w:r>
    </w:p>
    <w:p w14:paraId="002F7428" w14:textId="77777777" w:rsidR="000A6ACB" w:rsidRDefault="000A6ACB" w:rsidP="000A6ACB">
      <w:pPr>
        <w:pStyle w:val="PL"/>
      </w:pPr>
      <w:r>
        <w:t xml:space="preserve">    sl1280                                  </w:t>
      </w:r>
      <w:r>
        <w:rPr>
          <w:color w:val="993366"/>
        </w:rPr>
        <w:t>INTEGER</w:t>
      </w:r>
      <w:r>
        <w:t>(0..1279),</w:t>
      </w:r>
    </w:p>
    <w:p w14:paraId="3787D110" w14:textId="77777777" w:rsidR="000A6ACB" w:rsidRDefault="000A6ACB" w:rsidP="000A6ACB">
      <w:pPr>
        <w:pStyle w:val="PL"/>
      </w:pPr>
      <w:r>
        <w:t xml:space="preserve">    sl2560                                  </w:t>
      </w:r>
      <w:r>
        <w:rPr>
          <w:color w:val="993366"/>
        </w:rPr>
        <w:t>INTEGER</w:t>
      </w:r>
      <w:r>
        <w:t>(0..2559)</w:t>
      </w:r>
    </w:p>
    <w:p w14:paraId="706C24EF" w14:textId="77777777" w:rsidR="000A6ACB" w:rsidRDefault="000A6ACB" w:rsidP="000A6ACB">
      <w:pPr>
        <w:pStyle w:val="PL"/>
      </w:pPr>
      <w:r>
        <w:t>}</w:t>
      </w:r>
    </w:p>
    <w:p w14:paraId="7FD1D00B" w14:textId="77777777" w:rsidR="000A6ACB" w:rsidRDefault="000A6ACB" w:rsidP="000A6ACB">
      <w:pPr>
        <w:pStyle w:val="PL"/>
      </w:pPr>
      <w:r>
        <w:t xml:space="preserve"> </w:t>
      </w:r>
    </w:p>
    <w:p w14:paraId="2F273381" w14:textId="77777777" w:rsidR="000A6ACB" w:rsidRDefault="000A6ACB" w:rsidP="000A6ACB">
      <w:pPr>
        <w:pStyle w:val="PL"/>
      </w:pPr>
      <w:r>
        <w:t xml:space="preserve">SRS-PeriodicityAndOffset-r16 ::=        </w:t>
      </w:r>
      <w:r>
        <w:rPr>
          <w:color w:val="993366"/>
        </w:rPr>
        <w:t>CHOICE</w:t>
      </w:r>
      <w:r>
        <w:t xml:space="preserve"> {</w:t>
      </w:r>
    </w:p>
    <w:p w14:paraId="0DEF98EF" w14:textId="77777777" w:rsidR="000A6ACB" w:rsidRDefault="000A6ACB" w:rsidP="000A6ACB">
      <w:pPr>
        <w:pStyle w:val="PL"/>
      </w:pPr>
      <w:r>
        <w:t xml:space="preserve">    sl1                                     </w:t>
      </w:r>
      <w:r>
        <w:rPr>
          <w:color w:val="993366"/>
        </w:rPr>
        <w:t>NULL</w:t>
      </w:r>
      <w:r>
        <w:t>,</w:t>
      </w:r>
    </w:p>
    <w:p w14:paraId="3BCABDB9" w14:textId="77777777" w:rsidR="000A6ACB" w:rsidRDefault="000A6ACB" w:rsidP="000A6ACB">
      <w:pPr>
        <w:pStyle w:val="PL"/>
      </w:pPr>
      <w:r>
        <w:t xml:space="preserve">    sl2                                     </w:t>
      </w:r>
      <w:r>
        <w:rPr>
          <w:color w:val="993366"/>
        </w:rPr>
        <w:t>INTEGER</w:t>
      </w:r>
      <w:r>
        <w:t>(0..1),</w:t>
      </w:r>
    </w:p>
    <w:p w14:paraId="6BDD452F" w14:textId="77777777" w:rsidR="000A6ACB" w:rsidRDefault="000A6ACB" w:rsidP="000A6ACB">
      <w:pPr>
        <w:pStyle w:val="PL"/>
      </w:pPr>
      <w:r>
        <w:t xml:space="preserve">    sl4                                     </w:t>
      </w:r>
      <w:r>
        <w:rPr>
          <w:color w:val="993366"/>
        </w:rPr>
        <w:t>INTEGER</w:t>
      </w:r>
      <w:r>
        <w:t>(0..3),</w:t>
      </w:r>
    </w:p>
    <w:p w14:paraId="22B41A41" w14:textId="77777777" w:rsidR="000A6ACB" w:rsidRDefault="000A6ACB" w:rsidP="000A6ACB">
      <w:pPr>
        <w:pStyle w:val="PL"/>
      </w:pPr>
      <w:r>
        <w:t xml:space="preserve">    sl5                                     </w:t>
      </w:r>
      <w:r>
        <w:rPr>
          <w:color w:val="993366"/>
        </w:rPr>
        <w:t>INTEGER</w:t>
      </w:r>
      <w:r>
        <w:t>(0..4),</w:t>
      </w:r>
    </w:p>
    <w:p w14:paraId="726004F4" w14:textId="77777777" w:rsidR="000A6ACB" w:rsidRDefault="000A6ACB" w:rsidP="000A6ACB">
      <w:pPr>
        <w:pStyle w:val="PL"/>
      </w:pPr>
      <w:r>
        <w:t xml:space="preserve">    sl8                                     </w:t>
      </w:r>
      <w:r>
        <w:rPr>
          <w:color w:val="993366"/>
        </w:rPr>
        <w:t>INTEGER</w:t>
      </w:r>
      <w:r>
        <w:t>(0..7),</w:t>
      </w:r>
    </w:p>
    <w:p w14:paraId="68AB0092" w14:textId="77777777" w:rsidR="000A6ACB" w:rsidRDefault="000A6ACB" w:rsidP="000A6ACB">
      <w:pPr>
        <w:pStyle w:val="PL"/>
      </w:pPr>
      <w:r>
        <w:t xml:space="preserve">    sl10                                    </w:t>
      </w:r>
      <w:r>
        <w:rPr>
          <w:color w:val="993366"/>
        </w:rPr>
        <w:t>INTEGER</w:t>
      </w:r>
      <w:r>
        <w:t>(0..9),</w:t>
      </w:r>
    </w:p>
    <w:p w14:paraId="0341CBAB" w14:textId="77777777" w:rsidR="000A6ACB" w:rsidRDefault="000A6ACB" w:rsidP="000A6ACB">
      <w:pPr>
        <w:pStyle w:val="PL"/>
      </w:pPr>
      <w:r>
        <w:t xml:space="preserve">    sl16                                    </w:t>
      </w:r>
      <w:r>
        <w:rPr>
          <w:color w:val="993366"/>
        </w:rPr>
        <w:t>INTEGER</w:t>
      </w:r>
      <w:r>
        <w:t>(0..15),</w:t>
      </w:r>
    </w:p>
    <w:p w14:paraId="0E2EFE72" w14:textId="77777777" w:rsidR="000A6ACB" w:rsidRDefault="000A6ACB" w:rsidP="000A6ACB">
      <w:pPr>
        <w:pStyle w:val="PL"/>
      </w:pPr>
      <w:r>
        <w:t xml:space="preserve">    sl20                                    </w:t>
      </w:r>
      <w:r>
        <w:rPr>
          <w:color w:val="993366"/>
        </w:rPr>
        <w:t>INTEGER</w:t>
      </w:r>
      <w:r>
        <w:t>(0..19),</w:t>
      </w:r>
    </w:p>
    <w:p w14:paraId="3BE40C0C" w14:textId="77777777" w:rsidR="000A6ACB" w:rsidRDefault="000A6ACB" w:rsidP="000A6ACB">
      <w:pPr>
        <w:pStyle w:val="PL"/>
      </w:pPr>
      <w:r>
        <w:t xml:space="preserve">    sl32                                    </w:t>
      </w:r>
      <w:r>
        <w:rPr>
          <w:color w:val="993366"/>
        </w:rPr>
        <w:t>INTEGER</w:t>
      </w:r>
      <w:r>
        <w:t>(0..31),</w:t>
      </w:r>
    </w:p>
    <w:p w14:paraId="36AEEE6B" w14:textId="77777777" w:rsidR="000A6ACB" w:rsidRDefault="000A6ACB" w:rsidP="000A6ACB">
      <w:pPr>
        <w:pStyle w:val="PL"/>
      </w:pPr>
      <w:r>
        <w:t xml:space="preserve">    sl40                                    </w:t>
      </w:r>
      <w:r>
        <w:rPr>
          <w:color w:val="993366"/>
        </w:rPr>
        <w:t>INTEGER</w:t>
      </w:r>
      <w:r>
        <w:t>(0..39),</w:t>
      </w:r>
    </w:p>
    <w:p w14:paraId="6FFD5257" w14:textId="77777777" w:rsidR="000A6ACB" w:rsidRDefault="000A6ACB" w:rsidP="000A6ACB">
      <w:pPr>
        <w:pStyle w:val="PL"/>
      </w:pPr>
      <w:r>
        <w:t xml:space="preserve">    sl64                                    </w:t>
      </w:r>
      <w:r>
        <w:rPr>
          <w:color w:val="993366"/>
        </w:rPr>
        <w:t>INTEGER</w:t>
      </w:r>
      <w:r>
        <w:t>(0..63),</w:t>
      </w:r>
    </w:p>
    <w:p w14:paraId="644CBAC8" w14:textId="77777777" w:rsidR="000A6ACB" w:rsidRDefault="000A6ACB" w:rsidP="000A6ACB">
      <w:pPr>
        <w:pStyle w:val="PL"/>
      </w:pPr>
      <w:r>
        <w:t xml:space="preserve">    sl80                                    </w:t>
      </w:r>
      <w:r>
        <w:rPr>
          <w:color w:val="993366"/>
        </w:rPr>
        <w:t>INTEGER</w:t>
      </w:r>
      <w:r>
        <w:t>(0..79),</w:t>
      </w:r>
    </w:p>
    <w:p w14:paraId="6EA66923" w14:textId="77777777" w:rsidR="000A6ACB" w:rsidRDefault="000A6ACB" w:rsidP="000A6ACB">
      <w:pPr>
        <w:pStyle w:val="PL"/>
      </w:pPr>
      <w:r>
        <w:t xml:space="preserve">    sl160                                   </w:t>
      </w:r>
      <w:r>
        <w:rPr>
          <w:color w:val="993366"/>
        </w:rPr>
        <w:t>INTEGER</w:t>
      </w:r>
      <w:r>
        <w:t>(0..159),</w:t>
      </w:r>
    </w:p>
    <w:p w14:paraId="011C65CB" w14:textId="77777777" w:rsidR="000A6ACB" w:rsidRDefault="000A6ACB" w:rsidP="000A6ACB">
      <w:pPr>
        <w:pStyle w:val="PL"/>
      </w:pPr>
      <w:r>
        <w:t xml:space="preserve">    sl320                                   </w:t>
      </w:r>
      <w:r>
        <w:rPr>
          <w:color w:val="993366"/>
        </w:rPr>
        <w:t>INTEGER</w:t>
      </w:r>
      <w:r>
        <w:t>(0..319),</w:t>
      </w:r>
    </w:p>
    <w:p w14:paraId="3979DCCF" w14:textId="77777777" w:rsidR="000A6ACB" w:rsidRDefault="000A6ACB" w:rsidP="000A6ACB">
      <w:pPr>
        <w:pStyle w:val="PL"/>
      </w:pPr>
      <w:r>
        <w:t xml:space="preserve">    sl640                                   </w:t>
      </w:r>
      <w:r>
        <w:rPr>
          <w:color w:val="993366"/>
        </w:rPr>
        <w:t>INTEGER</w:t>
      </w:r>
      <w:r>
        <w:t>(0..639),</w:t>
      </w:r>
    </w:p>
    <w:p w14:paraId="1318D6A8" w14:textId="77777777" w:rsidR="000A6ACB" w:rsidRDefault="000A6ACB" w:rsidP="000A6ACB">
      <w:pPr>
        <w:pStyle w:val="PL"/>
      </w:pPr>
      <w:r>
        <w:t xml:space="preserve">    sl1280                                  </w:t>
      </w:r>
      <w:r>
        <w:rPr>
          <w:color w:val="993366"/>
        </w:rPr>
        <w:t>INTEGER</w:t>
      </w:r>
      <w:r>
        <w:t>(0..1279),</w:t>
      </w:r>
    </w:p>
    <w:p w14:paraId="3AEFA7B9" w14:textId="77777777" w:rsidR="000A6ACB" w:rsidRDefault="000A6ACB" w:rsidP="000A6ACB">
      <w:pPr>
        <w:pStyle w:val="PL"/>
      </w:pPr>
      <w:r>
        <w:t xml:space="preserve">    sl2560                                  </w:t>
      </w:r>
      <w:r>
        <w:rPr>
          <w:color w:val="993366"/>
        </w:rPr>
        <w:t>INTEGER</w:t>
      </w:r>
      <w:r>
        <w:t>(0..2559),</w:t>
      </w:r>
    </w:p>
    <w:p w14:paraId="170242FF" w14:textId="77777777" w:rsidR="000A6ACB" w:rsidRDefault="000A6ACB" w:rsidP="000A6ACB">
      <w:pPr>
        <w:pStyle w:val="PL"/>
      </w:pPr>
      <w:r>
        <w:t xml:space="preserve">    sl5120                                  </w:t>
      </w:r>
      <w:r>
        <w:rPr>
          <w:color w:val="993366"/>
        </w:rPr>
        <w:t>INTEGER</w:t>
      </w:r>
      <w:r>
        <w:t>(0..5119),</w:t>
      </w:r>
    </w:p>
    <w:p w14:paraId="4CD0DB7F" w14:textId="77777777" w:rsidR="000A6ACB" w:rsidRDefault="000A6ACB" w:rsidP="000A6ACB">
      <w:pPr>
        <w:pStyle w:val="PL"/>
      </w:pPr>
      <w:r>
        <w:t xml:space="preserve">    sl10240                                 </w:t>
      </w:r>
      <w:r>
        <w:rPr>
          <w:color w:val="993366"/>
        </w:rPr>
        <w:t>INTEGER</w:t>
      </w:r>
      <w:r>
        <w:t>(0..10239),</w:t>
      </w:r>
    </w:p>
    <w:p w14:paraId="03816D15" w14:textId="77777777" w:rsidR="000A6ACB" w:rsidRDefault="000A6ACB" w:rsidP="000A6ACB">
      <w:pPr>
        <w:pStyle w:val="PL"/>
      </w:pPr>
      <w:r>
        <w:t xml:space="preserve">    sl40960                                 </w:t>
      </w:r>
      <w:r>
        <w:rPr>
          <w:color w:val="993366"/>
        </w:rPr>
        <w:t>INTEGER</w:t>
      </w:r>
      <w:r>
        <w:t>(0..40959),</w:t>
      </w:r>
    </w:p>
    <w:p w14:paraId="17427F38" w14:textId="77777777" w:rsidR="000A6ACB" w:rsidRDefault="000A6ACB" w:rsidP="000A6ACB">
      <w:pPr>
        <w:pStyle w:val="PL"/>
      </w:pPr>
      <w:r>
        <w:t xml:space="preserve">    sl81920                                 </w:t>
      </w:r>
      <w:r>
        <w:rPr>
          <w:color w:val="993366"/>
        </w:rPr>
        <w:t>INTEGER</w:t>
      </w:r>
      <w:r>
        <w:t>(0..81919),</w:t>
      </w:r>
    </w:p>
    <w:p w14:paraId="6D1750D9" w14:textId="77777777" w:rsidR="000A6ACB" w:rsidRDefault="000A6ACB" w:rsidP="000A6ACB">
      <w:pPr>
        <w:pStyle w:val="PL"/>
      </w:pPr>
      <w:r>
        <w:t xml:space="preserve">    ...</w:t>
      </w:r>
    </w:p>
    <w:p w14:paraId="328575F1" w14:textId="77777777" w:rsidR="000A6ACB" w:rsidRDefault="000A6ACB" w:rsidP="000A6ACB">
      <w:pPr>
        <w:pStyle w:val="PL"/>
      </w:pPr>
      <w:r>
        <w:t>}</w:t>
      </w:r>
    </w:p>
    <w:p w14:paraId="450A619D" w14:textId="77777777" w:rsidR="000A6ACB" w:rsidRDefault="000A6ACB" w:rsidP="000A6ACB">
      <w:pPr>
        <w:pStyle w:val="PL"/>
      </w:pPr>
      <w:r>
        <w:t xml:space="preserve"> </w:t>
      </w:r>
    </w:p>
    <w:p w14:paraId="3A4F8D51" w14:textId="77777777" w:rsidR="000A6ACB" w:rsidRDefault="000A6ACB" w:rsidP="000A6ACB">
      <w:pPr>
        <w:pStyle w:val="PL"/>
      </w:pPr>
      <w:r>
        <w:t xml:space="preserve">SRS-PeriodicityAndOffsetExt-r16 ::=     </w:t>
      </w:r>
      <w:r>
        <w:rPr>
          <w:color w:val="993366"/>
        </w:rPr>
        <w:t>CHOICE</w:t>
      </w:r>
      <w:r>
        <w:t xml:space="preserve"> {</w:t>
      </w:r>
    </w:p>
    <w:p w14:paraId="18ED28A1" w14:textId="77777777" w:rsidR="000A6ACB" w:rsidRDefault="000A6ACB" w:rsidP="000A6ACB">
      <w:pPr>
        <w:pStyle w:val="PL"/>
      </w:pPr>
      <w:r>
        <w:t xml:space="preserve">    sl128                                   </w:t>
      </w:r>
      <w:r>
        <w:rPr>
          <w:color w:val="993366"/>
        </w:rPr>
        <w:t>INTEGER</w:t>
      </w:r>
      <w:r>
        <w:t>(0..127),</w:t>
      </w:r>
    </w:p>
    <w:p w14:paraId="5D3C77E9" w14:textId="77777777" w:rsidR="000A6ACB" w:rsidRDefault="000A6ACB" w:rsidP="000A6ACB">
      <w:pPr>
        <w:pStyle w:val="PL"/>
      </w:pPr>
      <w:r>
        <w:lastRenderedPageBreak/>
        <w:t xml:space="preserve">    sl256                                   </w:t>
      </w:r>
      <w:r>
        <w:rPr>
          <w:color w:val="993366"/>
        </w:rPr>
        <w:t>INTEGER</w:t>
      </w:r>
      <w:r>
        <w:t>(0..255),</w:t>
      </w:r>
    </w:p>
    <w:p w14:paraId="73D11429" w14:textId="77777777" w:rsidR="000A6ACB" w:rsidRDefault="000A6ACB" w:rsidP="000A6ACB">
      <w:pPr>
        <w:pStyle w:val="PL"/>
      </w:pPr>
      <w:r>
        <w:t xml:space="preserve">    sl512                                   </w:t>
      </w:r>
      <w:r>
        <w:rPr>
          <w:color w:val="993366"/>
        </w:rPr>
        <w:t>INTEGER</w:t>
      </w:r>
      <w:r>
        <w:t>(0..511),</w:t>
      </w:r>
    </w:p>
    <w:p w14:paraId="36FF6607" w14:textId="77777777" w:rsidR="000A6ACB" w:rsidRDefault="000A6ACB" w:rsidP="000A6ACB">
      <w:pPr>
        <w:pStyle w:val="PL"/>
      </w:pPr>
      <w:r>
        <w:t xml:space="preserve">    sl20480                                 </w:t>
      </w:r>
      <w:r>
        <w:rPr>
          <w:color w:val="993366"/>
        </w:rPr>
        <w:t>INTEGER</w:t>
      </w:r>
      <w:r>
        <w:t>(0..20479)</w:t>
      </w:r>
    </w:p>
    <w:p w14:paraId="7EF9DB34" w14:textId="77777777" w:rsidR="000A6ACB" w:rsidRDefault="000A6ACB" w:rsidP="000A6ACB">
      <w:pPr>
        <w:pStyle w:val="PL"/>
      </w:pPr>
      <w:r>
        <w:t>}</w:t>
      </w:r>
    </w:p>
    <w:p w14:paraId="525B50BA" w14:textId="77777777" w:rsidR="000A6ACB" w:rsidRDefault="000A6ACB" w:rsidP="000A6ACB">
      <w:pPr>
        <w:pStyle w:val="PL"/>
      </w:pPr>
      <w:r>
        <w:t xml:space="preserve"> </w:t>
      </w:r>
    </w:p>
    <w:p w14:paraId="1434CCB6" w14:textId="77777777" w:rsidR="000A6ACB" w:rsidRDefault="000A6ACB" w:rsidP="000A6ACB">
      <w:pPr>
        <w:pStyle w:val="PL"/>
      </w:pPr>
      <w:r>
        <w:t xml:space="preserve">SpatialRelationInfo-PDC-r17 ::=   </w:t>
      </w:r>
      <w:r>
        <w:rPr>
          <w:color w:val="993366"/>
        </w:rPr>
        <w:t>SEQUENCE</w:t>
      </w:r>
      <w:r>
        <w:t xml:space="preserve"> {</w:t>
      </w:r>
    </w:p>
    <w:p w14:paraId="489E0D20" w14:textId="77777777" w:rsidR="000A6ACB" w:rsidRDefault="000A6ACB" w:rsidP="000A6ACB">
      <w:pPr>
        <w:pStyle w:val="PL"/>
      </w:pPr>
      <w:r>
        <w:t xml:space="preserve">    referenceSignal                   </w:t>
      </w:r>
      <w:r>
        <w:rPr>
          <w:color w:val="993366"/>
        </w:rPr>
        <w:t>CHOICE</w:t>
      </w:r>
      <w:r>
        <w:t xml:space="preserve"> {</w:t>
      </w:r>
    </w:p>
    <w:p w14:paraId="726A6880" w14:textId="77777777" w:rsidR="000A6ACB" w:rsidRDefault="000A6ACB" w:rsidP="000A6ACB">
      <w:pPr>
        <w:pStyle w:val="PL"/>
      </w:pPr>
      <w:r>
        <w:t xml:space="preserve">        ssb-Index                         SSB-Index,</w:t>
      </w:r>
    </w:p>
    <w:p w14:paraId="7737FB92" w14:textId="77777777" w:rsidR="000A6ACB" w:rsidRDefault="000A6ACB" w:rsidP="000A6ACB">
      <w:pPr>
        <w:pStyle w:val="PL"/>
      </w:pPr>
      <w:r>
        <w:t xml:space="preserve">        csi-RS-Index                      NZP-CSI-RS-ResourceId,</w:t>
      </w:r>
    </w:p>
    <w:p w14:paraId="39BB00A8" w14:textId="77777777" w:rsidR="000A6ACB" w:rsidRDefault="000A6ACB" w:rsidP="000A6ACB">
      <w:pPr>
        <w:pStyle w:val="PL"/>
      </w:pPr>
      <w:r>
        <w:t xml:space="preserve">        dl-PRS-PDC                        NR-DL-PRS-ResourceID-r17,</w:t>
      </w:r>
    </w:p>
    <w:p w14:paraId="5615072B" w14:textId="77777777" w:rsidR="000A6ACB" w:rsidRDefault="000A6ACB" w:rsidP="000A6ACB">
      <w:pPr>
        <w:pStyle w:val="PL"/>
      </w:pPr>
      <w:r>
        <w:t xml:space="preserve">        srs                               </w:t>
      </w:r>
      <w:r>
        <w:rPr>
          <w:color w:val="993366"/>
        </w:rPr>
        <w:t>SEQUENCE</w:t>
      </w:r>
      <w:r>
        <w:t xml:space="preserve"> {</w:t>
      </w:r>
    </w:p>
    <w:p w14:paraId="7FC0EA2A" w14:textId="77777777" w:rsidR="000A6ACB" w:rsidRDefault="000A6ACB" w:rsidP="000A6ACB">
      <w:pPr>
        <w:pStyle w:val="PL"/>
      </w:pPr>
      <w:r>
        <w:t xml:space="preserve">            resourceId                        SRS-ResourceId,</w:t>
      </w:r>
    </w:p>
    <w:p w14:paraId="26E43C87" w14:textId="77777777" w:rsidR="000A6ACB" w:rsidRDefault="000A6ACB" w:rsidP="000A6ACB">
      <w:pPr>
        <w:pStyle w:val="PL"/>
      </w:pPr>
      <w:r>
        <w:t xml:space="preserve">            uplinkBWP                         BWP-Id</w:t>
      </w:r>
    </w:p>
    <w:p w14:paraId="1CF2D6D8" w14:textId="77777777" w:rsidR="000A6ACB" w:rsidRDefault="000A6ACB" w:rsidP="000A6ACB">
      <w:pPr>
        <w:pStyle w:val="PL"/>
      </w:pPr>
      <w:r>
        <w:t xml:space="preserve">        },</w:t>
      </w:r>
    </w:p>
    <w:p w14:paraId="2B28E11B" w14:textId="77777777" w:rsidR="000A6ACB" w:rsidRDefault="000A6ACB" w:rsidP="000A6ACB">
      <w:pPr>
        <w:pStyle w:val="PL"/>
      </w:pPr>
      <w:r>
        <w:t xml:space="preserve">        ...</w:t>
      </w:r>
    </w:p>
    <w:p w14:paraId="5A508AF8" w14:textId="77777777" w:rsidR="000A6ACB" w:rsidRDefault="000A6ACB" w:rsidP="000A6ACB">
      <w:pPr>
        <w:pStyle w:val="PL"/>
      </w:pPr>
      <w:r>
        <w:t xml:space="preserve">    },</w:t>
      </w:r>
    </w:p>
    <w:p w14:paraId="5EF034D8" w14:textId="77777777" w:rsidR="000A6ACB" w:rsidRDefault="000A6ACB" w:rsidP="000A6ACB">
      <w:pPr>
        <w:pStyle w:val="PL"/>
      </w:pPr>
      <w:r>
        <w:t xml:space="preserve">    ...</w:t>
      </w:r>
    </w:p>
    <w:p w14:paraId="402819C3" w14:textId="77777777" w:rsidR="000A6ACB" w:rsidRDefault="000A6ACB" w:rsidP="000A6ACB">
      <w:pPr>
        <w:pStyle w:val="PL"/>
      </w:pPr>
      <w:r>
        <w:t>}</w:t>
      </w:r>
    </w:p>
    <w:p w14:paraId="5D7118C4" w14:textId="77777777" w:rsidR="000A6ACB" w:rsidRDefault="000A6ACB" w:rsidP="000A6ACB">
      <w:pPr>
        <w:pStyle w:val="PL"/>
      </w:pPr>
      <w:r>
        <w:t xml:space="preserve"> </w:t>
      </w:r>
    </w:p>
    <w:p w14:paraId="56D0099E" w14:textId="77777777" w:rsidR="000A6ACB" w:rsidRDefault="000A6ACB" w:rsidP="000A6ACB">
      <w:pPr>
        <w:pStyle w:val="PL"/>
        <w:rPr>
          <w:color w:val="808080"/>
        </w:rPr>
      </w:pPr>
      <w:r>
        <w:rPr>
          <w:color w:val="808080"/>
        </w:rPr>
        <w:t>-- TAG-SRS-CONFIG-STOP</w:t>
      </w:r>
    </w:p>
    <w:p w14:paraId="060DDA41" w14:textId="77777777" w:rsidR="000A6ACB" w:rsidRDefault="000A6ACB" w:rsidP="000A6ACB">
      <w:pPr>
        <w:pStyle w:val="PL"/>
        <w:rPr>
          <w:color w:val="808080"/>
        </w:rPr>
      </w:pPr>
      <w:r>
        <w:rPr>
          <w:color w:val="808080"/>
        </w:rPr>
        <w:t>-- ASN1STOP</w:t>
      </w:r>
    </w:p>
    <w:p w14:paraId="5C7A99A6"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570776B5"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66654B52" w14:textId="77777777" w:rsidR="000A6ACB" w:rsidRDefault="000A6ACB">
            <w:pPr>
              <w:pStyle w:val="TAH"/>
            </w:pPr>
            <w:r>
              <w:rPr>
                <w:i/>
              </w:rPr>
              <w:t>SRS-</w:t>
            </w:r>
            <w:proofErr w:type="spellStart"/>
            <w:r>
              <w:rPr>
                <w:i/>
              </w:rPr>
              <w:t>Config</w:t>
            </w:r>
            <w:proofErr w:type="spellEnd"/>
            <w:r>
              <w:rPr>
                <w:i/>
              </w:rPr>
              <w:t xml:space="preserve"> </w:t>
            </w:r>
            <w:r>
              <w:t>field descriptions</w:t>
            </w:r>
          </w:p>
        </w:tc>
      </w:tr>
      <w:tr w:rsidR="000A6ACB" w14:paraId="18F6E717"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461E980" w14:textId="77777777" w:rsidR="000A6ACB" w:rsidRDefault="000A6ACB">
            <w:pPr>
              <w:pStyle w:val="TAL"/>
            </w:pPr>
            <w:proofErr w:type="spellStart"/>
            <w:r>
              <w:rPr>
                <w:b/>
                <w:i/>
              </w:rPr>
              <w:t>tpc</w:t>
            </w:r>
            <w:proofErr w:type="spellEnd"/>
            <w:r>
              <w:rPr>
                <w:b/>
                <w:i/>
              </w:rPr>
              <w:t>-Accumulation</w:t>
            </w:r>
          </w:p>
          <w:p w14:paraId="4B47B4FB" w14:textId="77777777" w:rsidR="000A6ACB" w:rsidRDefault="000A6ACB">
            <w:pPr>
              <w:pStyle w:val="TAL"/>
            </w:pPr>
            <w:r>
              <w:t>If the field is absent, UE applies TPC commands via accumulation. If disabled, UE applies the TPC command without accumulation (this applies to SRS when a separate closed loop is configured for SRS) (see TS 38.213 [13], clause 7.3).</w:t>
            </w:r>
          </w:p>
        </w:tc>
      </w:tr>
    </w:tbl>
    <w:p w14:paraId="530C1207"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0F0CA35E"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11C8AFC" w14:textId="77777777" w:rsidR="000A6ACB" w:rsidRDefault="000A6ACB">
            <w:pPr>
              <w:pStyle w:val="TAH"/>
            </w:pPr>
            <w:r>
              <w:rPr>
                <w:i/>
              </w:rPr>
              <w:lastRenderedPageBreak/>
              <w:t>SRS-Resource, SRS-</w:t>
            </w:r>
            <w:proofErr w:type="spellStart"/>
            <w:r>
              <w:rPr>
                <w:i/>
              </w:rPr>
              <w:t>PosResource</w:t>
            </w:r>
            <w:proofErr w:type="spellEnd"/>
            <w:r>
              <w:rPr>
                <w:i/>
              </w:rPr>
              <w:t xml:space="preserve"> </w:t>
            </w:r>
            <w:r>
              <w:t>field descriptions</w:t>
            </w:r>
          </w:p>
        </w:tc>
      </w:tr>
      <w:tr w:rsidR="000A6ACB" w14:paraId="280E24C7"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2E3FB00" w14:textId="77777777" w:rsidR="000A6ACB" w:rsidRDefault="000A6ACB">
            <w:pPr>
              <w:pStyle w:val="TAL"/>
            </w:pPr>
            <w:r>
              <w:rPr>
                <w:b/>
                <w:i/>
              </w:rPr>
              <w:t>cyclicShift-n2</w:t>
            </w:r>
          </w:p>
          <w:p w14:paraId="2F21357F" w14:textId="77777777" w:rsidR="000A6ACB" w:rsidRDefault="000A6ACB">
            <w:pPr>
              <w:pStyle w:val="TAL"/>
            </w:pPr>
            <w:r>
              <w:t>Cyclic shift configuration (see TS 38.214 [19], clause 6.2.1).</w:t>
            </w:r>
          </w:p>
        </w:tc>
      </w:tr>
      <w:tr w:rsidR="000A6ACB" w14:paraId="04FCBF5A"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1A59F63" w14:textId="77777777" w:rsidR="000A6ACB" w:rsidRDefault="000A6ACB">
            <w:pPr>
              <w:pStyle w:val="TAL"/>
            </w:pPr>
            <w:r>
              <w:rPr>
                <w:b/>
                <w:i/>
              </w:rPr>
              <w:t>cyclicShift-n4</w:t>
            </w:r>
          </w:p>
          <w:p w14:paraId="09E0828B" w14:textId="77777777" w:rsidR="000A6ACB" w:rsidRDefault="000A6ACB">
            <w:pPr>
              <w:pStyle w:val="TAL"/>
            </w:pPr>
            <w:r>
              <w:t>Cyclic shift configuration (see TS 38.214 [19], clause 6.2.1).</w:t>
            </w:r>
          </w:p>
        </w:tc>
      </w:tr>
      <w:tr w:rsidR="000A6ACB" w14:paraId="7F73968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6F45A3A7" w14:textId="77777777" w:rsidR="000A6ACB" w:rsidRDefault="000A6ACB">
            <w:pPr>
              <w:pStyle w:val="TAL"/>
              <w:rPr>
                <w:rFonts w:eastAsia="宋体"/>
              </w:rPr>
            </w:pPr>
            <w:r>
              <w:rPr>
                <w:b/>
                <w:i/>
              </w:rPr>
              <w:t>cyclicShift-n</w:t>
            </w:r>
            <w:r>
              <w:rPr>
                <w:rFonts w:eastAsia="宋体"/>
                <w:b/>
                <w:i/>
              </w:rPr>
              <w:t>8</w:t>
            </w:r>
          </w:p>
          <w:p w14:paraId="5DA43434" w14:textId="77777777" w:rsidR="000A6ACB" w:rsidRDefault="000A6ACB">
            <w:pPr>
              <w:pStyle w:val="TAL"/>
              <w:rPr>
                <w:b/>
                <w:i/>
              </w:rPr>
            </w:pPr>
            <w:r>
              <w:t>Cyclic shift configuration (see TS 38.214 [19], clause 6.2.1).</w:t>
            </w:r>
          </w:p>
        </w:tc>
      </w:tr>
      <w:tr w:rsidR="000A6ACB" w14:paraId="6B41644D"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06227D0" w14:textId="77777777" w:rsidR="000A6ACB" w:rsidRDefault="000A6ACB">
            <w:pPr>
              <w:pStyle w:val="TAL"/>
              <w:rPr>
                <w:b/>
                <w:bCs/>
                <w:i/>
                <w:iCs/>
              </w:rPr>
            </w:pPr>
            <w:proofErr w:type="spellStart"/>
            <w:r>
              <w:rPr>
                <w:b/>
                <w:bCs/>
                <w:i/>
                <w:iCs/>
              </w:rPr>
              <w:t>enableStartRBHopping</w:t>
            </w:r>
            <w:proofErr w:type="spellEnd"/>
          </w:p>
          <w:p w14:paraId="209E12BB" w14:textId="77777777" w:rsidR="000A6ACB" w:rsidRDefault="000A6ACB">
            <w:pPr>
              <w:pStyle w:val="TAL"/>
            </w:pPr>
            <w:r>
              <w:t>When this RRC parameter is configured, start RB location hopping is enabled for partial frequency sounding in different SRS frequency hopping periods for periodic/semi-persistent/aperiodic SRS as described in Clause 6.4.1.4 in TS 38.211.</w:t>
            </w:r>
          </w:p>
        </w:tc>
      </w:tr>
      <w:tr w:rsidR="000A6ACB" w14:paraId="0E88FD8A"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6B1CC0B" w14:textId="77777777" w:rsidR="000A6ACB" w:rsidRDefault="000A6ACB">
            <w:pPr>
              <w:pStyle w:val="TAL"/>
            </w:pPr>
            <w:proofErr w:type="spellStart"/>
            <w:r>
              <w:rPr>
                <w:b/>
                <w:i/>
              </w:rPr>
              <w:t>freqHopping</w:t>
            </w:r>
            <w:proofErr w:type="spellEnd"/>
          </w:p>
          <w:p w14:paraId="2DED9565" w14:textId="77777777" w:rsidR="000A6ACB" w:rsidRDefault="000A6ACB">
            <w:pPr>
              <w:pStyle w:val="TAL"/>
            </w:pPr>
            <w:r>
              <w:t xml:space="preserve">Includes parameters capturing SRS frequency hopping (see TS 38.214 [19], clause 6.2.1). For CLI SRS-RSRP measurement, the network always configures this field such that </w:t>
            </w:r>
            <w:r>
              <w:rPr>
                <w:i/>
              </w:rPr>
              <w:t>b-hop</w:t>
            </w:r>
            <w:r>
              <w:t xml:space="preserve"> &gt; </w:t>
            </w:r>
            <w:r>
              <w:rPr>
                <w:i/>
              </w:rPr>
              <w:t>b-SRS</w:t>
            </w:r>
            <w:r>
              <w:t>.</w:t>
            </w:r>
          </w:p>
        </w:tc>
      </w:tr>
      <w:tr w:rsidR="000A6ACB" w14:paraId="74BB48AC"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873534D" w14:textId="77777777" w:rsidR="000A6ACB" w:rsidRDefault="000A6ACB">
            <w:pPr>
              <w:pStyle w:val="TAL"/>
            </w:pPr>
            <w:proofErr w:type="spellStart"/>
            <w:r>
              <w:rPr>
                <w:b/>
                <w:i/>
              </w:rPr>
              <w:t>groupOrSequenceHopping</w:t>
            </w:r>
            <w:proofErr w:type="spellEnd"/>
          </w:p>
          <w:p w14:paraId="3B4F8558" w14:textId="77777777" w:rsidR="000A6ACB" w:rsidRDefault="000A6ACB">
            <w:pPr>
              <w:pStyle w:val="TAL"/>
            </w:pPr>
            <w:r>
              <w:t>Parameter(s) for configuring group or sequence hopping (see TS 38.211 [16], clause 6.4.1.4.2). For CLI SRS-RSRP measurement, the network always configures this parameter to 'neither'.</w:t>
            </w:r>
          </w:p>
        </w:tc>
      </w:tr>
      <w:tr w:rsidR="000A6ACB" w14:paraId="6B40E892"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FDFE82B" w14:textId="77777777" w:rsidR="000A6ACB" w:rsidRDefault="000A6ACB">
            <w:pPr>
              <w:pStyle w:val="TAL"/>
              <w:rPr>
                <w:b/>
                <w:i/>
              </w:rPr>
            </w:pPr>
            <w:proofErr w:type="spellStart"/>
            <w:r>
              <w:rPr>
                <w:b/>
                <w:i/>
              </w:rPr>
              <w:t>nrofSRS</w:t>
            </w:r>
            <w:proofErr w:type="spellEnd"/>
            <w:r>
              <w:rPr>
                <w:b/>
                <w:i/>
              </w:rPr>
              <w:t>-Ports</w:t>
            </w:r>
          </w:p>
          <w:p w14:paraId="5BDA92DC" w14:textId="77777777" w:rsidR="000A6ACB" w:rsidRDefault="000A6ACB">
            <w:pPr>
              <w:pStyle w:val="TAL"/>
            </w:pPr>
            <w:r>
              <w:t>Number of ports. For CLI SRS-RSRP measurement, the network always configures this parameter to 'port1'.</w:t>
            </w:r>
          </w:p>
        </w:tc>
      </w:tr>
      <w:tr w:rsidR="000A6ACB" w14:paraId="464973E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4272366" w14:textId="77777777" w:rsidR="000A6ACB" w:rsidRDefault="000A6ACB">
            <w:pPr>
              <w:pStyle w:val="TAL"/>
            </w:pPr>
            <w:proofErr w:type="spellStart"/>
            <w:r>
              <w:rPr>
                <w:b/>
                <w:i/>
              </w:rPr>
              <w:t>periodicityAndOffset</w:t>
            </w:r>
            <w:proofErr w:type="spellEnd"/>
            <w:r>
              <w:rPr>
                <w:b/>
                <w:i/>
              </w:rPr>
              <w:t xml:space="preserve">-p, </w:t>
            </w:r>
            <w:proofErr w:type="spellStart"/>
            <w:r>
              <w:rPr>
                <w:b/>
                <w:i/>
              </w:rPr>
              <w:t>periodicityAndOffset</w:t>
            </w:r>
            <w:proofErr w:type="spellEnd"/>
            <w:r>
              <w:rPr>
                <w:b/>
                <w:i/>
              </w:rPr>
              <w:t>-p-Ext</w:t>
            </w:r>
          </w:p>
          <w:p w14:paraId="5C85CB5B" w14:textId="77777777" w:rsidR="000A6ACB" w:rsidRDefault="000A6ACB">
            <w:pPr>
              <w:pStyle w:val="TAL"/>
            </w:pPr>
            <w:r>
              <w:t xml:space="preserve">Periodicity and slot offset for this SRS resource. All values are in "number of slots". Value </w:t>
            </w:r>
            <w:r>
              <w:rPr>
                <w:i/>
              </w:rPr>
              <w:t>sl1</w:t>
            </w:r>
            <w:r>
              <w:t xml:space="preserve"> corresponds to a periodicity of 1 slot, value </w:t>
            </w:r>
            <w:r>
              <w:rPr>
                <w:i/>
              </w:rPr>
              <w:t>sl2</w:t>
            </w:r>
            <w:r>
              <w:t xml:space="preserve"> corresponds to a periodicity of 2 slots, and so on. For each periodicity the corresponding offset is given in number of slots. For periodicity </w:t>
            </w:r>
            <w:r>
              <w:rPr>
                <w:i/>
              </w:rPr>
              <w:t>sl1</w:t>
            </w:r>
            <w:r>
              <w:t xml:space="preserve"> the offset is 0 slots (see TS 38.214 [19], clause 6.2.1). For CLI SRS-RSRP measurement, </w:t>
            </w:r>
            <w:r>
              <w:rPr>
                <w:i/>
              </w:rPr>
              <w:t>sl1280</w:t>
            </w:r>
            <w:r>
              <w:t xml:space="preserve"> and </w:t>
            </w:r>
            <w:r>
              <w:rPr>
                <w:i/>
              </w:rPr>
              <w:t>sl2560</w:t>
            </w:r>
            <w:r>
              <w:t xml:space="preserve"> cannot be configured. For </w:t>
            </w:r>
            <w:r>
              <w:rPr>
                <w:i/>
                <w:iCs/>
              </w:rPr>
              <w:t>SRS-</w:t>
            </w:r>
            <w:proofErr w:type="spellStart"/>
            <w:r>
              <w:rPr>
                <w:i/>
                <w:iCs/>
              </w:rPr>
              <w:t>PosResource</w:t>
            </w:r>
            <w:proofErr w:type="spellEnd"/>
            <w:r>
              <w:t xml:space="preserve">, values </w:t>
            </w:r>
            <w:r>
              <w:rPr>
                <w:i/>
                <w:iCs/>
              </w:rPr>
              <w:t>sl20480</w:t>
            </w:r>
            <w:r>
              <w:t xml:space="preserve">, </w:t>
            </w:r>
            <w:r>
              <w:rPr>
                <w:i/>
                <w:iCs/>
              </w:rPr>
              <w:t>sl40960</w:t>
            </w:r>
            <w:r>
              <w:t xml:space="preserve"> and </w:t>
            </w:r>
            <w:r>
              <w:rPr>
                <w:i/>
                <w:iCs/>
              </w:rPr>
              <w:t>sl81920</w:t>
            </w:r>
            <w:r>
              <w:t xml:space="preserve"> cannot be configured for SCS=15kHz, values </w:t>
            </w:r>
            <w:r>
              <w:rPr>
                <w:i/>
                <w:iCs/>
              </w:rPr>
              <w:t>sl40960</w:t>
            </w:r>
            <w:r>
              <w:t xml:space="preserve"> and </w:t>
            </w:r>
            <w:r>
              <w:rPr>
                <w:i/>
                <w:iCs/>
              </w:rPr>
              <w:t>sl81920</w:t>
            </w:r>
            <w:r>
              <w:t xml:space="preserve"> cannot be configured for SCS=30kHz, and value </w:t>
            </w:r>
            <w:r>
              <w:rPr>
                <w:i/>
                <w:iCs/>
              </w:rPr>
              <w:t>sl81920</w:t>
            </w:r>
            <w:r>
              <w:t xml:space="preserve"> cannot be configured for SCS=60kHz.</w:t>
            </w:r>
          </w:p>
          <w:p w14:paraId="13D750F5" w14:textId="77777777" w:rsidR="000A6ACB" w:rsidRDefault="000A6ACB">
            <w:pPr>
              <w:pStyle w:val="TAL"/>
            </w:pPr>
            <w:r>
              <w:t xml:space="preserve">When </w:t>
            </w:r>
            <w:proofErr w:type="spellStart"/>
            <w:r>
              <w:rPr>
                <w:i/>
                <w:iCs/>
              </w:rPr>
              <w:t>periodicityAndOffset</w:t>
            </w:r>
            <w:proofErr w:type="spellEnd"/>
            <w:r>
              <w:rPr>
                <w:i/>
                <w:iCs/>
              </w:rPr>
              <w:t>-p-Ext</w:t>
            </w:r>
            <w:r>
              <w:t xml:space="preserve"> is present, </w:t>
            </w:r>
            <w:proofErr w:type="spellStart"/>
            <w:r>
              <w:rPr>
                <w:i/>
                <w:iCs/>
              </w:rPr>
              <w:t>periodicityAndOffset</w:t>
            </w:r>
            <w:proofErr w:type="spellEnd"/>
            <w:r>
              <w:rPr>
                <w:i/>
                <w:iCs/>
              </w:rPr>
              <w:t>-p</w:t>
            </w:r>
            <w:r>
              <w:t xml:space="preserve"> shall be ignored by the UE.</w:t>
            </w:r>
          </w:p>
        </w:tc>
      </w:tr>
      <w:tr w:rsidR="000A6ACB" w14:paraId="602EC1A4"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AEF9DBD" w14:textId="77777777" w:rsidR="000A6ACB" w:rsidRDefault="000A6ACB">
            <w:pPr>
              <w:pStyle w:val="TAL"/>
            </w:pPr>
            <w:proofErr w:type="spellStart"/>
            <w:r>
              <w:rPr>
                <w:b/>
                <w:i/>
              </w:rPr>
              <w:t>periodicityAndOffset-sp</w:t>
            </w:r>
            <w:proofErr w:type="spellEnd"/>
            <w:r>
              <w:rPr>
                <w:b/>
                <w:i/>
              </w:rPr>
              <w:t xml:space="preserve">, </w:t>
            </w:r>
            <w:proofErr w:type="spellStart"/>
            <w:r>
              <w:rPr>
                <w:b/>
                <w:i/>
              </w:rPr>
              <w:t>periodicityAndOffset</w:t>
            </w:r>
            <w:proofErr w:type="spellEnd"/>
            <w:r>
              <w:rPr>
                <w:b/>
                <w:i/>
              </w:rPr>
              <w:t>-</w:t>
            </w:r>
            <w:proofErr w:type="spellStart"/>
            <w:r>
              <w:rPr>
                <w:b/>
                <w:i/>
              </w:rPr>
              <w:t>sp</w:t>
            </w:r>
            <w:proofErr w:type="spellEnd"/>
            <w:r>
              <w:rPr>
                <w:b/>
                <w:i/>
              </w:rPr>
              <w:t>-Ext</w:t>
            </w:r>
          </w:p>
          <w:p w14:paraId="25832012" w14:textId="77777777" w:rsidR="000A6ACB" w:rsidRDefault="000A6ACB">
            <w:pPr>
              <w:pStyle w:val="TAL"/>
            </w:pPr>
            <w:r>
              <w:t xml:space="preserve">Periodicity and slot offset for this SRS resource. All values are in "number of slots". Value </w:t>
            </w:r>
            <w:r>
              <w:rPr>
                <w:i/>
              </w:rPr>
              <w:t>sl1</w:t>
            </w:r>
            <w:r>
              <w:t xml:space="preserve"> corresponds to a periodicity of 1 slot, value </w:t>
            </w:r>
            <w:r>
              <w:rPr>
                <w:i/>
              </w:rPr>
              <w:t>sl2</w:t>
            </w:r>
            <w:r>
              <w:t xml:space="preserve"> corresponds to a periodicity of 2 slots, and so on. For each periodicity the corresponding offset is given in number of slots. For periodicity </w:t>
            </w:r>
            <w:r>
              <w:rPr>
                <w:i/>
              </w:rPr>
              <w:t>sl1</w:t>
            </w:r>
            <w:r>
              <w:t xml:space="preserve"> the offset is 0 slots (see TS 38.214 [19], clause 6.2.1). For </w:t>
            </w:r>
            <w:r>
              <w:rPr>
                <w:i/>
                <w:iCs/>
              </w:rPr>
              <w:t>SRS-</w:t>
            </w:r>
            <w:proofErr w:type="spellStart"/>
            <w:r>
              <w:rPr>
                <w:i/>
                <w:iCs/>
              </w:rPr>
              <w:t>PosResource</w:t>
            </w:r>
            <w:proofErr w:type="spellEnd"/>
            <w:r>
              <w:t xml:space="preserve">, values </w:t>
            </w:r>
            <w:r>
              <w:rPr>
                <w:i/>
                <w:iCs/>
              </w:rPr>
              <w:t>sl20480</w:t>
            </w:r>
            <w:r>
              <w:t xml:space="preserve">, </w:t>
            </w:r>
            <w:r>
              <w:rPr>
                <w:i/>
                <w:iCs/>
              </w:rPr>
              <w:t>sl40960</w:t>
            </w:r>
            <w:r>
              <w:t xml:space="preserve"> and </w:t>
            </w:r>
            <w:r>
              <w:rPr>
                <w:i/>
                <w:iCs/>
              </w:rPr>
              <w:t>sl81920</w:t>
            </w:r>
            <w:r>
              <w:t xml:space="preserve"> cannot be configured for SCS=15kHz, values </w:t>
            </w:r>
            <w:r>
              <w:rPr>
                <w:i/>
                <w:iCs/>
              </w:rPr>
              <w:t>sl40960</w:t>
            </w:r>
            <w:r>
              <w:t xml:space="preserve"> and </w:t>
            </w:r>
            <w:r>
              <w:rPr>
                <w:i/>
                <w:iCs/>
              </w:rPr>
              <w:t>sl81920</w:t>
            </w:r>
            <w:r>
              <w:t xml:space="preserve"> cannot be configured for SCS=30kHz, and value </w:t>
            </w:r>
            <w:r>
              <w:rPr>
                <w:i/>
                <w:iCs/>
              </w:rPr>
              <w:t>sl81920</w:t>
            </w:r>
            <w:r>
              <w:t xml:space="preserve"> cannot be configured for SCS=60kHz.</w:t>
            </w:r>
          </w:p>
          <w:p w14:paraId="32722629" w14:textId="77777777" w:rsidR="000A6ACB" w:rsidRDefault="000A6ACB">
            <w:pPr>
              <w:pStyle w:val="TAL"/>
            </w:pPr>
            <w:r>
              <w:t xml:space="preserve">When </w:t>
            </w:r>
            <w:proofErr w:type="spellStart"/>
            <w:r>
              <w:rPr>
                <w:i/>
              </w:rPr>
              <w:t>periodicityAndOffset</w:t>
            </w:r>
            <w:proofErr w:type="spellEnd"/>
            <w:r>
              <w:rPr>
                <w:i/>
              </w:rPr>
              <w:t>-</w:t>
            </w:r>
            <w:proofErr w:type="spellStart"/>
            <w:r>
              <w:rPr>
                <w:i/>
              </w:rPr>
              <w:t>sp</w:t>
            </w:r>
            <w:proofErr w:type="spellEnd"/>
            <w:r>
              <w:rPr>
                <w:i/>
              </w:rPr>
              <w:t>-Ext</w:t>
            </w:r>
            <w:r>
              <w:t xml:space="preserve"> is present, </w:t>
            </w:r>
            <w:proofErr w:type="spellStart"/>
            <w:r>
              <w:rPr>
                <w:i/>
              </w:rPr>
              <w:t>periodicityAndOffset-sp</w:t>
            </w:r>
            <w:proofErr w:type="spellEnd"/>
            <w:r>
              <w:t xml:space="preserve"> shall be ignored by the UE.</w:t>
            </w:r>
          </w:p>
        </w:tc>
      </w:tr>
      <w:tr w:rsidR="000A6ACB" w14:paraId="6DDFBD56"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CC7AD1B" w14:textId="77777777" w:rsidR="000A6ACB" w:rsidRDefault="000A6ACB">
            <w:pPr>
              <w:pStyle w:val="TAL"/>
            </w:pPr>
            <w:proofErr w:type="spellStart"/>
            <w:r>
              <w:rPr>
                <w:b/>
                <w:i/>
              </w:rPr>
              <w:t>ptrs-PortIndex</w:t>
            </w:r>
            <w:proofErr w:type="spellEnd"/>
          </w:p>
          <w:p w14:paraId="1348E0AB" w14:textId="77777777" w:rsidR="000A6ACB" w:rsidRDefault="000A6ACB">
            <w:pPr>
              <w:pStyle w:val="TAL"/>
            </w:pPr>
            <w:r>
              <w:t xml:space="preserve">The PTRS port index for this SRS resource for non-codebook based UL MIMO. This is only applicable when the corresponding </w:t>
            </w:r>
            <w:r>
              <w:rPr>
                <w:i/>
              </w:rPr>
              <w:t>PTRS-</w:t>
            </w:r>
            <w:proofErr w:type="spellStart"/>
            <w:r>
              <w:rPr>
                <w:i/>
              </w:rPr>
              <w:t>UplinkConfig</w:t>
            </w:r>
            <w:proofErr w:type="spellEnd"/>
            <w:r>
              <w:t xml:space="preserve"> is set to CP-OFDM. The </w:t>
            </w:r>
            <w:proofErr w:type="spellStart"/>
            <w:r>
              <w:rPr>
                <w:i/>
              </w:rPr>
              <w:t>ptrs-PortIndex</w:t>
            </w:r>
            <w:proofErr w:type="spellEnd"/>
            <w:r>
              <w:t xml:space="preserve"> configured here must be smaller than the </w:t>
            </w:r>
            <w:proofErr w:type="spellStart"/>
            <w:r>
              <w:rPr>
                <w:i/>
              </w:rPr>
              <w:t>maxNrofPorts</w:t>
            </w:r>
            <w:proofErr w:type="spellEnd"/>
            <w:r>
              <w:t xml:space="preserve"> configured in the </w:t>
            </w:r>
            <w:r>
              <w:rPr>
                <w:i/>
              </w:rPr>
              <w:t>PTRS-</w:t>
            </w:r>
            <w:proofErr w:type="spellStart"/>
            <w:r>
              <w:rPr>
                <w:i/>
              </w:rPr>
              <w:t>UplinkConfig</w:t>
            </w:r>
            <w:proofErr w:type="spellEnd"/>
            <w:r>
              <w:t xml:space="preserve"> (see TS 38.214 [19], clause 6.2.3.1). This parameter is not applicable to CLI SRS-RSRP measurement.</w:t>
            </w:r>
          </w:p>
        </w:tc>
      </w:tr>
      <w:tr w:rsidR="000A6ACB" w14:paraId="1FB6FFF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B6F7571" w14:textId="77777777" w:rsidR="000A6ACB" w:rsidRDefault="000A6ACB">
            <w:pPr>
              <w:pStyle w:val="TAL"/>
            </w:pPr>
            <w:proofErr w:type="spellStart"/>
            <w:r>
              <w:rPr>
                <w:b/>
                <w:i/>
              </w:rPr>
              <w:t>resourceMapping</w:t>
            </w:r>
            <w:proofErr w:type="spellEnd"/>
          </w:p>
          <w:p w14:paraId="3DF94ACA" w14:textId="77777777" w:rsidR="000A6ACB" w:rsidRDefault="000A6ACB">
            <w:pPr>
              <w:pStyle w:val="TAL"/>
            </w:pPr>
            <w:r>
              <w:t xml:space="preserve">OFDM symbol location of the SRS resource within a slot including </w:t>
            </w:r>
            <w:proofErr w:type="spellStart"/>
            <w:r>
              <w:rPr>
                <w:i/>
              </w:rPr>
              <w:t>nrofSymbols</w:t>
            </w:r>
            <w:proofErr w:type="spellEnd"/>
            <w:r>
              <w:t xml:space="preserve"> (number of OFDM symbols), </w:t>
            </w:r>
            <w:proofErr w:type="spellStart"/>
            <w:r>
              <w:rPr>
                <w:i/>
              </w:rPr>
              <w:t>startPosition</w:t>
            </w:r>
            <w:proofErr w:type="spellEnd"/>
            <w:r>
              <w:t xml:space="preserve"> (value 0 refers to the last symbol, value 1 refers to the second last symbol, and so on) and </w:t>
            </w:r>
            <w:proofErr w:type="spellStart"/>
            <w:r>
              <w:rPr>
                <w:i/>
              </w:rPr>
              <w:t>repetitionFactor</w:t>
            </w:r>
            <w:proofErr w:type="spellEnd"/>
            <w:r>
              <w:t xml:space="preserve"> (see TS 38.214 [19], clause 6.2.1 and TS 38.211 [16], clause 6.4.1.4). The configured SRS resource does not exceed the slot boundary. If </w:t>
            </w:r>
            <w:r>
              <w:rPr>
                <w:i/>
              </w:rPr>
              <w:t>resourceMapping-r16</w:t>
            </w:r>
            <w:r>
              <w:t xml:space="preserve"> is signalled, UE shall ignore the </w:t>
            </w:r>
            <w:proofErr w:type="spellStart"/>
            <w:r>
              <w:rPr>
                <w:i/>
              </w:rPr>
              <w:t>resourceMapping</w:t>
            </w:r>
            <w:proofErr w:type="spellEnd"/>
            <w:r>
              <w:rPr>
                <w:i/>
              </w:rPr>
              <w:t xml:space="preserve"> </w:t>
            </w:r>
            <w:r>
              <w:t xml:space="preserve">(without suffix). If </w:t>
            </w:r>
            <w:r>
              <w:rPr>
                <w:i/>
              </w:rPr>
              <w:t>resourceMapping-r17</w:t>
            </w:r>
            <w:r>
              <w:t xml:space="preserve"> is signalled, </w:t>
            </w:r>
            <w:r>
              <w:rPr>
                <w:i/>
              </w:rPr>
              <w:t>resourceMapping-r16</w:t>
            </w:r>
            <w:r>
              <w:t xml:space="preserve"> is not signalled and the UE shall ignore the </w:t>
            </w:r>
            <w:proofErr w:type="spellStart"/>
            <w:r>
              <w:rPr>
                <w:i/>
              </w:rPr>
              <w:t>resourceMapping</w:t>
            </w:r>
            <w:proofErr w:type="spellEnd"/>
            <w:r>
              <w:rPr>
                <w:i/>
              </w:rPr>
              <w:t xml:space="preserve"> </w:t>
            </w:r>
            <w:r>
              <w:t xml:space="preserve">(without suffix) and only the values of </w:t>
            </w:r>
            <w:proofErr w:type="spellStart"/>
            <w:r>
              <w:t>nrofSymbols</w:t>
            </w:r>
            <w:proofErr w:type="spellEnd"/>
            <w:r>
              <w:t xml:space="preserve"> which are integer multiples of the configured </w:t>
            </w:r>
            <w:proofErr w:type="spellStart"/>
            <w:r>
              <w:t>repetitionFactor</w:t>
            </w:r>
            <w:proofErr w:type="spellEnd"/>
            <w:r>
              <w:t xml:space="preserve"> can be configured. The network can only signal </w:t>
            </w:r>
            <w:r>
              <w:rPr>
                <w:i/>
              </w:rPr>
              <w:t xml:space="preserve">repetitionFactor-v1730 </w:t>
            </w:r>
            <w:r>
              <w:t xml:space="preserve">if </w:t>
            </w:r>
            <w:r>
              <w:rPr>
                <w:i/>
              </w:rPr>
              <w:t>resourceMapping-r17</w:t>
            </w:r>
            <w:r>
              <w:t xml:space="preserve"> is signalled. When </w:t>
            </w:r>
            <w:r>
              <w:rPr>
                <w:i/>
              </w:rPr>
              <w:t xml:space="preserve">repetitionFactor-v1730 </w:t>
            </w:r>
            <w:r>
              <w:t xml:space="preserve">is signalled, the UE shall ignore </w:t>
            </w:r>
            <w:r>
              <w:rPr>
                <w:i/>
              </w:rPr>
              <w:t>repetitionFactor-r17</w:t>
            </w:r>
            <w:r>
              <w:t xml:space="preserve">. For CLI SRS-RSRP measurement, the network always configures </w:t>
            </w:r>
            <w:proofErr w:type="spellStart"/>
            <w:r>
              <w:rPr>
                <w:i/>
              </w:rPr>
              <w:t>nrofSymbols</w:t>
            </w:r>
            <w:proofErr w:type="spellEnd"/>
            <w:r>
              <w:t xml:space="preserve"> and </w:t>
            </w:r>
            <w:proofErr w:type="spellStart"/>
            <w:r>
              <w:rPr>
                <w:i/>
              </w:rPr>
              <w:t>repetitionFactor</w:t>
            </w:r>
            <w:proofErr w:type="spellEnd"/>
            <w:r>
              <w:t xml:space="preserve"> to 'n1'.</w:t>
            </w:r>
          </w:p>
        </w:tc>
      </w:tr>
      <w:tr w:rsidR="000A6ACB" w14:paraId="639E7644"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A85DB94" w14:textId="77777777" w:rsidR="000A6ACB" w:rsidRDefault="000A6ACB">
            <w:pPr>
              <w:pStyle w:val="TAL"/>
            </w:pPr>
            <w:proofErr w:type="spellStart"/>
            <w:r>
              <w:rPr>
                <w:b/>
                <w:i/>
              </w:rPr>
              <w:t>resourceType</w:t>
            </w:r>
            <w:proofErr w:type="spellEnd"/>
          </w:p>
          <w:p w14:paraId="0C458F7D" w14:textId="77777777" w:rsidR="000A6ACB" w:rsidRDefault="000A6ACB">
            <w:pPr>
              <w:pStyle w:val="TAL"/>
            </w:pPr>
            <w:r>
              <w:t>Periodicity and offset for semi-persistent and periodic SRS resource</w:t>
            </w:r>
            <w:r>
              <w:rPr>
                <w:rFonts w:eastAsia="宋体"/>
              </w:rPr>
              <w:t xml:space="preserve">, or </w:t>
            </w:r>
            <w:r>
              <w:t>slot</w:t>
            </w:r>
            <w:r>
              <w:rPr>
                <w:rFonts w:eastAsia="宋体"/>
              </w:rPr>
              <w:t xml:space="preserve"> o</w:t>
            </w:r>
            <w:r>
              <w:t>ffset</w:t>
            </w:r>
            <w:r>
              <w:rPr>
                <w:rFonts w:eastAsia="宋体"/>
              </w:rPr>
              <w:t xml:space="preserve"> for a</w:t>
            </w:r>
            <w:r>
              <w:t>periodic SRS resource</w:t>
            </w:r>
            <w:r>
              <w:rPr>
                <w:rFonts w:eastAsia="宋体"/>
              </w:rPr>
              <w:t xml:space="preserve"> </w:t>
            </w:r>
            <w:r>
              <w:t xml:space="preserve">for positioning (see TS 38.214 [19], clause 6.2.1). For CLI SRS-RSRP measurement, only 'periodic' is applicable for </w:t>
            </w:r>
            <w:proofErr w:type="spellStart"/>
            <w:r>
              <w:rPr>
                <w:i/>
              </w:rPr>
              <w:t>resourceType</w:t>
            </w:r>
            <w:proofErr w:type="spellEnd"/>
            <w:r>
              <w:t>.</w:t>
            </w:r>
          </w:p>
        </w:tc>
      </w:tr>
      <w:tr w:rsidR="000A6ACB" w14:paraId="57ECB42F"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12BEFF6" w14:textId="77777777" w:rsidR="000A6ACB" w:rsidRDefault="000A6ACB">
            <w:pPr>
              <w:pStyle w:val="TAL"/>
            </w:pPr>
            <w:proofErr w:type="spellStart"/>
            <w:r>
              <w:rPr>
                <w:b/>
                <w:i/>
              </w:rPr>
              <w:lastRenderedPageBreak/>
              <w:t>sequenceId</w:t>
            </w:r>
            <w:proofErr w:type="spellEnd"/>
          </w:p>
          <w:p w14:paraId="1DA1815E" w14:textId="77777777" w:rsidR="000A6ACB" w:rsidRDefault="000A6ACB">
            <w:pPr>
              <w:pStyle w:val="TAL"/>
            </w:pPr>
            <w:r>
              <w:t>Sequence ID used to initialize pseudo random group and sequence hopping (see TS 38.214 [19], clause 6.2.1).</w:t>
            </w:r>
          </w:p>
        </w:tc>
      </w:tr>
      <w:tr w:rsidR="000A6ACB" w14:paraId="1ACE316E"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EC96264" w14:textId="77777777" w:rsidR="000A6ACB" w:rsidRDefault="000A6ACB">
            <w:pPr>
              <w:pStyle w:val="TAL"/>
              <w:rPr>
                <w:b/>
                <w:bCs/>
                <w:i/>
                <w:iCs/>
              </w:rPr>
            </w:pPr>
            <w:proofErr w:type="spellStart"/>
            <w:r>
              <w:rPr>
                <w:b/>
                <w:bCs/>
                <w:i/>
                <w:iCs/>
              </w:rPr>
              <w:t>slotOffset</w:t>
            </w:r>
            <w:proofErr w:type="spellEnd"/>
          </w:p>
          <w:p w14:paraId="7ED05EB5" w14:textId="77777777" w:rsidR="000A6ACB" w:rsidRDefault="000A6ACB">
            <w:pPr>
              <w:pStyle w:val="TAL"/>
              <w:rPr>
                <w:b/>
                <w:i/>
              </w:rPr>
            </w:pPr>
            <w:r>
              <w:t xml:space="preserve">An offset in number of slots between the triggering DCI and the actual transmission of this </w:t>
            </w:r>
            <w:r>
              <w:rPr>
                <w:i/>
              </w:rPr>
              <w:t>SRS-</w:t>
            </w:r>
            <w:proofErr w:type="spellStart"/>
            <w:r>
              <w:rPr>
                <w:i/>
              </w:rPr>
              <w:t>PosResource</w:t>
            </w:r>
            <w:proofErr w:type="spellEnd"/>
            <w:r>
              <w:t>. If the field is absent the UE applies no offset (value 0).</w:t>
            </w:r>
          </w:p>
        </w:tc>
      </w:tr>
      <w:tr w:rsidR="000A6ACB" w14:paraId="0E6393B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34AFD2F" w14:textId="77777777" w:rsidR="000A6ACB" w:rsidRDefault="000A6ACB">
            <w:pPr>
              <w:pStyle w:val="TAL"/>
            </w:pPr>
            <w:proofErr w:type="spellStart"/>
            <w:r>
              <w:rPr>
                <w:b/>
                <w:i/>
              </w:rPr>
              <w:t>spatialRelationInfo</w:t>
            </w:r>
            <w:proofErr w:type="spellEnd"/>
          </w:p>
          <w:p w14:paraId="1EDFE512" w14:textId="77777777" w:rsidR="000A6ACB" w:rsidRDefault="000A6ACB">
            <w:pPr>
              <w:pStyle w:val="TAL"/>
            </w:pPr>
            <w:r>
              <w:t xml:space="preserve">Configuration of the spatial relation between a reference RS and the target SRS. Reference RS can be SSB/CSI-RS/SRS (see TS 38.214 [19], clause 6.2.1). This parameter is not applicable to CLI SRS-RSRP measurement. This field is not configured if </w:t>
            </w:r>
            <w:proofErr w:type="spellStart"/>
            <w:r>
              <w:rPr>
                <w:i/>
                <w:iCs/>
              </w:rPr>
              <w:t>unifiedTCI-StateType</w:t>
            </w:r>
            <w:proofErr w:type="spellEnd"/>
            <w:r>
              <w:t xml:space="preserve"> is configured for the serving cell.</w:t>
            </w:r>
          </w:p>
        </w:tc>
      </w:tr>
      <w:tr w:rsidR="000A6ACB" w14:paraId="034885C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D26CBD1" w14:textId="77777777" w:rsidR="000A6ACB" w:rsidRDefault="000A6ACB">
            <w:pPr>
              <w:pStyle w:val="TAL"/>
              <w:rPr>
                <w:b/>
                <w:i/>
              </w:rPr>
            </w:pPr>
            <w:proofErr w:type="spellStart"/>
            <w:r>
              <w:rPr>
                <w:b/>
                <w:i/>
              </w:rPr>
              <w:t>spatialRelationInfo</w:t>
            </w:r>
            <w:proofErr w:type="spellEnd"/>
            <w:r>
              <w:rPr>
                <w:b/>
                <w:i/>
              </w:rPr>
              <w:t>-PDC</w:t>
            </w:r>
          </w:p>
          <w:p w14:paraId="7465DFD3" w14:textId="77777777" w:rsidR="000A6ACB" w:rsidRDefault="000A6ACB">
            <w:pPr>
              <w:pStyle w:val="TAL"/>
              <w:rPr>
                <w:bCs/>
                <w:iCs/>
              </w:rPr>
            </w:pPr>
            <w:r>
              <w:rPr>
                <w:bCs/>
                <w:iCs/>
              </w:rPr>
              <w:t xml:space="preserve">Configuration of the spatial relation between a reference RS and the target SRS. Reference RS can be SSB/CSI-RS/SRS/DL-PRS-PDC (see TS 38.214 [19], clause 6.2.1). The field is present in case of </w:t>
            </w:r>
            <w:proofErr w:type="spellStart"/>
            <w:r>
              <w:rPr>
                <w:bCs/>
                <w:i/>
              </w:rPr>
              <w:t>resourceType</w:t>
            </w:r>
            <w:proofErr w:type="spellEnd"/>
            <w:r>
              <w:rPr>
                <w:bCs/>
                <w:i/>
              </w:rPr>
              <w:t>=periodic</w:t>
            </w:r>
            <w:r>
              <w:rPr>
                <w:bCs/>
                <w:iCs/>
              </w:rPr>
              <w:t xml:space="preserve"> and </w:t>
            </w:r>
            <w:r>
              <w:rPr>
                <w:i/>
                <w:iCs/>
              </w:rPr>
              <w:t>usagePDC-r17</w:t>
            </w:r>
            <w:r>
              <w:rPr>
                <w:bCs/>
                <w:i/>
                <w:iCs/>
              </w:rPr>
              <w:t>=</w:t>
            </w:r>
            <w:r>
              <w:rPr>
                <w:bCs/>
                <w:i/>
              </w:rPr>
              <w:t>true</w:t>
            </w:r>
            <w:r>
              <w:rPr>
                <w:bCs/>
                <w:iCs/>
              </w:rPr>
              <w:t xml:space="preserve"> in the </w:t>
            </w:r>
            <w:r>
              <w:rPr>
                <w:bCs/>
                <w:i/>
              </w:rPr>
              <w:t>SRS-</w:t>
            </w:r>
            <w:proofErr w:type="spellStart"/>
            <w:r>
              <w:rPr>
                <w:bCs/>
                <w:i/>
              </w:rPr>
              <w:t>ResourceSet</w:t>
            </w:r>
            <w:proofErr w:type="spellEnd"/>
            <w:r>
              <w:rPr>
                <w:bCs/>
                <w:iCs/>
              </w:rPr>
              <w:t>, otherwise the field is absent.</w:t>
            </w:r>
          </w:p>
        </w:tc>
      </w:tr>
      <w:tr w:rsidR="000A6ACB" w14:paraId="06768C6B"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04030BB" w14:textId="77777777" w:rsidR="000A6ACB" w:rsidRDefault="000A6ACB">
            <w:pPr>
              <w:pStyle w:val="TAL"/>
            </w:pPr>
            <w:proofErr w:type="spellStart"/>
            <w:r>
              <w:rPr>
                <w:b/>
                <w:i/>
              </w:rPr>
              <w:t>spatialRelationInfoPos</w:t>
            </w:r>
            <w:proofErr w:type="spellEnd"/>
          </w:p>
          <w:p w14:paraId="099A33D5" w14:textId="77777777" w:rsidR="000A6ACB" w:rsidRDefault="000A6ACB">
            <w:pPr>
              <w:pStyle w:val="TAL"/>
            </w:pPr>
            <w:r>
              <w:t>Configuration of the spatial relation between a reference RS and the target SRS. Reference RS can be SSB/CSI-RS/SRS/DL-PRS (see TS 38.214 [19], clause 6.2.1).</w:t>
            </w:r>
          </w:p>
          <w:p w14:paraId="7BC317D7" w14:textId="4B692801" w:rsidR="000A6ACB" w:rsidRDefault="000A6ACB" w:rsidP="00B06477">
            <w:pPr>
              <w:pStyle w:val="TAL"/>
              <w:rPr>
                <w:b/>
                <w:i/>
              </w:rPr>
            </w:pPr>
            <w:r>
              <w:rPr>
                <w:rFonts w:cs="Arial"/>
              </w:rPr>
              <w:t xml:space="preserve">If the IE </w:t>
            </w:r>
            <w:proofErr w:type="spellStart"/>
            <w:r>
              <w:rPr>
                <w:rFonts w:cs="Arial"/>
                <w:i/>
              </w:rPr>
              <w:t>srs</w:t>
            </w:r>
            <w:proofErr w:type="spellEnd"/>
            <w:r>
              <w:rPr>
                <w:rFonts w:cs="Arial"/>
                <w:i/>
              </w:rPr>
              <w:t>-</w:t>
            </w:r>
            <w:proofErr w:type="spellStart"/>
            <w:r>
              <w:rPr>
                <w:rFonts w:cs="Arial"/>
                <w:i/>
              </w:rPr>
              <w:t>ResourceId</w:t>
            </w:r>
            <w:proofErr w:type="spellEnd"/>
            <w:r>
              <w:rPr>
                <w:rFonts w:cs="Arial"/>
                <w:i/>
              </w:rPr>
              <w:t>-Ext</w:t>
            </w:r>
            <w:r>
              <w:rPr>
                <w:rFonts w:cs="Arial"/>
              </w:rPr>
              <w:t xml:space="preserve"> is present, the IE </w:t>
            </w:r>
            <w:bookmarkStart w:id="15" w:name="OLE_LINK15"/>
            <w:proofErr w:type="spellStart"/>
            <w:r>
              <w:rPr>
                <w:rFonts w:cs="Arial"/>
                <w:i/>
              </w:rPr>
              <w:t>srs-ResourceId</w:t>
            </w:r>
            <w:proofErr w:type="spellEnd"/>
            <w:r>
              <w:rPr>
                <w:rFonts w:cs="Arial"/>
                <w:i/>
              </w:rPr>
              <w:t xml:space="preserve"> </w:t>
            </w:r>
            <w:bookmarkEnd w:id="15"/>
            <w:r>
              <w:rPr>
                <w:rFonts w:cs="Arial"/>
              </w:rPr>
              <w:t xml:space="preserve">in </w:t>
            </w:r>
            <w:proofErr w:type="spellStart"/>
            <w:r>
              <w:rPr>
                <w:rFonts w:cs="Arial"/>
                <w:i/>
              </w:rPr>
              <w:t>spatialRelationInfoPos</w:t>
            </w:r>
            <w:proofErr w:type="spellEnd"/>
            <w:r>
              <w:rPr>
                <w:rFonts w:cs="Arial"/>
                <w:i/>
              </w:rPr>
              <w:t xml:space="preserve"> </w:t>
            </w:r>
            <w:r>
              <w:rPr>
                <w:rFonts w:cs="Arial"/>
              </w:rPr>
              <w:t xml:space="preserve">represents the index from 0 to 63. Otherwise the IE </w:t>
            </w:r>
            <w:proofErr w:type="spellStart"/>
            <w:r>
              <w:rPr>
                <w:rFonts w:cs="Arial"/>
                <w:i/>
              </w:rPr>
              <w:t>srs-ResourceId</w:t>
            </w:r>
            <w:proofErr w:type="spellEnd"/>
            <w:r>
              <w:rPr>
                <w:rFonts w:cs="Arial"/>
                <w:i/>
              </w:rPr>
              <w:t xml:space="preserve"> </w:t>
            </w:r>
            <w:r>
              <w:rPr>
                <w:rFonts w:cs="Arial"/>
              </w:rPr>
              <w:t xml:space="preserve">in </w:t>
            </w:r>
            <w:proofErr w:type="spellStart"/>
            <w:r>
              <w:rPr>
                <w:rFonts w:cs="Arial"/>
                <w:i/>
              </w:rPr>
              <w:t>spatialRelationInfoPos</w:t>
            </w:r>
            <w:proofErr w:type="spellEnd"/>
            <w:r>
              <w:rPr>
                <w:rFonts w:cs="Arial"/>
                <w:i/>
              </w:rPr>
              <w:t xml:space="preserve"> </w:t>
            </w:r>
            <w:r>
              <w:rPr>
                <w:rFonts w:cs="Arial"/>
              </w:rPr>
              <w:t>represents the index from 0 to 31.</w:t>
            </w:r>
            <w:r w:rsidR="00B06477">
              <w:rPr>
                <w:rFonts w:cs="Arial"/>
              </w:rPr>
              <w:t xml:space="preserve"> </w:t>
            </w:r>
            <w:ins w:id="16" w:author="ZTE - Yu Pan" w:date="2024-11-20T14:48:00Z">
              <w:r w:rsidR="00B06477" w:rsidRPr="00B06477">
                <w:rPr>
                  <w:rFonts w:cs="Arial"/>
                </w:rPr>
                <w:t xml:space="preserve">If the SRS for positioning is configured for RRC_INACTIVE state, the </w:t>
              </w:r>
              <w:proofErr w:type="spellStart"/>
              <w:r w:rsidR="00B06477" w:rsidRPr="00B06477">
                <w:rPr>
                  <w:rFonts w:cs="Arial"/>
                  <w:i/>
                </w:rPr>
                <w:t>srs-ResourceId</w:t>
              </w:r>
              <w:proofErr w:type="spellEnd"/>
              <w:r w:rsidR="00B06477" w:rsidRPr="00B06477">
                <w:rPr>
                  <w:rFonts w:cs="Arial"/>
                </w:rPr>
                <w:t xml:space="preserve"> and </w:t>
              </w:r>
              <w:proofErr w:type="spellStart"/>
              <w:r w:rsidR="00B06477" w:rsidRPr="00B06477">
                <w:rPr>
                  <w:rFonts w:cs="Arial"/>
                  <w:i/>
                </w:rPr>
                <w:t>csi</w:t>
              </w:r>
              <w:proofErr w:type="spellEnd"/>
              <w:r w:rsidR="00B06477" w:rsidRPr="00B06477">
                <w:rPr>
                  <w:rFonts w:cs="Arial"/>
                  <w:i/>
                </w:rPr>
                <w:t>-RS-</w:t>
              </w:r>
              <w:proofErr w:type="spellStart"/>
              <w:r w:rsidR="00B06477" w:rsidRPr="00B06477">
                <w:rPr>
                  <w:rFonts w:cs="Arial"/>
                  <w:i/>
                </w:rPr>
                <w:t>IndexServing</w:t>
              </w:r>
              <w:proofErr w:type="spellEnd"/>
              <w:r w:rsidR="00B06477" w:rsidRPr="00B06477">
                <w:rPr>
                  <w:rFonts w:cs="Arial"/>
                </w:rPr>
                <w:t xml:space="preserve"> are not included in this field</w:t>
              </w:r>
              <w:r w:rsidR="00B06477">
                <w:rPr>
                  <w:rFonts w:cs="Arial"/>
                </w:rPr>
                <w:t>.</w:t>
              </w:r>
            </w:ins>
          </w:p>
        </w:tc>
      </w:tr>
      <w:tr w:rsidR="000A6ACB" w14:paraId="768A6B60"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CF59B59" w14:textId="77777777" w:rsidR="000A6ACB" w:rsidRDefault="000A6ACB">
            <w:pPr>
              <w:pStyle w:val="TAL"/>
              <w:rPr>
                <w:b/>
                <w:bCs/>
                <w:i/>
                <w:iCs/>
              </w:rPr>
            </w:pPr>
            <w:r>
              <w:rPr>
                <w:b/>
                <w:bCs/>
                <w:i/>
                <w:iCs/>
              </w:rPr>
              <w:t>srs-RequestDCI-0-2</w:t>
            </w:r>
          </w:p>
          <w:p w14:paraId="45555AD5" w14:textId="77777777" w:rsidR="000A6ACB" w:rsidRDefault="000A6ACB">
            <w:pPr>
              <w:pStyle w:val="TAL"/>
              <w:rPr>
                <w:b/>
                <w:i/>
              </w:rPr>
            </w:pPr>
            <w:r>
              <w:t xml:space="preserve">Indicate the number of bits for "SRS </w:t>
            </w:r>
            <w:proofErr w:type="spellStart"/>
            <w:r>
              <w:t>request"in</w:t>
            </w:r>
            <w:proofErr w:type="spellEnd"/>
            <w:r>
              <w:t xml:space="preserve"> DCI format 0_2. When the field is absent, then the value of 0 bit for "SRS request" in DCI format 0_2 is applied. If the parameter </w:t>
            </w:r>
            <w:r>
              <w:rPr>
                <w:i/>
              </w:rPr>
              <w:t>srs-RequestDCI-0-2</w:t>
            </w:r>
            <w: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Pr>
                <w:i/>
              </w:rPr>
              <w:t>supplementaryUplink</w:t>
            </w:r>
            <w:proofErr w:type="spellEnd"/>
            <w:r>
              <w:t>, an extra bit (the first bit of the SRS request field) is used for the non-SUL/SUL indication.</w:t>
            </w:r>
          </w:p>
        </w:tc>
      </w:tr>
      <w:tr w:rsidR="000A6ACB" w14:paraId="2E13CFA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7464573" w14:textId="77777777" w:rsidR="000A6ACB" w:rsidRDefault="000A6ACB">
            <w:pPr>
              <w:pStyle w:val="TAL"/>
              <w:rPr>
                <w:b/>
                <w:bCs/>
                <w:i/>
                <w:iCs/>
              </w:rPr>
            </w:pPr>
            <w:r>
              <w:rPr>
                <w:b/>
                <w:bCs/>
                <w:i/>
                <w:iCs/>
              </w:rPr>
              <w:t>srs-RequestDCI-1-2</w:t>
            </w:r>
          </w:p>
          <w:p w14:paraId="1DE3251F" w14:textId="77777777" w:rsidR="000A6ACB" w:rsidRDefault="000A6ACB">
            <w:pPr>
              <w:pStyle w:val="TAL"/>
              <w:rPr>
                <w:b/>
                <w:i/>
              </w:rPr>
            </w:pPr>
            <w:r>
              <w:t xml:space="preserve">Indicate the number of bits for "SRS request" in DCI format 1_2. When the field is absent, then the value of 0 bit for "SRS request" in DCI format 1_2 is applied. When the UE is configured with </w:t>
            </w:r>
            <w:proofErr w:type="spellStart"/>
            <w:r>
              <w:rPr>
                <w:i/>
              </w:rPr>
              <w:t>supplementaryUplink</w:t>
            </w:r>
            <w:proofErr w:type="spellEnd"/>
            <w:r>
              <w:t>, an extra bit (the first bit of the SRS request field) is used for the non-SUL/SUL indication (see TS 38.214 [19], clause 6.1.1.2).</w:t>
            </w:r>
          </w:p>
        </w:tc>
      </w:tr>
      <w:tr w:rsidR="000A6ACB" w14:paraId="597F944F"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9123F1D" w14:textId="77777777" w:rsidR="000A6ACB" w:rsidRDefault="000A6ACB">
            <w:pPr>
              <w:pStyle w:val="TAL"/>
              <w:rPr>
                <w:b/>
                <w:bCs/>
                <w:i/>
                <w:iCs/>
              </w:rPr>
            </w:pPr>
            <w:r>
              <w:rPr>
                <w:b/>
                <w:bCs/>
                <w:i/>
                <w:iCs/>
              </w:rPr>
              <w:t>srs-ResourceSetToAddModListDCI-0-2</w:t>
            </w:r>
          </w:p>
          <w:p w14:paraId="5C0C28A1" w14:textId="77777777" w:rsidR="000A6ACB" w:rsidRDefault="000A6ACB">
            <w:pPr>
              <w:pStyle w:val="TAL"/>
              <w:rPr>
                <w:b/>
                <w:i/>
              </w:rPr>
            </w:pPr>
            <w:r>
              <w:t>List of SRS resource set to be added or modified for DCI format 0_2 (see TS 38.212 [17], clause 7.3.1).</w:t>
            </w:r>
          </w:p>
        </w:tc>
      </w:tr>
      <w:tr w:rsidR="000A6ACB" w14:paraId="264397E8"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E698327" w14:textId="77777777" w:rsidR="000A6ACB" w:rsidRDefault="000A6ACB">
            <w:pPr>
              <w:pStyle w:val="TAL"/>
              <w:rPr>
                <w:b/>
                <w:bCs/>
                <w:i/>
                <w:iCs/>
              </w:rPr>
            </w:pPr>
            <w:r>
              <w:rPr>
                <w:b/>
                <w:bCs/>
                <w:i/>
                <w:iCs/>
              </w:rPr>
              <w:t>srs-ResourceSetToReleaseListDCI-0-2</w:t>
            </w:r>
          </w:p>
          <w:p w14:paraId="00D92A97" w14:textId="77777777" w:rsidR="000A6ACB" w:rsidRDefault="000A6ACB">
            <w:pPr>
              <w:pStyle w:val="TAL"/>
              <w:rPr>
                <w:b/>
                <w:i/>
              </w:rPr>
            </w:pPr>
            <w:r>
              <w:t>List of SRS resource set to be released for DCI format 0_2 (see TS 38.212 [17], clause 7.3.1).</w:t>
            </w:r>
          </w:p>
        </w:tc>
      </w:tr>
      <w:tr w:rsidR="000A6ACB" w14:paraId="0DFC63AC"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A2769D7" w14:textId="77777777" w:rsidR="000A6ACB" w:rsidRDefault="000A6ACB">
            <w:pPr>
              <w:pStyle w:val="TAL"/>
            </w:pPr>
            <w:proofErr w:type="spellStart"/>
            <w:r>
              <w:rPr>
                <w:b/>
                <w:i/>
              </w:rPr>
              <w:t>srs</w:t>
            </w:r>
            <w:proofErr w:type="spellEnd"/>
            <w:r>
              <w:rPr>
                <w:b/>
                <w:i/>
              </w:rPr>
              <w:t>-TCI-State</w:t>
            </w:r>
          </w:p>
          <w:p w14:paraId="251411D2" w14:textId="77777777" w:rsidR="000A6ACB" w:rsidRDefault="000A6ACB">
            <w:pPr>
              <w:pStyle w:val="TAL"/>
              <w:rPr>
                <w:b/>
                <w:bCs/>
                <w:i/>
                <w:iCs/>
              </w:rPr>
            </w:pPr>
            <w:r>
              <w:t xml:space="preserve">Configuration of either a UL TCI state or a joint TCI state for the SRS resource. In case of </w:t>
            </w:r>
            <w:r>
              <w:rPr>
                <w:i/>
                <w:iCs/>
              </w:rPr>
              <w:t>UL TCI-State</w:t>
            </w:r>
            <w:r>
              <w:t xml:space="preserve">, refers to the TCI state defined in </w:t>
            </w:r>
            <w:proofErr w:type="spellStart"/>
            <w:r>
              <w:rPr>
                <w:i/>
                <w:iCs/>
              </w:rPr>
              <w:t>ul</w:t>
            </w:r>
            <w:proofErr w:type="spellEnd"/>
            <w:r>
              <w:rPr>
                <w:i/>
                <w:iCs/>
              </w:rPr>
              <w:t>-TCI-</w:t>
            </w:r>
            <w:proofErr w:type="spellStart"/>
            <w:r>
              <w:rPr>
                <w:i/>
                <w:iCs/>
              </w:rPr>
              <w:t>StateList</w:t>
            </w:r>
            <w:proofErr w:type="spellEnd"/>
            <w:r>
              <w:t xml:space="preserve"> in the </w:t>
            </w:r>
            <w:r>
              <w:rPr>
                <w:i/>
                <w:iCs/>
              </w:rPr>
              <w:t>BWP-</w:t>
            </w:r>
            <w:proofErr w:type="spellStart"/>
            <w:r>
              <w:rPr>
                <w:i/>
                <w:iCs/>
              </w:rPr>
              <w:t>UplinkDedicated</w:t>
            </w:r>
            <w:proofErr w:type="spellEnd"/>
            <w:r>
              <w:t xml:space="preserve"> where the </w:t>
            </w:r>
            <w:r>
              <w:rPr>
                <w:i/>
                <w:iCs/>
              </w:rPr>
              <w:t>SRS-</w:t>
            </w:r>
            <w:proofErr w:type="spellStart"/>
            <w:r>
              <w:rPr>
                <w:i/>
                <w:iCs/>
              </w:rPr>
              <w:t>Config</w:t>
            </w:r>
            <w:proofErr w:type="spellEnd"/>
            <w:r>
              <w:t xml:space="preserve"> is configured. In case of joint TCI state, refers to a TCI state defined in </w:t>
            </w:r>
            <w:r>
              <w:rPr>
                <w:rFonts w:cs="Arial"/>
                <w:i/>
              </w:rPr>
              <w:t>dl-</w:t>
            </w:r>
            <w:proofErr w:type="spellStart"/>
            <w:r>
              <w:rPr>
                <w:rFonts w:cs="Arial"/>
                <w:i/>
              </w:rPr>
              <w:t>OrJointTCI</w:t>
            </w:r>
            <w:proofErr w:type="spellEnd"/>
            <w:r>
              <w:rPr>
                <w:rFonts w:cs="Arial"/>
                <w:i/>
              </w:rPr>
              <w:t>-</w:t>
            </w:r>
            <w:proofErr w:type="spellStart"/>
            <w:r>
              <w:rPr>
                <w:rFonts w:cs="Arial"/>
                <w:i/>
              </w:rPr>
              <w:t>StateList</w:t>
            </w:r>
            <w:proofErr w:type="spellEnd"/>
            <w:r>
              <w:t xml:space="preserve"> in </w:t>
            </w:r>
            <w:proofErr w:type="spellStart"/>
            <w:r>
              <w:rPr>
                <w:i/>
                <w:iCs/>
              </w:rPr>
              <w:t>pdsch-Config</w:t>
            </w:r>
            <w:proofErr w:type="spellEnd"/>
            <w:r>
              <w:t xml:space="preserve"> of the </w:t>
            </w:r>
            <w:r>
              <w:rPr>
                <w:i/>
                <w:iCs/>
              </w:rPr>
              <w:t>BWP-</w:t>
            </w:r>
            <w:proofErr w:type="spellStart"/>
            <w:r>
              <w:rPr>
                <w:i/>
                <w:iCs/>
              </w:rPr>
              <w:t>DownlinkDedicated</w:t>
            </w:r>
            <w:proofErr w:type="spellEnd"/>
            <w:r>
              <w:t xml:space="preserve"> and serving cell indicated by </w:t>
            </w:r>
            <w:proofErr w:type="spellStart"/>
            <w:r>
              <w:rPr>
                <w:i/>
                <w:iCs/>
              </w:rPr>
              <w:t>cellAndBWP</w:t>
            </w:r>
            <w:proofErr w:type="spellEnd"/>
            <w:r>
              <w:t>.</w:t>
            </w:r>
            <w:r>
              <w:rPr>
                <w:i/>
                <w:iCs/>
              </w:rPr>
              <w:t xml:space="preserve"> </w:t>
            </w:r>
            <w:r>
              <w:t xml:space="preserve">This field is absent when the SRS resource is in an </w:t>
            </w:r>
            <w:r>
              <w:rPr>
                <w:i/>
              </w:rPr>
              <w:t>SRS-</w:t>
            </w:r>
            <w:proofErr w:type="spellStart"/>
            <w:r>
              <w:rPr>
                <w:i/>
              </w:rPr>
              <w:t>ResourceSet</w:t>
            </w:r>
            <w:proofErr w:type="spellEnd"/>
            <w:r>
              <w:t xml:space="preserve"> configured with </w:t>
            </w:r>
            <w:r>
              <w:rPr>
                <w:i/>
              </w:rPr>
              <w:t xml:space="preserve">followUnifiedTCI-StateSRS-r17 </w:t>
            </w:r>
            <w:r>
              <w:t xml:space="preserve">or when </w:t>
            </w:r>
            <w:r>
              <w:rPr>
                <w:bCs/>
                <w:iCs/>
              </w:rPr>
              <w:t xml:space="preserve">the field </w:t>
            </w:r>
            <w:proofErr w:type="spellStart"/>
            <w:r>
              <w:rPr>
                <w:bCs/>
                <w:i/>
                <w:iCs/>
              </w:rPr>
              <w:t>unifiedTCI-StateType</w:t>
            </w:r>
            <w:proofErr w:type="spellEnd"/>
            <w:r>
              <w:rPr>
                <w:bCs/>
                <w:iCs/>
              </w:rPr>
              <w:t xml:space="preserve"> is not configured to the serving cell which the SRS resource is located in</w:t>
            </w:r>
            <w:r>
              <w:t>.</w:t>
            </w:r>
          </w:p>
        </w:tc>
      </w:tr>
      <w:tr w:rsidR="000A6ACB" w14:paraId="3ADFACEE"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688660F" w14:textId="77777777" w:rsidR="000A6ACB" w:rsidRDefault="000A6ACB">
            <w:pPr>
              <w:pStyle w:val="TAL"/>
              <w:rPr>
                <w:b/>
                <w:bCs/>
                <w:i/>
                <w:iCs/>
              </w:rPr>
            </w:pPr>
            <w:proofErr w:type="spellStart"/>
            <w:r>
              <w:rPr>
                <w:b/>
                <w:bCs/>
                <w:i/>
                <w:iCs/>
              </w:rPr>
              <w:t>startRBIndexAndFreqScalingFactor</w:t>
            </w:r>
            <w:proofErr w:type="spellEnd"/>
          </w:p>
          <w:p w14:paraId="59C021DB" w14:textId="77777777" w:rsidR="000A6ACB" w:rsidRDefault="000A6ACB">
            <w:pPr>
              <w:pStyle w:val="TAL"/>
              <w:rPr>
                <w:bCs/>
                <w:iCs/>
              </w:rPr>
            </w:pPr>
            <w:r>
              <w:rPr>
                <w:bCs/>
                <w:iCs/>
              </w:rPr>
              <w:t xml:space="preserve">Configures the UE with the </w:t>
            </w:r>
            <w:proofErr w:type="spellStart"/>
            <w:r>
              <w:rPr>
                <w:bCs/>
                <w:iCs/>
              </w:rPr>
              <w:t>startRBIndex</w:t>
            </w:r>
            <w:proofErr w:type="spellEnd"/>
            <w:r>
              <w:rPr>
                <w:bCs/>
                <w:iCs/>
              </w:rPr>
              <w:t xml:space="preserve"> and </w:t>
            </w:r>
            <w:proofErr w:type="spellStart"/>
            <w:r>
              <w:rPr>
                <w:bCs/>
                <w:iCs/>
              </w:rPr>
              <w:t>freqScalingFactor</w:t>
            </w:r>
            <w:proofErr w:type="spellEnd"/>
            <w:r>
              <w:rPr>
                <w:bCs/>
                <w:iCs/>
              </w:rPr>
              <w:t xml:space="preserve"> for partial frequency sounding as described in Clause 6.4.1.4 in TS 38.211. The </w:t>
            </w:r>
            <w:r>
              <w:t xml:space="preserve">startRBIndexForFScaling2 gives the </w:t>
            </w:r>
            <w:proofErr w:type="spellStart"/>
            <w:r>
              <w:t>startRBIndex</w:t>
            </w:r>
            <w:proofErr w:type="spellEnd"/>
            <w:r>
              <w:t xml:space="preserve"> when </w:t>
            </w:r>
            <w:proofErr w:type="spellStart"/>
            <w:r>
              <w:t>freqScalingFactor</w:t>
            </w:r>
            <w:proofErr w:type="spellEnd"/>
            <w:r>
              <w:t xml:space="preserve"> is 2 and t</w:t>
            </w:r>
            <w:r>
              <w:rPr>
                <w:bCs/>
                <w:iCs/>
              </w:rPr>
              <w:t xml:space="preserve">he </w:t>
            </w:r>
            <w:r>
              <w:t xml:space="preserve">startRBIndexForFScaling4 gives the </w:t>
            </w:r>
            <w:proofErr w:type="spellStart"/>
            <w:r>
              <w:t>startRBIndex</w:t>
            </w:r>
            <w:proofErr w:type="spellEnd"/>
            <w:r>
              <w:t xml:space="preserve"> when </w:t>
            </w:r>
            <w:proofErr w:type="spellStart"/>
            <w:r>
              <w:t>FreqScalingFactor</w:t>
            </w:r>
            <w:proofErr w:type="spellEnd"/>
            <w:r>
              <w:t xml:space="preserve"> is 4 </w:t>
            </w:r>
          </w:p>
        </w:tc>
      </w:tr>
      <w:tr w:rsidR="000A6ACB" w14:paraId="1C92F4EB"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1FA0ADE" w14:textId="77777777" w:rsidR="000A6ACB" w:rsidRDefault="000A6ACB">
            <w:pPr>
              <w:pStyle w:val="TAL"/>
            </w:pPr>
            <w:proofErr w:type="spellStart"/>
            <w:r>
              <w:rPr>
                <w:b/>
                <w:i/>
              </w:rPr>
              <w:t>transmissionComb</w:t>
            </w:r>
            <w:proofErr w:type="spellEnd"/>
            <w:r>
              <w:rPr>
                <w:b/>
                <w:i/>
              </w:rPr>
              <w:t>, transmissionComb-n8</w:t>
            </w:r>
          </w:p>
          <w:p w14:paraId="607FA968" w14:textId="77777777" w:rsidR="000A6ACB" w:rsidRDefault="000A6ACB">
            <w:pPr>
              <w:pStyle w:val="TAL"/>
            </w:pPr>
            <w:r>
              <w:t>Comb value (2 or 4 or 8) and comb offset (0</w:t>
            </w:r>
            <w:proofErr w:type="gramStart"/>
            <w:r>
              <w:t>..combValue</w:t>
            </w:r>
            <w:proofErr w:type="gramEnd"/>
            <w:r>
              <w:t xml:space="preserve">-1) (see TS 38.214 [19], clause 6.2.1). If network configures field </w:t>
            </w:r>
            <w:r>
              <w:rPr>
                <w:i/>
                <w:iCs/>
              </w:rPr>
              <w:t>transmissionComb-n8</w:t>
            </w:r>
            <w:r>
              <w:t xml:space="preserve">, the UE ignores </w:t>
            </w:r>
            <w:proofErr w:type="spellStart"/>
            <w:r>
              <w:rPr>
                <w:i/>
                <w:iCs/>
              </w:rPr>
              <w:t>transmissionComb</w:t>
            </w:r>
            <w:proofErr w:type="spellEnd"/>
            <w:r>
              <w:rPr>
                <w:i/>
                <w:iCs/>
              </w:rPr>
              <w:t>.</w:t>
            </w:r>
          </w:p>
        </w:tc>
      </w:tr>
    </w:tbl>
    <w:p w14:paraId="4CCA91B2"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5BAFA21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2442798" w14:textId="77777777" w:rsidR="000A6ACB" w:rsidRDefault="000A6ACB">
            <w:pPr>
              <w:pStyle w:val="TAH"/>
            </w:pPr>
            <w:r>
              <w:rPr>
                <w:i/>
              </w:rPr>
              <w:lastRenderedPageBreak/>
              <w:t>SRS-</w:t>
            </w:r>
            <w:proofErr w:type="spellStart"/>
            <w:r>
              <w:rPr>
                <w:i/>
              </w:rPr>
              <w:t>ResourceSet</w:t>
            </w:r>
            <w:proofErr w:type="spellEnd"/>
            <w:r>
              <w:rPr>
                <w:i/>
              </w:rPr>
              <w:t>, SRS-</w:t>
            </w:r>
            <w:proofErr w:type="spellStart"/>
            <w:r>
              <w:rPr>
                <w:i/>
              </w:rPr>
              <w:t>PosResourceSet</w:t>
            </w:r>
            <w:proofErr w:type="spellEnd"/>
            <w:r>
              <w:rPr>
                <w:i/>
              </w:rPr>
              <w:t xml:space="preserve"> </w:t>
            </w:r>
            <w:r>
              <w:t>field descriptions</w:t>
            </w:r>
          </w:p>
        </w:tc>
      </w:tr>
      <w:tr w:rsidR="000A6ACB" w14:paraId="25757E6C"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BEA758A" w14:textId="77777777" w:rsidR="000A6ACB" w:rsidRDefault="000A6ACB">
            <w:pPr>
              <w:pStyle w:val="TAL"/>
            </w:pPr>
            <w:r>
              <w:rPr>
                <w:b/>
                <w:i/>
              </w:rPr>
              <w:t>alpha</w:t>
            </w:r>
          </w:p>
          <w:p w14:paraId="6CAC34E1" w14:textId="77777777" w:rsidR="000A6ACB" w:rsidRDefault="000A6ACB">
            <w:pPr>
              <w:pStyle w:val="TAL"/>
            </w:pPr>
            <w:proofErr w:type="gramStart"/>
            <w:r>
              <w:t>alpha</w:t>
            </w:r>
            <w:proofErr w:type="gramEnd"/>
            <w:r>
              <w:t xml:space="preserve"> value for SRS power control (see TS 38.213 [13], clause 7.3). When the field is absent the UE applies the value 1.</w:t>
            </w:r>
          </w:p>
        </w:tc>
      </w:tr>
      <w:tr w:rsidR="000A6ACB" w14:paraId="21C3894F"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77FB141" w14:textId="77777777" w:rsidR="000A6ACB" w:rsidRDefault="000A6ACB">
            <w:pPr>
              <w:pStyle w:val="TAL"/>
            </w:pPr>
            <w:proofErr w:type="spellStart"/>
            <w:r>
              <w:rPr>
                <w:b/>
                <w:i/>
              </w:rPr>
              <w:t>aperiodicSRS-ResourceTriggerList</w:t>
            </w:r>
            <w:proofErr w:type="spellEnd"/>
          </w:p>
          <w:p w14:paraId="68BFD10B" w14:textId="77777777" w:rsidR="000A6ACB" w:rsidRDefault="000A6ACB">
            <w:pPr>
              <w:pStyle w:val="TAL"/>
            </w:pPr>
            <w:r>
              <w:t xml:space="preserve">An additional list of DCI "code points" upon which the UE shall transmit SRS according to this SRS resource set configuration (see TS 38.214 [19], clause 6). When the field is not included during a reconfiguration of </w:t>
            </w:r>
            <w:r>
              <w:rPr>
                <w:i/>
              </w:rPr>
              <w:t>SRS-</w:t>
            </w:r>
            <w:proofErr w:type="spellStart"/>
            <w:r>
              <w:rPr>
                <w:i/>
              </w:rPr>
              <w:t>ResourceSet</w:t>
            </w:r>
            <w:proofErr w:type="spellEnd"/>
            <w:r>
              <w:t xml:space="preserve"> of </w:t>
            </w:r>
            <w:proofErr w:type="spellStart"/>
            <w:r>
              <w:rPr>
                <w:i/>
              </w:rPr>
              <w:t>resourceType</w:t>
            </w:r>
            <w:proofErr w:type="spellEnd"/>
            <w:r>
              <w:t xml:space="preserve"> set to </w:t>
            </w:r>
            <w:r>
              <w:rPr>
                <w:i/>
              </w:rPr>
              <w:t>aperiodic</w:t>
            </w:r>
            <w:r>
              <w:t xml:space="preserve">, UE maintains this value based on the Need M; that is, this list is not considered as an extension of </w:t>
            </w:r>
            <w:proofErr w:type="spellStart"/>
            <w:r>
              <w:rPr>
                <w:i/>
              </w:rPr>
              <w:t>aperiodicSRS-ResourceTrigger</w:t>
            </w:r>
            <w:proofErr w:type="spellEnd"/>
            <w:r>
              <w:t xml:space="preserve"> for purpose of applying the general rule for extended list in clause 6.1.3.</w:t>
            </w:r>
          </w:p>
        </w:tc>
      </w:tr>
      <w:tr w:rsidR="000A6ACB" w14:paraId="4DAE98D5"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65776E45" w14:textId="77777777" w:rsidR="000A6ACB" w:rsidRDefault="000A6ACB">
            <w:pPr>
              <w:pStyle w:val="TAL"/>
            </w:pPr>
            <w:proofErr w:type="spellStart"/>
            <w:r>
              <w:rPr>
                <w:b/>
                <w:i/>
              </w:rPr>
              <w:t>aperiodicSRS-ResourceTrigger</w:t>
            </w:r>
            <w:proofErr w:type="spellEnd"/>
          </w:p>
          <w:p w14:paraId="31CE2D5A" w14:textId="77777777" w:rsidR="000A6ACB" w:rsidRDefault="000A6ACB">
            <w:pPr>
              <w:pStyle w:val="TAL"/>
            </w:pPr>
            <w:r>
              <w:t>The DCI "code point" upon which the UE shall transmit SRS according to this SRS resource set configuration (see TS 38.214 [19], clause 6).</w:t>
            </w:r>
          </w:p>
        </w:tc>
      </w:tr>
      <w:tr w:rsidR="000A6ACB" w14:paraId="0651C3D7"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E29F3A1" w14:textId="77777777" w:rsidR="000A6ACB" w:rsidRDefault="000A6ACB">
            <w:pPr>
              <w:pStyle w:val="TAL"/>
            </w:pPr>
            <w:proofErr w:type="spellStart"/>
            <w:r>
              <w:rPr>
                <w:b/>
                <w:i/>
              </w:rPr>
              <w:t>associatedCSI</w:t>
            </w:r>
            <w:proofErr w:type="spellEnd"/>
            <w:r>
              <w:rPr>
                <w:b/>
                <w:i/>
              </w:rPr>
              <w:t>-RS</w:t>
            </w:r>
          </w:p>
          <w:p w14:paraId="6A742F91" w14:textId="77777777" w:rsidR="000A6ACB" w:rsidRDefault="000A6ACB">
            <w:pPr>
              <w:pStyle w:val="TAL"/>
            </w:pPr>
            <w:r>
              <w:t>ID of CSI-RS resource associated with this SRS resource set in non-codebook based operation (see TS 38.214 [19], clause 6.1.1.2).</w:t>
            </w:r>
          </w:p>
        </w:tc>
      </w:tr>
      <w:tr w:rsidR="000A6ACB" w14:paraId="611F0DD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9D2D3BE" w14:textId="77777777" w:rsidR="000A6ACB" w:rsidRDefault="000A6ACB">
            <w:pPr>
              <w:pStyle w:val="TAL"/>
              <w:rPr>
                <w:b/>
                <w:bCs/>
                <w:i/>
                <w:iCs/>
              </w:rPr>
            </w:pPr>
            <w:proofErr w:type="spellStart"/>
            <w:r>
              <w:rPr>
                <w:b/>
                <w:bCs/>
                <w:i/>
                <w:iCs/>
              </w:rPr>
              <w:t>availableSlotOffsetList</w:t>
            </w:r>
            <w:proofErr w:type="spellEnd"/>
          </w:p>
          <w:p w14:paraId="7811E22F" w14:textId="77777777" w:rsidR="000A6ACB" w:rsidRDefault="000A6ACB">
            <w:pPr>
              <w:pStyle w:val="TAL"/>
            </w:pPr>
            <w:r>
              <w:t xml:space="preserve">Indicates a list of up to four different available slot offset values from slot </w:t>
            </w:r>
            <w:proofErr w:type="spellStart"/>
            <w:r>
              <w:t>n+k</w:t>
            </w:r>
            <w:proofErr w:type="spellEnd"/>
            <w:r>
              <w:t xml:space="preserve"> to the slot where the aperiodic SRS resource set is transmitted, where slot n is the slot with the triggering DCI, and k is the </w:t>
            </w:r>
            <w:proofErr w:type="spellStart"/>
            <w:r>
              <w:rPr>
                <w:i/>
                <w:iCs/>
              </w:rPr>
              <w:t>slotOffset</w:t>
            </w:r>
            <w:proofErr w:type="spellEnd"/>
            <w:r>
              <w:t xml:space="preserve"> (without suffix) as described in clause 6.2.1 of TS 38.214 [19].</w:t>
            </w:r>
          </w:p>
        </w:tc>
      </w:tr>
      <w:tr w:rsidR="000A6ACB" w14:paraId="72AC327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F622F17" w14:textId="77777777" w:rsidR="000A6ACB" w:rsidRDefault="000A6ACB">
            <w:pPr>
              <w:pStyle w:val="TAL"/>
            </w:pPr>
            <w:proofErr w:type="spellStart"/>
            <w:r>
              <w:rPr>
                <w:b/>
                <w:i/>
              </w:rPr>
              <w:t>csi</w:t>
            </w:r>
            <w:proofErr w:type="spellEnd"/>
            <w:r>
              <w:rPr>
                <w:b/>
                <w:i/>
              </w:rPr>
              <w:t>-RS</w:t>
            </w:r>
          </w:p>
          <w:p w14:paraId="74B58495" w14:textId="77777777" w:rsidR="000A6ACB" w:rsidRDefault="000A6ACB">
            <w:pPr>
              <w:pStyle w:val="TAL"/>
            </w:pPr>
            <w:r>
              <w:t>ID of CSI-RS resource associated with this SRS resource set (see TS 38.214 [19], clause 6.1.1.2).</w:t>
            </w:r>
          </w:p>
        </w:tc>
      </w:tr>
      <w:tr w:rsidR="000A6ACB" w14:paraId="7159DBD0"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3185C63" w14:textId="77777777" w:rsidR="000A6ACB" w:rsidRDefault="000A6ACB">
            <w:pPr>
              <w:pStyle w:val="TAL"/>
              <w:rPr>
                <w:rFonts w:eastAsia="宋体"/>
                <w:b/>
                <w:bCs/>
                <w:i/>
                <w:iCs/>
              </w:rPr>
            </w:pPr>
            <w:r>
              <w:rPr>
                <w:rFonts w:eastAsia="宋体"/>
                <w:b/>
                <w:bCs/>
                <w:i/>
                <w:iCs/>
              </w:rPr>
              <w:t>dl-PRS</w:t>
            </w:r>
          </w:p>
          <w:p w14:paraId="689D307B" w14:textId="77777777" w:rsidR="000A6ACB" w:rsidRDefault="000A6ACB">
            <w:pPr>
              <w:pStyle w:val="TAL"/>
              <w:rPr>
                <w:rFonts w:eastAsia="宋体"/>
                <w:b/>
                <w:bCs/>
                <w:i/>
                <w:iCs/>
              </w:rPr>
            </w:pPr>
            <w:r>
              <w:rPr>
                <w:rFonts w:eastAsia="宋体"/>
                <w:bCs/>
                <w:iCs/>
              </w:rPr>
              <w:t>This field indicates a PRS configuration.</w:t>
            </w:r>
          </w:p>
        </w:tc>
      </w:tr>
      <w:tr w:rsidR="000A6ACB" w14:paraId="14F2F598"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F52A171" w14:textId="77777777" w:rsidR="000A6ACB" w:rsidRDefault="000A6ACB">
            <w:pPr>
              <w:pStyle w:val="TAL"/>
              <w:rPr>
                <w:rFonts w:cs="Arial"/>
                <w:b/>
                <w:bCs/>
                <w:i/>
                <w:iCs/>
              </w:rPr>
            </w:pPr>
            <w:proofErr w:type="spellStart"/>
            <w:r>
              <w:rPr>
                <w:rFonts w:cs="Arial"/>
                <w:b/>
                <w:bCs/>
                <w:i/>
                <w:iCs/>
              </w:rPr>
              <w:t>followUnifiedTCI-StateSRS</w:t>
            </w:r>
            <w:proofErr w:type="spellEnd"/>
          </w:p>
          <w:p w14:paraId="40082EAA" w14:textId="77777777" w:rsidR="000A6ACB" w:rsidRDefault="000A6ACB">
            <w:pPr>
              <w:pStyle w:val="TAL"/>
              <w:rPr>
                <w:b/>
                <w:i/>
              </w:rPr>
            </w:pPr>
            <w:r>
              <w:t xml:space="preserve">When set to enabled, for SRS resource Set, the UE applies the "indicated" UL only TCI or joint TCI as specified in TS 38.214 [19], clause 5.1.5. </w:t>
            </w:r>
            <w:r>
              <w:rPr>
                <w:rFonts w:cs="Arial"/>
              </w:rPr>
              <w:t xml:space="preserve">This parameter may be configured for aperiodic SRS for BM or SRS of any time-domain </w:t>
            </w:r>
            <w:proofErr w:type="spellStart"/>
            <w:r>
              <w:rPr>
                <w:rFonts w:cs="Arial"/>
              </w:rPr>
              <w:t>behavior</w:t>
            </w:r>
            <w:proofErr w:type="spellEnd"/>
            <w:r>
              <w:rPr>
                <w:rFonts w:cs="Arial"/>
              </w:rPr>
              <w:t xml:space="preserve"> for codebook, non-codebook, and antenna switching.</w:t>
            </w:r>
          </w:p>
        </w:tc>
      </w:tr>
      <w:tr w:rsidR="000A6ACB" w14:paraId="42EF4D7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7C486C9" w14:textId="77777777" w:rsidR="000A6ACB" w:rsidRDefault="000A6ACB">
            <w:pPr>
              <w:pStyle w:val="TAL"/>
            </w:pPr>
            <w:r>
              <w:rPr>
                <w:b/>
                <w:i/>
              </w:rPr>
              <w:t>p0</w:t>
            </w:r>
          </w:p>
          <w:p w14:paraId="59739A32" w14:textId="77777777" w:rsidR="000A6ACB" w:rsidRDefault="000A6ACB">
            <w:pPr>
              <w:pStyle w:val="TAL"/>
            </w:pPr>
            <w:r>
              <w:t xml:space="preserve">P0 value for SRS power control. The value is in </w:t>
            </w:r>
            <w:proofErr w:type="spellStart"/>
            <w:r>
              <w:t>dBm</w:t>
            </w:r>
            <w:proofErr w:type="spellEnd"/>
            <w:r>
              <w:t>. Only even values (step size 2) are allowed (see TS 38.213 [13], clause 7.3).</w:t>
            </w:r>
          </w:p>
        </w:tc>
      </w:tr>
      <w:tr w:rsidR="000A6ACB" w14:paraId="3933DF06"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17B1415" w14:textId="77777777" w:rsidR="000A6ACB" w:rsidRDefault="000A6ACB">
            <w:pPr>
              <w:pStyle w:val="TAL"/>
            </w:pPr>
            <w:proofErr w:type="spellStart"/>
            <w:r>
              <w:rPr>
                <w:b/>
                <w:i/>
              </w:rPr>
              <w:t>pathlossReferenceRS</w:t>
            </w:r>
            <w:proofErr w:type="spellEnd"/>
          </w:p>
          <w:p w14:paraId="19BE6BA2" w14:textId="77777777" w:rsidR="000A6ACB" w:rsidRDefault="000A6ACB">
            <w:pPr>
              <w:pStyle w:val="TAL"/>
            </w:pPr>
            <w:r>
              <w:t xml:space="preserve">A reference signal (e.g. a CSI-RS </w:t>
            </w:r>
            <w:proofErr w:type="spellStart"/>
            <w:r>
              <w:t>config</w:t>
            </w:r>
            <w:proofErr w:type="spellEnd"/>
            <w:r>
              <w:t xml:space="preserve"> or a SS block) to be used for SRS path loss estimation (see TS 38.213 [13], clause 7.3).</w:t>
            </w:r>
          </w:p>
        </w:tc>
      </w:tr>
      <w:tr w:rsidR="000A6ACB" w14:paraId="00DDE9A8"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5FFB35D" w14:textId="77777777" w:rsidR="000A6ACB" w:rsidRDefault="000A6ACB">
            <w:pPr>
              <w:pStyle w:val="TAL"/>
            </w:pPr>
            <w:proofErr w:type="spellStart"/>
            <w:r>
              <w:rPr>
                <w:b/>
                <w:i/>
              </w:rPr>
              <w:t>pathlossReferenceRS-Pos</w:t>
            </w:r>
            <w:proofErr w:type="spellEnd"/>
          </w:p>
          <w:p w14:paraId="0D90A385" w14:textId="77777777" w:rsidR="000A6ACB" w:rsidRDefault="000A6ACB">
            <w:pPr>
              <w:pStyle w:val="TAL"/>
              <w:rPr>
                <w:b/>
                <w:i/>
              </w:rPr>
            </w:pPr>
            <w:r>
              <w:t xml:space="preserve">A reference signal (e.g. a SS block or a DL-PRS </w:t>
            </w:r>
            <w:proofErr w:type="spellStart"/>
            <w:r>
              <w:t>config</w:t>
            </w:r>
            <w:proofErr w:type="spellEnd"/>
            <w:r>
              <w:t>) to be used for SRS path loss estimation (see TS 38.213 [13], clause 7.3).</w:t>
            </w:r>
          </w:p>
        </w:tc>
      </w:tr>
      <w:tr w:rsidR="000A6ACB" w14:paraId="454498A7"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C597851" w14:textId="77777777" w:rsidR="000A6ACB" w:rsidRDefault="000A6ACB">
            <w:pPr>
              <w:pStyle w:val="TAL"/>
              <w:rPr>
                <w:b/>
                <w:bCs/>
                <w:i/>
                <w:iCs/>
              </w:rPr>
            </w:pPr>
            <w:proofErr w:type="spellStart"/>
            <w:r>
              <w:rPr>
                <w:b/>
                <w:bCs/>
                <w:i/>
                <w:iCs/>
              </w:rPr>
              <w:t>pathlossReferenceRSList</w:t>
            </w:r>
            <w:proofErr w:type="spellEnd"/>
          </w:p>
          <w:p w14:paraId="6F69B4A9" w14:textId="77777777" w:rsidR="000A6ACB" w:rsidRDefault="000A6ACB">
            <w:pPr>
              <w:pStyle w:val="TAL"/>
              <w:rPr>
                <w:b/>
                <w:i/>
              </w:rPr>
            </w:pPr>
            <w:r>
              <w:t xml:space="preserve">Multiple candidate </w:t>
            </w:r>
            <w:proofErr w:type="spellStart"/>
            <w:r>
              <w:t>pathloss</w:t>
            </w:r>
            <w:proofErr w:type="spellEnd"/>
            <w:r>
              <w:t xml:space="preserve"> reference RS(s) for SRS power control, where one candidate RS can be mapped to SRS Resource Set via MAC CE (clause 6.1.3.27 in TS 38.321 [3]). The network can only configure this field if </w:t>
            </w:r>
            <w:proofErr w:type="spellStart"/>
            <w:r>
              <w:rPr>
                <w:i/>
                <w:iCs/>
              </w:rPr>
              <w:t>pathlossReferenceRS</w:t>
            </w:r>
            <w:proofErr w:type="spellEnd"/>
            <w:r>
              <w:t xml:space="preserve"> is not configured in the same </w:t>
            </w:r>
            <w:r>
              <w:rPr>
                <w:i/>
                <w:iCs/>
              </w:rPr>
              <w:t>SRS-</w:t>
            </w:r>
            <w:proofErr w:type="spellStart"/>
            <w:r>
              <w:rPr>
                <w:i/>
                <w:iCs/>
              </w:rPr>
              <w:t>ResourceSet</w:t>
            </w:r>
            <w:proofErr w:type="spellEnd"/>
            <w:r>
              <w:t>.</w:t>
            </w:r>
          </w:p>
        </w:tc>
      </w:tr>
      <w:tr w:rsidR="000A6ACB" w14:paraId="697EC9C6"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3A10FD0" w14:textId="77777777" w:rsidR="000A6ACB" w:rsidRDefault="000A6ACB">
            <w:pPr>
              <w:pStyle w:val="TAL"/>
              <w:rPr>
                <w:b/>
                <w:i/>
              </w:rPr>
            </w:pPr>
            <w:proofErr w:type="spellStart"/>
            <w:r>
              <w:rPr>
                <w:b/>
                <w:i/>
              </w:rPr>
              <w:t>resourceType</w:t>
            </w:r>
            <w:proofErr w:type="spellEnd"/>
          </w:p>
          <w:p w14:paraId="04E893E7" w14:textId="77777777" w:rsidR="000A6ACB" w:rsidRDefault="000A6ACB">
            <w:pPr>
              <w:pStyle w:val="TAL"/>
            </w:pPr>
            <w:r>
              <w:t xml:space="preserve">Time domain </w:t>
            </w:r>
            <w:proofErr w:type="spellStart"/>
            <w:r>
              <w:t>behavior</w:t>
            </w:r>
            <w:proofErr w:type="spellEnd"/>
            <w:r>
              <w:t xml:space="preserve"> of SRS resource configuration, see TS 38.214 [19], clause 6.2.1. The network configures SRS resources in the same resource set with the same time domain </w:t>
            </w:r>
            <w:proofErr w:type="spellStart"/>
            <w:r>
              <w:t>behavior</w:t>
            </w:r>
            <w:proofErr w:type="spellEnd"/>
            <w:r>
              <w:t xml:space="preserve"> on periodic, aperiodic and semi-persistent SRS. </w:t>
            </w:r>
            <w:r>
              <w:rPr>
                <w:rFonts w:cs="Arial"/>
              </w:rPr>
              <w:t>The aperiodic SRS is not applicable for the UE in RRC_INACTIVE.</w:t>
            </w:r>
          </w:p>
        </w:tc>
      </w:tr>
      <w:tr w:rsidR="000A6ACB" w14:paraId="1A1D6C9E"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400FAE5C" w14:textId="77777777" w:rsidR="000A6ACB" w:rsidRDefault="000A6ACB">
            <w:pPr>
              <w:pStyle w:val="TAL"/>
            </w:pPr>
            <w:proofErr w:type="spellStart"/>
            <w:r>
              <w:rPr>
                <w:b/>
                <w:i/>
              </w:rPr>
              <w:t>slotOffset</w:t>
            </w:r>
            <w:proofErr w:type="spellEnd"/>
          </w:p>
          <w:p w14:paraId="34A0DBCF" w14:textId="77777777" w:rsidR="000A6ACB" w:rsidRDefault="000A6ACB">
            <w:pPr>
              <w:pStyle w:val="TAL"/>
            </w:pPr>
            <w:r>
              <w:t xml:space="preserve">An offset in number of slots between the triggering DCI and the actual transmission of this </w:t>
            </w:r>
            <w:r>
              <w:rPr>
                <w:i/>
              </w:rPr>
              <w:t>SRS-</w:t>
            </w:r>
            <w:proofErr w:type="spellStart"/>
            <w:r>
              <w:rPr>
                <w:i/>
              </w:rPr>
              <w:t>ResourceSet</w:t>
            </w:r>
            <w:proofErr w:type="spellEnd"/>
            <w:r>
              <w:t>. If the field is absent the UE applies no offset (value 0).</w:t>
            </w:r>
          </w:p>
        </w:tc>
      </w:tr>
      <w:tr w:rsidR="000A6ACB" w14:paraId="424C3E18"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75DCA9C2" w14:textId="77777777" w:rsidR="000A6ACB" w:rsidRDefault="000A6ACB">
            <w:pPr>
              <w:pStyle w:val="TAL"/>
            </w:pPr>
            <w:proofErr w:type="spellStart"/>
            <w:r>
              <w:rPr>
                <w:b/>
                <w:i/>
              </w:rPr>
              <w:t>srs-PowerControlAdjustmentStates</w:t>
            </w:r>
            <w:proofErr w:type="spellEnd"/>
          </w:p>
          <w:p w14:paraId="2D6978CE" w14:textId="77777777" w:rsidR="000A6ACB" w:rsidRDefault="000A6ACB">
            <w:pPr>
              <w:pStyle w:val="TAL"/>
            </w:pPr>
            <w:r>
              <w:t xml:space="preserve">Indicates whether </w:t>
            </w:r>
            <w:proofErr w:type="spellStart"/>
            <w:r>
              <w:t>hsrs,c</w:t>
            </w:r>
            <w:proofErr w:type="spellEnd"/>
            <w:r>
              <w:t>(</w:t>
            </w:r>
            <w:proofErr w:type="spellStart"/>
            <w:r>
              <w:t>i</w:t>
            </w:r>
            <w:proofErr w:type="spellEnd"/>
            <w:r>
              <w:t xml:space="preserve">) = fc(i,1) or </w:t>
            </w:r>
            <w:proofErr w:type="spellStart"/>
            <w:r>
              <w:t>hsrs,c</w:t>
            </w:r>
            <w:proofErr w:type="spellEnd"/>
            <w:r>
              <w:t>(</w:t>
            </w:r>
            <w:proofErr w:type="spellStart"/>
            <w:r>
              <w:t>i</w:t>
            </w:r>
            <w:proofErr w:type="spellEnd"/>
            <w:r>
              <w:t xml:space="preserve">) = fc(i,2) (if </w:t>
            </w:r>
            <w:proofErr w:type="spellStart"/>
            <w:r>
              <w:t>twoPUSCH</w:t>
            </w:r>
            <w:proofErr w:type="spellEnd"/>
            <w:r>
              <w:t>-PC-</w:t>
            </w:r>
            <w:proofErr w:type="spellStart"/>
            <w:r>
              <w:t>AdjustmentStates</w:t>
            </w:r>
            <w:proofErr w:type="spellEnd"/>
            <w:r>
              <w:t xml:space="preserve"> are configured) or separate close loop is configured for SRS. This parameter is applicable only for </w:t>
            </w:r>
            <w:proofErr w:type="spellStart"/>
            <w:r>
              <w:t>Uls</w:t>
            </w:r>
            <w:proofErr w:type="spellEnd"/>
            <w:r>
              <w:t xml:space="preserve"> on which UE also transmits PUSCH. If absent or release, the UE applies the value sameAs-Fci1 (see TS 38.213 [13], clause 7.3).</w:t>
            </w:r>
          </w:p>
        </w:tc>
      </w:tr>
      <w:tr w:rsidR="000A6ACB" w14:paraId="295B44B2"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1F6EE99" w14:textId="77777777" w:rsidR="000A6ACB" w:rsidRDefault="000A6ACB">
            <w:pPr>
              <w:pStyle w:val="TAL"/>
            </w:pPr>
            <w:proofErr w:type="spellStart"/>
            <w:r>
              <w:rPr>
                <w:b/>
                <w:i/>
              </w:rPr>
              <w:t>srs-ResourceIdList</w:t>
            </w:r>
            <w:proofErr w:type="spellEnd"/>
            <w:r>
              <w:rPr>
                <w:b/>
                <w:i/>
              </w:rPr>
              <w:t xml:space="preserve">, </w:t>
            </w:r>
            <w:proofErr w:type="spellStart"/>
            <w:r>
              <w:rPr>
                <w:b/>
                <w:i/>
              </w:rPr>
              <w:t>srs-PosResourceIdList</w:t>
            </w:r>
            <w:proofErr w:type="spellEnd"/>
          </w:p>
          <w:p w14:paraId="792C08D1" w14:textId="77777777" w:rsidR="000A6ACB" w:rsidRDefault="000A6ACB">
            <w:pPr>
              <w:pStyle w:val="TAL"/>
            </w:pPr>
            <w:r>
              <w:t>The IDs of the SRS-Resources/SRS-</w:t>
            </w:r>
            <w:proofErr w:type="spellStart"/>
            <w:r>
              <w:t>PosResource</w:t>
            </w:r>
            <w:proofErr w:type="spellEnd"/>
            <w:r>
              <w:t xml:space="preserve"> used in this </w:t>
            </w:r>
            <w:r>
              <w:rPr>
                <w:i/>
              </w:rPr>
              <w:t>SRS-</w:t>
            </w:r>
            <w:proofErr w:type="spellStart"/>
            <w:r>
              <w:rPr>
                <w:i/>
              </w:rPr>
              <w:t>ResourceSet</w:t>
            </w:r>
            <w:proofErr w:type="spellEnd"/>
            <w:r>
              <w:rPr>
                <w:i/>
              </w:rPr>
              <w:t>/SRS-</w:t>
            </w:r>
            <w:proofErr w:type="spellStart"/>
            <w:r>
              <w:rPr>
                <w:i/>
              </w:rPr>
              <w:t>PosResourceSet</w:t>
            </w:r>
            <w:proofErr w:type="spellEnd"/>
            <w:r>
              <w:t xml:space="preserve">. If this </w:t>
            </w:r>
            <w:r>
              <w:rPr>
                <w:i/>
              </w:rPr>
              <w:t>SRS-</w:t>
            </w:r>
            <w:proofErr w:type="spellStart"/>
            <w:r>
              <w:rPr>
                <w:i/>
              </w:rPr>
              <w:t>ResourceSet</w:t>
            </w:r>
            <w:proofErr w:type="spellEnd"/>
            <w:r>
              <w:t xml:space="preserve"> is configured with usage set to codebook, the </w:t>
            </w:r>
            <w:proofErr w:type="spellStart"/>
            <w:r>
              <w:rPr>
                <w:i/>
              </w:rPr>
              <w:t>srs-ResourceIdList</w:t>
            </w:r>
            <w:proofErr w:type="spellEnd"/>
            <w:r>
              <w:t xml:space="preserve"> contains at most 2 entries. If this </w:t>
            </w:r>
            <w:r>
              <w:rPr>
                <w:i/>
              </w:rPr>
              <w:t>SRS-</w:t>
            </w:r>
            <w:proofErr w:type="spellStart"/>
            <w:r>
              <w:rPr>
                <w:i/>
              </w:rPr>
              <w:t>ResourceSet</w:t>
            </w:r>
            <w:proofErr w:type="spellEnd"/>
            <w:r>
              <w:t xml:space="preserve"> is configured with </w:t>
            </w:r>
            <w:r>
              <w:rPr>
                <w:i/>
              </w:rPr>
              <w:t>usage</w:t>
            </w:r>
            <w:r>
              <w:t xml:space="preserve"> set to </w:t>
            </w:r>
            <w:proofErr w:type="spellStart"/>
            <w:r>
              <w:rPr>
                <w:i/>
              </w:rPr>
              <w:t>nonCodebook</w:t>
            </w:r>
            <w:proofErr w:type="spellEnd"/>
            <w:r>
              <w:t xml:space="preserve">, the </w:t>
            </w:r>
            <w:proofErr w:type="spellStart"/>
            <w:r>
              <w:rPr>
                <w:i/>
              </w:rPr>
              <w:t>srs-ResourceIdList</w:t>
            </w:r>
            <w:proofErr w:type="spellEnd"/>
            <w:r>
              <w:t xml:space="preserve"> contains at most 4 entries.</w:t>
            </w:r>
          </w:p>
        </w:tc>
      </w:tr>
      <w:tr w:rsidR="000A6ACB" w14:paraId="5D51B928"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D673A81" w14:textId="77777777" w:rsidR="000A6ACB" w:rsidRDefault="000A6ACB">
            <w:pPr>
              <w:pStyle w:val="TAL"/>
            </w:pPr>
            <w:proofErr w:type="spellStart"/>
            <w:r>
              <w:rPr>
                <w:b/>
                <w:i/>
              </w:rPr>
              <w:t>srs-ResourceSetId</w:t>
            </w:r>
            <w:proofErr w:type="spellEnd"/>
            <w:r>
              <w:rPr>
                <w:b/>
                <w:i/>
              </w:rPr>
              <w:t xml:space="preserve">, </w:t>
            </w:r>
            <w:proofErr w:type="spellStart"/>
            <w:r>
              <w:rPr>
                <w:b/>
                <w:i/>
              </w:rPr>
              <w:t>srs-PosResourceSetId</w:t>
            </w:r>
            <w:proofErr w:type="spellEnd"/>
          </w:p>
          <w:p w14:paraId="6C3C3888" w14:textId="77777777" w:rsidR="000A6ACB" w:rsidRDefault="000A6ACB">
            <w:pPr>
              <w:pStyle w:val="TAL"/>
            </w:pPr>
            <w:r>
              <w:t xml:space="preserve">The ID of this resource set. It is unique in the context of the BWP in which the parent </w:t>
            </w:r>
            <w:r>
              <w:rPr>
                <w:i/>
              </w:rPr>
              <w:t>SRS-</w:t>
            </w:r>
            <w:proofErr w:type="spellStart"/>
            <w:r>
              <w:rPr>
                <w:i/>
              </w:rPr>
              <w:t>Config</w:t>
            </w:r>
            <w:proofErr w:type="spellEnd"/>
            <w:r>
              <w:t xml:space="preserve"> is defined.</w:t>
            </w:r>
          </w:p>
        </w:tc>
      </w:tr>
      <w:tr w:rsidR="000A6ACB" w14:paraId="27D8445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3392832" w14:textId="77777777" w:rsidR="000A6ACB" w:rsidRDefault="000A6ACB">
            <w:pPr>
              <w:pStyle w:val="TAL"/>
              <w:rPr>
                <w:b/>
                <w:i/>
              </w:rPr>
            </w:pPr>
            <w:proofErr w:type="spellStart"/>
            <w:r>
              <w:rPr>
                <w:b/>
                <w:i/>
              </w:rPr>
              <w:t>ssb-IndexServing</w:t>
            </w:r>
            <w:proofErr w:type="spellEnd"/>
          </w:p>
          <w:p w14:paraId="62C7D8E2" w14:textId="77777777" w:rsidR="000A6ACB" w:rsidRDefault="000A6ACB">
            <w:pPr>
              <w:pStyle w:val="TAL"/>
              <w:rPr>
                <w:b/>
                <w:i/>
              </w:rPr>
            </w:pPr>
            <w:r>
              <w:t>Indicates SSB index belonging to a serving cell</w:t>
            </w:r>
            <w:r>
              <w:rPr>
                <w:rFonts w:eastAsia="宋体"/>
              </w:rPr>
              <w:t xml:space="preserve"> </w:t>
            </w:r>
            <w:r>
              <w:rPr>
                <w:rFonts w:eastAsia="宋体" w:cs="Arial"/>
              </w:rPr>
              <w:t>where the SRS is configured.</w:t>
            </w:r>
          </w:p>
        </w:tc>
      </w:tr>
      <w:tr w:rsidR="000A6ACB" w14:paraId="5392AA75"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EC1DF0C" w14:textId="77777777" w:rsidR="000A6ACB" w:rsidRDefault="000A6ACB">
            <w:pPr>
              <w:pStyle w:val="TAL"/>
              <w:rPr>
                <w:rFonts w:eastAsia="宋体"/>
                <w:b/>
                <w:bCs/>
                <w:i/>
                <w:iCs/>
              </w:rPr>
            </w:pPr>
            <w:proofErr w:type="spellStart"/>
            <w:r>
              <w:rPr>
                <w:rFonts w:eastAsia="宋体"/>
                <w:b/>
                <w:bCs/>
                <w:i/>
                <w:iCs/>
              </w:rPr>
              <w:lastRenderedPageBreak/>
              <w:t>ssb-Ncell</w:t>
            </w:r>
            <w:proofErr w:type="spellEnd"/>
          </w:p>
          <w:p w14:paraId="5E96A05B" w14:textId="77777777" w:rsidR="000A6ACB" w:rsidRDefault="000A6ACB">
            <w:pPr>
              <w:pStyle w:val="TAL"/>
              <w:rPr>
                <w:b/>
                <w:i/>
              </w:rPr>
            </w:pPr>
            <w:r>
              <w:rPr>
                <w:rFonts w:eastAsia="宋体"/>
                <w:bCs/>
                <w:iCs/>
              </w:rPr>
              <w:t xml:space="preserve">This field indicates a SSB configuration from </w:t>
            </w:r>
            <w:proofErr w:type="spellStart"/>
            <w:r>
              <w:rPr>
                <w:rFonts w:eastAsia="宋体"/>
                <w:bCs/>
                <w:iCs/>
              </w:rPr>
              <w:t>neighboring</w:t>
            </w:r>
            <w:proofErr w:type="spellEnd"/>
            <w:r>
              <w:rPr>
                <w:rFonts w:eastAsia="宋体"/>
                <w:bCs/>
                <w:iCs/>
              </w:rPr>
              <w:t xml:space="preserve"> cell.</w:t>
            </w:r>
          </w:p>
        </w:tc>
      </w:tr>
      <w:tr w:rsidR="000A6ACB" w14:paraId="7124B0CA"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CA23DD2" w14:textId="77777777" w:rsidR="000A6ACB" w:rsidRDefault="000A6ACB">
            <w:pPr>
              <w:pStyle w:val="TAL"/>
            </w:pPr>
            <w:r>
              <w:rPr>
                <w:b/>
                <w:i/>
              </w:rPr>
              <w:t>usage</w:t>
            </w:r>
          </w:p>
          <w:p w14:paraId="372A69AC" w14:textId="77777777" w:rsidR="000A6ACB" w:rsidRDefault="000A6ACB">
            <w:pPr>
              <w:pStyle w:val="TAL"/>
            </w:pPr>
            <w: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0A6ACB" w14:paraId="45C916AA"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79F3643" w14:textId="77777777" w:rsidR="000A6ACB" w:rsidRDefault="000A6ACB">
            <w:pPr>
              <w:pStyle w:val="TAL"/>
              <w:rPr>
                <w:b/>
                <w:i/>
              </w:rPr>
            </w:pPr>
            <w:proofErr w:type="spellStart"/>
            <w:r>
              <w:rPr>
                <w:b/>
                <w:i/>
              </w:rPr>
              <w:t>usagePDC</w:t>
            </w:r>
            <w:proofErr w:type="spellEnd"/>
          </w:p>
          <w:p w14:paraId="21F16C01" w14:textId="77777777" w:rsidR="000A6ACB" w:rsidRDefault="000A6ACB">
            <w:pPr>
              <w:pStyle w:val="TAL"/>
              <w:rPr>
                <w:bCs/>
                <w:iCs/>
              </w:rPr>
            </w:pPr>
            <w:r>
              <w:rPr>
                <w:bCs/>
                <w:iCs/>
              </w:rPr>
              <w:t xml:space="preserve">If configured, it indicates that this SRS resource set is used for propagation delay compensation. The field can be present in only one </w:t>
            </w:r>
            <w:r>
              <w:rPr>
                <w:bCs/>
                <w:i/>
              </w:rPr>
              <w:t>SRS-</w:t>
            </w:r>
            <w:proofErr w:type="spellStart"/>
            <w:r>
              <w:rPr>
                <w:bCs/>
                <w:i/>
              </w:rPr>
              <w:t>ResourceSet</w:t>
            </w:r>
            <w:proofErr w:type="spellEnd"/>
            <w:r>
              <w:rPr>
                <w:bCs/>
                <w:iCs/>
              </w:rPr>
              <w:t>.</w:t>
            </w:r>
          </w:p>
        </w:tc>
      </w:tr>
    </w:tbl>
    <w:p w14:paraId="4E77495B"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04A7130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145FA7B" w14:textId="77777777" w:rsidR="000A6ACB" w:rsidRDefault="000A6ACB">
            <w:pPr>
              <w:pStyle w:val="TAH"/>
            </w:pPr>
            <w:r>
              <w:rPr>
                <w:i/>
                <w:iCs/>
              </w:rPr>
              <w:t>SRS-</w:t>
            </w:r>
            <w:proofErr w:type="spellStart"/>
            <w:r>
              <w:rPr>
                <w:i/>
                <w:iCs/>
              </w:rPr>
              <w:t>SpatialRelationInfoPos</w:t>
            </w:r>
            <w:proofErr w:type="spellEnd"/>
            <w:r>
              <w:rPr>
                <w:i/>
              </w:rPr>
              <w:t xml:space="preserve"> </w:t>
            </w:r>
            <w:r>
              <w:t>field descriptions</w:t>
            </w:r>
          </w:p>
        </w:tc>
      </w:tr>
      <w:tr w:rsidR="000A6ACB" w14:paraId="54CC1BF1"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891E549" w14:textId="77777777" w:rsidR="000A6ACB" w:rsidRDefault="000A6ACB">
            <w:pPr>
              <w:pStyle w:val="TAL"/>
              <w:rPr>
                <w:b/>
                <w:i/>
              </w:rPr>
            </w:pPr>
            <w:proofErr w:type="spellStart"/>
            <w:r>
              <w:rPr>
                <w:b/>
                <w:i/>
              </w:rPr>
              <w:t>csi</w:t>
            </w:r>
            <w:proofErr w:type="spellEnd"/>
            <w:r>
              <w:rPr>
                <w:b/>
                <w:i/>
              </w:rPr>
              <w:t>-RS-</w:t>
            </w:r>
            <w:proofErr w:type="spellStart"/>
            <w:r>
              <w:rPr>
                <w:b/>
                <w:i/>
              </w:rPr>
              <w:t>IndexServing</w:t>
            </w:r>
            <w:proofErr w:type="spellEnd"/>
          </w:p>
          <w:p w14:paraId="3015F105" w14:textId="77777777" w:rsidR="000A6ACB" w:rsidRDefault="000A6ACB">
            <w:pPr>
              <w:pStyle w:val="TAL"/>
              <w:rPr>
                <w:rFonts w:eastAsia="宋体"/>
              </w:rPr>
            </w:pPr>
            <w:r>
              <w:t>Indicates CSI-RS index belonging to a serving cell</w:t>
            </w:r>
            <w:r>
              <w:rPr>
                <w:rFonts w:eastAsia="宋体"/>
              </w:rPr>
              <w:t>.</w:t>
            </w:r>
          </w:p>
        </w:tc>
      </w:tr>
      <w:tr w:rsidR="000A6ACB" w14:paraId="61346FE2"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558BF33" w14:textId="77777777" w:rsidR="000A6ACB" w:rsidRDefault="000A6ACB">
            <w:pPr>
              <w:pStyle w:val="TAL"/>
              <w:rPr>
                <w:rFonts w:eastAsia="宋体"/>
                <w:b/>
                <w:bCs/>
                <w:i/>
                <w:iCs/>
              </w:rPr>
            </w:pPr>
            <w:r>
              <w:rPr>
                <w:rFonts w:eastAsia="宋体"/>
                <w:b/>
                <w:bCs/>
                <w:i/>
                <w:iCs/>
              </w:rPr>
              <w:t>dl-PRS</w:t>
            </w:r>
          </w:p>
          <w:p w14:paraId="28ABC86B" w14:textId="77777777" w:rsidR="000A6ACB" w:rsidRDefault="000A6ACB">
            <w:pPr>
              <w:pStyle w:val="TAL"/>
              <w:rPr>
                <w:rFonts w:eastAsia="宋体"/>
                <w:bCs/>
                <w:iCs/>
              </w:rPr>
            </w:pPr>
            <w:r>
              <w:rPr>
                <w:rFonts w:eastAsia="宋体"/>
                <w:bCs/>
                <w:iCs/>
              </w:rPr>
              <w:t>This field indicates a PRS configuration.</w:t>
            </w:r>
          </w:p>
        </w:tc>
      </w:tr>
      <w:tr w:rsidR="000A6ACB" w14:paraId="07DBF891"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3B52817" w14:textId="77777777" w:rsidR="000A6ACB" w:rsidRDefault="000A6ACB">
            <w:pPr>
              <w:pStyle w:val="TAL"/>
              <w:rPr>
                <w:rFonts w:cs="Arial"/>
                <w:b/>
                <w:i/>
                <w:sz w:val="20"/>
              </w:rPr>
            </w:pPr>
            <w:proofErr w:type="spellStart"/>
            <w:r>
              <w:rPr>
                <w:rFonts w:cs="Arial"/>
                <w:b/>
                <w:i/>
              </w:rPr>
              <w:t>resourceSelection</w:t>
            </w:r>
            <w:proofErr w:type="spellEnd"/>
          </w:p>
          <w:p w14:paraId="47CFBEEA" w14:textId="77777777" w:rsidR="000A6ACB" w:rsidRDefault="000A6ACB">
            <w:pPr>
              <w:pStyle w:val="TAL"/>
              <w:rPr>
                <w:szCs w:val="18"/>
              </w:rPr>
            </w:pPr>
            <w:r>
              <w:t xml:space="preserve">Indicates whether the configured SRS spatial relation resource is a </w:t>
            </w:r>
            <w:r>
              <w:rPr>
                <w:i/>
              </w:rPr>
              <w:t>SRS-Resource</w:t>
            </w:r>
            <w:r>
              <w:t xml:space="preserve"> or </w:t>
            </w:r>
            <w:r>
              <w:rPr>
                <w:i/>
              </w:rPr>
              <w:t>SRS-</w:t>
            </w:r>
            <w:proofErr w:type="spellStart"/>
            <w:r>
              <w:rPr>
                <w:i/>
              </w:rPr>
              <w:t>PosResource</w:t>
            </w:r>
            <w:proofErr w:type="spellEnd"/>
            <w:r>
              <w:t>.</w:t>
            </w:r>
          </w:p>
        </w:tc>
      </w:tr>
      <w:tr w:rsidR="000A6ACB" w14:paraId="5431BCB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CDB9930" w14:textId="77777777" w:rsidR="000A6ACB" w:rsidRDefault="000A6ACB">
            <w:pPr>
              <w:pStyle w:val="TAL"/>
              <w:rPr>
                <w:b/>
                <w:bCs/>
                <w:i/>
                <w:iCs/>
              </w:rPr>
            </w:pPr>
            <w:proofErr w:type="spellStart"/>
            <w:r>
              <w:rPr>
                <w:b/>
                <w:bCs/>
                <w:i/>
                <w:iCs/>
              </w:rPr>
              <w:t>servingCellId</w:t>
            </w:r>
            <w:proofErr w:type="spellEnd"/>
          </w:p>
          <w:p w14:paraId="2F9076FE" w14:textId="77777777" w:rsidR="000A6ACB" w:rsidRDefault="000A6ACB">
            <w:pPr>
              <w:pStyle w:val="TAL"/>
            </w:pPr>
            <w:r>
              <w:t xml:space="preserve">The serving Cell ID of the source SSB, CSI-RS, or SRS for the spatial relation of the target SRS resource. </w:t>
            </w:r>
            <w:r>
              <w:rPr>
                <w:rFonts w:eastAsia="宋体" w:cs="Arial"/>
              </w:rPr>
              <w:t>If this field is absent the SSB, the CSI-RS, or the SRS is from the same serving cell where the SRS is configured.</w:t>
            </w:r>
          </w:p>
        </w:tc>
      </w:tr>
      <w:tr w:rsidR="000A6ACB" w14:paraId="36142D5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321E5DE" w14:textId="77777777" w:rsidR="000A6ACB" w:rsidRDefault="000A6ACB">
            <w:pPr>
              <w:pStyle w:val="TAL"/>
              <w:rPr>
                <w:b/>
                <w:i/>
              </w:rPr>
            </w:pPr>
            <w:proofErr w:type="spellStart"/>
            <w:r>
              <w:rPr>
                <w:b/>
                <w:i/>
              </w:rPr>
              <w:t>s</w:t>
            </w:r>
            <w:r>
              <w:rPr>
                <w:rFonts w:eastAsia="宋体"/>
                <w:b/>
                <w:i/>
              </w:rPr>
              <w:t>s</w:t>
            </w:r>
            <w:r>
              <w:rPr>
                <w:b/>
                <w:i/>
              </w:rPr>
              <w:t>b-IndexSe</w:t>
            </w:r>
            <w:r>
              <w:rPr>
                <w:rFonts w:eastAsia="宋体"/>
                <w:b/>
                <w:i/>
              </w:rPr>
              <w:t>r</w:t>
            </w:r>
            <w:r>
              <w:rPr>
                <w:b/>
                <w:i/>
              </w:rPr>
              <w:t>ving</w:t>
            </w:r>
            <w:proofErr w:type="spellEnd"/>
          </w:p>
          <w:p w14:paraId="167C3544" w14:textId="77777777" w:rsidR="000A6ACB" w:rsidRDefault="000A6ACB">
            <w:pPr>
              <w:pStyle w:val="TAL"/>
              <w:rPr>
                <w:b/>
                <w:sz w:val="16"/>
                <w:szCs w:val="16"/>
              </w:rPr>
            </w:pPr>
            <w:r>
              <w:t>Indicates SSB index belonging to a serving cell.</w:t>
            </w:r>
          </w:p>
        </w:tc>
      </w:tr>
      <w:tr w:rsidR="000A6ACB" w14:paraId="56060B99"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3F1C7949" w14:textId="77777777" w:rsidR="000A6ACB" w:rsidRDefault="000A6ACB">
            <w:pPr>
              <w:pStyle w:val="TAL"/>
              <w:rPr>
                <w:rFonts w:eastAsia="宋体"/>
                <w:b/>
                <w:bCs/>
                <w:i/>
                <w:iCs/>
                <w:szCs w:val="18"/>
              </w:rPr>
            </w:pPr>
            <w:proofErr w:type="spellStart"/>
            <w:r>
              <w:rPr>
                <w:rFonts w:eastAsia="宋体"/>
                <w:b/>
                <w:bCs/>
                <w:i/>
                <w:iCs/>
              </w:rPr>
              <w:t>ssb-Ncell</w:t>
            </w:r>
            <w:proofErr w:type="spellEnd"/>
          </w:p>
          <w:p w14:paraId="4265CA13" w14:textId="77777777" w:rsidR="000A6ACB" w:rsidRDefault="000A6ACB">
            <w:pPr>
              <w:pStyle w:val="TAL"/>
            </w:pPr>
            <w:r>
              <w:rPr>
                <w:rFonts w:eastAsia="宋体"/>
                <w:bCs/>
                <w:iCs/>
              </w:rPr>
              <w:t xml:space="preserve">This field indicates a SSB configuration from </w:t>
            </w:r>
            <w:proofErr w:type="spellStart"/>
            <w:r>
              <w:rPr>
                <w:rFonts w:eastAsia="宋体"/>
                <w:bCs/>
                <w:iCs/>
              </w:rPr>
              <w:t>neighboring</w:t>
            </w:r>
            <w:proofErr w:type="spellEnd"/>
            <w:r>
              <w:rPr>
                <w:rFonts w:eastAsia="宋体"/>
                <w:bCs/>
                <w:iCs/>
              </w:rPr>
              <w:t xml:space="preserve"> cell.</w:t>
            </w:r>
          </w:p>
        </w:tc>
      </w:tr>
    </w:tbl>
    <w:p w14:paraId="40F7DE79"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32BBDA9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01EA566" w14:textId="77777777" w:rsidR="000A6ACB" w:rsidRDefault="000A6ACB">
            <w:pPr>
              <w:pStyle w:val="TAH"/>
            </w:pPr>
            <w:r>
              <w:rPr>
                <w:i/>
              </w:rPr>
              <w:t>SSB-</w:t>
            </w:r>
            <w:proofErr w:type="spellStart"/>
            <w:r>
              <w:rPr>
                <w:i/>
              </w:rPr>
              <w:t>InfoNCell</w:t>
            </w:r>
            <w:proofErr w:type="spellEnd"/>
            <w:r>
              <w:rPr>
                <w:i/>
              </w:rPr>
              <w:t xml:space="preserve"> </w:t>
            </w:r>
            <w:r>
              <w:t>field descriptions</w:t>
            </w:r>
          </w:p>
        </w:tc>
      </w:tr>
      <w:tr w:rsidR="000A6ACB" w14:paraId="0C3FC321"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6BBD0CCC" w14:textId="77777777" w:rsidR="000A6ACB" w:rsidRDefault="000A6ACB">
            <w:pPr>
              <w:pStyle w:val="TAL"/>
            </w:pPr>
            <w:proofErr w:type="spellStart"/>
            <w:r>
              <w:rPr>
                <w:b/>
                <w:i/>
              </w:rPr>
              <w:t>physicalCellId</w:t>
            </w:r>
            <w:proofErr w:type="spellEnd"/>
          </w:p>
          <w:p w14:paraId="4EA0DCB4" w14:textId="77777777" w:rsidR="000A6ACB" w:rsidRDefault="000A6ACB">
            <w:pPr>
              <w:pStyle w:val="TAL"/>
            </w:pPr>
            <w:r>
              <w:t>This field specifies the physical cell ID of the neighbour cell for which SSB configuration is provided.</w:t>
            </w:r>
          </w:p>
        </w:tc>
      </w:tr>
      <w:tr w:rsidR="000A6ACB" w14:paraId="2BDBEA0E"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052D8562" w14:textId="77777777" w:rsidR="000A6ACB" w:rsidRDefault="000A6ACB">
            <w:pPr>
              <w:pStyle w:val="TAL"/>
              <w:rPr>
                <w:b/>
                <w:i/>
              </w:rPr>
            </w:pPr>
            <w:proofErr w:type="spellStart"/>
            <w:r>
              <w:rPr>
                <w:b/>
                <w:i/>
              </w:rPr>
              <w:t>ssb-IndexNcell</w:t>
            </w:r>
            <w:proofErr w:type="spellEnd"/>
          </w:p>
          <w:p w14:paraId="3E62C383" w14:textId="77777777" w:rsidR="000A6ACB" w:rsidRDefault="000A6ACB">
            <w:pPr>
              <w:pStyle w:val="TAL"/>
              <w:rPr>
                <w:i/>
              </w:rPr>
            </w:pPr>
            <w:r>
              <w:t xml:space="preserve">This field specifies the index of the SSB for a neighbour cell. See TS 38.213 [13]. If this field is absent, the UE determines the </w:t>
            </w:r>
            <w:proofErr w:type="spellStart"/>
            <w:r>
              <w:rPr>
                <w:i/>
                <w:iCs/>
              </w:rPr>
              <w:t>ssb-IndexNcell</w:t>
            </w:r>
            <w:proofErr w:type="spellEnd"/>
            <w:r>
              <w:t xml:space="preserve"> of the </w:t>
            </w:r>
            <w:proofErr w:type="spellStart"/>
            <w:r>
              <w:rPr>
                <w:i/>
              </w:rPr>
              <w:t>physicalCellId</w:t>
            </w:r>
            <w:proofErr w:type="spellEnd"/>
          </w:p>
          <w:p w14:paraId="6DF35A4B" w14:textId="77777777" w:rsidR="000A6ACB" w:rsidRDefault="000A6ACB">
            <w:pPr>
              <w:pStyle w:val="TAL"/>
              <w:rPr>
                <w:b/>
                <w:i/>
              </w:rPr>
            </w:pPr>
            <w:proofErr w:type="gramStart"/>
            <w:r>
              <w:t>based</w:t>
            </w:r>
            <w:proofErr w:type="gramEnd"/>
            <w:r>
              <w:t xml:space="preserve"> on its SSB measurement from the cell.</w:t>
            </w:r>
          </w:p>
        </w:tc>
      </w:tr>
      <w:tr w:rsidR="000A6ACB" w14:paraId="45239C2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2EAEE9D6" w14:textId="77777777" w:rsidR="000A6ACB" w:rsidRDefault="000A6ACB">
            <w:pPr>
              <w:pStyle w:val="TAL"/>
              <w:rPr>
                <w:b/>
                <w:i/>
              </w:rPr>
            </w:pPr>
            <w:proofErr w:type="spellStart"/>
            <w:r>
              <w:rPr>
                <w:b/>
                <w:i/>
              </w:rPr>
              <w:t>ssb</w:t>
            </w:r>
            <w:proofErr w:type="spellEnd"/>
            <w:r>
              <w:rPr>
                <w:b/>
                <w:i/>
              </w:rPr>
              <w:t>-Configuration</w:t>
            </w:r>
          </w:p>
          <w:p w14:paraId="074D8CEA" w14:textId="77777777" w:rsidR="000A6ACB" w:rsidRDefault="000A6ACB">
            <w:pPr>
              <w:pStyle w:val="TAL"/>
              <w:rPr>
                <w:b/>
                <w:sz w:val="16"/>
                <w:szCs w:val="16"/>
              </w:rPr>
            </w:pPr>
            <w:r>
              <w:t xml:space="preserve">This field specifies the full configuration of the SSB. If this field is absent, the UE obtains the configuration for the SSB from </w:t>
            </w:r>
            <w:r>
              <w:rPr>
                <w:i/>
              </w:rPr>
              <w:t>nr-SSB-</w:t>
            </w:r>
            <w:proofErr w:type="spellStart"/>
            <w:r>
              <w:rPr>
                <w:i/>
              </w:rPr>
              <w:t>Config</w:t>
            </w:r>
            <w:proofErr w:type="spellEnd"/>
            <w:r>
              <w:rPr>
                <w:iCs/>
              </w:rPr>
              <w:t xml:space="preserve"> received as part of DL-PRS assistance data in LPP</w:t>
            </w:r>
            <w:r>
              <w:rPr>
                <w:i/>
              </w:rPr>
              <w:t>,</w:t>
            </w:r>
            <w:r>
              <w:t xml:space="preserve"> see TS 37.355 [49], by looking up the corresponding SSB configuration using the field </w:t>
            </w:r>
            <w:proofErr w:type="spellStart"/>
            <w:r>
              <w:rPr>
                <w:i/>
              </w:rPr>
              <w:t>physicalCellId</w:t>
            </w:r>
            <w:proofErr w:type="spellEnd"/>
            <w:r>
              <w:t>.</w:t>
            </w:r>
          </w:p>
        </w:tc>
      </w:tr>
    </w:tbl>
    <w:p w14:paraId="0229CE39" w14:textId="77777777" w:rsidR="000A6ACB" w:rsidRDefault="000A6ACB" w:rsidP="000A6ACB">
      <w:pPr>
        <w:rPr>
          <w:rFonts w:eastAsia="Yu Mincho"/>
          <w:sz w:val="24"/>
          <w:szCs w:val="24"/>
        </w:rPr>
      </w:pPr>
      <w:r>
        <w:rPr>
          <w:rFonts w:eastAsia="Yu Mincho"/>
        </w:rP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ACB" w14:paraId="5C2A1243"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8D91C94" w14:textId="77777777" w:rsidR="000A6ACB" w:rsidRDefault="000A6ACB">
            <w:pPr>
              <w:pStyle w:val="TAH"/>
            </w:pPr>
            <w:r>
              <w:rPr>
                <w:i/>
              </w:rPr>
              <w:t xml:space="preserve">DL-PRS-Info </w:t>
            </w:r>
            <w:r>
              <w:t>field descriptions</w:t>
            </w:r>
          </w:p>
        </w:tc>
      </w:tr>
      <w:tr w:rsidR="000A6ACB" w14:paraId="6ADBE7D4"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550B8388" w14:textId="77777777" w:rsidR="000A6ACB" w:rsidRDefault="000A6ACB">
            <w:pPr>
              <w:pStyle w:val="TAL"/>
            </w:pPr>
            <w:r>
              <w:rPr>
                <w:b/>
                <w:i/>
              </w:rPr>
              <w:t>dl-PRS-ID</w:t>
            </w:r>
          </w:p>
          <w:p w14:paraId="35C1E787" w14:textId="77777777" w:rsidR="000A6ACB" w:rsidRDefault="000A6ACB">
            <w:pPr>
              <w:pStyle w:val="TAL"/>
            </w:pPr>
            <w:r>
              <w:t xml:space="preserve">This field specifies the UE specific TRP ID (see TS 37.355 [49]) for which PRS configuration is provided. </w:t>
            </w:r>
          </w:p>
        </w:tc>
      </w:tr>
      <w:tr w:rsidR="000A6ACB" w14:paraId="28FA19CC"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1599C4A" w14:textId="77777777" w:rsidR="000A6ACB" w:rsidRDefault="000A6ACB">
            <w:pPr>
              <w:pStyle w:val="TAL"/>
              <w:rPr>
                <w:b/>
                <w:i/>
              </w:rPr>
            </w:pPr>
            <w:r>
              <w:rPr>
                <w:b/>
                <w:i/>
              </w:rPr>
              <w:t>dl</w:t>
            </w:r>
            <w:r>
              <w:rPr>
                <w:rFonts w:ascii="宋体" w:eastAsia="宋体" w:hAnsi="宋体" w:hint="eastAsia"/>
                <w:b/>
                <w:i/>
              </w:rPr>
              <w:t>-</w:t>
            </w:r>
            <w:r>
              <w:rPr>
                <w:b/>
                <w:i/>
              </w:rPr>
              <w:t>PRS-</w:t>
            </w:r>
            <w:proofErr w:type="spellStart"/>
            <w:r>
              <w:rPr>
                <w:b/>
                <w:i/>
              </w:rPr>
              <w:t>ResourceSetId</w:t>
            </w:r>
            <w:proofErr w:type="spellEnd"/>
          </w:p>
          <w:p w14:paraId="35CD887E" w14:textId="77777777" w:rsidR="000A6ACB" w:rsidRDefault="000A6ACB">
            <w:pPr>
              <w:pStyle w:val="TAL"/>
              <w:rPr>
                <w:b/>
                <w:i/>
              </w:rPr>
            </w:pPr>
            <w:r>
              <w:t>This field specifies the PRS-</w:t>
            </w:r>
            <w:proofErr w:type="spellStart"/>
            <w:r>
              <w:t>ResourceSet</w:t>
            </w:r>
            <w:proofErr w:type="spellEnd"/>
            <w:r>
              <w:t xml:space="preserve"> ID of a PRS </w:t>
            </w:r>
            <w:proofErr w:type="spellStart"/>
            <w:r>
              <w:t>resourceSet</w:t>
            </w:r>
            <w:proofErr w:type="spellEnd"/>
            <w:r>
              <w:t>.</w:t>
            </w:r>
          </w:p>
        </w:tc>
      </w:tr>
      <w:tr w:rsidR="000A6ACB" w14:paraId="153C8B1B" w14:textId="77777777" w:rsidTr="000A6ACB">
        <w:tc>
          <w:tcPr>
            <w:tcW w:w="14173" w:type="dxa"/>
            <w:tcBorders>
              <w:top w:val="single" w:sz="4" w:space="0" w:color="auto"/>
              <w:left w:val="single" w:sz="4" w:space="0" w:color="auto"/>
              <w:bottom w:val="single" w:sz="4" w:space="0" w:color="auto"/>
              <w:right w:val="single" w:sz="4" w:space="0" w:color="auto"/>
            </w:tcBorders>
            <w:hideMark/>
          </w:tcPr>
          <w:p w14:paraId="1DBC80A7" w14:textId="77777777" w:rsidR="000A6ACB" w:rsidRDefault="000A6ACB">
            <w:pPr>
              <w:pStyle w:val="TAL"/>
              <w:rPr>
                <w:b/>
                <w:i/>
              </w:rPr>
            </w:pPr>
            <w:r>
              <w:rPr>
                <w:b/>
                <w:i/>
              </w:rPr>
              <w:t>dl-PRS-</w:t>
            </w:r>
            <w:proofErr w:type="spellStart"/>
            <w:r>
              <w:rPr>
                <w:b/>
                <w:i/>
              </w:rPr>
              <w:t>ResourceId</w:t>
            </w:r>
            <w:proofErr w:type="spellEnd"/>
          </w:p>
          <w:p w14:paraId="63A03C77" w14:textId="77777777" w:rsidR="000A6ACB" w:rsidRDefault="000A6ACB">
            <w:pPr>
              <w:pStyle w:val="TAL"/>
              <w:rPr>
                <w:b/>
                <w:i/>
              </w:rPr>
            </w:pPr>
            <w:r>
              <w:t xml:space="preserve">This field specifies the PRS-Resource ID of a PRS resource. If this field is absent, the UE determines the </w:t>
            </w:r>
            <w:r>
              <w:rPr>
                <w:i/>
                <w:iCs/>
              </w:rPr>
              <w:t>dl-PRS-</w:t>
            </w:r>
            <w:proofErr w:type="spellStart"/>
            <w:r>
              <w:rPr>
                <w:i/>
                <w:iCs/>
              </w:rPr>
              <w:t>ResourceID</w:t>
            </w:r>
            <w:proofErr w:type="spellEnd"/>
            <w:r>
              <w:t xml:space="preserve"> based on its PRS measurement from the TRP (see TS 37.355 [49]) and DL-PRS Resource Set.</w:t>
            </w:r>
          </w:p>
        </w:tc>
      </w:tr>
    </w:tbl>
    <w:p w14:paraId="4EB15789" w14:textId="77777777" w:rsidR="000A6ACB" w:rsidRDefault="000A6ACB" w:rsidP="000A6ACB">
      <w:pPr>
        <w:rPr>
          <w:rFonts w:eastAsia="Yu Mincho"/>
        </w:rPr>
      </w:pPr>
      <w:r>
        <w:rPr>
          <w:rFonts w:eastAsia="Yu Mincho"/>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0A6ACB" w14:paraId="0A22BE59"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0477FC9D" w14:textId="77777777" w:rsidR="000A6ACB" w:rsidRDefault="000A6ACB">
            <w:pPr>
              <w:pStyle w:val="TAH"/>
            </w:pPr>
            <w:r>
              <w:rPr>
                <w:i/>
              </w:rPr>
              <w:lastRenderedPageBreak/>
              <w:t xml:space="preserve">SSB-Configuration </w:t>
            </w:r>
            <w:r>
              <w:t>field descriptions</w:t>
            </w:r>
          </w:p>
        </w:tc>
      </w:tr>
      <w:tr w:rsidR="000A6ACB" w14:paraId="0E6C4E0F"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71ED0F5B" w14:textId="77777777" w:rsidR="000A6ACB" w:rsidRDefault="000A6ACB">
            <w:pPr>
              <w:pStyle w:val="TAL"/>
              <w:rPr>
                <w:rFonts w:eastAsia="宋体"/>
              </w:rPr>
            </w:pPr>
            <w:proofErr w:type="spellStart"/>
            <w:r>
              <w:rPr>
                <w:rFonts w:eastAsia="宋体"/>
                <w:b/>
                <w:i/>
              </w:rPr>
              <w:t>halfFrameIndex</w:t>
            </w:r>
            <w:proofErr w:type="spellEnd"/>
          </w:p>
          <w:p w14:paraId="2E730AA6" w14:textId="77777777" w:rsidR="000A6ACB" w:rsidRDefault="000A6ACB">
            <w:pPr>
              <w:pStyle w:val="TAH"/>
              <w:jc w:val="left"/>
              <w:rPr>
                <w:rFonts w:eastAsia="Yu Mincho"/>
              </w:rPr>
            </w:pPr>
            <w:r>
              <w:rPr>
                <w:b w:val="0"/>
              </w:rPr>
              <w:t>Indicates whether SSB is in the first half or the second half of the frame.</w:t>
            </w:r>
            <w:r>
              <w:t xml:space="preserve"> </w:t>
            </w:r>
            <w:r>
              <w:rPr>
                <w:b w:val="0"/>
              </w:rPr>
              <w:t>Value zero indicates the first half and value 1 indicates the second half.</w:t>
            </w:r>
          </w:p>
        </w:tc>
      </w:tr>
      <w:tr w:rsidR="000A6ACB" w14:paraId="08BC0A48"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6BFB616D" w14:textId="77777777" w:rsidR="000A6ACB" w:rsidRDefault="000A6ACB">
            <w:pPr>
              <w:pStyle w:val="TAL"/>
              <w:keepLines w:val="0"/>
              <w:rPr>
                <w:b/>
                <w:i/>
              </w:rPr>
            </w:pPr>
            <w:proofErr w:type="spellStart"/>
            <w:r>
              <w:rPr>
                <w:b/>
                <w:i/>
              </w:rPr>
              <w:t>integerSubframeOffset</w:t>
            </w:r>
            <w:proofErr w:type="spellEnd"/>
          </w:p>
          <w:p w14:paraId="25D5737B" w14:textId="77777777" w:rsidR="000A6ACB" w:rsidRDefault="000A6ACB">
            <w:pPr>
              <w:pStyle w:val="TAL"/>
              <w:rPr>
                <w:rFonts w:eastAsia="宋体"/>
                <w:b/>
                <w:i/>
              </w:rPr>
            </w:pPr>
            <w:r>
              <w:t xml:space="preserve">Indicates the </w:t>
            </w:r>
            <w:proofErr w:type="spellStart"/>
            <w:r>
              <w:t>subframe</w:t>
            </w:r>
            <w:proofErr w:type="spellEnd"/>
            <w:r>
              <w:t xml:space="preserve"> boundary offset of the cell in which SSB is </w:t>
            </w:r>
            <w:proofErr w:type="spellStart"/>
            <w:r>
              <w:t>transmited</w:t>
            </w:r>
            <w:proofErr w:type="spellEnd"/>
            <w:r>
              <w:rPr>
                <w:bCs/>
                <w:iCs/>
              </w:rPr>
              <w:t>.</w:t>
            </w:r>
          </w:p>
        </w:tc>
      </w:tr>
      <w:tr w:rsidR="000A6ACB" w14:paraId="1A8E4B07"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30E32268" w14:textId="77777777" w:rsidR="000A6ACB" w:rsidRDefault="000A6ACB">
            <w:pPr>
              <w:pStyle w:val="TAL"/>
              <w:keepLines w:val="0"/>
              <w:rPr>
                <w:b/>
                <w:bCs/>
                <w:i/>
                <w:iCs/>
              </w:rPr>
            </w:pPr>
            <w:r>
              <w:rPr>
                <w:b/>
                <w:bCs/>
                <w:i/>
                <w:iCs/>
              </w:rPr>
              <w:t>sfn0-Offset</w:t>
            </w:r>
          </w:p>
          <w:p w14:paraId="14ABB6BE" w14:textId="77777777" w:rsidR="000A6ACB" w:rsidRDefault="000A6ACB">
            <w:pPr>
              <w:pStyle w:val="TAL"/>
              <w:keepLines w:val="0"/>
              <w:rPr>
                <w:rFonts w:eastAsia="Yu Mincho"/>
                <w:b/>
                <w:i/>
              </w:rPr>
            </w:pPr>
            <w:proofErr w:type="spellStart"/>
            <w:r>
              <w:rPr>
                <w:bCs/>
                <w:iCs/>
              </w:rPr>
              <w:t>Indiactes</w:t>
            </w:r>
            <w:proofErr w:type="spellEnd"/>
            <w:r>
              <w:rPr>
                <w:bCs/>
                <w:iCs/>
              </w:rPr>
              <w:t xml:space="preserve"> the time offset of the SFN0 slot 0 for the cell with respect to SFN0 slot 0 of serving cell.</w:t>
            </w:r>
          </w:p>
        </w:tc>
      </w:tr>
      <w:tr w:rsidR="000A6ACB" w14:paraId="03BEE186"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5FE10144" w14:textId="77777777" w:rsidR="000A6ACB" w:rsidRDefault="000A6ACB">
            <w:pPr>
              <w:pStyle w:val="TAL"/>
              <w:rPr>
                <w:rFonts w:eastAsia="宋体"/>
                <w:b/>
              </w:rPr>
            </w:pPr>
            <w:proofErr w:type="spellStart"/>
            <w:r>
              <w:rPr>
                <w:rFonts w:eastAsia="宋体"/>
                <w:b/>
                <w:i/>
              </w:rPr>
              <w:t>sfn</w:t>
            </w:r>
            <w:proofErr w:type="spellEnd"/>
            <w:r>
              <w:rPr>
                <w:rFonts w:eastAsia="宋体"/>
                <w:b/>
                <w:i/>
              </w:rPr>
              <w:t>-Offset</w:t>
            </w:r>
          </w:p>
          <w:p w14:paraId="55FA709C" w14:textId="77777777" w:rsidR="000A6ACB" w:rsidRDefault="000A6ACB">
            <w:pPr>
              <w:pStyle w:val="TAL"/>
              <w:rPr>
                <w:rFonts w:eastAsia="Yu Mincho"/>
                <w:b/>
                <w:i/>
              </w:rPr>
            </w:pPr>
            <w:r>
              <w:rPr>
                <w:rFonts w:cs="Arial"/>
              </w:rPr>
              <w:t xml:space="preserve">Specifies the SFN offset between the </w:t>
            </w:r>
            <w:proofErr w:type="gramStart"/>
            <w:r>
              <w:rPr>
                <w:rFonts w:cs="Arial"/>
              </w:rPr>
              <w:t>cell</w:t>
            </w:r>
            <w:proofErr w:type="gramEnd"/>
            <w:r>
              <w:rPr>
                <w:rFonts w:cs="Arial"/>
              </w:rPr>
              <w:t xml:space="preserve"> in which SSB is </w:t>
            </w:r>
            <w:proofErr w:type="spellStart"/>
            <w:r>
              <w:rPr>
                <w:rFonts w:cs="Arial"/>
              </w:rPr>
              <w:t>transmited</w:t>
            </w:r>
            <w:proofErr w:type="spellEnd"/>
            <w:r>
              <w:rPr>
                <w:rFonts w:cs="Arial"/>
              </w:rPr>
              <w:t xml:space="preserve"> and serving cell. </w:t>
            </w:r>
            <w:bookmarkStart w:id="17" w:name="OLE_LINK36"/>
            <w:r>
              <w:rPr>
                <w:rFonts w:cs="Arial"/>
              </w:rPr>
              <w:t>The offset corresponds to the number of full radio frames counted from the beginning of a radio frame #0 of</w:t>
            </w:r>
            <w:bookmarkEnd w:id="17"/>
            <w:r>
              <w:rPr>
                <w:rFonts w:cs="Arial"/>
              </w:rPr>
              <w:t xml:space="preserve"> serving cell to the beginning of the closest subsequent radio frame #0 of the cell in which SSB is transmitted.</w:t>
            </w:r>
          </w:p>
        </w:tc>
      </w:tr>
      <w:tr w:rsidR="000A6ACB" w14:paraId="72518FD3"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4CDE84C8" w14:textId="77777777" w:rsidR="000A6ACB" w:rsidRDefault="000A6ACB">
            <w:pPr>
              <w:pStyle w:val="TAL"/>
              <w:rPr>
                <w:rFonts w:eastAsia="宋体"/>
                <w:b/>
                <w:i/>
              </w:rPr>
            </w:pPr>
            <w:proofErr w:type="spellStart"/>
            <w:r>
              <w:rPr>
                <w:b/>
                <w:i/>
              </w:rPr>
              <w:t>sfn</w:t>
            </w:r>
            <w:proofErr w:type="spellEnd"/>
            <w:r>
              <w:rPr>
                <w:b/>
                <w:i/>
              </w:rPr>
              <w:t>-SSB-Offset</w:t>
            </w:r>
          </w:p>
          <w:p w14:paraId="0F98C1DA" w14:textId="77777777" w:rsidR="000A6ACB" w:rsidRDefault="000A6ACB">
            <w:pPr>
              <w:pStyle w:val="TAL"/>
              <w:rPr>
                <w:rFonts w:eastAsia="宋体"/>
                <w:b/>
                <w:i/>
              </w:rPr>
            </w:pPr>
            <w:r>
              <w:rPr>
                <w:rFonts w:cs="Arial"/>
              </w:rPr>
              <w:t xml:space="preserve">Indicates the SFN offset of the transmitted SSB relative to the start of the SSB period. Value </w:t>
            </w:r>
            <w:r>
              <w:rPr>
                <w:rFonts w:eastAsia="宋体"/>
              </w:rPr>
              <w:t xml:space="preserve">0 indicates that the SSB is transmitted in the first system frame, value 1 indicates that SSB is transmitted in the second system frame and so on. The network configures this field according to the field </w:t>
            </w:r>
            <w:proofErr w:type="spellStart"/>
            <w:r>
              <w:rPr>
                <w:rFonts w:eastAsia="宋体"/>
                <w:i/>
              </w:rPr>
              <w:t>ssb</w:t>
            </w:r>
            <w:proofErr w:type="spellEnd"/>
            <w:r>
              <w:rPr>
                <w:rFonts w:eastAsia="宋体"/>
                <w:i/>
              </w:rPr>
              <w:t>-Periodicity</w:t>
            </w:r>
            <w:r>
              <w:rPr>
                <w:rFonts w:eastAsia="宋体"/>
              </w:rPr>
              <w:t xml:space="preserve"> such that the indicated system frame does not exceed the configured SSB periodicity.</w:t>
            </w:r>
          </w:p>
        </w:tc>
      </w:tr>
      <w:tr w:rsidR="000A6ACB" w14:paraId="305A2C60"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3E07845E" w14:textId="77777777" w:rsidR="000A6ACB" w:rsidRDefault="000A6ACB">
            <w:pPr>
              <w:pStyle w:val="TAL"/>
            </w:pPr>
            <w:proofErr w:type="spellStart"/>
            <w:r>
              <w:rPr>
                <w:b/>
                <w:i/>
              </w:rPr>
              <w:t>ssb-Freq</w:t>
            </w:r>
            <w:proofErr w:type="spellEnd"/>
          </w:p>
          <w:p w14:paraId="416DE796" w14:textId="77777777" w:rsidR="000A6ACB" w:rsidRDefault="000A6ACB">
            <w:pPr>
              <w:pStyle w:val="TAL"/>
              <w:rPr>
                <w:rFonts w:eastAsia="宋体"/>
                <w:b/>
                <w:i/>
              </w:rPr>
            </w:pPr>
            <w:r>
              <w:rPr>
                <w:rFonts w:cs="Arial"/>
                <w:iCs/>
              </w:rPr>
              <w:t>Indicates the frequency of the SSB.</w:t>
            </w:r>
          </w:p>
        </w:tc>
      </w:tr>
      <w:tr w:rsidR="000A6ACB" w14:paraId="360E9CF6"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0E653246" w14:textId="77777777" w:rsidR="000A6ACB" w:rsidRDefault="000A6ACB">
            <w:pPr>
              <w:pStyle w:val="TAL"/>
              <w:rPr>
                <w:rFonts w:eastAsia="宋体"/>
                <w:b/>
                <w:i/>
              </w:rPr>
            </w:pPr>
            <w:proofErr w:type="spellStart"/>
            <w:r>
              <w:rPr>
                <w:rFonts w:eastAsia="宋体"/>
                <w:b/>
                <w:i/>
              </w:rPr>
              <w:t>ss</w:t>
            </w:r>
            <w:proofErr w:type="spellEnd"/>
            <w:r>
              <w:rPr>
                <w:rFonts w:eastAsia="宋体"/>
                <w:b/>
                <w:i/>
              </w:rPr>
              <w:t>-PBCH-</w:t>
            </w:r>
            <w:proofErr w:type="spellStart"/>
            <w:r>
              <w:rPr>
                <w:rFonts w:eastAsia="宋体"/>
                <w:b/>
                <w:i/>
              </w:rPr>
              <w:t>BlockPower</w:t>
            </w:r>
            <w:proofErr w:type="spellEnd"/>
          </w:p>
          <w:p w14:paraId="5B466146" w14:textId="77777777" w:rsidR="000A6ACB" w:rsidRDefault="000A6ACB">
            <w:pPr>
              <w:pStyle w:val="TAL"/>
              <w:rPr>
                <w:rFonts w:eastAsia="宋体"/>
                <w:b/>
                <w:i/>
              </w:rPr>
            </w:pPr>
            <w:r>
              <w:t xml:space="preserve">Average EPRE of the resources elements that carry secondary synchronization signals in </w:t>
            </w:r>
            <w:proofErr w:type="spellStart"/>
            <w:r>
              <w:t>dBm</w:t>
            </w:r>
            <w:proofErr w:type="spellEnd"/>
            <w:r>
              <w:t xml:space="preserve"> that the NW used for SSB transmission, see TS 38.213 [13], clause 7.</w:t>
            </w:r>
          </w:p>
        </w:tc>
      </w:tr>
      <w:tr w:rsidR="000A6ACB" w14:paraId="37BF6078"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69A85DBC" w14:textId="77777777" w:rsidR="000A6ACB" w:rsidRDefault="000A6ACB">
            <w:pPr>
              <w:pStyle w:val="TAL"/>
              <w:rPr>
                <w:rFonts w:eastAsia="宋体"/>
                <w:b/>
                <w:i/>
              </w:rPr>
            </w:pPr>
            <w:proofErr w:type="spellStart"/>
            <w:r>
              <w:rPr>
                <w:rFonts w:eastAsia="宋体"/>
                <w:b/>
                <w:i/>
              </w:rPr>
              <w:t>ssb</w:t>
            </w:r>
            <w:proofErr w:type="spellEnd"/>
            <w:r>
              <w:rPr>
                <w:rFonts w:eastAsia="宋体"/>
                <w:b/>
                <w:i/>
              </w:rPr>
              <w:t>-Periodicity</w:t>
            </w:r>
          </w:p>
          <w:p w14:paraId="7B20E35D" w14:textId="77777777" w:rsidR="000A6ACB" w:rsidRDefault="000A6ACB">
            <w:pPr>
              <w:pStyle w:val="TAL"/>
              <w:rPr>
                <w:rFonts w:eastAsia="Yu Mincho"/>
                <w:b/>
                <w:i/>
              </w:rPr>
            </w:pPr>
            <w:r>
              <w:rPr>
                <w:rFonts w:eastAsia="宋体"/>
              </w:rPr>
              <w:t xml:space="preserve">Indicates the periodicity of the SSB. </w:t>
            </w:r>
            <w:r>
              <w:t>If the field is absent, the UE applies the value ms5. (see TS 38.213 [13], clause 4.1)</w:t>
            </w:r>
          </w:p>
        </w:tc>
      </w:tr>
      <w:tr w:rsidR="000A6ACB" w14:paraId="7E9ACEB8" w14:textId="77777777" w:rsidTr="000A6ACB">
        <w:tc>
          <w:tcPr>
            <w:tcW w:w="14170" w:type="dxa"/>
            <w:tcBorders>
              <w:top w:val="single" w:sz="4" w:space="0" w:color="auto"/>
              <w:left w:val="single" w:sz="4" w:space="0" w:color="auto"/>
              <w:bottom w:val="single" w:sz="4" w:space="0" w:color="auto"/>
              <w:right w:val="single" w:sz="4" w:space="0" w:color="auto"/>
            </w:tcBorders>
            <w:hideMark/>
          </w:tcPr>
          <w:p w14:paraId="43E4B4D5" w14:textId="77777777" w:rsidR="000A6ACB" w:rsidRDefault="000A6ACB">
            <w:pPr>
              <w:pStyle w:val="TAL"/>
              <w:rPr>
                <w:b/>
                <w:bCs/>
                <w:i/>
                <w:iCs/>
              </w:rPr>
            </w:pPr>
            <w:proofErr w:type="spellStart"/>
            <w:r>
              <w:rPr>
                <w:b/>
                <w:bCs/>
                <w:i/>
                <w:iCs/>
              </w:rPr>
              <w:t>ssbSubcarrierSpacing</w:t>
            </w:r>
            <w:proofErr w:type="spellEnd"/>
          </w:p>
          <w:p w14:paraId="37FA3608" w14:textId="77777777" w:rsidR="000A6ACB" w:rsidRDefault="000A6ACB">
            <w:pPr>
              <w:pStyle w:val="TAL"/>
            </w:pPr>
            <w:r>
              <w:t>Subcarrier spacing of SSB.</w:t>
            </w:r>
          </w:p>
          <w:p w14:paraId="14F7A4E7" w14:textId="77777777" w:rsidR="000A6ACB" w:rsidRDefault="000A6ACB">
            <w:pPr>
              <w:pStyle w:val="TAL"/>
            </w:pPr>
            <w:r>
              <w:t>Only the following values are applicable depending on the used frequency:</w:t>
            </w:r>
          </w:p>
          <w:p w14:paraId="7B7DFD25" w14:textId="77777777" w:rsidR="000A6ACB" w:rsidRDefault="000A6ACB">
            <w:pPr>
              <w:pStyle w:val="TAL"/>
            </w:pPr>
            <w:r>
              <w:t>FR1:    15 or 30 kHz</w:t>
            </w:r>
          </w:p>
          <w:p w14:paraId="2B655C5E" w14:textId="77777777" w:rsidR="000A6ACB" w:rsidRDefault="000A6ACB">
            <w:pPr>
              <w:pStyle w:val="TAL"/>
            </w:pPr>
            <w:r>
              <w:t>FR2-1:  120 or 240 kHz</w:t>
            </w:r>
          </w:p>
          <w:p w14:paraId="6A955996" w14:textId="77777777" w:rsidR="000A6ACB" w:rsidRDefault="000A6ACB">
            <w:pPr>
              <w:pStyle w:val="TAL"/>
            </w:pPr>
            <w:r>
              <w:t>FR2-2:  120, 480, or 960 kHz</w:t>
            </w:r>
          </w:p>
        </w:tc>
      </w:tr>
    </w:tbl>
    <w:p w14:paraId="13F95305" w14:textId="77777777" w:rsidR="000A6ACB" w:rsidRDefault="000A6ACB" w:rsidP="000A6ACB">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A6ACB" w14:paraId="5DA3F71C" w14:textId="77777777" w:rsidTr="000A6ACB">
        <w:tc>
          <w:tcPr>
            <w:tcW w:w="4027" w:type="dxa"/>
            <w:tcBorders>
              <w:top w:val="single" w:sz="4" w:space="0" w:color="auto"/>
              <w:left w:val="single" w:sz="4" w:space="0" w:color="auto"/>
              <w:bottom w:val="single" w:sz="4" w:space="0" w:color="auto"/>
              <w:right w:val="single" w:sz="4" w:space="0" w:color="auto"/>
            </w:tcBorders>
            <w:hideMark/>
          </w:tcPr>
          <w:p w14:paraId="5EF2A920" w14:textId="77777777" w:rsidR="000A6ACB" w:rsidRDefault="000A6ACB">
            <w:pPr>
              <w:pStyle w:val="TAH"/>
            </w:pPr>
            <w:r>
              <w:t>Conditional Presence</w:t>
            </w:r>
          </w:p>
        </w:tc>
        <w:tc>
          <w:tcPr>
            <w:tcW w:w="10146" w:type="dxa"/>
            <w:tcBorders>
              <w:top w:val="single" w:sz="4" w:space="0" w:color="auto"/>
              <w:left w:val="nil"/>
              <w:bottom w:val="single" w:sz="4" w:space="0" w:color="auto"/>
              <w:right w:val="single" w:sz="4" w:space="0" w:color="auto"/>
            </w:tcBorders>
            <w:hideMark/>
          </w:tcPr>
          <w:p w14:paraId="1E4F2750" w14:textId="77777777" w:rsidR="000A6ACB" w:rsidRDefault="000A6ACB">
            <w:pPr>
              <w:pStyle w:val="TAH"/>
            </w:pPr>
            <w:r>
              <w:t>Explanation</w:t>
            </w:r>
          </w:p>
        </w:tc>
      </w:tr>
      <w:tr w:rsidR="000A6ACB" w14:paraId="56559FFD" w14:textId="77777777" w:rsidTr="000A6ACB">
        <w:tc>
          <w:tcPr>
            <w:tcW w:w="4027" w:type="dxa"/>
            <w:tcBorders>
              <w:top w:val="single" w:sz="4" w:space="0" w:color="auto"/>
              <w:left w:val="single" w:sz="4" w:space="0" w:color="auto"/>
              <w:bottom w:val="single" w:sz="4" w:space="0" w:color="auto"/>
              <w:right w:val="single" w:sz="4" w:space="0" w:color="auto"/>
            </w:tcBorders>
            <w:hideMark/>
          </w:tcPr>
          <w:p w14:paraId="764BDF36" w14:textId="77777777" w:rsidR="000A6ACB" w:rsidRDefault="000A6ACB">
            <w:pPr>
              <w:pStyle w:val="TAL"/>
              <w:rPr>
                <w:i/>
              </w:rPr>
            </w:pPr>
            <w:r>
              <w:rPr>
                <w:i/>
              </w:rPr>
              <w:t>Setup</w:t>
            </w:r>
          </w:p>
        </w:tc>
        <w:tc>
          <w:tcPr>
            <w:tcW w:w="10146" w:type="dxa"/>
            <w:tcBorders>
              <w:top w:val="single" w:sz="4" w:space="0" w:color="auto"/>
              <w:left w:val="nil"/>
              <w:bottom w:val="single" w:sz="4" w:space="0" w:color="auto"/>
              <w:right w:val="single" w:sz="4" w:space="0" w:color="auto"/>
            </w:tcBorders>
            <w:hideMark/>
          </w:tcPr>
          <w:p w14:paraId="57BF05FD" w14:textId="77777777" w:rsidR="000A6ACB" w:rsidRDefault="000A6ACB">
            <w:pPr>
              <w:pStyle w:val="TAL"/>
            </w:pPr>
            <w:r>
              <w:t xml:space="preserve">This field is mandatory present upon configuration of </w:t>
            </w:r>
            <w:r>
              <w:rPr>
                <w:i/>
              </w:rPr>
              <w:t>SRS-</w:t>
            </w:r>
            <w:proofErr w:type="spellStart"/>
            <w:r>
              <w:rPr>
                <w:i/>
              </w:rPr>
              <w:t>ResourceSet</w:t>
            </w:r>
            <w:proofErr w:type="spellEnd"/>
            <w:r>
              <w:t xml:space="preserve"> or </w:t>
            </w:r>
            <w:r>
              <w:rPr>
                <w:i/>
              </w:rPr>
              <w:t>SRS-Resource</w:t>
            </w:r>
            <w:r>
              <w:t xml:space="preserve"> and optionally present, Need M, otherwise.</w:t>
            </w:r>
          </w:p>
        </w:tc>
      </w:tr>
      <w:tr w:rsidR="000A6ACB" w14:paraId="6B0621C3" w14:textId="77777777" w:rsidTr="000A6ACB">
        <w:tc>
          <w:tcPr>
            <w:tcW w:w="4027" w:type="dxa"/>
            <w:tcBorders>
              <w:top w:val="single" w:sz="4" w:space="0" w:color="auto"/>
              <w:left w:val="single" w:sz="4" w:space="0" w:color="auto"/>
              <w:bottom w:val="single" w:sz="4" w:space="0" w:color="auto"/>
              <w:right w:val="single" w:sz="4" w:space="0" w:color="auto"/>
            </w:tcBorders>
            <w:hideMark/>
          </w:tcPr>
          <w:p w14:paraId="2DE78806" w14:textId="77777777" w:rsidR="000A6ACB" w:rsidRDefault="000A6ACB">
            <w:pPr>
              <w:pStyle w:val="TAL"/>
              <w:rPr>
                <w:i/>
              </w:rPr>
            </w:pPr>
            <w:proofErr w:type="spellStart"/>
            <w:r>
              <w:rPr>
                <w:i/>
              </w:rPr>
              <w:t>NonCodebook</w:t>
            </w:r>
            <w:proofErr w:type="spellEnd"/>
          </w:p>
        </w:tc>
        <w:tc>
          <w:tcPr>
            <w:tcW w:w="10146" w:type="dxa"/>
            <w:tcBorders>
              <w:top w:val="single" w:sz="4" w:space="0" w:color="auto"/>
              <w:left w:val="nil"/>
              <w:bottom w:val="single" w:sz="4" w:space="0" w:color="auto"/>
              <w:right w:val="single" w:sz="4" w:space="0" w:color="auto"/>
            </w:tcBorders>
            <w:hideMark/>
          </w:tcPr>
          <w:p w14:paraId="265A233A" w14:textId="77777777" w:rsidR="000A6ACB" w:rsidRDefault="000A6ACB">
            <w:pPr>
              <w:pStyle w:val="TAL"/>
            </w:pPr>
            <w:r>
              <w:t xml:space="preserve">This field is optionally present, Need M, in case of non-codebook based transmission, </w:t>
            </w:r>
            <w:proofErr w:type="gramStart"/>
            <w:r>
              <w:t>otherwise</w:t>
            </w:r>
            <w:proofErr w:type="gramEnd"/>
            <w:r>
              <w:t xml:space="preserve"> the field is absent.</w:t>
            </w:r>
          </w:p>
        </w:tc>
      </w:tr>
      <w:tr w:rsidR="000A6ACB" w14:paraId="08F6060A" w14:textId="77777777" w:rsidTr="000A6ACB">
        <w:tc>
          <w:tcPr>
            <w:tcW w:w="4027" w:type="dxa"/>
            <w:tcBorders>
              <w:top w:val="single" w:sz="4" w:space="0" w:color="auto"/>
              <w:left w:val="single" w:sz="4" w:space="0" w:color="auto"/>
              <w:bottom w:val="single" w:sz="4" w:space="0" w:color="auto"/>
              <w:right w:val="single" w:sz="4" w:space="0" w:color="auto"/>
            </w:tcBorders>
            <w:hideMark/>
          </w:tcPr>
          <w:p w14:paraId="654A30CC" w14:textId="77777777" w:rsidR="000A6ACB" w:rsidRDefault="000A6ACB">
            <w:pPr>
              <w:pStyle w:val="TAL"/>
              <w:rPr>
                <w:i/>
              </w:rPr>
            </w:pPr>
            <w:proofErr w:type="spellStart"/>
            <w:r>
              <w:rPr>
                <w:i/>
                <w:iCs/>
              </w:rPr>
              <w:t>Pathloss</w:t>
            </w:r>
            <w:proofErr w:type="spellEnd"/>
          </w:p>
        </w:tc>
        <w:tc>
          <w:tcPr>
            <w:tcW w:w="10146" w:type="dxa"/>
            <w:tcBorders>
              <w:top w:val="single" w:sz="4" w:space="0" w:color="auto"/>
              <w:left w:val="nil"/>
              <w:bottom w:val="single" w:sz="4" w:space="0" w:color="auto"/>
              <w:right w:val="single" w:sz="4" w:space="0" w:color="auto"/>
            </w:tcBorders>
            <w:hideMark/>
          </w:tcPr>
          <w:p w14:paraId="6A3EDECB" w14:textId="77777777" w:rsidR="000A6ACB" w:rsidRDefault="000A6ACB">
            <w:pPr>
              <w:pStyle w:val="TAL"/>
            </w:pPr>
            <w:r>
              <w:t xml:space="preserve">The field is mandatory present if the IE </w:t>
            </w:r>
            <w:r>
              <w:rPr>
                <w:i/>
              </w:rPr>
              <w:t>SSB-</w:t>
            </w:r>
            <w:proofErr w:type="spellStart"/>
            <w:r>
              <w:rPr>
                <w:i/>
              </w:rPr>
              <w:t>InfoNcell</w:t>
            </w:r>
            <w:proofErr w:type="spellEnd"/>
            <w:r>
              <w:rPr>
                <w:i/>
              </w:rPr>
              <w:t xml:space="preserve"> </w:t>
            </w:r>
            <w:r>
              <w:t>is included in</w:t>
            </w:r>
            <w:r>
              <w:rPr>
                <w:i/>
                <w:iCs/>
              </w:rPr>
              <w:t xml:space="preserve"> </w:t>
            </w:r>
            <w:proofErr w:type="spellStart"/>
            <w:r>
              <w:rPr>
                <w:i/>
                <w:iCs/>
              </w:rPr>
              <w:t>pathlossReferenceRS-Pos</w:t>
            </w:r>
            <w:proofErr w:type="spellEnd"/>
            <w:r>
              <w:t>; otherwise it is optionally present, Need R</w:t>
            </w:r>
          </w:p>
        </w:tc>
      </w:tr>
      <w:tr w:rsidR="000A6ACB" w14:paraId="63E49D1B" w14:textId="77777777" w:rsidTr="000A6ACB">
        <w:tc>
          <w:tcPr>
            <w:tcW w:w="4027" w:type="dxa"/>
            <w:tcBorders>
              <w:top w:val="single" w:sz="4" w:space="0" w:color="auto"/>
              <w:left w:val="single" w:sz="4" w:space="0" w:color="auto"/>
              <w:bottom w:val="single" w:sz="4" w:space="0" w:color="auto"/>
              <w:right w:val="single" w:sz="4" w:space="0" w:color="auto"/>
            </w:tcBorders>
            <w:hideMark/>
          </w:tcPr>
          <w:p w14:paraId="61525D83" w14:textId="77777777" w:rsidR="000A6ACB" w:rsidRDefault="000A6ACB">
            <w:pPr>
              <w:pStyle w:val="TAL"/>
              <w:rPr>
                <w:i/>
                <w:iCs/>
              </w:rPr>
            </w:pPr>
            <w:proofErr w:type="spellStart"/>
            <w:r>
              <w:rPr>
                <w:i/>
                <w:iCs/>
              </w:rPr>
              <w:t>DLorJointTCI</w:t>
            </w:r>
            <w:proofErr w:type="spellEnd"/>
            <w:r>
              <w:rPr>
                <w:i/>
                <w:iCs/>
              </w:rPr>
              <w:t>-SRS</w:t>
            </w:r>
          </w:p>
        </w:tc>
        <w:tc>
          <w:tcPr>
            <w:tcW w:w="10146" w:type="dxa"/>
            <w:tcBorders>
              <w:top w:val="single" w:sz="4" w:space="0" w:color="auto"/>
              <w:left w:val="nil"/>
              <w:bottom w:val="single" w:sz="4" w:space="0" w:color="auto"/>
              <w:right w:val="single" w:sz="4" w:space="0" w:color="auto"/>
            </w:tcBorders>
            <w:hideMark/>
          </w:tcPr>
          <w:p w14:paraId="2FDA470D" w14:textId="77777777" w:rsidR="000A6ACB" w:rsidRDefault="000A6ACB">
            <w:pPr>
              <w:pStyle w:val="TAL"/>
            </w:pPr>
            <w:r>
              <w:t xml:space="preserve">The field is mandatory present if </w:t>
            </w:r>
            <w:proofErr w:type="spellStart"/>
            <w:r>
              <w:t>srs</w:t>
            </w:r>
            <w:proofErr w:type="spellEnd"/>
            <w:r>
              <w:t>-</w:t>
            </w:r>
            <w:proofErr w:type="spellStart"/>
            <w:r>
              <w:t>DLorJointTCI</w:t>
            </w:r>
            <w:proofErr w:type="spellEnd"/>
            <w:r>
              <w:t>-State is configured, otherwise it is absent Need R.</w:t>
            </w:r>
          </w:p>
        </w:tc>
      </w:tr>
    </w:tbl>
    <w:p w14:paraId="2705B7DE" w14:textId="25BAF5B1" w:rsidR="00906B9D" w:rsidRDefault="00906B9D" w:rsidP="003C24F6">
      <w:pPr>
        <w:rPr>
          <w:rFonts w:eastAsia="等线"/>
          <w:noProof/>
          <w:lang w:eastAsia="zh-CN"/>
        </w:rPr>
      </w:pPr>
    </w:p>
    <w:p w14:paraId="01DF5A99" w14:textId="77777777" w:rsidR="0016790F" w:rsidRPr="0016790F" w:rsidRDefault="0016790F" w:rsidP="0016790F">
      <w:pPr>
        <w:pBdr>
          <w:top w:val="single" w:sz="4" w:space="1" w:color="auto"/>
          <w:left w:val="single" w:sz="4" w:space="4" w:color="auto"/>
          <w:bottom w:val="single" w:sz="4" w:space="1" w:color="auto"/>
          <w:right w:val="single" w:sz="4" w:space="4" w:color="auto"/>
        </w:pBdr>
        <w:shd w:val="clear" w:color="auto" w:fill="FFFF00"/>
        <w:jc w:val="center"/>
        <w:rPr>
          <w:i/>
          <w:noProof/>
        </w:rPr>
      </w:pPr>
      <w:r w:rsidRPr="0016790F">
        <w:rPr>
          <w:i/>
          <w:noProof/>
        </w:rPr>
        <w:t>End of changes</w:t>
      </w:r>
    </w:p>
    <w:p w14:paraId="53980017" w14:textId="70A35647" w:rsidR="00F61661" w:rsidRPr="003C24F6" w:rsidRDefault="00F61661" w:rsidP="00DC4DE2">
      <w:pPr>
        <w:rPr>
          <w:rFonts w:eastAsia="等线"/>
          <w:noProof/>
          <w:lang w:eastAsia="zh-CN"/>
        </w:rPr>
      </w:pPr>
    </w:p>
    <w:sectPr w:rsidR="00F61661" w:rsidRPr="003C24F6" w:rsidSect="00AF215A">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CE092" w14:textId="77777777" w:rsidR="00B3165C" w:rsidRDefault="00B3165C">
      <w:r>
        <w:separator/>
      </w:r>
    </w:p>
  </w:endnote>
  <w:endnote w:type="continuationSeparator" w:id="0">
    <w:p w14:paraId="7FC21EB2" w14:textId="77777777" w:rsidR="00B3165C" w:rsidRDefault="00B3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default"/>
    <w:sig w:usb0="00000000" w:usb1="00000000" w:usb2="00000000" w:usb3="00000000" w:csb0="800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Bookman">
    <w:altName w:val="ksdb"/>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Courier New"/>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69DBA" w14:textId="77777777" w:rsidR="00B3165C" w:rsidRDefault="00B3165C">
      <w:r>
        <w:separator/>
      </w:r>
    </w:p>
  </w:footnote>
  <w:footnote w:type="continuationSeparator" w:id="0">
    <w:p w14:paraId="5FD6FA40" w14:textId="77777777" w:rsidR="00B3165C" w:rsidRDefault="00B31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5BFB8" w14:textId="77777777" w:rsidR="000A6ACB" w:rsidRDefault="000A6AC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E948" w14:textId="77777777" w:rsidR="000A6ACB" w:rsidRDefault="000A6A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6638" w14:textId="77777777" w:rsidR="000A6ACB" w:rsidRDefault="000A6AC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5078" w14:textId="77777777" w:rsidR="000A6ACB" w:rsidRDefault="000A6A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37573CA"/>
    <w:multiLevelType w:val="hybridMultilevel"/>
    <w:tmpl w:val="AB7AE982"/>
    <w:lvl w:ilvl="0" w:tplc="A058C6C2">
      <w:start w:val="1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4"/>
  </w:num>
  <w:num w:numId="11">
    <w:abstractNumId w:val="12"/>
  </w:num>
  <w:num w:numId="12">
    <w:abstractNumId w:val="9"/>
  </w:num>
  <w:num w:numId="13">
    <w:abstractNumId w:val="2"/>
  </w:num>
  <w:num w:numId="14">
    <w:abstractNumId w:val="8"/>
  </w:num>
  <w:num w:numId="15">
    <w:abstractNumId w:val="1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4F81"/>
    <w:rsid w:val="00005965"/>
    <w:rsid w:val="00005EBD"/>
    <w:rsid w:val="000066AF"/>
    <w:rsid w:val="000068D9"/>
    <w:rsid w:val="00006B8C"/>
    <w:rsid w:val="000100D5"/>
    <w:rsid w:val="000111A4"/>
    <w:rsid w:val="000128FB"/>
    <w:rsid w:val="00013067"/>
    <w:rsid w:val="0001322F"/>
    <w:rsid w:val="00013B07"/>
    <w:rsid w:val="000145CA"/>
    <w:rsid w:val="0001462F"/>
    <w:rsid w:val="00014F61"/>
    <w:rsid w:val="00015187"/>
    <w:rsid w:val="000158CE"/>
    <w:rsid w:val="00015C0D"/>
    <w:rsid w:val="00015E41"/>
    <w:rsid w:val="00016B99"/>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1627"/>
    <w:rsid w:val="000317D6"/>
    <w:rsid w:val="0003274B"/>
    <w:rsid w:val="00032928"/>
    <w:rsid w:val="00032A04"/>
    <w:rsid w:val="00032CE2"/>
    <w:rsid w:val="00032FD5"/>
    <w:rsid w:val="00035E77"/>
    <w:rsid w:val="00036D33"/>
    <w:rsid w:val="000373F8"/>
    <w:rsid w:val="00040509"/>
    <w:rsid w:val="000408F4"/>
    <w:rsid w:val="00040986"/>
    <w:rsid w:val="0004215D"/>
    <w:rsid w:val="0004273F"/>
    <w:rsid w:val="00042993"/>
    <w:rsid w:val="00043787"/>
    <w:rsid w:val="00044D1E"/>
    <w:rsid w:val="0004546E"/>
    <w:rsid w:val="00045EFF"/>
    <w:rsid w:val="000463B2"/>
    <w:rsid w:val="00047B15"/>
    <w:rsid w:val="00051B7F"/>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2FB"/>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77F"/>
    <w:rsid w:val="00096E37"/>
    <w:rsid w:val="000970ED"/>
    <w:rsid w:val="00097798"/>
    <w:rsid w:val="00097AE9"/>
    <w:rsid w:val="000A09EE"/>
    <w:rsid w:val="000A275C"/>
    <w:rsid w:val="000A30BF"/>
    <w:rsid w:val="000A37D3"/>
    <w:rsid w:val="000A39F8"/>
    <w:rsid w:val="000A3F41"/>
    <w:rsid w:val="000A3FF7"/>
    <w:rsid w:val="000A4AC1"/>
    <w:rsid w:val="000A5BF1"/>
    <w:rsid w:val="000A65A9"/>
    <w:rsid w:val="000A6ACB"/>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6A8"/>
    <w:rsid w:val="000B4F66"/>
    <w:rsid w:val="000B5B48"/>
    <w:rsid w:val="000B6980"/>
    <w:rsid w:val="000B76B4"/>
    <w:rsid w:val="000C02AD"/>
    <w:rsid w:val="000C032E"/>
    <w:rsid w:val="000C074A"/>
    <w:rsid w:val="000C0A96"/>
    <w:rsid w:val="000C1CB9"/>
    <w:rsid w:val="000C1D18"/>
    <w:rsid w:val="000C1E90"/>
    <w:rsid w:val="000C28EB"/>
    <w:rsid w:val="000C381C"/>
    <w:rsid w:val="000C39AF"/>
    <w:rsid w:val="000C3DA0"/>
    <w:rsid w:val="000C4478"/>
    <w:rsid w:val="000C4653"/>
    <w:rsid w:val="000C5738"/>
    <w:rsid w:val="000C585C"/>
    <w:rsid w:val="000C5DAD"/>
    <w:rsid w:val="000C6450"/>
    <w:rsid w:val="000C7C16"/>
    <w:rsid w:val="000D01CB"/>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B36"/>
    <w:rsid w:val="000E2E39"/>
    <w:rsid w:val="000E3807"/>
    <w:rsid w:val="000E3851"/>
    <w:rsid w:val="000E3F21"/>
    <w:rsid w:val="000E4E24"/>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1"/>
    <w:rsid w:val="00107BAD"/>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3C3C"/>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CCC"/>
    <w:rsid w:val="00141D73"/>
    <w:rsid w:val="00142D30"/>
    <w:rsid w:val="001433F8"/>
    <w:rsid w:val="00144771"/>
    <w:rsid w:val="0014512F"/>
    <w:rsid w:val="0014543C"/>
    <w:rsid w:val="00146114"/>
    <w:rsid w:val="001472BA"/>
    <w:rsid w:val="00147304"/>
    <w:rsid w:val="0014755A"/>
    <w:rsid w:val="00150674"/>
    <w:rsid w:val="00150AAD"/>
    <w:rsid w:val="00150E3F"/>
    <w:rsid w:val="00150F55"/>
    <w:rsid w:val="001518EE"/>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7B"/>
    <w:rsid w:val="00165CB0"/>
    <w:rsid w:val="001667C7"/>
    <w:rsid w:val="00167628"/>
    <w:rsid w:val="0016790F"/>
    <w:rsid w:val="00167A7F"/>
    <w:rsid w:val="001706B7"/>
    <w:rsid w:val="001707C5"/>
    <w:rsid w:val="00171119"/>
    <w:rsid w:val="001722E7"/>
    <w:rsid w:val="001724BE"/>
    <w:rsid w:val="00173380"/>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1564"/>
    <w:rsid w:val="0018192A"/>
    <w:rsid w:val="00181CE9"/>
    <w:rsid w:val="00182165"/>
    <w:rsid w:val="00182C11"/>
    <w:rsid w:val="00182E12"/>
    <w:rsid w:val="00182EA1"/>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FAE"/>
    <w:rsid w:val="001A0C26"/>
    <w:rsid w:val="001A0D0D"/>
    <w:rsid w:val="001A1E07"/>
    <w:rsid w:val="001A1F4D"/>
    <w:rsid w:val="001A203D"/>
    <w:rsid w:val="001A2668"/>
    <w:rsid w:val="001A2833"/>
    <w:rsid w:val="001A2CEC"/>
    <w:rsid w:val="001A2EA5"/>
    <w:rsid w:val="001A2EEE"/>
    <w:rsid w:val="001A3137"/>
    <w:rsid w:val="001A4AE7"/>
    <w:rsid w:val="001A5244"/>
    <w:rsid w:val="001A5688"/>
    <w:rsid w:val="001A58AB"/>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27CD"/>
    <w:rsid w:val="001C3931"/>
    <w:rsid w:val="001C3A8D"/>
    <w:rsid w:val="001C4103"/>
    <w:rsid w:val="001C5596"/>
    <w:rsid w:val="001C5D0D"/>
    <w:rsid w:val="001C5E66"/>
    <w:rsid w:val="001C64EF"/>
    <w:rsid w:val="001C74DC"/>
    <w:rsid w:val="001C75A0"/>
    <w:rsid w:val="001D066E"/>
    <w:rsid w:val="001D1332"/>
    <w:rsid w:val="001D13DB"/>
    <w:rsid w:val="001D1DA5"/>
    <w:rsid w:val="001D2067"/>
    <w:rsid w:val="001D29A6"/>
    <w:rsid w:val="001D31FA"/>
    <w:rsid w:val="001D33D6"/>
    <w:rsid w:val="001D4339"/>
    <w:rsid w:val="001D56CD"/>
    <w:rsid w:val="001D62B4"/>
    <w:rsid w:val="001D71D2"/>
    <w:rsid w:val="001E0884"/>
    <w:rsid w:val="001E1533"/>
    <w:rsid w:val="001E1E41"/>
    <w:rsid w:val="001E25A3"/>
    <w:rsid w:val="001E3680"/>
    <w:rsid w:val="001E4BDF"/>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9DF"/>
    <w:rsid w:val="001F71B8"/>
    <w:rsid w:val="001F791D"/>
    <w:rsid w:val="001F7F6A"/>
    <w:rsid w:val="001F7FED"/>
    <w:rsid w:val="00200992"/>
    <w:rsid w:val="00200B64"/>
    <w:rsid w:val="00201179"/>
    <w:rsid w:val="00201A82"/>
    <w:rsid w:val="00201B42"/>
    <w:rsid w:val="00201C89"/>
    <w:rsid w:val="00203015"/>
    <w:rsid w:val="00204C2F"/>
    <w:rsid w:val="00205C3C"/>
    <w:rsid w:val="002074BD"/>
    <w:rsid w:val="00207C7D"/>
    <w:rsid w:val="002109D5"/>
    <w:rsid w:val="00210E73"/>
    <w:rsid w:val="00210F0D"/>
    <w:rsid w:val="002111BD"/>
    <w:rsid w:val="0021121A"/>
    <w:rsid w:val="00211D10"/>
    <w:rsid w:val="002138AA"/>
    <w:rsid w:val="00215340"/>
    <w:rsid w:val="00215DB3"/>
    <w:rsid w:val="0021658B"/>
    <w:rsid w:val="00216A9A"/>
    <w:rsid w:val="00217D58"/>
    <w:rsid w:val="00217F42"/>
    <w:rsid w:val="00220580"/>
    <w:rsid w:val="00221679"/>
    <w:rsid w:val="00221775"/>
    <w:rsid w:val="0022364F"/>
    <w:rsid w:val="00224A05"/>
    <w:rsid w:val="002252E3"/>
    <w:rsid w:val="002259E7"/>
    <w:rsid w:val="0022776F"/>
    <w:rsid w:val="00227E6C"/>
    <w:rsid w:val="00227EB6"/>
    <w:rsid w:val="00230553"/>
    <w:rsid w:val="00230C4A"/>
    <w:rsid w:val="00230D29"/>
    <w:rsid w:val="00231950"/>
    <w:rsid w:val="00231C9D"/>
    <w:rsid w:val="00231D15"/>
    <w:rsid w:val="00232AFC"/>
    <w:rsid w:val="00234867"/>
    <w:rsid w:val="00236410"/>
    <w:rsid w:val="002365F7"/>
    <w:rsid w:val="00236B13"/>
    <w:rsid w:val="00237997"/>
    <w:rsid w:val="00240183"/>
    <w:rsid w:val="0024059B"/>
    <w:rsid w:val="002424AA"/>
    <w:rsid w:val="00242D02"/>
    <w:rsid w:val="00242D8C"/>
    <w:rsid w:val="002455BC"/>
    <w:rsid w:val="00247C9B"/>
    <w:rsid w:val="00250701"/>
    <w:rsid w:val="00250C9C"/>
    <w:rsid w:val="002511CB"/>
    <w:rsid w:val="002530FD"/>
    <w:rsid w:val="00253A19"/>
    <w:rsid w:val="00254795"/>
    <w:rsid w:val="0025492C"/>
    <w:rsid w:val="00254DF1"/>
    <w:rsid w:val="00254E3A"/>
    <w:rsid w:val="00255795"/>
    <w:rsid w:val="0025639E"/>
    <w:rsid w:val="00256D15"/>
    <w:rsid w:val="002572B7"/>
    <w:rsid w:val="0025790A"/>
    <w:rsid w:val="002579D3"/>
    <w:rsid w:val="00260637"/>
    <w:rsid w:val="00260D91"/>
    <w:rsid w:val="00260E51"/>
    <w:rsid w:val="00261450"/>
    <w:rsid w:val="00262558"/>
    <w:rsid w:val="002625A7"/>
    <w:rsid w:val="00262A33"/>
    <w:rsid w:val="00262F2A"/>
    <w:rsid w:val="0026303C"/>
    <w:rsid w:val="0026325E"/>
    <w:rsid w:val="00263BBC"/>
    <w:rsid w:val="00263F05"/>
    <w:rsid w:val="00265273"/>
    <w:rsid w:val="0026553F"/>
    <w:rsid w:val="00265727"/>
    <w:rsid w:val="002657F1"/>
    <w:rsid w:val="0026601E"/>
    <w:rsid w:val="002667E4"/>
    <w:rsid w:val="00266F2A"/>
    <w:rsid w:val="00271F46"/>
    <w:rsid w:val="0027222A"/>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40D7"/>
    <w:rsid w:val="00295CEF"/>
    <w:rsid w:val="00295EB6"/>
    <w:rsid w:val="00296235"/>
    <w:rsid w:val="0029698C"/>
    <w:rsid w:val="00296B8F"/>
    <w:rsid w:val="00297109"/>
    <w:rsid w:val="002979B1"/>
    <w:rsid w:val="002A0C0C"/>
    <w:rsid w:val="002A1135"/>
    <w:rsid w:val="002A172A"/>
    <w:rsid w:val="002A1983"/>
    <w:rsid w:val="002A2354"/>
    <w:rsid w:val="002A23F5"/>
    <w:rsid w:val="002A2B6D"/>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DA4"/>
    <w:rsid w:val="002B4DEE"/>
    <w:rsid w:val="002B5D96"/>
    <w:rsid w:val="002B633D"/>
    <w:rsid w:val="002B73BE"/>
    <w:rsid w:val="002B7A4A"/>
    <w:rsid w:val="002C0B19"/>
    <w:rsid w:val="002C1C41"/>
    <w:rsid w:val="002C23B4"/>
    <w:rsid w:val="002C3384"/>
    <w:rsid w:val="002C33FD"/>
    <w:rsid w:val="002C38C3"/>
    <w:rsid w:val="002C3F8D"/>
    <w:rsid w:val="002C4ADD"/>
    <w:rsid w:val="002C4DBA"/>
    <w:rsid w:val="002C6A54"/>
    <w:rsid w:val="002D0BD0"/>
    <w:rsid w:val="002D1430"/>
    <w:rsid w:val="002D22B8"/>
    <w:rsid w:val="002D261D"/>
    <w:rsid w:val="002D3796"/>
    <w:rsid w:val="002D4926"/>
    <w:rsid w:val="002D4D40"/>
    <w:rsid w:val="002D4DA7"/>
    <w:rsid w:val="002D5E0D"/>
    <w:rsid w:val="002D5E58"/>
    <w:rsid w:val="002D60CB"/>
    <w:rsid w:val="002D6682"/>
    <w:rsid w:val="002D66E7"/>
    <w:rsid w:val="002D7245"/>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846"/>
    <w:rsid w:val="002F1CD5"/>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CC4"/>
    <w:rsid w:val="003324B8"/>
    <w:rsid w:val="00332781"/>
    <w:rsid w:val="003328DB"/>
    <w:rsid w:val="00333B67"/>
    <w:rsid w:val="00333F6C"/>
    <w:rsid w:val="003344E8"/>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47CF0"/>
    <w:rsid w:val="003502B7"/>
    <w:rsid w:val="00350313"/>
    <w:rsid w:val="0035041A"/>
    <w:rsid w:val="003507B5"/>
    <w:rsid w:val="00351749"/>
    <w:rsid w:val="003527E2"/>
    <w:rsid w:val="00352EAF"/>
    <w:rsid w:val="0035316A"/>
    <w:rsid w:val="00353991"/>
    <w:rsid w:val="003540D1"/>
    <w:rsid w:val="00354BEE"/>
    <w:rsid w:val="00354C05"/>
    <w:rsid w:val="00355502"/>
    <w:rsid w:val="00355ED9"/>
    <w:rsid w:val="00355FE5"/>
    <w:rsid w:val="003567FE"/>
    <w:rsid w:val="0035697E"/>
    <w:rsid w:val="003573C9"/>
    <w:rsid w:val="00357D31"/>
    <w:rsid w:val="003615B8"/>
    <w:rsid w:val="00361C57"/>
    <w:rsid w:val="00361CBF"/>
    <w:rsid w:val="00363A79"/>
    <w:rsid w:val="0036457C"/>
    <w:rsid w:val="00364F40"/>
    <w:rsid w:val="00365F06"/>
    <w:rsid w:val="003660A7"/>
    <w:rsid w:val="003667D5"/>
    <w:rsid w:val="00366A0A"/>
    <w:rsid w:val="00366B9E"/>
    <w:rsid w:val="00370B7A"/>
    <w:rsid w:val="00371FD2"/>
    <w:rsid w:val="00372E73"/>
    <w:rsid w:val="00373724"/>
    <w:rsid w:val="00374182"/>
    <w:rsid w:val="00374937"/>
    <w:rsid w:val="0037552F"/>
    <w:rsid w:val="0037716F"/>
    <w:rsid w:val="003774EE"/>
    <w:rsid w:val="00380FE4"/>
    <w:rsid w:val="0038115F"/>
    <w:rsid w:val="003817DA"/>
    <w:rsid w:val="00381B9C"/>
    <w:rsid w:val="00382001"/>
    <w:rsid w:val="00382160"/>
    <w:rsid w:val="00382493"/>
    <w:rsid w:val="00382CE5"/>
    <w:rsid w:val="003838B0"/>
    <w:rsid w:val="00383A93"/>
    <w:rsid w:val="00383AAD"/>
    <w:rsid w:val="00384657"/>
    <w:rsid w:val="003857BF"/>
    <w:rsid w:val="00385EEA"/>
    <w:rsid w:val="00386419"/>
    <w:rsid w:val="0038670F"/>
    <w:rsid w:val="00386D5B"/>
    <w:rsid w:val="0038798D"/>
    <w:rsid w:val="003918B8"/>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38E"/>
    <w:rsid w:val="003B0D3C"/>
    <w:rsid w:val="003B2557"/>
    <w:rsid w:val="003B4FED"/>
    <w:rsid w:val="003B5430"/>
    <w:rsid w:val="003B6283"/>
    <w:rsid w:val="003B64FD"/>
    <w:rsid w:val="003B749A"/>
    <w:rsid w:val="003B7C18"/>
    <w:rsid w:val="003C0E35"/>
    <w:rsid w:val="003C0EA0"/>
    <w:rsid w:val="003C1E99"/>
    <w:rsid w:val="003C24F6"/>
    <w:rsid w:val="003C2BED"/>
    <w:rsid w:val="003C2E5A"/>
    <w:rsid w:val="003C2FC9"/>
    <w:rsid w:val="003C3EED"/>
    <w:rsid w:val="003C5226"/>
    <w:rsid w:val="003C59F5"/>
    <w:rsid w:val="003C6818"/>
    <w:rsid w:val="003C7150"/>
    <w:rsid w:val="003D0895"/>
    <w:rsid w:val="003D0D85"/>
    <w:rsid w:val="003D16C8"/>
    <w:rsid w:val="003D17A9"/>
    <w:rsid w:val="003D1B23"/>
    <w:rsid w:val="003D2150"/>
    <w:rsid w:val="003D2E73"/>
    <w:rsid w:val="003D38B0"/>
    <w:rsid w:val="003D4227"/>
    <w:rsid w:val="003D5487"/>
    <w:rsid w:val="003D5FA6"/>
    <w:rsid w:val="003D6680"/>
    <w:rsid w:val="003D67CA"/>
    <w:rsid w:val="003D6956"/>
    <w:rsid w:val="003D7844"/>
    <w:rsid w:val="003E0052"/>
    <w:rsid w:val="003E064A"/>
    <w:rsid w:val="003E09BE"/>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821"/>
    <w:rsid w:val="003F1B4E"/>
    <w:rsid w:val="003F1C1B"/>
    <w:rsid w:val="003F4166"/>
    <w:rsid w:val="003F4412"/>
    <w:rsid w:val="003F47CB"/>
    <w:rsid w:val="003F4C4E"/>
    <w:rsid w:val="003F50FE"/>
    <w:rsid w:val="003F52B1"/>
    <w:rsid w:val="003F67C3"/>
    <w:rsid w:val="003F6D1E"/>
    <w:rsid w:val="003F72C0"/>
    <w:rsid w:val="003F7D1F"/>
    <w:rsid w:val="0040018D"/>
    <w:rsid w:val="00400246"/>
    <w:rsid w:val="0040091D"/>
    <w:rsid w:val="00400BED"/>
    <w:rsid w:val="0040114B"/>
    <w:rsid w:val="00401505"/>
    <w:rsid w:val="00401B93"/>
    <w:rsid w:val="0040233D"/>
    <w:rsid w:val="004028EB"/>
    <w:rsid w:val="00404F62"/>
    <w:rsid w:val="0040526D"/>
    <w:rsid w:val="00406107"/>
    <w:rsid w:val="0040686B"/>
    <w:rsid w:val="00406F60"/>
    <w:rsid w:val="0040731C"/>
    <w:rsid w:val="00407EA8"/>
    <w:rsid w:val="004102C3"/>
    <w:rsid w:val="00410F49"/>
    <w:rsid w:val="00412B57"/>
    <w:rsid w:val="00413056"/>
    <w:rsid w:val="004131B8"/>
    <w:rsid w:val="00413AA7"/>
    <w:rsid w:val="004148B3"/>
    <w:rsid w:val="00416BCF"/>
    <w:rsid w:val="004176A7"/>
    <w:rsid w:val="00420C15"/>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029"/>
    <w:rsid w:val="004377D5"/>
    <w:rsid w:val="00437CA2"/>
    <w:rsid w:val="00437F72"/>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30F"/>
    <w:rsid w:val="00450B0A"/>
    <w:rsid w:val="0045108C"/>
    <w:rsid w:val="004526BC"/>
    <w:rsid w:val="004528F0"/>
    <w:rsid w:val="00452D70"/>
    <w:rsid w:val="004530C0"/>
    <w:rsid w:val="00453CDB"/>
    <w:rsid w:val="00453E8D"/>
    <w:rsid w:val="00454B89"/>
    <w:rsid w:val="00456D64"/>
    <w:rsid w:val="00456F00"/>
    <w:rsid w:val="00457984"/>
    <w:rsid w:val="00457F27"/>
    <w:rsid w:val="00460025"/>
    <w:rsid w:val="004606F2"/>
    <w:rsid w:val="00461351"/>
    <w:rsid w:val="00461815"/>
    <w:rsid w:val="00463469"/>
    <w:rsid w:val="00463984"/>
    <w:rsid w:val="0046421C"/>
    <w:rsid w:val="004658F7"/>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77EF4"/>
    <w:rsid w:val="00480994"/>
    <w:rsid w:val="0048136B"/>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8B7"/>
    <w:rsid w:val="00491FAC"/>
    <w:rsid w:val="00492B41"/>
    <w:rsid w:val="00492DF1"/>
    <w:rsid w:val="004938A8"/>
    <w:rsid w:val="00495338"/>
    <w:rsid w:val="0049564B"/>
    <w:rsid w:val="00496851"/>
    <w:rsid w:val="00497A35"/>
    <w:rsid w:val="004A095B"/>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03F9"/>
    <w:rsid w:val="004B1A15"/>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28F8"/>
    <w:rsid w:val="004C38E2"/>
    <w:rsid w:val="004C508D"/>
    <w:rsid w:val="004C509B"/>
    <w:rsid w:val="004C596E"/>
    <w:rsid w:val="004C6CA5"/>
    <w:rsid w:val="004D0602"/>
    <w:rsid w:val="004D0F0E"/>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B8E"/>
    <w:rsid w:val="004E4F12"/>
    <w:rsid w:val="004E558B"/>
    <w:rsid w:val="004E581A"/>
    <w:rsid w:val="004E5882"/>
    <w:rsid w:val="004E60B5"/>
    <w:rsid w:val="004E60DC"/>
    <w:rsid w:val="004E6D00"/>
    <w:rsid w:val="004F0CBC"/>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4F74DA"/>
    <w:rsid w:val="005005EB"/>
    <w:rsid w:val="0050095D"/>
    <w:rsid w:val="00502457"/>
    <w:rsid w:val="005029C1"/>
    <w:rsid w:val="00503054"/>
    <w:rsid w:val="005036A5"/>
    <w:rsid w:val="0050370B"/>
    <w:rsid w:val="00503E76"/>
    <w:rsid w:val="005055DA"/>
    <w:rsid w:val="00505E39"/>
    <w:rsid w:val="005062B8"/>
    <w:rsid w:val="00506938"/>
    <w:rsid w:val="0050695B"/>
    <w:rsid w:val="0051176D"/>
    <w:rsid w:val="00511E75"/>
    <w:rsid w:val="005127E2"/>
    <w:rsid w:val="00512D25"/>
    <w:rsid w:val="00514101"/>
    <w:rsid w:val="0051411C"/>
    <w:rsid w:val="00515475"/>
    <w:rsid w:val="0051550D"/>
    <w:rsid w:val="005160FB"/>
    <w:rsid w:val="00517A42"/>
    <w:rsid w:val="005201BD"/>
    <w:rsid w:val="0052095B"/>
    <w:rsid w:val="00520BF7"/>
    <w:rsid w:val="005213D1"/>
    <w:rsid w:val="0052141D"/>
    <w:rsid w:val="00521729"/>
    <w:rsid w:val="0052280E"/>
    <w:rsid w:val="00522A34"/>
    <w:rsid w:val="00522B8D"/>
    <w:rsid w:val="005243D1"/>
    <w:rsid w:val="005245BE"/>
    <w:rsid w:val="00524691"/>
    <w:rsid w:val="00524930"/>
    <w:rsid w:val="00525092"/>
    <w:rsid w:val="00525459"/>
    <w:rsid w:val="00526625"/>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841"/>
    <w:rsid w:val="005479FE"/>
    <w:rsid w:val="005508B4"/>
    <w:rsid w:val="0055114D"/>
    <w:rsid w:val="00551277"/>
    <w:rsid w:val="0055142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A48"/>
    <w:rsid w:val="00560C41"/>
    <w:rsid w:val="005611D0"/>
    <w:rsid w:val="00561F3A"/>
    <w:rsid w:val="00562857"/>
    <w:rsid w:val="005632ED"/>
    <w:rsid w:val="005639F8"/>
    <w:rsid w:val="00564EC1"/>
    <w:rsid w:val="00565600"/>
    <w:rsid w:val="0056684A"/>
    <w:rsid w:val="00567690"/>
    <w:rsid w:val="0056788C"/>
    <w:rsid w:val="00567EFE"/>
    <w:rsid w:val="00571836"/>
    <w:rsid w:val="00571B3E"/>
    <w:rsid w:val="00571C09"/>
    <w:rsid w:val="0057226A"/>
    <w:rsid w:val="00572471"/>
    <w:rsid w:val="005724FA"/>
    <w:rsid w:val="00573717"/>
    <w:rsid w:val="0057393C"/>
    <w:rsid w:val="0057418F"/>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2D8"/>
    <w:rsid w:val="005A0953"/>
    <w:rsid w:val="005A1461"/>
    <w:rsid w:val="005A1A97"/>
    <w:rsid w:val="005A273F"/>
    <w:rsid w:val="005A27F6"/>
    <w:rsid w:val="005A2BF4"/>
    <w:rsid w:val="005A378C"/>
    <w:rsid w:val="005A5092"/>
    <w:rsid w:val="005A59AF"/>
    <w:rsid w:val="005A59ED"/>
    <w:rsid w:val="005A5B71"/>
    <w:rsid w:val="005A658A"/>
    <w:rsid w:val="005A7DF7"/>
    <w:rsid w:val="005B04F8"/>
    <w:rsid w:val="005B0BD5"/>
    <w:rsid w:val="005B0BE7"/>
    <w:rsid w:val="005B0D4C"/>
    <w:rsid w:val="005B12C6"/>
    <w:rsid w:val="005B1450"/>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27E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E77"/>
    <w:rsid w:val="00602FBE"/>
    <w:rsid w:val="0060317C"/>
    <w:rsid w:val="00603CA3"/>
    <w:rsid w:val="00604491"/>
    <w:rsid w:val="006045FB"/>
    <w:rsid w:val="0060500D"/>
    <w:rsid w:val="00606257"/>
    <w:rsid w:val="00606746"/>
    <w:rsid w:val="00606752"/>
    <w:rsid w:val="006070EE"/>
    <w:rsid w:val="00607628"/>
    <w:rsid w:val="006076E8"/>
    <w:rsid w:val="006079DB"/>
    <w:rsid w:val="00607C13"/>
    <w:rsid w:val="00610CDA"/>
    <w:rsid w:val="006110BF"/>
    <w:rsid w:val="0061134D"/>
    <w:rsid w:val="0061194F"/>
    <w:rsid w:val="0061203B"/>
    <w:rsid w:val="006123DB"/>
    <w:rsid w:val="006123DD"/>
    <w:rsid w:val="00613BBA"/>
    <w:rsid w:val="006143CB"/>
    <w:rsid w:val="00614FD6"/>
    <w:rsid w:val="00615C3C"/>
    <w:rsid w:val="00615FEC"/>
    <w:rsid w:val="006166E9"/>
    <w:rsid w:val="006168A0"/>
    <w:rsid w:val="00616A87"/>
    <w:rsid w:val="0061775F"/>
    <w:rsid w:val="00620976"/>
    <w:rsid w:val="00621A94"/>
    <w:rsid w:val="00621C23"/>
    <w:rsid w:val="0062314F"/>
    <w:rsid w:val="0062319D"/>
    <w:rsid w:val="00623FCC"/>
    <w:rsid w:val="00624560"/>
    <w:rsid w:val="006250A2"/>
    <w:rsid w:val="006256D7"/>
    <w:rsid w:val="00630264"/>
    <w:rsid w:val="00630706"/>
    <w:rsid w:val="0063084E"/>
    <w:rsid w:val="00630AE1"/>
    <w:rsid w:val="006318C5"/>
    <w:rsid w:val="00631989"/>
    <w:rsid w:val="00631D0A"/>
    <w:rsid w:val="00631EB8"/>
    <w:rsid w:val="0063217F"/>
    <w:rsid w:val="00633288"/>
    <w:rsid w:val="00633C77"/>
    <w:rsid w:val="00634285"/>
    <w:rsid w:val="00635035"/>
    <w:rsid w:val="00635037"/>
    <w:rsid w:val="00636C05"/>
    <w:rsid w:val="00636D04"/>
    <w:rsid w:val="00640017"/>
    <w:rsid w:val="00640673"/>
    <w:rsid w:val="00641980"/>
    <w:rsid w:val="0064205A"/>
    <w:rsid w:val="006423AD"/>
    <w:rsid w:val="0064265B"/>
    <w:rsid w:val="00642780"/>
    <w:rsid w:val="00642DB3"/>
    <w:rsid w:val="00643270"/>
    <w:rsid w:val="00643330"/>
    <w:rsid w:val="006443B5"/>
    <w:rsid w:val="00644AE0"/>
    <w:rsid w:val="006453D5"/>
    <w:rsid w:val="006454CC"/>
    <w:rsid w:val="00646059"/>
    <w:rsid w:val="00646859"/>
    <w:rsid w:val="00646BD1"/>
    <w:rsid w:val="006472FD"/>
    <w:rsid w:val="00647D20"/>
    <w:rsid w:val="00647E56"/>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324"/>
    <w:rsid w:val="006A46A8"/>
    <w:rsid w:val="006A6225"/>
    <w:rsid w:val="006A6604"/>
    <w:rsid w:val="006A6E76"/>
    <w:rsid w:val="006A7833"/>
    <w:rsid w:val="006B00DD"/>
    <w:rsid w:val="006B03E3"/>
    <w:rsid w:val="006B1563"/>
    <w:rsid w:val="006B1980"/>
    <w:rsid w:val="006B332E"/>
    <w:rsid w:val="006B40ED"/>
    <w:rsid w:val="006B4A4C"/>
    <w:rsid w:val="006B4CFE"/>
    <w:rsid w:val="006B66CB"/>
    <w:rsid w:val="006B7039"/>
    <w:rsid w:val="006B77D5"/>
    <w:rsid w:val="006B7C14"/>
    <w:rsid w:val="006C0824"/>
    <w:rsid w:val="006C0D35"/>
    <w:rsid w:val="006C129B"/>
    <w:rsid w:val="006C2091"/>
    <w:rsid w:val="006C2A79"/>
    <w:rsid w:val="006C2A80"/>
    <w:rsid w:val="006C2C72"/>
    <w:rsid w:val="006C354D"/>
    <w:rsid w:val="006C3A0E"/>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55C"/>
    <w:rsid w:val="006E1CAF"/>
    <w:rsid w:val="006E258E"/>
    <w:rsid w:val="006E2A26"/>
    <w:rsid w:val="006E3571"/>
    <w:rsid w:val="006E4CA5"/>
    <w:rsid w:val="006E6973"/>
    <w:rsid w:val="006E6C2C"/>
    <w:rsid w:val="006E7BD4"/>
    <w:rsid w:val="006E7DC0"/>
    <w:rsid w:val="006F0173"/>
    <w:rsid w:val="006F0590"/>
    <w:rsid w:val="006F0735"/>
    <w:rsid w:val="006F0A74"/>
    <w:rsid w:val="006F106C"/>
    <w:rsid w:val="006F285F"/>
    <w:rsid w:val="006F30D8"/>
    <w:rsid w:val="006F3533"/>
    <w:rsid w:val="006F35D5"/>
    <w:rsid w:val="006F3DF3"/>
    <w:rsid w:val="006F44D8"/>
    <w:rsid w:val="006F5E88"/>
    <w:rsid w:val="006F608F"/>
    <w:rsid w:val="0070095F"/>
    <w:rsid w:val="0070106B"/>
    <w:rsid w:val="00702894"/>
    <w:rsid w:val="0070372A"/>
    <w:rsid w:val="0070374F"/>
    <w:rsid w:val="007041B1"/>
    <w:rsid w:val="007048FA"/>
    <w:rsid w:val="00706D47"/>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6755"/>
    <w:rsid w:val="00716D9E"/>
    <w:rsid w:val="00716F36"/>
    <w:rsid w:val="0071700A"/>
    <w:rsid w:val="007174F3"/>
    <w:rsid w:val="00717F19"/>
    <w:rsid w:val="007207AA"/>
    <w:rsid w:val="00721C29"/>
    <w:rsid w:val="007227B1"/>
    <w:rsid w:val="00722942"/>
    <w:rsid w:val="00722A59"/>
    <w:rsid w:val="007241A2"/>
    <w:rsid w:val="007241F5"/>
    <w:rsid w:val="00725353"/>
    <w:rsid w:val="0072594E"/>
    <w:rsid w:val="00727BD6"/>
    <w:rsid w:val="0073046F"/>
    <w:rsid w:val="00731106"/>
    <w:rsid w:val="00731CE3"/>
    <w:rsid w:val="007324A7"/>
    <w:rsid w:val="007324D9"/>
    <w:rsid w:val="00732729"/>
    <w:rsid w:val="00732D53"/>
    <w:rsid w:val="00733007"/>
    <w:rsid w:val="00733B2B"/>
    <w:rsid w:val="00733D55"/>
    <w:rsid w:val="00734A1E"/>
    <w:rsid w:val="0073588D"/>
    <w:rsid w:val="00736BB4"/>
    <w:rsid w:val="0073708C"/>
    <w:rsid w:val="007372C7"/>
    <w:rsid w:val="00740CBE"/>
    <w:rsid w:val="00740F1C"/>
    <w:rsid w:val="007419A7"/>
    <w:rsid w:val="00742182"/>
    <w:rsid w:val="007423FB"/>
    <w:rsid w:val="00743300"/>
    <w:rsid w:val="00743C0D"/>
    <w:rsid w:val="00743EB1"/>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0B43"/>
    <w:rsid w:val="007716D0"/>
    <w:rsid w:val="00771AEE"/>
    <w:rsid w:val="00772289"/>
    <w:rsid w:val="007725E5"/>
    <w:rsid w:val="00773F47"/>
    <w:rsid w:val="00774032"/>
    <w:rsid w:val="00775D80"/>
    <w:rsid w:val="007766B2"/>
    <w:rsid w:val="007771FD"/>
    <w:rsid w:val="00780EA9"/>
    <w:rsid w:val="0078160D"/>
    <w:rsid w:val="00781CD8"/>
    <w:rsid w:val="00781CDC"/>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22C"/>
    <w:rsid w:val="007B6693"/>
    <w:rsid w:val="007B6CA2"/>
    <w:rsid w:val="007B709C"/>
    <w:rsid w:val="007C1D0F"/>
    <w:rsid w:val="007C1D1C"/>
    <w:rsid w:val="007C226F"/>
    <w:rsid w:val="007C24E1"/>
    <w:rsid w:val="007C2986"/>
    <w:rsid w:val="007C29B5"/>
    <w:rsid w:val="007C453E"/>
    <w:rsid w:val="007C4CDD"/>
    <w:rsid w:val="007C67D4"/>
    <w:rsid w:val="007C7465"/>
    <w:rsid w:val="007D0759"/>
    <w:rsid w:val="007D0A24"/>
    <w:rsid w:val="007D2278"/>
    <w:rsid w:val="007D2614"/>
    <w:rsid w:val="007D2840"/>
    <w:rsid w:val="007D2E1A"/>
    <w:rsid w:val="007D35FF"/>
    <w:rsid w:val="007D4120"/>
    <w:rsid w:val="007D453D"/>
    <w:rsid w:val="007D464F"/>
    <w:rsid w:val="007D4D9A"/>
    <w:rsid w:val="007D542A"/>
    <w:rsid w:val="007D5CDD"/>
    <w:rsid w:val="007D6592"/>
    <w:rsid w:val="007E04C8"/>
    <w:rsid w:val="007E0AD4"/>
    <w:rsid w:val="007E288F"/>
    <w:rsid w:val="007E3FDF"/>
    <w:rsid w:val="007E5410"/>
    <w:rsid w:val="007E562E"/>
    <w:rsid w:val="007E579E"/>
    <w:rsid w:val="007E60C2"/>
    <w:rsid w:val="007E6271"/>
    <w:rsid w:val="007E69A4"/>
    <w:rsid w:val="007E69C3"/>
    <w:rsid w:val="007E6D69"/>
    <w:rsid w:val="007E6E89"/>
    <w:rsid w:val="007E7317"/>
    <w:rsid w:val="007E7466"/>
    <w:rsid w:val="007F05DA"/>
    <w:rsid w:val="007F086D"/>
    <w:rsid w:val="007F1636"/>
    <w:rsid w:val="007F27C0"/>
    <w:rsid w:val="007F2E01"/>
    <w:rsid w:val="007F4DF2"/>
    <w:rsid w:val="007F5340"/>
    <w:rsid w:val="007F5920"/>
    <w:rsid w:val="00800224"/>
    <w:rsid w:val="00800DC6"/>
    <w:rsid w:val="008020B9"/>
    <w:rsid w:val="00802142"/>
    <w:rsid w:val="00802B25"/>
    <w:rsid w:val="00802EF7"/>
    <w:rsid w:val="00803712"/>
    <w:rsid w:val="00803829"/>
    <w:rsid w:val="008038B8"/>
    <w:rsid w:val="00803DCE"/>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3E30"/>
    <w:rsid w:val="008542AC"/>
    <w:rsid w:val="00855FDB"/>
    <w:rsid w:val="008561AE"/>
    <w:rsid w:val="00856E87"/>
    <w:rsid w:val="00860C2A"/>
    <w:rsid w:val="00860ED7"/>
    <w:rsid w:val="0086113F"/>
    <w:rsid w:val="00861C1E"/>
    <w:rsid w:val="0086231F"/>
    <w:rsid w:val="0086235D"/>
    <w:rsid w:val="00862476"/>
    <w:rsid w:val="008624F0"/>
    <w:rsid w:val="008626CA"/>
    <w:rsid w:val="00863193"/>
    <w:rsid w:val="00863792"/>
    <w:rsid w:val="00864C36"/>
    <w:rsid w:val="00864C58"/>
    <w:rsid w:val="0086622C"/>
    <w:rsid w:val="008663F7"/>
    <w:rsid w:val="008667F8"/>
    <w:rsid w:val="008672A1"/>
    <w:rsid w:val="0086794F"/>
    <w:rsid w:val="0087199E"/>
    <w:rsid w:val="00871B66"/>
    <w:rsid w:val="00872125"/>
    <w:rsid w:val="00872615"/>
    <w:rsid w:val="00873356"/>
    <w:rsid w:val="008737CB"/>
    <w:rsid w:val="00874C95"/>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5F0"/>
    <w:rsid w:val="00885BA1"/>
    <w:rsid w:val="00886982"/>
    <w:rsid w:val="00886E1C"/>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4EDD"/>
    <w:rsid w:val="008C54B2"/>
    <w:rsid w:val="008C5925"/>
    <w:rsid w:val="008C5B12"/>
    <w:rsid w:val="008C5DFC"/>
    <w:rsid w:val="008C6746"/>
    <w:rsid w:val="008C7AD0"/>
    <w:rsid w:val="008D0FE3"/>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69A"/>
    <w:rsid w:val="008E5F30"/>
    <w:rsid w:val="008E671B"/>
    <w:rsid w:val="008F050E"/>
    <w:rsid w:val="008F0906"/>
    <w:rsid w:val="008F0B3F"/>
    <w:rsid w:val="008F1D9A"/>
    <w:rsid w:val="008F1E97"/>
    <w:rsid w:val="008F29C6"/>
    <w:rsid w:val="008F3E7E"/>
    <w:rsid w:val="008F4B33"/>
    <w:rsid w:val="008F58F2"/>
    <w:rsid w:val="008F595C"/>
    <w:rsid w:val="008F5E01"/>
    <w:rsid w:val="008F6A7C"/>
    <w:rsid w:val="008F74E0"/>
    <w:rsid w:val="009001BF"/>
    <w:rsid w:val="00900415"/>
    <w:rsid w:val="00901FD8"/>
    <w:rsid w:val="00902CCD"/>
    <w:rsid w:val="00903E41"/>
    <w:rsid w:val="00905585"/>
    <w:rsid w:val="0090634C"/>
    <w:rsid w:val="00906889"/>
    <w:rsid w:val="00906B9D"/>
    <w:rsid w:val="00906FDE"/>
    <w:rsid w:val="0091116F"/>
    <w:rsid w:val="009111FC"/>
    <w:rsid w:val="009118ED"/>
    <w:rsid w:val="00912FE8"/>
    <w:rsid w:val="009133E7"/>
    <w:rsid w:val="00913534"/>
    <w:rsid w:val="00916225"/>
    <w:rsid w:val="00916A8C"/>
    <w:rsid w:val="00916A9D"/>
    <w:rsid w:val="00916CC9"/>
    <w:rsid w:val="00917BB2"/>
    <w:rsid w:val="009201A2"/>
    <w:rsid w:val="009202F5"/>
    <w:rsid w:val="00920399"/>
    <w:rsid w:val="00920E37"/>
    <w:rsid w:val="00922FB3"/>
    <w:rsid w:val="00923DD1"/>
    <w:rsid w:val="00923ED3"/>
    <w:rsid w:val="009251FA"/>
    <w:rsid w:val="009255F1"/>
    <w:rsid w:val="009255FF"/>
    <w:rsid w:val="0092580D"/>
    <w:rsid w:val="00925A67"/>
    <w:rsid w:val="00925A7F"/>
    <w:rsid w:val="00925F59"/>
    <w:rsid w:val="00926534"/>
    <w:rsid w:val="00927E21"/>
    <w:rsid w:val="009302F9"/>
    <w:rsid w:val="009305AC"/>
    <w:rsid w:val="0093066B"/>
    <w:rsid w:val="00931437"/>
    <w:rsid w:val="009319EE"/>
    <w:rsid w:val="00931BB4"/>
    <w:rsid w:val="00931DB5"/>
    <w:rsid w:val="00934163"/>
    <w:rsid w:val="00934429"/>
    <w:rsid w:val="0093450A"/>
    <w:rsid w:val="009347BB"/>
    <w:rsid w:val="009357A9"/>
    <w:rsid w:val="009361AB"/>
    <w:rsid w:val="00936A73"/>
    <w:rsid w:val="00936C68"/>
    <w:rsid w:val="00937091"/>
    <w:rsid w:val="00937E80"/>
    <w:rsid w:val="0094005E"/>
    <w:rsid w:val="00940757"/>
    <w:rsid w:val="00941171"/>
    <w:rsid w:val="00941C90"/>
    <w:rsid w:val="00942803"/>
    <w:rsid w:val="0094324D"/>
    <w:rsid w:val="00944D56"/>
    <w:rsid w:val="0094566C"/>
    <w:rsid w:val="00946D8C"/>
    <w:rsid w:val="00946DBB"/>
    <w:rsid w:val="00950CF9"/>
    <w:rsid w:val="00950E0A"/>
    <w:rsid w:val="00952C6D"/>
    <w:rsid w:val="00953147"/>
    <w:rsid w:val="009537C3"/>
    <w:rsid w:val="00953DB1"/>
    <w:rsid w:val="0095490C"/>
    <w:rsid w:val="009557BF"/>
    <w:rsid w:val="009557E2"/>
    <w:rsid w:val="009559CB"/>
    <w:rsid w:val="009561D4"/>
    <w:rsid w:val="009575C1"/>
    <w:rsid w:val="00957E76"/>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678"/>
    <w:rsid w:val="009849A9"/>
    <w:rsid w:val="0098503E"/>
    <w:rsid w:val="00985662"/>
    <w:rsid w:val="00987ABB"/>
    <w:rsid w:val="009920DD"/>
    <w:rsid w:val="00992327"/>
    <w:rsid w:val="00992578"/>
    <w:rsid w:val="00992BBB"/>
    <w:rsid w:val="00992EF9"/>
    <w:rsid w:val="009948D2"/>
    <w:rsid w:val="00995754"/>
    <w:rsid w:val="00995DFC"/>
    <w:rsid w:val="0099663F"/>
    <w:rsid w:val="009967D9"/>
    <w:rsid w:val="00997205"/>
    <w:rsid w:val="0099795D"/>
    <w:rsid w:val="009A26F9"/>
    <w:rsid w:val="009A2DC8"/>
    <w:rsid w:val="009A3116"/>
    <w:rsid w:val="009A4368"/>
    <w:rsid w:val="009A45DA"/>
    <w:rsid w:val="009A50A6"/>
    <w:rsid w:val="009A6795"/>
    <w:rsid w:val="009A695C"/>
    <w:rsid w:val="009A6A97"/>
    <w:rsid w:val="009A76EA"/>
    <w:rsid w:val="009A7893"/>
    <w:rsid w:val="009A7A55"/>
    <w:rsid w:val="009A7C72"/>
    <w:rsid w:val="009B07E3"/>
    <w:rsid w:val="009B21C7"/>
    <w:rsid w:val="009B2CA5"/>
    <w:rsid w:val="009B3BAE"/>
    <w:rsid w:val="009B4713"/>
    <w:rsid w:val="009B4EF6"/>
    <w:rsid w:val="009B5063"/>
    <w:rsid w:val="009C0CA5"/>
    <w:rsid w:val="009C11EA"/>
    <w:rsid w:val="009C1AB1"/>
    <w:rsid w:val="009C1FBD"/>
    <w:rsid w:val="009C201C"/>
    <w:rsid w:val="009C204D"/>
    <w:rsid w:val="009C2B9B"/>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3862"/>
    <w:rsid w:val="009D4786"/>
    <w:rsid w:val="009D52B2"/>
    <w:rsid w:val="009D5E08"/>
    <w:rsid w:val="009D5E95"/>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9C4"/>
    <w:rsid w:val="009F3FF4"/>
    <w:rsid w:val="009F44A9"/>
    <w:rsid w:val="009F44D7"/>
    <w:rsid w:val="009F4711"/>
    <w:rsid w:val="009F4A88"/>
    <w:rsid w:val="009F4E1F"/>
    <w:rsid w:val="009F58EE"/>
    <w:rsid w:val="009F6D71"/>
    <w:rsid w:val="009F7827"/>
    <w:rsid w:val="00A00A5D"/>
    <w:rsid w:val="00A011CC"/>
    <w:rsid w:val="00A01FDF"/>
    <w:rsid w:val="00A02268"/>
    <w:rsid w:val="00A03364"/>
    <w:rsid w:val="00A033AE"/>
    <w:rsid w:val="00A03442"/>
    <w:rsid w:val="00A03FC0"/>
    <w:rsid w:val="00A05812"/>
    <w:rsid w:val="00A06184"/>
    <w:rsid w:val="00A064CA"/>
    <w:rsid w:val="00A076FF"/>
    <w:rsid w:val="00A103F0"/>
    <w:rsid w:val="00A1080F"/>
    <w:rsid w:val="00A1176F"/>
    <w:rsid w:val="00A1231A"/>
    <w:rsid w:val="00A127F0"/>
    <w:rsid w:val="00A12C96"/>
    <w:rsid w:val="00A13290"/>
    <w:rsid w:val="00A13B8D"/>
    <w:rsid w:val="00A13BEB"/>
    <w:rsid w:val="00A141C4"/>
    <w:rsid w:val="00A1448F"/>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33E"/>
    <w:rsid w:val="00A25420"/>
    <w:rsid w:val="00A259AF"/>
    <w:rsid w:val="00A25DEA"/>
    <w:rsid w:val="00A26976"/>
    <w:rsid w:val="00A26FEB"/>
    <w:rsid w:val="00A30AC6"/>
    <w:rsid w:val="00A31147"/>
    <w:rsid w:val="00A319BB"/>
    <w:rsid w:val="00A337B1"/>
    <w:rsid w:val="00A33CC3"/>
    <w:rsid w:val="00A3539D"/>
    <w:rsid w:val="00A35416"/>
    <w:rsid w:val="00A358B8"/>
    <w:rsid w:val="00A365A6"/>
    <w:rsid w:val="00A366E1"/>
    <w:rsid w:val="00A40997"/>
    <w:rsid w:val="00A42225"/>
    <w:rsid w:val="00A4228E"/>
    <w:rsid w:val="00A43D28"/>
    <w:rsid w:val="00A4442E"/>
    <w:rsid w:val="00A44CCE"/>
    <w:rsid w:val="00A464A9"/>
    <w:rsid w:val="00A467D9"/>
    <w:rsid w:val="00A501E0"/>
    <w:rsid w:val="00A50D81"/>
    <w:rsid w:val="00A514F3"/>
    <w:rsid w:val="00A518CD"/>
    <w:rsid w:val="00A5247F"/>
    <w:rsid w:val="00A533DE"/>
    <w:rsid w:val="00A5349F"/>
    <w:rsid w:val="00A53EFA"/>
    <w:rsid w:val="00A548C6"/>
    <w:rsid w:val="00A55F7E"/>
    <w:rsid w:val="00A56E37"/>
    <w:rsid w:val="00A57206"/>
    <w:rsid w:val="00A57524"/>
    <w:rsid w:val="00A575DD"/>
    <w:rsid w:val="00A57ADF"/>
    <w:rsid w:val="00A60413"/>
    <w:rsid w:val="00A60506"/>
    <w:rsid w:val="00A617B5"/>
    <w:rsid w:val="00A62132"/>
    <w:rsid w:val="00A621DD"/>
    <w:rsid w:val="00A631FB"/>
    <w:rsid w:val="00A63C8D"/>
    <w:rsid w:val="00A64B09"/>
    <w:rsid w:val="00A64C90"/>
    <w:rsid w:val="00A64E4C"/>
    <w:rsid w:val="00A67590"/>
    <w:rsid w:val="00A70C59"/>
    <w:rsid w:val="00A70F00"/>
    <w:rsid w:val="00A720E3"/>
    <w:rsid w:val="00A72F4A"/>
    <w:rsid w:val="00A73328"/>
    <w:rsid w:val="00A74628"/>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6539"/>
    <w:rsid w:val="00AA6F1B"/>
    <w:rsid w:val="00AA7E29"/>
    <w:rsid w:val="00AB2466"/>
    <w:rsid w:val="00AB26D2"/>
    <w:rsid w:val="00AB3DB7"/>
    <w:rsid w:val="00AB4952"/>
    <w:rsid w:val="00AB4AC9"/>
    <w:rsid w:val="00AB5EC6"/>
    <w:rsid w:val="00AB72E9"/>
    <w:rsid w:val="00AC03FA"/>
    <w:rsid w:val="00AC0678"/>
    <w:rsid w:val="00AC1D7C"/>
    <w:rsid w:val="00AC4520"/>
    <w:rsid w:val="00AC5BEA"/>
    <w:rsid w:val="00AC5EF9"/>
    <w:rsid w:val="00AC62AD"/>
    <w:rsid w:val="00AC68ED"/>
    <w:rsid w:val="00AC7B93"/>
    <w:rsid w:val="00AD0114"/>
    <w:rsid w:val="00AD0A5B"/>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10DD"/>
    <w:rsid w:val="00AE16FB"/>
    <w:rsid w:val="00AE1B40"/>
    <w:rsid w:val="00AE4650"/>
    <w:rsid w:val="00AE586B"/>
    <w:rsid w:val="00AE5FD1"/>
    <w:rsid w:val="00AE64E9"/>
    <w:rsid w:val="00AE660F"/>
    <w:rsid w:val="00AE7BE3"/>
    <w:rsid w:val="00AF215A"/>
    <w:rsid w:val="00AF2271"/>
    <w:rsid w:val="00AF2D85"/>
    <w:rsid w:val="00AF385B"/>
    <w:rsid w:val="00AF49B0"/>
    <w:rsid w:val="00AF4AAA"/>
    <w:rsid w:val="00AF4BF7"/>
    <w:rsid w:val="00AF54A8"/>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477"/>
    <w:rsid w:val="00B06D45"/>
    <w:rsid w:val="00B06D4B"/>
    <w:rsid w:val="00B07636"/>
    <w:rsid w:val="00B07A9D"/>
    <w:rsid w:val="00B10514"/>
    <w:rsid w:val="00B11694"/>
    <w:rsid w:val="00B12452"/>
    <w:rsid w:val="00B126A3"/>
    <w:rsid w:val="00B12F50"/>
    <w:rsid w:val="00B14E3F"/>
    <w:rsid w:val="00B15DCB"/>
    <w:rsid w:val="00B163E5"/>
    <w:rsid w:val="00B163EC"/>
    <w:rsid w:val="00B16F52"/>
    <w:rsid w:val="00B208CA"/>
    <w:rsid w:val="00B21703"/>
    <w:rsid w:val="00B21A52"/>
    <w:rsid w:val="00B21B3F"/>
    <w:rsid w:val="00B21C12"/>
    <w:rsid w:val="00B23A2D"/>
    <w:rsid w:val="00B23D89"/>
    <w:rsid w:val="00B240B9"/>
    <w:rsid w:val="00B263C0"/>
    <w:rsid w:val="00B267EF"/>
    <w:rsid w:val="00B31296"/>
    <w:rsid w:val="00B3165C"/>
    <w:rsid w:val="00B319F2"/>
    <w:rsid w:val="00B31A1F"/>
    <w:rsid w:val="00B327AB"/>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1BFB"/>
    <w:rsid w:val="00B4282A"/>
    <w:rsid w:val="00B42843"/>
    <w:rsid w:val="00B42E49"/>
    <w:rsid w:val="00B43457"/>
    <w:rsid w:val="00B43D6A"/>
    <w:rsid w:val="00B448C8"/>
    <w:rsid w:val="00B44A6A"/>
    <w:rsid w:val="00B4756F"/>
    <w:rsid w:val="00B47992"/>
    <w:rsid w:val="00B47DF6"/>
    <w:rsid w:val="00B508B4"/>
    <w:rsid w:val="00B50C0F"/>
    <w:rsid w:val="00B510FE"/>
    <w:rsid w:val="00B512D4"/>
    <w:rsid w:val="00B51A01"/>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6625"/>
    <w:rsid w:val="00B76F82"/>
    <w:rsid w:val="00B77A52"/>
    <w:rsid w:val="00B77D73"/>
    <w:rsid w:val="00B77EC6"/>
    <w:rsid w:val="00B80206"/>
    <w:rsid w:val="00B80FF6"/>
    <w:rsid w:val="00B81881"/>
    <w:rsid w:val="00B82058"/>
    <w:rsid w:val="00B838A8"/>
    <w:rsid w:val="00B84B87"/>
    <w:rsid w:val="00B84EF2"/>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10E"/>
    <w:rsid w:val="00B97576"/>
    <w:rsid w:val="00B97C7C"/>
    <w:rsid w:val="00B97EAA"/>
    <w:rsid w:val="00BA15C1"/>
    <w:rsid w:val="00BA165B"/>
    <w:rsid w:val="00BA1AB2"/>
    <w:rsid w:val="00BA2B3C"/>
    <w:rsid w:val="00BA3424"/>
    <w:rsid w:val="00BA3567"/>
    <w:rsid w:val="00BA39ED"/>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D01D1"/>
    <w:rsid w:val="00BD02E4"/>
    <w:rsid w:val="00BD0D1F"/>
    <w:rsid w:val="00BD1A6D"/>
    <w:rsid w:val="00BD2DA9"/>
    <w:rsid w:val="00BD3DE4"/>
    <w:rsid w:val="00BD47D2"/>
    <w:rsid w:val="00BD4A9C"/>
    <w:rsid w:val="00BD58ED"/>
    <w:rsid w:val="00BD75B3"/>
    <w:rsid w:val="00BE088E"/>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145A"/>
    <w:rsid w:val="00BF1528"/>
    <w:rsid w:val="00BF1711"/>
    <w:rsid w:val="00BF2313"/>
    <w:rsid w:val="00BF24D4"/>
    <w:rsid w:val="00BF292F"/>
    <w:rsid w:val="00BF31E9"/>
    <w:rsid w:val="00BF7E12"/>
    <w:rsid w:val="00C005CC"/>
    <w:rsid w:val="00C006CD"/>
    <w:rsid w:val="00C00BD1"/>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6D06"/>
    <w:rsid w:val="00C1712F"/>
    <w:rsid w:val="00C17534"/>
    <w:rsid w:val="00C20042"/>
    <w:rsid w:val="00C202B1"/>
    <w:rsid w:val="00C21A78"/>
    <w:rsid w:val="00C21B5D"/>
    <w:rsid w:val="00C21E75"/>
    <w:rsid w:val="00C23A43"/>
    <w:rsid w:val="00C241E6"/>
    <w:rsid w:val="00C24AF7"/>
    <w:rsid w:val="00C25657"/>
    <w:rsid w:val="00C2671C"/>
    <w:rsid w:val="00C26803"/>
    <w:rsid w:val="00C27C1E"/>
    <w:rsid w:val="00C27EC0"/>
    <w:rsid w:val="00C30DC1"/>
    <w:rsid w:val="00C30E4A"/>
    <w:rsid w:val="00C31D67"/>
    <w:rsid w:val="00C32A4B"/>
    <w:rsid w:val="00C3455E"/>
    <w:rsid w:val="00C346AF"/>
    <w:rsid w:val="00C358D3"/>
    <w:rsid w:val="00C35DE4"/>
    <w:rsid w:val="00C35F33"/>
    <w:rsid w:val="00C36511"/>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66F8F"/>
    <w:rsid w:val="00C67314"/>
    <w:rsid w:val="00C70BB8"/>
    <w:rsid w:val="00C70DCC"/>
    <w:rsid w:val="00C70EFF"/>
    <w:rsid w:val="00C70F00"/>
    <w:rsid w:val="00C7329D"/>
    <w:rsid w:val="00C74C9C"/>
    <w:rsid w:val="00C7573F"/>
    <w:rsid w:val="00C75777"/>
    <w:rsid w:val="00C7627B"/>
    <w:rsid w:val="00C7718D"/>
    <w:rsid w:val="00C77AFC"/>
    <w:rsid w:val="00C77BB8"/>
    <w:rsid w:val="00C8129E"/>
    <w:rsid w:val="00C813CD"/>
    <w:rsid w:val="00C819DD"/>
    <w:rsid w:val="00C82E53"/>
    <w:rsid w:val="00C83521"/>
    <w:rsid w:val="00C8371E"/>
    <w:rsid w:val="00C83A50"/>
    <w:rsid w:val="00C83AD6"/>
    <w:rsid w:val="00C83E96"/>
    <w:rsid w:val="00C84523"/>
    <w:rsid w:val="00C84653"/>
    <w:rsid w:val="00C84865"/>
    <w:rsid w:val="00C84B56"/>
    <w:rsid w:val="00C860D2"/>
    <w:rsid w:val="00C86CB4"/>
    <w:rsid w:val="00C87327"/>
    <w:rsid w:val="00C87529"/>
    <w:rsid w:val="00C9018B"/>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60E"/>
    <w:rsid w:val="00CA564C"/>
    <w:rsid w:val="00CA58FC"/>
    <w:rsid w:val="00CA5E22"/>
    <w:rsid w:val="00CA6B23"/>
    <w:rsid w:val="00CA7715"/>
    <w:rsid w:val="00CB1005"/>
    <w:rsid w:val="00CB1EB0"/>
    <w:rsid w:val="00CB219A"/>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1FC"/>
    <w:rsid w:val="00CC55D7"/>
    <w:rsid w:val="00CC630D"/>
    <w:rsid w:val="00CC7D34"/>
    <w:rsid w:val="00CD0683"/>
    <w:rsid w:val="00CD0D78"/>
    <w:rsid w:val="00CD2108"/>
    <w:rsid w:val="00CD217A"/>
    <w:rsid w:val="00CD296D"/>
    <w:rsid w:val="00CD2DC8"/>
    <w:rsid w:val="00CD2DDC"/>
    <w:rsid w:val="00CD3547"/>
    <w:rsid w:val="00CD4D64"/>
    <w:rsid w:val="00CD5084"/>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5F7"/>
    <w:rsid w:val="00CF01C4"/>
    <w:rsid w:val="00CF071B"/>
    <w:rsid w:val="00CF0C4F"/>
    <w:rsid w:val="00CF1A45"/>
    <w:rsid w:val="00CF383A"/>
    <w:rsid w:val="00CF4B90"/>
    <w:rsid w:val="00CF4E0B"/>
    <w:rsid w:val="00CF51D9"/>
    <w:rsid w:val="00CF54EE"/>
    <w:rsid w:val="00CF5FA2"/>
    <w:rsid w:val="00CF6B1B"/>
    <w:rsid w:val="00CF79FE"/>
    <w:rsid w:val="00D0100C"/>
    <w:rsid w:val="00D013AF"/>
    <w:rsid w:val="00D016D3"/>
    <w:rsid w:val="00D01DE0"/>
    <w:rsid w:val="00D02448"/>
    <w:rsid w:val="00D0274A"/>
    <w:rsid w:val="00D04D07"/>
    <w:rsid w:val="00D04D0A"/>
    <w:rsid w:val="00D0559A"/>
    <w:rsid w:val="00D05D28"/>
    <w:rsid w:val="00D05E71"/>
    <w:rsid w:val="00D06F2F"/>
    <w:rsid w:val="00D07727"/>
    <w:rsid w:val="00D129A9"/>
    <w:rsid w:val="00D13E73"/>
    <w:rsid w:val="00D142F0"/>
    <w:rsid w:val="00D14D8B"/>
    <w:rsid w:val="00D16A06"/>
    <w:rsid w:val="00D16D84"/>
    <w:rsid w:val="00D171EE"/>
    <w:rsid w:val="00D178E9"/>
    <w:rsid w:val="00D207E9"/>
    <w:rsid w:val="00D20F93"/>
    <w:rsid w:val="00D2295D"/>
    <w:rsid w:val="00D22E43"/>
    <w:rsid w:val="00D23404"/>
    <w:rsid w:val="00D2373F"/>
    <w:rsid w:val="00D238DE"/>
    <w:rsid w:val="00D23D27"/>
    <w:rsid w:val="00D23E16"/>
    <w:rsid w:val="00D26921"/>
    <w:rsid w:val="00D26ADC"/>
    <w:rsid w:val="00D273A6"/>
    <w:rsid w:val="00D275B1"/>
    <w:rsid w:val="00D2799A"/>
    <w:rsid w:val="00D323A2"/>
    <w:rsid w:val="00D32FB0"/>
    <w:rsid w:val="00D343BE"/>
    <w:rsid w:val="00D34A15"/>
    <w:rsid w:val="00D35497"/>
    <w:rsid w:val="00D360D6"/>
    <w:rsid w:val="00D37679"/>
    <w:rsid w:val="00D4003D"/>
    <w:rsid w:val="00D403CC"/>
    <w:rsid w:val="00D4122D"/>
    <w:rsid w:val="00D4126E"/>
    <w:rsid w:val="00D417DC"/>
    <w:rsid w:val="00D4182E"/>
    <w:rsid w:val="00D41835"/>
    <w:rsid w:val="00D422E6"/>
    <w:rsid w:val="00D42B38"/>
    <w:rsid w:val="00D42DC8"/>
    <w:rsid w:val="00D4338F"/>
    <w:rsid w:val="00D4356A"/>
    <w:rsid w:val="00D44530"/>
    <w:rsid w:val="00D447AA"/>
    <w:rsid w:val="00D44E0E"/>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1D96"/>
    <w:rsid w:val="00D626B4"/>
    <w:rsid w:val="00D63512"/>
    <w:rsid w:val="00D637B9"/>
    <w:rsid w:val="00D63943"/>
    <w:rsid w:val="00D644E1"/>
    <w:rsid w:val="00D64C44"/>
    <w:rsid w:val="00D65C58"/>
    <w:rsid w:val="00D65DA6"/>
    <w:rsid w:val="00D6795C"/>
    <w:rsid w:val="00D70C09"/>
    <w:rsid w:val="00D7211E"/>
    <w:rsid w:val="00D7215D"/>
    <w:rsid w:val="00D722FD"/>
    <w:rsid w:val="00D72D67"/>
    <w:rsid w:val="00D73493"/>
    <w:rsid w:val="00D73D2C"/>
    <w:rsid w:val="00D74B8D"/>
    <w:rsid w:val="00D74CA4"/>
    <w:rsid w:val="00D75592"/>
    <w:rsid w:val="00D766B7"/>
    <w:rsid w:val="00D76A64"/>
    <w:rsid w:val="00D7701D"/>
    <w:rsid w:val="00D772F8"/>
    <w:rsid w:val="00D77BA5"/>
    <w:rsid w:val="00D77FB0"/>
    <w:rsid w:val="00D80078"/>
    <w:rsid w:val="00D80830"/>
    <w:rsid w:val="00D81777"/>
    <w:rsid w:val="00D820C1"/>
    <w:rsid w:val="00D8222C"/>
    <w:rsid w:val="00D82930"/>
    <w:rsid w:val="00D82E75"/>
    <w:rsid w:val="00D83A7D"/>
    <w:rsid w:val="00D84342"/>
    <w:rsid w:val="00D84982"/>
    <w:rsid w:val="00D84B50"/>
    <w:rsid w:val="00D854C5"/>
    <w:rsid w:val="00D85A42"/>
    <w:rsid w:val="00D85E39"/>
    <w:rsid w:val="00D85E41"/>
    <w:rsid w:val="00D86BDE"/>
    <w:rsid w:val="00D86E20"/>
    <w:rsid w:val="00D873BA"/>
    <w:rsid w:val="00D87439"/>
    <w:rsid w:val="00D904EE"/>
    <w:rsid w:val="00D910BE"/>
    <w:rsid w:val="00D919F8"/>
    <w:rsid w:val="00D91C4A"/>
    <w:rsid w:val="00D9255C"/>
    <w:rsid w:val="00D92ACA"/>
    <w:rsid w:val="00D934BD"/>
    <w:rsid w:val="00D93693"/>
    <w:rsid w:val="00D93C7D"/>
    <w:rsid w:val="00D943ED"/>
    <w:rsid w:val="00D953A3"/>
    <w:rsid w:val="00D954CA"/>
    <w:rsid w:val="00D9572A"/>
    <w:rsid w:val="00D95958"/>
    <w:rsid w:val="00D95DEC"/>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0EE1"/>
    <w:rsid w:val="00DC20CE"/>
    <w:rsid w:val="00DC2548"/>
    <w:rsid w:val="00DC26A8"/>
    <w:rsid w:val="00DC2FE7"/>
    <w:rsid w:val="00DC33F6"/>
    <w:rsid w:val="00DC4DE2"/>
    <w:rsid w:val="00DC5747"/>
    <w:rsid w:val="00DC58F2"/>
    <w:rsid w:val="00DC68AA"/>
    <w:rsid w:val="00DC6C97"/>
    <w:rsid w:val="00DC70B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089F"/>
    <w:rsid w:val="00DE119B"/>
    <w:rsid w:val="00DE160C"/>
    <w:rsid w:val="00DE17D8"/>
    <w:rsid w:val="00DE1D42"/>
    <w:rsid w:val="00DE2537"/>
    <w:rsid w:val="00DE39E2"/>
    <w:rsid w:val="00DE48F5"/>
    <w:rsid w:val="00DE4F17"/>
    <w:rsid w:val="00DE51D9"/>
    <w:rsid w:val="00DE57C3"/>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3A59"/>
    <w:rsid w:val="00E04FDC"/>
    <w:rsid w:val="00E05107"/>
    <w:rsid w:val="00E05654"/>
    <w:rsid w:val="00E100D8"/>
    <w:rsid w:val="00E10C17"/>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4EEF"/>
    <w:rsid w:val="00E3500A"/>
    <w:rsid w:val="00E35B4A"/>
    <w:rsid w:val="00E378DE"/>
    <w:rsid w:val="00E37D74"/>
    <w:rsid w:val="00E40069"/>
    <w:rsid w:val="00E40738"/>
    <w:rsid w:val="00E412F3"/>
    <w:rsid w:val="00E41E2E"/>
    <w:rsid w:val="00E42777"/>
    <w:rsid w:val="00E429E9"/>
    <w:rsid w:val="00E42A33"/>
    <w:rsid w:val="00E42D37"/>
    <w:rsid w:val="00E433F8"/>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6EFA"/>
    <w:rsid w:val="00E57C28"/>
    <w:rsid w:val="00E57F78"/>
    <w:rsid w:val="00E60618"/>
    <w:rsid w:val="00E606F1"/>
    <w:rsid w:val="00E6098C"/>
    <w:rsid w:val="00E61EFA"/>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0BD7"/>
    <w:rsid w:val="00E710B4"/>
    <w:rsid w:val="00E71C72"/>
    <w:rsid w:val="00E71CFC"/>
    <w:rsid w:val="00E7223E"/>
    <w:rsid w:val="00E728ED"/>
    <w:rsid w:val="00E72A7C"/>
    <w:rsid w:val="00E72ECB"/>
    <w:rsid w:val="00E73550"/>
    <w:rsid w:val="00E736C4"/>
    <w:rsid w:val="00E73902"/>
    <w:rsid w:val="00E745B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10A0"/>
    <w:rsid w:val="00EB1DAE"/>
    <w:rsid w:val="00EB3628"/>
    <w:rsid w:val="00EB3B99"/>
    <w:rsid w:val="00EB5294"/>
    <w:rsid w:val="00EB6C5B"/>
    <w:rsid w:val="00EB7098"/>
    <w:rsid w:val="00EB70DF"/>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440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2478"/>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3BB3"/>
    <w:rsid w:val="00EF4600"/>
    <w:rsid w:val="00EF4707"/>
    <w:rsid w:val="00EF5EBD"/>
    <w:rsid w:val="00EF61C9"/>
    <w:rsid w:val="00EF64D1"/>
    <w:rsid w:val="00EF65D2"/>
    <w:rsid w:val="00EF6B3E"/>
    <w:rsid w:val="00F0194B"/>
    <w:rsid w:val="00F019CB"/>
    <w:rsid w:val="00F02EC4"/>
    <w:rsid w:val="00F03608"/>
    <w:rsid w:val="00F04286"/>
    <w:rsid w:val="00F048F0"/>
    <w:rsid w:val="00F06C7F"/>
    <w:rsid w:val="00F10553"/>
    <w:rsid w:val="00F105B0"/>
    <w:rsid w:val="00F10D3B"/>
    <w:rsid w:val="00F12321"/>
    <w:rsid w:val="00F132E1"/>
    <w:rsid w:val="00F1336A"/>
    <w:rsid w:val="00F153E0"/>
    <w:rsid w:val="00F163E6"/>
    <w:rsid w:val="00F17146"/>
    <w:rsid w:val="00F1786E"/>
    <w:rsid w:val="00F17DF2"/>
    <w:rsid w:val="00F21630"/>
    <w:rsid w:val="00F21881"/>
    <w:rsid w:val="00F21C44"/>
    <w:rsid w:val="00F21ED7"/>
    <w:rsid w:val="00F22810"/>
    <w:rsid w:val="00F22B0F"/>
    <w:rsid w:val="00F23248"/>
    <w:rsid w:val="00F23C92"/>
    <w:rsid w:val="00F2471E"/>
    <w:rsid w:val="00F24AFE"/>
    <w:rsid w:val="00F24B08"/>
    <w:rsid w:val="00F24BAB"/>
    <w:rsid w:val="00F25170"/>
    <w:rsid w:val="00F25D41"/>
    <w:rsid w:val="00F2787B"/>
    <w:rsid w:val="00F30E7C"/>
    <w:rsid w:val="00F31783"/>
    <w:rsid w:val="00F32D2F"/>
    <w:rsid w:val="00F34A83"/>
    <w:rsid w:val="00F34A9B"/>
    <w:rsid w:val="00F35499"/>
    <w:rsid w:val="00F35590"/>
    <w:rsid w:val="00F35B8B"/>
    <w:rsid w:val="00F37246"/>
    <w:rsid w:val="00F373CB"/>
    <w:rsid w:val="00F40973"/>
    <w:rsid w:val="00F4116B"/>
    <w:rsid w:val="00F41F18"/>
    <w:rsid w:val="00F42A07"/>
    <w:rsid w:val="00F42ABF"/>
    <w:rsid w:val="00F42BA5"/>
    <w:rsid w:val="00F43729"/>
    <w:rsid w:val="00F43F09"/>
    <w:rsid w:val="00F444B4"/>
    <w:rsid w:val="00F4471A"/>
    <w:rsid w:val="00F45D14"/>
    <w:rsid w:val="00F46380"/>
    <w:rsid w:val="00F46532"/>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27C1"/>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4982"/>
    <w:rsid w:val="00F75421"/>
    <w:rsid w:val="00F76FDD"/>
    <w:rsid w:val="00F77152"/>
    <w:rsid w:val="00F775BC"/>
    <w:rsid w:val="00F8010C"/>
    <w:rsid w:val="00F8043C"/>
    <w:rsid w:val="00F80898"/>
    <w:rsid w:val="00F80BCA"/>
    <w:rsid w:val="00F82B8E"/>
    <w:rsid w:val="00F84B5E"/>
    <w:rsid w:val="00F84B85"/>
    <w:rsid w:val="00F86021"/>
    <w:rsid w:val="00F86183"/>
    <w:rsid w:val="00F8697F"/>
    <w:rsid w:val="00F86DCB"/>
    <w:rsid w:val="00F872E5"/>
    <w:rsid w:val="00F87BD5"/>
    <w:rsid w:val="00F87BE1"/>
    <w:rsid w:val="00F906C5"/>
    <w:rsid w:val="00F91671"/>
    <w:rsid w:val="00F919C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885"/>
    <w:rsid w:val="00FD206F"/>
    <w:rsid w:val="00FD255C"/>
    <w:rsid w:val="00FD33CA"/>
    <w:rsid w:val="00FD348D"/>
    <w:rsid w:val="00FD3C15"/>
    <w:rsid w:val="00FD3D3E"/>
    <w:rsid w:val="00FD49E3"/>
    <w:rsid w:val="00FD4F9B"/>
    <w:rsid w:val="00FD53CE"/>
    <w:rsid w:val="00FD5BCC"/>
    <w:rsid w:val="00FD6F5F"/>
    <w:rsid w:val="00FD70DA"/>
    <w:rsid w:val="00FD7809"/>
    <w:rsid w:val="00FE03FD"/>
    <w:rsid w:val="00FE09E3"/>
    <w:rsid w:val="00FE2060"/>
    <w:rsid w:val="00FE22A7"/>
    <w:rsid w:val="00FE243A"/>
    <w:rsid w:val="00FE3067"/>
    <w:rsid w:val="00FE3559"/>
    <w:rsid w:val="00FE519C"/>
    <w:rsid w:val="00FE6B29"/>
    <w:rsid w:val="00FE7251"/>
    <w:rsid w:val="00FE74CA"/>
    <w:rsid w:val="00FE7B17"/>
    <w:rsid w:val="00FF0F78"/>
    <w:rsid w:val="00FF26DF"/>
    <w:rsid w:val="00FF2E0C"/>
    <w:rsid w:val="00FF3185"/>
    <w:rsid w:val="00FF381C"/>
    <w:rsid w:val="00FF3902"/>
    <w:rsid w:val="00FF3A62"/>
    <w:rsid w:val="00FF3C43"/>
    <w:rsid w:val="00FF3D40"/>
    <w:rsid w:val="00FF44C1"/>
    <w:rsid w:val="00FF4891"/>
    <w:rsid w:val="00FF48E8"/>
    <w:rsid w:val="00FF56BD"/>
    <w:rsid w:val="00FF65E3"/>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314"/>
    <w:pPr>
      <w:overflowPunct w:val="0"/>
      <w:autoSpaceDE w:val="0"/>
      <w:autoSpaceDN w:val="0"/>
      <w:adjustRightInd w:val="0"/>
      <w:spacing w:after="180"/>
      <w:textAlignment w:val="baseline"/>
    </w:pPr>
    <w:rPr>
      <w:rFonts w:eastAsia="Times New Roman"/>
    </w:rPr>
  </w:style>
  <w:style w:type="paragraph" w:styleId="1">
    <w:name w:val="heading 1"/>
    <w:next w:val="a"/>
    <w:link w:val="1Char"/>
    <w:uiPriority w:val="99"/>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uiPriority w:val="99"/>
    <w:qFormat/>
    <w:rsid w:val="00860ED7"/>
    <w:pPr>
      <w:pBdr>
        <w:top w:val="none" w:sz="0" w:space="0" w:color="auto"/>
      </w:pBdr>
      <w:spacing w:before="180"/>
      <w:outlineLvl w:val="1"/>
    </w:pPr>
    <w:rPr>
      <w:sz w:val="32"/>
    </w:rPr>
  </w:style>
  <w:style w:type="paragraph" w:styleId="30">
    <w:name w:val="heading 3"/>
    <w:basedOn w:val="2"/>
    <w:next w:val="a"/>
    <w:link w:val="3Char"/>
    <w:uiPriority w:val="99"/>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uiPriority w:val="99"/>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qFormat/>
    <w:rsid w:val="00860ED7"/>
    <w:pPr>
      <w:spacing w:before="180"/>
      <w:ind w:left="2693" w:hanging="2693"/>
    </w:pPr>
    <w:rPr>
      <w:b/>
    </w:rPr>
  </w:style>
  <w:style w:type="paragraph" w:styleId="10">
    <w:name w:val="toc 1"/>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qFormat/>
    <w:rsid w:val="00860ED7"/>
    <w:pPr>
      <w:ind w:left="1701" w:hanging="1701"/>
    </w:pPr>
  </w:style>
  <w:style w:type="paragraph" w:styleId="41">
    <w:name w:val="toc 4"/>
    <w:basedOn w:val="31"/>
    <w:qFormat/>
    <w:rsid w:val="00860ED7"/>
    <w:pPr>
      <w:ind w:left="1418" w:hanging="1418"/>
    </w:pPr>
  </w:style>
  <w:style w:type="paragraph" w:styleId="31">
    <w:name w:val="toc 3"/>
    <w:basedOn w:val="20"/>
    <w:qFormat/>
    <w:rsid w:val="00860ED7"/>
    <w:pPr>
      <w:ind w:left="1134" w:hanging="1134"/>
    </w:pPr>
  </w:style>
  <w:style w:type="paragraph" w:styleId="20">
    <w:name w:val="toc 2"/>
    <w:basedOn w:val="10"/>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qFormat/>
    <w:rsid w:val="00860ED7"/>
    <w:pPr>
      <w:ind w:left="1985" w:hanging="1985"/>
    </w:pPr>
  </w:style>
  <w:style w:type="paragraph" w:styleId="70">
    <w:name w:val="toc 7"/>
    <w:basedOn w:val="60"/>
    <w:next w:val="a"/>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uiPriority w:val="99"/>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uiPriority w:val="99"/>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uiPriority w:val="99"/>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99"/>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批注文字 Char"/>
    <w:basedOn w:val="a0"/>
    <w:link w:val="af2"/>
    <w:uiPriority w:val="99"/>
    <w:qFormat/>
    <w:rsid w:val="00860ED7"/>
    <w:rPr>
      <w:rFonts w:eastAsia="Times New Roman"/>
    </w:rPr>
  </w:style>
  <w:style w:type="character" w:customStyle="1" w:styleId="Charc">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c"/>
    <w:uiPriority w:val="34"/>
    <w:qFormat/>
    <w:rsid w:val="00860ED7"/>
    <w:rPr>
      <w:rFonts w:eastAsia="Times New Roman"/>
    </w:rPr>
  </w:style>
  <w:style w:type="character" w:customStyle="1" w:styleId="1Char">
    <w:name w:val="标题 1 Char"/>
    <w:link w:val="1"/>
    <w:uiPriority w:val="99"/>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uiPriority w:val="99"/>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1825632">
      <w:bodyDiv w:val="1"/>
      <w:marLeft w:val="0"/>
      <w:marRight w:val="0"/>
      <w:marTop w:val="0"/>
      <w:marBottom w:val="0"/>
      <w:divBdr>
        <w:top w:val="none" w:sz="0" w:space="0" w:color="auto"/>
        <w:left w:val="none" w:sz="0" w:space="0" w:color="auto"/>
        <w:bottom w:val="none" w:sz="0" w:space="0" w:color="auto"/>
        <w:right w:val="none" w:sz="0" w:space="0" w:color="auto"/>
      </w:divBdr>
    </w:div>
    <w:div w:id="429086795">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6254412">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80065-0111-41D8-A5AE-CD95FD5E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6269</Words>
  <Characters>35738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41924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ZTE - Yu Pan</cp:lastModifiedBy>
  <cp:revision>3</cp:revision>
  <cp:lastPrinted>2010-09-20T12:59:00Z</cp:lastPrinted>
  <dcterms:created xsi:type="dcterms:W3CDTF">2024-11-20T19:48:00Z</dcterms:created>
  <dcterms:modified xsi:type="dcterms:W3CDTF">2024-11-20T19:49:00Z</dcterms:modified>
</cp:coreProperties>
</file>