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B63FE" w14:textId="04723E8C" w:rsidR="00812DD6" w:rsidRDefault="00812DD6" w:rsidP="00812DD6">
      <w:pPr>
        <w:pStyle w:val="CRCoverPage"/>
        <w:tabs>
          <w:tab w:val="right" w:pos="9639"/>
        </w:tabs>
        <w:spacing w:after="0"/>
        <w:rPr>
          <w:rFonts w:eastAsia="宋体"/>
          <w:b/>
          <w:i/>
          <w:sz w:val="28"/>
          <w:lang w:val="en-US" w:eastAsia="zh-CN"/>
        </w:rPr>
      </w:pPr>
      <w:bookmarkStart w:id="0" w:name="_Toc37296313"/>
      <w:bookmarkStart w:id="1" w:name="_Toc46490444"/>
      <w:bookmarkStart w:id="2" w:name="_Toc52752139"/>
      <w:bookmarkStart w:id="3" w:name="_Toc52796601"/>
      <w:bookmarkStart w:id="4" w:name="_Toc178333430"/>
      <w:bookmarkStart w:id="5" w:name="_Toc29239899"/>
      <w:r>
        <w:rPr>
          <w:b/>
          <w:sz w:val="24"/>
        </w:rPr>
        <w:t>3GPP TSG-</w:t>
      </w:r>
      <w:r>
        <w:rPr>
          <w:rFonts w:eastAsia="宋体"/>
          <w:b/>
          <w:sz w:val="24"/>
          <w:lang w:val="en-US" w:eastAsia="zh-CN"/>
        </w:rPr>
        <w:fldChar w:fldCharType="begin"/>
      </w:r>
      <w:r>
        <w:rPr>
          <w:rFonts w:eastAsia="宋体"/>
          <w:b/>
          <w:sz w:val="24"/>
          <w:lang w:val="en-US" w:eastAsia="zh-CN"/>
        </w:rPr>
        <w:instrText xml:space="preserve"> DOCPROPERTY  TSG/WGRef  \* MERGEFORMAT </w:instrText>
      </w:r>
      <w:r>
        <w:rPr>
          <w:rFonts w:eastAsia="宋体"/>
          <w:b/>
          <w:sz w:val="24"/>
          <w:lang w:val="en-US" w:eastAsia="zh-CN"/>
        </w:rPr>
        <w:fldChar w:fldCharType="separate"/>
      </w:r>
      <w:r>
        <w:rPr>
          <w:rFonts w:eastAsia="宋体" w:hint="eastAsia"/>
          <w:b/>
          <w:sz w:val="24"/>
          <w:lang w:val="en-US" w:eastAsia="zh-CN"/>
        </w:rPr>
        <w:t>RAN2</w:t>
      </w:r>
      <w:r>
        <w:rPr>
          <w:rFonts w:eastAsia="宋体"/>
          <w:b/>
          <w:sz w:val="24"/>
          <w:lang w:val="en-US" w:eastAsia="zh-CN"/>
        </w:rPr>
        <w:fldChar w:fldCharType="end"/>
      </w:r>
      <w:r>
        <w:rPr>
          <w:b/>
          <w:sz w:val="24"/>
        </w:rPr>
        <w:t xml:space="preserve"> Meeting #</w:t>
      </w:r>
      <w:r>
        <w:rPr>
          <w:rFonts w:hint="eastAsia"/>
          <w:b/>
          <w:sz w:val="24"/>
          <w:lang w:val="en-US" w:eastAsia="zh-CN"/>
        </w:rPr>
        <w:t>12</w:t>
      </w:r>
      <w:r>
        <w:rPr>
          <w:b/>
          <w:sz w:val="24"/>
          <w:lang w:val="en-US" w:eastAsia="zh-CN"/>
        </w:rPr>
        <w:t>8</w:t>
      </w:r>
      <w:r>
        <w:rPr>
          <w:b/>
          <w:i/>
          <w:sz w:val="28"/>
        </w:rPr>
        <w:tab/>
      </w:r>
      <w:r>
        <w:rPr>
          <w:rFonts w:cs="Arial"/>
          <w:b/>
          <w:iCs/>
          <w:sz w:val="24"/>
          <w:szCs w:val="24"/>
          <w:lang w:eastAsia="zh-CN"/>
        </w:rPr>
        <w:t>R2-</w:t>
      </w:r>
      <w:del w:id="6" w:author="ZTE - Yu Pan" w:date="2024-11-18T15:21:00Z">
        <w:r w:rsidDel="00061E3A">
          <w:rPr>
            <w:rFonts w:cs="Arial"/>
            <w:b/>
            <w:iCs/>
            <w:sz w:val="24"/>
            <w:szCs w:val="24"/>
            <w:lang w:eastAsia="zh-CN"/>
          </w:rPr>
          <w:delText>2</w:delText>
        </w:r>
        <w:r w:rsidDel="00061E3A">
          <w:rPr>
            <w:rFonts w:cs="Arial" w:hint="eastAsia"/>
            <w:b/>
            <w:iCs/>
            <w:sz w:val="24"/>
            <w:szCs w:val="24"/>
            <w:lang w:val="en-US" w:eastAsia="zh-CN"/>
          </w:rPr>
          <w:delText>4</w:delText>
        </w:r>
        <w:r w:rsidDel="00061E3A">
          <w:rPr>
            <w:rFonts w:cs="Arial"/>
            <w:b/>
            <w:iCs/>
            <w:sz w:val="24"/>
            <w:szCs w:val="24"/>
            <w:lang w:val="en-US" w:eastAsia="zh-CN"/>
          </w:rPr>
          <w:delText>09565</w:delText>
        </w:r>
      </w:del>
      <w:ins w:id="7" w:author="ZTE - Yu Pan" w:date="2024-11-18T15:21:00Z">
        <w:r w:rsidR="00061E3A">
          <w:rPr>
            <w:rFonts w:cs="Arial"/>
            <w:b/>
            <w:iCs/>
            <w:sz w:val="24"/>
            <w:szCs w:val="24"/>
            <w:lang w:eastAsia="zh-CN"/>
          </w:rPr>
          <w:t>2</w:t>
        </w:r>
        <w:r w:rsidR="00061E3A">
          <w:rPr>
            <w:rFonts w:cs="Arial" w:hint="eastAsia"/>
            <w:b/>
            <w:iCs/>
            <w:sz w:val="24"/>
            <w:szCs w:val="24"/>
            <w:lang w:val="en-US" w:eastAsia="zh-CN"/>
          </w:rPr>
          <w:t>4</w:t>
        </w:r>
        <w:r w:rsidR="00061E3A">
          <w:rPr>
            <w:rFonts w:cs="Arial"/>
            <w:b/>
            <w:iCs/>
            <w:sz w:val="24"/>
            <w:szCs w:val="24"/>
            <w:lang w:val="en-US" w:eastAsia="zh-CN"/>
          </w:rPr>
          <w:t>xxxxx</w:t>
        </w:r>
      </w:ins>
    </w:p>
    <w:p w14:paraId="3187E35D" w14:textId="7A272357" w:rsidR="00812DD6" w:rsidRDefault="00812DD6" w:rsidP="00812DD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rFonts w:eastAsia="宋体"/>
          <w:b/>
          <w:sz w:val="24"/>
          <w:lang w:val="en-US" w:eastAsia="zh-CN"/>
        </w:rPr>
        <w:t>Orlando</w:t>
      </w:r>
      <w:r>
        <w:rPr>
          <w:rFonts w:eastAsia="宋体"/>
          <w:b/>
          <w:sz w:val="24"/>
          <w:lang w:val="en-US" w:eastAsia="zh-CN"/>
        </w:rPr>
        <w:fldChar w:fldCharType="end"/>
      </w:r>
      <w:r>
        <w:rPr>
          <w:b/>
          <w:sz w:val="24"/>
        </w:rPr>
        <w:t xml:space="preserve">, </w:t>
      </w:r>
      <w:r>
        <w:rPr>
          <w:rFonts w:eastAsia="宋体"/>
          <w:b/>
          <w:sz w:val="24"/>
          <w:lang w:val="en-US" w:eastAsia="zh-CN"/>
        </w:rPr>
        <w:t>USA</w:t>
      </w:r>
      <w:r w:rsidRPr="00403AAA">
        <w:rPr>
          <w:rFonts w:eastAsia="宋体"/>
          <w:b/>
          <w:sz w:val="24"/>
          <w:lang w:val="en-US" w:eastAsia="zh-CN"/>
        </w:rPr>
        <w:t>,</w:t>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rFonts w:eastAsia="宋体"/>
          <w:b/>
          <w:sz w:val="24"/>
          <w:lang w:val="en-US" w:eastAsia="zh-CN"/>
        </w:rPr>
        <w:t>Nov</w:t>
      </w:r>
      <w:r>
        <w:rPr>
          <w:rFonts w:eastAsia="宋体" w:hint="eastAsia"/>
          <w:b/>
          <w:sz w:val="24"/>
          <w:lang w:val="en-US" w:eastAsia="zh-CN"/>
        </w:rPr>
        <w:t xml:space="preserve"> </w:t>
      </w:r>
      <w:r>
        <w:rPr>
          <w:rFonts w:eastAsia="宋体"/>
          <w:b/>
          <w:sz w:val="24"/>
          <w:lang w:val="en-US" w:eastAsia="zh-CN"/>
        </w:rPr>
        <w:t>18</w:t>
      </w:r>
      <w:r>
        <w:rPr>
          <w:rFonts w:eastAsia="宋体" w:hint="eastAsia"/>
          <w:b/>
          <w:sz w:val="24"/>
          <w:lang w:val="en-US" w:eastAsia="zh-CN"/>
        </w:rPr>
        <w:t>th</w:t>
      </w:r>
      <w:r>
        <w:rPr>
          <w:rFonts w:eastAsia="宋体"/>
          <w:b/>
          <w:sz w:val="24"/>
          <w:lang w:val="en-US" w:eastAsia="zh-CN"/>
        </w:rPr>
        <w:fldChar w:fldCharType="end"/>
      </w:r>
      <w:r>
        <w:rPr>
          <w:b/>
          <w:sz w:val="24"/>
        </w:rPr>
        <w:t xml:space="preserve"> - </w:t>
      </w:r>
      <w:r>
        <w:rPr>
          <w:rFonts w:eastAsia="宋体"/>
          <w:b/>
          <w:sz w:val="24"/>
          <w:lang w:val="en-US" w:eastAsia="zh-CN"/>
        </w:rPr>
        <w:fldChar w:fldCharType="begin"/>
      </w:r>
      <w:r>
        <w:rPr>
          <w:rFonts w:eastAsia="宋体"/>
          <w:b/>
          <w:sz w:val="24"/>
          <w:lang w:val="en-US" w:eastAsia="zh-CN"/>
        </w:rPr>
        <w:instrText xml:space="preserve"> DOCPROPERTY  EndDate  \* MERGEFORMAT </w:instrText>
      </w:r>
      <w:r>
        <w:rPr>
          <w:rFonts w:eastAsia="宋体"/>
          <w:b/>
          <w:sz w:val="24"/>
          <w:lang w:val="en-US" w:eastAsia="zh-CN"/>
        </w:rPr>
        <w:fldChar w:fldCharType="separate"/>
      </w:r>
      <w:r>
        <w:rPr>
          <w:rFonts w:eastAsia="宋体"/>
          <w:b/>
          <w:sz w:val="24"/>
          <w:lang w:val="en-US" w:eastAsia="zh-CN"/>
        </w:rPr>
        <w:t>Nov</w:t>
      </w:r>
      <w:r>
        <w:rPr>
          <w:rFonts w:eastAsia="宋体" w:hint="eastAsia"/>
          <w:b/>
          <w:sz w:val="24"/>
          <w:lang w:val="en-US" w:eastAsia="zh-CN"/>
        </w:rPr>
        <w:t xml:space="preserve"> </w:t>
      </w:r>
      <w:r>
        <w:rPr>
          <w:rFonts w:eastAsia="宋体"/>
          <w:b/>
          <w:sz w:val="24"/>
          <w:lang w:val="en-US" w:eastAsia="zh-CN"/>
        </w:rPr>
        <w:t>22</w:t>
      </w:r>
      <w:r>
        <w:rPr>
          <w:rFonts w:eastAsia="宋体" w:hint="eastAsia"/>
          <w:b/>
          <w:sz w:val="24"/>
          <w:lang w:val="en-US" w:eastAsia="zh-CN"/>
        </w:rPr>
        <w:t>th</w:t>
      </w:r>
      <w:r>
        <w:rPr>
          <w:rFonts w:eastAsia="宋体"/>
          <w:b/>
          <w:sz w:val="24"/>
          <w:lang w:val="en-US" w:eastAsia="zh-CN"/>
        </w:rPr>
        <w:fldChar w:fldCharType="end"/>
      </w:r>
      <w:ins w:id="8" w:author="ZTE - Yu Pan" w:date="2024-11-18T17:07:00Z">
        <w:r w:rsidR="00C93123">
          <w:rPr>
            <w:rFonts w:eastAsia="宋体"/>
            <w:b/>
            <w:sz w:val="24"/>
            <w:lang w:val="en-US" w:eastAsia="zh-CN"/>
          </w:rPr>
          <w:t>, 2024</w:t>
        </w:r>
      </w:ins>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2DD6" w14:paraId="7C9A1E5C" w14:textId="77777777" w:rsidTr="008E0D36">
        <w:tc>
          <w:tcPr>
            <w:tcW w:w="9641" w:type="dxa"/>
            <w:gridSpan w:val="9"/>
            <w:tcBorders>
              <w:top w:val="single" w:sz="4" w:space="0" w:color="auto"/>
              <w:left w:val="single" w:sz="4" w:space="0" w:color="auto"/>
              <w:right w:val="single" w:sz="4" w:space="0" w:color="auto"/>
            </w:tcBorders>
          </w:tcPr>
          <w:p w14:paraId="452A2354" w14:textId="77777777" w:rsidR="00812DD6" w:rsidRDefault="00812DD6" w:rsidP="008E0D36">
            <w:pPr>
              <w:pStyle w:val="CRCoverPage"/>
              <w:spacing w:after="0"/>
              <w:jc w:val="right"/>
              <w:rPr>
                <w:i/>
              </w:rPr>
            </w:pPr>
            <w:r>
              <w:rPr>
                <w:i/>
                <w:sz w:val="14"/>
              </w:rPr>
              <w:t>CR-Form-v12.3</w:t>
            </w:r>
          </w:p>
        </w:tc>
      </w:tr>
      <w:tr w:rsidR="00812DD6" w14:paraId="6CCEFF97" w14:textId="77777777" w:rsidTr="008E0D36">
        <w:tc>
          <w:tcPr>
            <w:tcW w:w="9641" w:type="dxa"/>
            <w:gridSpan w:val="9"/>
            <w:tcBorders>
              <w:left w:val="single" w:sz="4" w:space="0" w:color="auto"/>
              <w:right w:val="single" w:sz="4" w:space="0" w:color="auto"/>
            </w:tcBorders>
          </w:tcPr>
          <w:p w14:paraId="3F8BAF40" w14:textId="77777777" w:rsidR="00812DD6" w:rsidRDefault="00812DD6" w:rsidP="008E0D36">
            <w:pPr>
              <w:pStyle w:val="CRCoverPage"/>
              <w:spacing w:after="0"/>
              <w:jc w:val="center"/>
            </w:pPr>
            <w:r>
              <w:rPr>
                <w:b/>
                <w:sz w:val="32"/>
              </w:rPr>
              <w:t>CHANGE REQUEST</w:t>
            </w:r>
          </w:p>
        </w:tc>
      </w:tr>
      <w:tr w:rsidR="00812DD6" w14:paraId="420BECA5" w14:textId="77777777" w:rsidTr="008E0D36">
        <w:tc>
          <w:tcPr>
            <w:tcW w:w="9641" w:type="dxa"/>
            <w:gridSpan w:val="9"/>
            <w:tcBorders>
              <w:left w:val="single" w:sz="4" w:space="0" w:color="auto"/>
              <w:right w:val="single" w:sz="4" w:space="0" w:color="auto"/>
            </w:tcBorders>
          </w:tcPr>
          <w:p w14:paraId="5C303FC9" w14:textId="77777777" w:rsidR="00812DD6" w:rsidRDefault="00812DD6" w:rsidP="008E0D36">
            <w:pPr>
              <w:pStyle w:val="CRCoverPage"/>
              <w:spacing w:after="0"/>
              <w:rPr>
                <w:sz w:val="8"/>
                <w:szCs w:val="8"/>
              </w:rPr>
            </w:pPr>
          </w:p>
        </w:tc>
      </w:tr>
      <w:tr w:rsidR="00812DD6" w14:paraId="50C02D72" w14:textId="77777777" w:rsidTr="008E0D36">
        <w:tc>
          <w:tcPr>
            <w:tcW w:w="142" w:type="dxa"/>
            <w:tcBorders>
              <w:left w:val="single" w:sz="4" w:space="0" w:color="auto"/>
            </w:tcBorders>
          </w:tcPr>
          <w:p w14:paraId="5E823BA0" w14:textId="77777777" w:rsidR="00812DD6" w:rsidRDefault="00812DD6" w:rsidP="008E0D36">
            <w:pPr>
              <w:pStyle w:val="CRCoverPage"/>
              <w:spacing w:after="0"/>
              <w:jc w:val="right"/>
            </w:pPr>
          </w:p>
        </w:tc>
        <w:tc>
          <w:tcPr>
            <w:tcW w:w="1559" w:type="dxa"/>
            <w:shd w:val="pct30" w:color="FFFF00" w:fill="auto"/>
          </w:tcPr>
          <w:p w14:paraId="4536401E" w14:textId="77777777" w:rsidR="00812DD6" w:rsidRDefault="00812DD6" w:rsidP="008E0D36">
            <w:pPr>
              <w:pStyle w:val="CRCoverPage"/>
              <w:spacing w:after="0"/>
              <w:jc w:val="right"/>
              <w:rPr>
                <w:b/>
                <w:sz w:val="28"/>
              </w:rPr>
            </w:pPr>
            <w:r>
              <w:rPr>
                <w:rFonts w:eastAsia="宋体"/>
                <w:b/>
                <w:sz w:val="28"/>
                <w:lang w:val="en-US" w:eastAsia="zh-CN"/>
              </w:rPr>
              <w:fldChar w:fldCharType="begin"/>
            </w:r>
            <w:r>
              <w:rPr>
                <w:rFonts w:eastAsia="宋体"/>
                <w:b/>
                <w:sz w:val="28"/>
                <w:lang w:val="en-US" w:eastAsia="zh-CN"/>
              </w:rPr>
              <w:instrText xml:space="preserve"> DOCPROPERTY  Spec#  \* MERGEFORMAT </w:instrText>
            </w:r>
            <w:r>
              <w:rPr>
                <w:rFonts w:eastAsia="宋体"/>
                <w:b/>
                <w:sz w:val="28"/>
                <w:lang w:val="en-US" w:eastAsia="zh-CN"/>
              </w:rPr>
              <w:fldChar w:fldCharType="separate"/>
            </w:r>
            <w:r>
              <w:rPr>
                <w:rFonts w:eastAsia="宋体" w:hint="eastAsia"/>
                <w:b/>
                <w:sz w:val="28"/>
                <w:lang w:val="en-US" w:eastAsia="zh-CN"/>
              </w:rPr>
              <w:t>3</w:t>
            </w:r>
            <w:r>
              <w:rPr>
                <w:rFonts w:eastAsia="宋体"/>
                <w:b/>
                <w:sz w:val="28"/>
                <w:lang w:val="en-US" w:eastAsia="zh-CN"/>
              </w:rPr>
              <w:t>8</w:t>
            </w:r>
            <w:r>
              <w:rPr>
                <w:rFonts w:eastAsia="宋体" w:hint="eastAsia"/>
                <w:b/>
                <w:sz w:val="28"/>
                <w:lang w:val="en-US" w:eastAsia="zh-CN"/>
              </w:rPr>
              <w:t>.</w:t>
            </w:r>
            <w:r>
              <w:rPr>
                <w:rFonts w:eastAsia="宋体"/>
                <w:b/>
                <w:sz w:val="28"/>
                <w:lang w:val="en-US" w:eastAsia="zh-CN"/>
              </w:rPr>
              <w:t>321</w:t>
            </w:r>
            <w:r>
              <w:rPr>
                <w:rFonts w:eastAsia="宋体"/>
                <w:b/>
                <w:sz w:val="28"/>
                <w:lang w:val="en-US" w:eastAsia="zh-CN"/>
              </w:rPr>
              <w:fldChar w:fldCharType="end"/>
            </w:r>
          </w:p>
        </w:tc>
        <w:tc>
          <w:tcPr>
            <w:tcW w:w="709" w:type="dxa"/>
          </w:tcPr>
          <w:p w14:paraId="4D469451" w14:textId="77777777" w:rsidR="00812DD6" w:rsidRDefault="00812DD6" w:rsidP="008E0D36">
            <w:pPr>
              <w:pStyle w:val="CRCoverPage"/>
              <w:spacing w:after="0"/>
              <w:jc w:val="center"/>
            </w:pPr>
            <w:r>
              <w:rPr>
                <w:b/>
                <w:sz w:val="28"/>
              </w:rPr>
              <w:t>CR</w:t>
            </w:r>
          </w:p>
        </w:tc>
        <w:tc>
          <w:tcPr>
            <w:tcW w:w="1276" w:type="dxa"/>
            <w:shd w:val="pct30" w:color="FFFF00" w:fill="auto"/>
          </w:tcPr>
          <w:p w14:paraId="27B4C3F7" w14:textId="77777777" w:rsidR="00812DD6" w:rsidRPr="00362762" w:rsidRDefault="00812DD6" w:rsidP="008E0D36">
            <w:pPr>
              <w:pStyle w:val="CRCoverPage"/>
              <w:spacing w:after="0"/>
              <w:rPr>
                <w:rFonts w:eastAsia="宋体"/>
                <w:lang w:eastAsia="zh-CN"/>
              </w:rPr>
            </w:pPr>
            <w:r>
              <w:rPr>
                <w:rFonts w:eastAsia="宋体" w:hint="eastAsia"/>
                <w:lang w:eastAsia="zh-CN"/>
              </w:rPr>
              <w:t>1977</w:t>
            </w:r>
          </w:p>
        </w:tc>
        <w:tc>
          <w:tcPr>
            <w:tcW w:w="709" w:type="dxa"/>
          </w:tcPr>
          <w:p w14:paraId="5CCE9AB8" w14:textId="77777777" w:rsidR="00812DD6" w:rsidRDefault="00812DD6" w:rsidP="008E0D36">
            <w:pPr>
              <w:pStyle w:val="CRCoverPage"/>
              <w:tabs>
                <w:tab w:val="right" w:pos="625"/>
              </w:tabs>
              <w:spacing w:after="0"/>
              <w:jc w:val="center"/>
            </w:pPr>
            <w:r>
              <w:rPr>
                <w:b/>
                <w:bCs/>
                <w:sz w:val="28"/>
              </w:rPr>
              <w:t>rev</w:t>
            </w:r>
          </w:p>
        </w:tc>
        <w:tc>
          <w:tcPr>
            <w:tcW w:w="992" w:type="dxa"/>
            <w:shd w:val="pct30" w:color="FFFF00" w:fill="auto"/>
          </w:tcPr>
          <w:p w14:paraId="7D126353" w14:textId="4036C278" w:rsidR="00812DD6" w:rsidRDefault="00812DD6" w:rsidP="008E0D36">
            <w:pPr>
              <w:pStyle w:val="CRCoverPage"/>
              <w:spacing w:after="0"/>
              <w:jc w:val="center"/>
              <w:rPr>
                <w:rFonts w:eastAsia="宋体"/>
                <w:b/>
                <w:lang w:eastAsia="zh-CN"/>
              </w:rPr>
            </w:pPr>
            <w:del w:id="9" w:author="ZTE - Yu Pan" w:date="2024-11-18T15:21:00Z">
              <w:r w:rsidDel="00061E3A">
                <w:rPr>
                  <w:rFonts w:eastAsia="宋体"/>
                  <w:b/>
                  <w:lang w:eastAsia="zh-CN"/>
                </w:rPr>
                <w:delText>-</w:delText>
              </w:r>
            </w:del>
            <w:ins w:id="10" w:author="ZTE - Yu Pan" w:date="2024-11-18T15:21:00Z">
              <w:r w:rsidR="00061E3A">
                <w:rPr>
                  <w:rFonts w:eastAsia="宋体"/>
                  <w:b/>
                  <w:lang w:eastAsia="zh-CN"/>
                </w:rPr>
                <w:t>1</w:t>
              </w:r>
            </w:ins>
          </w:p>
        </w:tc>
        <w:tc>
          <w:tcPr>
            <w:tcW w:w="2410" w:type="dxa"/>
          </w:tcPr>
          <w:p w14:paraId="4579693A" w14:textId="77777777" w:rsidR="00812DD6" w:rsidRDefault="00812DD6" w:rsidP="008E0D36">
            <w:pPr>
              <w:pStyle w:val="CRCoverPage"/>
              <w:tabs>
                <w:tab w:val="right" w:pos="1825"/>
              </w:tabs>
              <w:spacing w:after="0"/>
              <w:jc w:val="center"/>
            </w:pPr>
            <w:r>
              <w:rPr>
                <w:b/>
                <w:sz w:val="28"/>
                <w:szCs w:val="28"/>
              </w:rPr>
              <w:t>Current version:</w:t>
            </w:r>
          </w:p>
        </w:tc>
        <w:tc>
          <w:tcPr>
            <w:tcW w:w="1701" w:type="dxa"/>
            <w:shd w:val="pct30" w:color="FFFF00" w:fill="auto"/>
          </w:tcPr>
          <w:p w14:paraId="5DC6BC7F" w14:textId="77777777" w:rsidR="00812DD6" w:rsidRDefault="00812DD6" w:rsidP="008E0D36">
            <w:pPr>
              <w:pStyle w:val="CRCoverPage"/>
              <w:spacing w:after="0"/>
              <w:jc w:val="center"/>
              <w:rPr>
                <w:sz w:val="28"/>
              </w:rPr>
            </w:pPr>
            <w:r>
              <w:rPr>
                <w:rFonts w:eastAsia="宋体"/>
                <w:b/>
                <w:sz w:val="28"/>
                <w:lang w:val="en-US" w:eastAsia="zh-CN"/>
              </w:rPr>
              <w:fldChar w:fldCharType="begin"/>
            </w:r>
            <w:r>
              <w:rPr>
                <w:rFonts w:eastAsia="宋体"/>
                <w:b/>
                <w:sz w:val="28"/>
                <w:lang w:val="en-US" w:eastAsia="zh-CN"/>
              </w:rPr>
              <w:instrText xml:space="preserve"> DOCPROPERTY  Version  \* MERGEFORMAT </w:instrText>
            </w:r>
            <w:r>
              <w:rPr>
                <w:rFonts w:eastAsia="宋体"/>
                <w:b/>
                <w:sz w:val="28"/>
                <w:lang w:val="en-US" w:eastAsia="zh-CN"/>
              </w:rPr>
              <w:fldChar w:fldCharType="separate"/>
            </w:r>
            <w:r>
              <w:rPr>
                <w:rFonts w:eastAsia="宋体" w:hint="eastAsia"/>
                <w:b/>
                <w:sz w:val="28"/>
                <w:lang w:val="en-US" w:eastAsia="zh-CN"/>
              </w:rPr>
              <w:t>1</w:t>
            </w:r>
            <w:r>
              <w:rPr>
                <w:rFonts w:eastAsia="宋体"/>
                <w:b/>
                <w:sz w:val="28"/>
                <w:lang w:val="en-US" w:eastAsia="zh-CN"/>
              </w:rPr>
              <w:t>7</w:t>
            </w:r>
            <w:r>
              <w:rPr>
                <w:rFonts w:eastAsia="宋体" w:hint="eastAsia"/>
                <w:b/>
                <w:sz w:val="28"/>
                <w:lang w:val="en-US" w:eastAsia="zh-CN"/>
              </w:rPr>
              <w:t>.</w:t>
            </w:r>
            <w:r>
              <w:rPr>
                <w:rFonts w:eastAsia="宋体"/>
                <w:b/>
                <w:sz w:val="28"/>
                <w:lang w:val="en-US" w:eastAsia="zh-CN"/>
              </w:rPr>
              <w:t>10</w:t>
            </w:r>
            <w:r>
              <w:rPr>
                <w:rFonts w:eastAsia="宋体" w:hint="eastAsia"/>
                <w:b/>
                <w:sz w:val="28"/>
                <w:lang w:val="en-US" w:eastAsia="zh-CN"/>
              </w:rPr>
              <w:t>.0</w:t>
            </w:r>
            <w:r>
              <w:rPr>
                <w:rFonts w:eastAsia="宋体"/>
                <w:b/>
                <w:sz w:val="28"/>
                <w:lang w:val="en-US" w:eastAsia="zh-CN"/>
              </w:rPr>
              <w:fldChar w:fldCharType="end"/>
            </w:r>
          </w:p>
        </w:tc>
        <w:tc>
          <w:tcPr>
            <w:tcW w:w="143" w:type="dxa"/>
            <w:tcBorders>
              <w:right w:val="single" w:sz="4" w:space="0" w:color="auto"/>
            </w:tcBorders>
          </w:tcPr>
          <w:p w14:paraId="2C3A3997" w14:textId="77777777" w:rsidR="00812DD6" w:rsidRDefault="00812DD6" w:rsidP="008E0D36">
            <w:pPr>
              <w:pStyle w:val="CRCoverPage"/>
              <w:spacing w:after="0"/>
            </w:pPr>
          </w:p>
        </w:tc>
      </w:tr>
      <w:tr w:rsidR="00812DD6" w14:paraId="437E00E9" w14:textId="77777777" w:rsidTr="008E0D36">
        <w:tc>
          <w:tcPr>
            <w:tcW w:w="9641" w:type="dxa"/>
            <w:gridSpan w:val="9"/>
            <w:tcBorders>
              <w:left w:val="single" w:sz="4" w:space="0" w:color="auto"/>
              <w:right w:val="single" w:sz="4" w:space="0" w:color="auto"/>
            </w:tcBorders>
          </w:tcPr>
          <w:p w14:paraId="779C5536" w14:textId="77777777" w:rsidR="00812DD6" w:rsidRDefault="00812DD6" w:rsidP="008E0D36">
            <w:pPr>
              <w:pStyle w:val="CRCoverPage"/>
              <w:spacing w:after="0"/>
            </w:pPr>
          </w:p>
        </w:tc>
      </w:tr>
      <w:tr w:rsidR="00812DD6" w14:paraId="18D57FD2" w14:textId="77777777" w:rsidTr="008E0D36">
        <w:tc>
          <w:tcPr>
            <w:tcW w:w="9641" w:type="dxa"/>
            <w:gridSpan w:val="9"/>
            <w:tcBorders>
              <w:top w:val="single" w:sz="4" w:space="0" w:color="auto"/>
            </w:tcBorders>
          </w:tcPr>
          <w:p w14:paraId="53F5D411" w14:textId="77777777" w:rsidR="00812DD6" w:rsidRDefault="00812DD6" w:rsidP="008E0D36">
            <w:pPr>
              <w:pStyle w:val="CRCoverPage"/>
              <w:spacing w:after="0"/>
              <w:jc w:val="center"/>
              <w:rPr>
                <w:rFonts w:cs="Arial"/>
                <w:i/>
              </w:rPr>
            </w:pPr>
            <w:r>
              <w:rPr>
                <w:rFonts w:cs="Arial"/>
                <w:i/>
              </w:rPr>
              <w:t xml:space="preserve">For </w:t>
            </w:r>
            <w:hyperlink r:id="rId9" w:anchor="_blank" w:history="1">
              <w:r>
                <w:rPr>
                  <w:rStyle w:val="af1"/>
                  <w:rFonts w:cs="Arial"/>
                  <w:b/>
                  <w:i/>
                  <w:color w:val="FF0000"/>
                </w:rPr>
                <w:t>HE</w:t>
              </w:r>
              <w:bookmarkStart w:id="11" w:name="_Hlt497126619"/>
              <w:r>
                <w:rPr>
                  <w:rStyle w:val="af1"/>
                  <w:rFonts w:cs="Arial"/>
                  <w:b/>
                  <w:i/>
                  <w:color w:val="FF0000"/>
                </w:rPr>
                <w:t>L</w:t>
              </w:r>
              <w:bookmarkEnd w:id="11"/>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1"/>
                  <w:rFonts w:cs="Arial"/>
                  <w:i/>
                </w:rPr>
                <w:t>http://www.3gpp.org/Change-Requests</w:t>
              </w:r>
            </w:hyperlink>
            <w:r>
              <w:rPr>
                <w:rFonts w:cs="Arial"/>
                <w:i/>
              </w:rPr>
              <w:t>.</w:t>
            </w:r>
          </w:p>
        </w:tc>
      </w:tr>
      <w:tr w:rsidR="00812DD6" w14:paraId="6BB01C32" w14:textId="77777777" w:rsidTr="008E0D36">
        <w:tc>
          <w:tcPr>
            <w:tcW w:w="9641" w:type="dxa"/>
            <w:gridSpan w:val="9"/>
          </w:tcPr>
          <w:p w14:paraId="5195677E" w14:textId="77777777" w:rsidR="00812DD6" w:rsidRDefault="00812DD6" w:rsidP="008E0D36">
            <w:pPr>
              <w:pStyle w:val="CRCoverPage"/>
              <w:spacing w:after="0"/>
              <w:rPr>
                <w:sz w:val="8"/>
                <w:szCs w:val="8"/>
              </w:rPr>
            </w:pPr>
          </w:p>
        </w:tc>
      </w:tr>
    </w:tbl>
    <w:p w14:paraId="5E3698AF" w14:textId="77777777" w:rsidR="00812DD6" w:rsidRDefault="00812DD6" w:rsidP="00812D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2DD6" w14:paraId="50503E6B" w14:textId="77777777" w:rsidTr="008E0D36">
        <w:tc>
          <w:tcPr>
            <w:tcW w:w="2835" w:type="dxa"/>
          </w:tcPr>
          <w:p w14:paraId="6F8C486A" w14:textId="77777777" w:rsidR="00812DD6" w:rsidRDefault="00812DD6" w:rsidP="008E0D36">
            <w:pPr>
              <w:pStyle w:val="CRCoverPage"/>
              <w:tabs>
                <w:tab w:val="right" w:pos="2751"/>
              </w:tabs>
              <w:spacing w:after="0"/>
              <w:rPr>
                <w:b/>
                <w:i/>
              </w:rPr>
            </w:pPr>
            <w:r>
              <w:rPr>
                <w:b/>
                <w:i/>
              </w:rPr>
              <w:t>Proposed change affects:</w:t>
            </w:r>
          </w:p>
        </w:tc>
        <w:tc>
          <w:tcPr>
            <w:tcW w:w="1418" w:type="dxa"/>
          </w:tcPr>
          <w:p w14:paraId="73C2F85A" w14:textId="77777777" w:rsidR="00812DD6" w:rsidRDefault="00812DD6" w:rsidP="008E0D3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BE79A0" w14:textId="77777777" w:rsidR="00812DD6" w:rsidRDefault="00812DD6" w:rsidP="008E0D36">
            <w:pPr>
              <w:pStyle w:val="CRCoverPage"/>
              <w:spacing w:after="0"/>
              <w:jc w:val="center"/>
              <w:rPr>
                <w:b/>
                <w:caps/>
              </w:rPr>
            </w:pPr>
          </w:p>
        </w:tc>
        <w:tc>
          <w:tcPr>
            <w:tcW w:w="709" w:type="dxa"/>
            <w:tcBorders>
              <w:left w:val="single" w:sz="4" w:space="0" w:color="auto"/>
            </w:tcBorders>
          </w:tcPr>
          <w:p w14:paraId="3B4CBC60" w14:textId="77777777" w:rsidR="00812DD6" w:rsidRDefault="00812DD6" w:rsidP="008E0D3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E39322" w14:textId="77777777" w:rsidR="00812DD6" w:rsidRDefault="00812DD6" w:rsidP="008E0D36">
            <w:pPr>
              <w:pStyle w:val="CRCoverPage"/>
              <w:spacing w:after="0"/>
              <w:jc w:val="center"/>
              <w:rPr>
                <w:b/>
                <w:caps/>
              </w:rPr>
            </w:pPr>
            <w:r>
              <w:rPr>
                <w:b/>
                <w:caps/>
              </w:rPr>
              <w:t>X</w:t>
            </w:r>
          </w:p>
        </w:tc>
        <w:tc>
          <w:tcPr>
            <w:tcW w:w="2126" w:type="dxa"/>
          </w:tcPr>
          <w:p w14:paraId="7A90342C" w14:textId="77777777" w:rsidR="00812DD6" w:rsidRDefault="00812DD6" w:rsidP="008E0D3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2E7E5D" w14:textId="77777777" w:rsidR="00812DD6" w:rsidRDefault="00812DD6" w:rsidP="008E0D36">
            <w:pPr>
              <w:pStyle w:val="CRCoverPage"/>
              <w:spacing w:after="0"/>
              <w:jc w:val="center"/>
              <w:rPr>
                <w:b/>
                <w:caps/>
              </w:rPr>
            </w:pPr>
            <w:r>
              <w:rPr>
                <w:b/>
                <w:caps/>
              </w:rPr>
              <w:t>X</w:t>
            </w:r>
          </w:p>
        </w:tc>
        <w:tc>
          <w:tcPr>
            <w:tcW w:w="1418" w:type="dxa"/>
            <w:tcBorders>
              <w:left w:val="nil"/>
            </w:tcBorders>
          </w:tcPr>
          <w:p w14:paraId="57B26B5C" w14:textId="77777777" w:rsidR="00812DD6" w:rsidRDefault="00812DD6" w:rsidP="008E0D3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CD7D63" w14:textId="77777777" w:rsidR="00812DD6" w:rsidRDefault="00812DD6" w:rsidP="008E0D36">
            <w:pPr>
              <w:pStyle w:val="CRCoverPage"/>
              <w:spacing w:after="0"/>
              <w:jc w:val="center"/>
              <w:rPr>
                <w:b/>
                <w:bCs/>
                <w:caps/>
              </w:rPr>
            </w:pPr>
          </w:p>
        </w:tc>
      </w:tr>
    </w:tbl>
    <w:p w14:paraId="317767AA" w14:textId="77777777" w:rsidR="00812DD6" w:rsidRDefault="00812DD6" w:rsidP="00812D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2DD6" w14:paraId="7AD4574D" w14:textId="77777777" w:rsidTr="008E0D36">
        <w:tc>
          <w:tcPr>
            <w:tcW w:w="9640" w:type="dxa"/>
            <w:gridSpan w:val="11"/>
          </w:tcPr>
          <w:p w14:paraId="4CD0A199" w14:textId="77777777" w:rsidR="00812DD6" w:rsidRDefault="00812DD6" w:rsidP="008E0D36">
            <w:pPr>
              <w:pStyle w:val="CRCoverPage"/>
              <w:spacing w:after="0"/>
              <w:rPr>
                <w:sz w:val="8"/>
                <w:szCs w:val="8"/>
              </w:rPr>
            </w:pPr>
          </w:p>
        </w:tc>
      </w:tr>
      <w:tr w:rsidR="00812DD6" w14:paraId="45EFA48C" w14:textId="77777777" w:rsidTr="008E0D36">
        <w:tc>
          <w:tcPr>
            <w:tcW w:w="1843" w:type="dxa"/>
            <w:tcBorders>
              <w:top w:val="single" w:sz="4" w:space="0" w:color="auto"/>
              <w:left w:val="single" w:sz="4" w:space="0" w:color="auto"/>
            </w:tcBorders>
          </w:tcPr>
          <w:p w14:paraId="3F261451" w14:textId="77777777" w:rsidR="00812DD6" w:rsidRDefault="00812DD6" w:rsidP="008E0D3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2E63E45" w14:textId="77777777" w:rsidR="00812DD6" w:rsidRDefault="00812DD6" w:rsidP="008E0D36">
            <w:pPr>
              <w:pStyle w:val="CRCoverPage"/>
              <w:spacing w:after="0"/>
              <w:ind w:left="100"/>
              <w:rPr>
                <w:lang w:val="en-US"/>
              </w:rPr>
            </w:pPr>
            <w:r w:rsidRPr="00403AAA">
              <w:rPr>
                <w:rFonts w:cs="Arial"/>
                <w:lang w:eastAsia="ko-KR"/>
              </w:rPr>
              <w:t xml:space="preserve">Correction </w:t>
            </w:r>
            <w:r>
              <w:rPr>
                <w:rFonts w:cs="Arial"/>
                <w:lang w:eastAsia="ko-KR"/>
              </w:rPr>
              <w:t>on spatial relation info in SP SRS activation deactivation MAC CE (R17)</w:t>
            </w:r>
          </w:p>
        </w:tc>
      </w:tr>
      <w:tr w:rsidR="00812DD6" w14:paraId="73F04C73" w14:textId="77777777" w:rsidTr="008E0D36">
        <w:tc>
          <w:tcPr>
            <w:tcW w:w="1843" w:type="dxa"/>
            <w:tcBorders>
              <w:left w:val="single" w:sz="4" w:space="0" w:color="auto"/>
            </w:tcBorders>
          </w:tcPr>
          <w:p w14:paraId="158873A4" w14:textId="77777777" w:rsidR="00812DD6" w:rsidRDefault="00812DD6" w:rsidP="008E0D36">
            <w:pPr>
              <w:pStyle w:val="CRCoverPage"/>
              <w:spacing w:after="0"/>
              <w:rPr>
                <w:b/>
                <w:i/>
                <w:sz w:val="8"/>
                <w:szCs w:val="8"/>
              </w:rPr>
            </w:pPr>
          </w:p>
        </w:tc>
        <w:tc>
          <w:tcPr>
            <w:tcW w:w="7797" w:type="dxa"/>
            <w:gridSpan w:val="10"/>
            <w:tcBorders>
              <w:right w:val="single" w:sz="4" w:space="0" w:color="auto"/>
            </w:tcBorders>
          </w:tcPr>
          <w:p w14:paraId="2EC919D2" w14:textId="77777777" w:rsidR="00812DD6" w:rsidRDefault="00812DD6" w:rsidP="008E0D36">
            <w:pPr>
              <w:pStyle w:val="CRCoverPage"/>
              <w:spacing w:after="0"/>
              <w:rPr>
                <w:sz w:val="8"/>
                <w:szCs w:val="8"/>
              </w:rPr>
            </w:pPr>
          </w:p>
        </w:tc>
      </w:tr>
      <w:tr w:rsidR="00812DD6" w14:paraId="608A3ECD" w14:textId="77777777" w:rsidTr="008E0D36">
        <w:tc>
          <w:tcPr>
            <w:tcW w:w="1843" w:type="dxa"/>
            <w:tcBorders>
              <w:left w:val="single" w:sz="4" w:space="0" w:color="auto"/>
            </w:tcBorders>
          </w:tcPr>
          <w:p w14:paraId="64B1DCB3" w14:textId="77777777" w:rsidR="00812DD6" w:rsidRDefault="00812DD6" w:rsidP="008E0D3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6CA1DC" w14:textId="77777777" w:rsidR="00812DD6" w:rsidRPr="00400ACB" w:rsidRDefault="00812DD6" w:rsidP="008E0D36">
            <w:pPr>
              <w:pStyle w:val="CRCoverPage"/>
              <w:spacing w:after="0"/>
              <w:ind w:left="100"/>
              <w:rPr>
                <w:rFonts w:eastAsia="宋体"/>
              </w:rPr>
            </w:pPr>
            <w:r>
              <w:t>ZTE</w:t>
            </w:r>
            <w:r>
              <w:rPr>
                <w:rFonts w:hint="eastAsia"/>
                <w:lang w:val="en-US" w:eastAsia="zh-CN"/>
              </w:rPr>
              <w:t xml:space="preserve"> Corporation</w:t>
            </w:r>
            <w:r>
              <w:rPr>
                <w:lang w:val="en-US" w:eastAsia="zh-CN"/>
              </w:rPr>
              <w:t>, Ericsson</w:t>
            </w:r>
          </w:p>
        </w:tc>
      </w:tr>
      <w:tr w:rsidR="00812DD6" w14:paraId="16A36239" w14:textId="77777777" w:rsidTr="008E0D36">
        <w:tc>
          <w:tcPr>
            <w:tcW w:w="1843" w:type="dxa"/>
            <w:tcBorders>
              <w:left w:val="single" w:sz="4" w:space="0" w:color="auto"/>
            </w:tcBorders>
          </w:tcPr>
          <w:p w14:paraId="32981C0F" w14:textId="77777777" w:rsidR="00812DD6" w:rsidRDefault="00812DD6" w:rsidP="008E0D3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0794045" w14:textId="77777777" w:rsidR="00812DD6" w:rsidRDefault="00812DD6" w:rsidP="008E0D36">
            <w:pPr>
              <w:pStyle w:val="CRCoverPage"/>
              <w:spacing w:after="0"/>
              <w:ind w:left="100"/>
            </w:pPr>
            <w:r>
              <w:t>R</w:t>
            </w:r>
            <w:r>
              <w:rPr>
                <w:rFonts w:hint="eastAsia"/>
                <w:lang w:val="en-US" w:eastAsia="zh-CN"/>
              </w:rPr>
              <w:t>2</w:t>
            </w:r>
          </w:p>
        </w:tc>
      </w:tr>
      <w:tr w:rsidR="00812DD6" w14:paraId="605E4863" w14:textId="77777777" w:rsidTr="008E0D36">
        <w:tc>
          <w:tcPr>
            <w:tcW w:w="1843" w:type="dxa"/>
            <w:tcBorders>
              <w:left w:val="single" w:sz="4" w:space="0" w:color="auto"/>
            </w:tcBorders>
          </w:tcPr>
          <w:p w14:paraId="14FBDF4E" w14:textId="77777777" w:rsidR="00812DD6" w:rsidRDefault="00812DD6" w:rsidP="008E0D36">
            <w:pPr>
              <w:pStyle w:val="CRCoverPage"/>
              <w:spacing w:after="0"/>
              <w:rPr>
                <w:b/>
                <w:i/>
                <w:sz w:val="8"/>
                <w:szCs w:val="8"/>
              </w:rPr>
            </w:pPr>
          </w:p>
        </w:tc>
        <w:tc>
          <w:tcPr>
            <w:tcW w:w="7797" w:type="dxa"/>
            <w:gridSpan w:val="10"/>
            <w:tcBorders>
              <w:right w:val="single" w:sz="4" w:space="0" w:color="auto"/>
            </w:tcBorders>
          </w:tcPr>
          <w:p w14:paraId="1DB26876" w14:textId="77777777" w:rsidR="00812DD6" w:rsidRDefault="00812DD6" w:rsidP="008E0D36">
            <w:pPr>
              <w:pStyle w:val="CRCoverPage"/>
              <w:spacing w:after="0"/>
              <w:rPr>
                <w:sz w:val="8"/>
                <w:szCs w:val="8"/>
              </w:rPr>
            </w:pPr>
          </w:p>
        </w:tc>
      </w:tr>
      <w:tr w:rsidR="00812DD6" w14:paraId="02A5A8C8" w14:textId="77777777" w:rsidTr="008E0D36">
        <w:tc>
          <w:tcPr>
            <w:tcW w:w="1843" w:type="dxa"/>
            <w:tcBorders>
              <w:left w:val="single" w:sz="4" w:space="0" w:color="auto"/>
            </w:tcBorders>
          </w:tcPr>
          <w:p w14:paraId="1C0BEFC9" w14:textId="77777777" w:rsidR="00812DD6" w:rsidRDefault="00812DD6" w:rsidP="008E0D36">
            <w:pPr>
              <w:pStyle w:val="CRCoverPage"/>
              <w:tabs>
                <w:tab w:val="right" w:pos="1759"/>
              </w:tabs>
              <w:spacing w:after="0"/>
              <w:rPr>
                <w:b/>
                <w:i/>
              </w:rPr>
            </w:pPr>
            <w:r>
              <w:rPr>
                <w:b/>
                <w:i/>
              </w:rPr>
              <w:t>Work item code:</w:t>
            </w:r>
          </w:p>
        </w:tc>
        <w:tc>
          <w:tcPr>
            <w:tcW w:w="3686" w:type="dxa"/>
            <w:gridSpan w:val="5"/>
            <w:shd w:val="pct30" w:color="FFFF00" w:fill="auto"/>
          </w:tcPr>
          <w:p w14:paraId="10FAA220" w14:textId="77777777" w:rsidR="00812DD6" w:rsidRDefault="00812DD6" w:rsidP="008E0D36">
            <w:pPr>
              <w:pStyle w:val="CRCoverPage"/>
              <w:spacing w:after="0"/>
              <w:ind w:left="100"/>
            </w:pPr>
            <w:proofErr w:type="spellStart"/>
            <w:r w:rsidRPr="00DB2F94">
              <w:t>NR_pos_enh</w:t>
            </w:r>
            <w:proofErr w:type="spellEnd"/>
            <w:r w:rsidRPr="00DB2F94">
              <w:t>-Core</w:t>
            </w:r>
          </w:p>
        </w:tc>
        <w:tc>
          <w:tcPr>
            <w:tcW w:w="567" w:type="dxa"/>
            <w:tcBorders>
              <w:left w:val="nil"/>
            </w:tcBorders>
          </w:tcPr>
          <w:p w14:paraId="7A2A70A0" w14:textId="77777777" w:rsidR="00812DD6" w:rsidRDefault="00812DD6" w:rsidP="008E0D36">
            <w:pPr>
              <w:pStyle w:val="CRCoverPage"/>
              <w:spacing w:after="0"/>
              <w:ind w:right="100"/>
            </w:pPr>
          </w:p>
        </w:tc>
        <w:tc>
          <w:tcPr>
            <w:tcW w:w="1417" w:type="dxa"/>
            <w:gridSpan w:val="3"/>
            <w:tcBorders>
              <w:left w:val="nil"/>
            </w:tcBorders>
          </w:tcPr>
          <w:p w14:paraId="492FA382" w14:textId="77777777" w:rsidR="00812DD6" w:rsidRDefault="00812DD6" w:rsidP="008E0D36">
            <w:pPr>
              <w:pStyle w:val="CRCoverPage"/>
              <w:spacing w:after="0"/>
              <w:jc w:val="right"/>
            </w:pPr>
            <w:r>
              <w:rPr>
                <w:b/>
                <w:i/>
              </w:rPr>
              <w:t>Date:</w:t>
            </w:r>
          </w:p>
        </w:tc>
        <w:tc>
          <w:tcPr>
            <w:tcW w:w="2127" w:type="dxa"/>
            <w:tcBorders>
              <w:right w:val="single" w:sz="4" w:space="0" w:color="auto"/>
            </w:tcBorders>
            <w:shd w:val="pct30" w:color="FFFF00" w:fill="auto"/>
          </w:tcPr>
          <w:p w14:paraId="43A095F5" w14:textId="77777777" w:rsidR="00812DD6" w:rsidRDefault="00812DD6" w:rsidP="008E0D36">
            <w:pPr>
              <w:pStyle w:val="CRCoverPage"/>
              <w:spacing w:after="0"/>
              <w:ind w:left="100"/>
            </w:pPr>
            <w:r>
              <w:rPr>
                <w:lang w:eastAsia="zh-CN"/>
              </w:rPr>
              <w:t>202</w:t>
            </w:r>
            <w:r>
              <w:rPr>
                <w:rFonts w:hint="eastAsia"/>
                <w:lang w:val="en-US" w:eastAsia="zh-CN"/>
              </w:rPr>
              <w:t>4-</w:t>
            </w:r>
            <w:r>
              <w:rPr>
                <w:lang w:val="en-US" w:eastAsia="zh-CN"/>
              </w:rPr>
              <w:t>11-08</w:t>
            </w:r>
          </w:p>
        </w:tc>
      </w:tr>
      <w:tr w:rsidR="00812DD6" w14:paraId="5B7121C5" w14:textId="77777777" w:rsidTr="008E0D36">
        <w:tc>
          <w:tcPr>
            <w:tcW w:w="1843" w:type="dxa"/>
            <w:tcBorders>
              <w:left w:val="single" w:sz="4" w:space="0" w:color="auto"/>
            </w:tcBorders>
          </w:tcPr>
          <w:p w14:paraId="2848ACCA" w14:textId="77777777" w:rsidR="00812DD6" w:rsidRDefault="00812DD6" w:rsidP="008E0D36">
            <w:pPr>
              <w:pStyle w:val="CRCoverPage"/>
              <w:spacing w:after="0"/>
              <w:rPr>
                <w:b/>
                <w:i/>
                <w:sz w:val="8"/>
                <w:szCs w:val="8"/>
              </w:rPr>
            </w:pPr>
          </w:p>
        </w:tc>
        <w:tc>
          <w:tcPr>
            <w:tcW w:w="1986" w:type="dxa"/>
            <w:gridSpan w:val="4"/>
          </w:tcPr>
          <w:p w14:paraId="07199AB4" w14:textId="77777777" w:rsidR="00812DD6" w:rsidRDefault="00812DD6" w:rsidP="008E0D36">
            <w:pPr>
              <w:pStyle w:val="CRCoverPage"/>
              <w:spacing w:after="0"/>
              <w:rPr>
                <w:sz w:val="8"/>
                <w:szCs w:val="8"/>
              </w:rPr>
            </w:pPr>
          </w:p>
        </w:tc>
        <w:tc>
          <w:tcPr>
            <w:tcW w:w="2267" w:type="dxa"/>
            <w:gridSpan w:val="2"/>
          </w:tcPr>
          <w:p w14:paraId="7C50A349" w14:textId="77777777" w:rsidR="00812DD6" w:rsidRDefault="00812DD6" w:rsidP="008E0D36">
            <w:pPr>
              <w:pStyle w:val="CRCoverPage"/>
              <w:spacing w:after="0"/>
              <w:rPr>
                <w:sz w:val="8"/>
                <w:szCs w:val="8"/>
              </w:rPr>
            </w:pPr>
          </w:p>
        </w:tc>
        <w:tc>
          <w:tcPr>
            <w:tcW w:w="1417" w:type="dxa"/>
            <w:gridSpan w:val="3"/>
          </w:tcPr>
          <w:p w14:paraId="3C9514B1" w14:textId="77777777" w:rsidR="00812DD6" w:rsidRDefault="00812DD6" w:rsidP="008E0D36">
            <w:pPr>
              <w:pStyle w:val="CRCoverPage"/>
              <w:spacing w:after="0"/>
              <w:rPr>
                <w:sz w:val="8"/>
                <w:szCs w:val="8"/>
              </w:rPr>
            </w:pPr>
          </w:p>
        </w:tc>
        <w:tc>
          <w:tcPr>
            <w:tcW w:w="2127" w:type="dxa"/>
            <w:tcBorders>
              <w:right w:val="single" w:sz="4" w:space="0" w:color="auto"/>
            </w:tcBorders>
          </w:tcPr>
          <w:p w14:paraId="3E4796CE" w14:textId="77777777" w:rsidR="00812DD6" w:rsidRDefault="00812DD6" w:rsidP="008E0D36">
            <w:pPr>
              <w:pStyle w:val="CRCoverPage"/>
              <w:spacing w:after="0"/>
              <w:rPr>
                <w:sz w:val="8"/>
                <w:szCs w:val="8"/>
              </w:rPr>
            </w:pPr>
          </w:p>
        </w:tc>
      </w:tr>
      <w:tr w:rsidR="00812DD6" w14:paraId="3691841F" w14:textId="77777777" w:rsidTr="008E0D36">
        <w:trPr>
          <w:cantSplit/>
        </w:trPr>
        <w:tc>
          <w:tcPr>
            <w:tcW w:w="1843" w:type="dxa"/>
            <w:tcBorders>
              <w:left w:val="single" w:sz="4" w:space="0" w:color="auto"/>
            </w:tcBorders>
          </w:tcPr>
          <w:p w14:paraId="1E29609B" w14:textId="77777777" w:rsidR="00812DD6" w:rsidRDefault="00812DD6" w:rsidP="008E0D36">
            <w:pPr>
              <w:pStyle w:val="CRCoverPage"/>
              <w:tabs>
                <w:tab w:val="right" w:pos="1759"/>
              </w:tabs>
              <w:spacing w:after="0"/>
              <w:rPr>
                <w:b/>
                <w:i/>
              </w:rPr>
            </w:pPr>
            <w:r>
              <w:rPr>
                <w:b/>
                <w:i/>
              </w:rPr>
              <w:t>Category:</w:t>
            </w:r>
          </w:p>
        </w:tc>
        <w:tc>
          <w:tcPr>
            <w:tcW w:w="851" w:type="dxa"/>
            <w:shd w:val="pct30" w:color="FFFF00" w:fill="auto"/>
          </w:tcPr>
          <w:p w14:paraId="346BCC36" w14:textId="77777777" w:rsidR="00812DD6" w:rsidRDefault="00812DD6" w:rsidP="008E0D36">
            <w:pPr>
              <w:pStyle w:val="CRCoverPage"/>
              <w:spacing w:after="0"/>
              <w:ind w:left="100" w:right="-609"/>
              <w:rPr>
                <w:rFonts w:eastAsia="宋体"/>
                <w:b/>
                <w:lang w:eastAsia="zh-CN"/>
              </w:rPr>
            </w:pPr>
            <w:r>
              <w:rPr>
                <w:rFonts w:eastAsia="宋体"/>
                <w:lang w:val="en-US" w:eastAsia="zh-CN"/>
              </w:rPr>
              <w:t>F</w:t>
            </w:r>
          </w:p>
        </w:tc>
        <w:tc>
          <w:tcPr>
            <w:tcW w:w="3402" w:type="dxa"/>
            <w:gridSpan w:val="5"/>
            <w:tcBorders>
              <w:left w:val="nil"/>
            </w:tcBorders>
          </w:tcPr>
          <w:p w14:paraId="26860C69" w14:textId="77777777" w:rsidR="00812DD6" w:rsidRDefault="00812DD6" w:rsidP="008E0D36">
            <w:pPr>
              <w:pStyle w:val="CRCoverPage"/>
              <w:spacing w:after="0"/>
            </w:pPr>
          </w:p>
        </w:tc>
        <w:tc>
          <w:tcPr>
            <w:tcW w:w="1417" w:type="dxa"/>
            <w:gridSpan w:val="3"/>
            <w:tcBorders>
              <w:left w:val="nil"/>
            </w:tcBorders>
          </w:tcPr>
          <w:p w14:paraId="7F96D4FC" w14:textId="77777777" w:rsidR="00812DD6" w:rsidRDefault="00812DD6" w:rsidP="008E0D36">
            <w:pPr>
              <w:pStyle w:val="CRCoverPage"/>
              <w:spacing w:after="0"/>
              <w:jc w:val="right"/>
              <w:rPr>
                <w:b/>
                <w:i/>
              </w:rPr>
            </w:pPr>
            <w:r>
              <w:rPr>
                <w:b/>
                <w:i/>
              </w:rPr>
              <w:t>Release:</w:t>
            </w:r>
          </w:p>
        </w:tc>
        <w:tc>
          <w:tcPr>
            <w:tcW w:w="2127" w:type="dxa"/>
            <w:tcBorders>
              <w:right w:val="single" w:sz="4" w:space="0" w:color="auto"/>
            </w:tcBorders>
            <w:shd w:val="pct30" w:color="FFFF00" w:fill="auto"/>
          </w:tcPr>
          <w:p w14:paraId="5875B444" w14:textId="77777777" w:rsidR="00812DD6" w:rsidRDefault="00812DD6" w:rsidP="008E0D36">
            <w:pPr>
              <w:pStyle w:val="CRCoverPage"/>
              <w:spacing w:after="0"/>
              <w:ind w:left="100"/>
              <w:rPr>
                <w:rFonts w:eastAsia="宋体"/>
                <w:lang w:val="en-US" w:eastAsia="zh-CN"/>
              </w:rPr>
            </w:pPr>
            <w:r>
              <w:rPr>
                <w:rFonts w:eastAsia="宋体" w:hint="eastAsia"/>
                <w:lang w:val="en-US" w:eastAsia="zh-CN"/>
              </w:rPr>
              <w:t>Rel-17</w:t>
            </w:r>
          </w:p>
        </w:tc>
      </w:tr>
      <w:tr w:rsidR="00812DD6" w14:paraId="0FB2A4BF" w14:textId="77777777" w:rsidTr="008E0D36">
        <w:tc>
          <w:tcPr>
            <w:tcW w:w="1843" w:type="dxa"/>
            <w:tcBorders>
              <w:left w:val="single" w:sz="4" w:space="0" w:color="auto"/>
              <w:bottom w:val="single" w:sz="4" w:space="0" w:color="auto"/>
            </w:tcBorders>
          </w:tcPr>
          <w:p w14:paraId="078676ED" w14:textId="77777777" w:rsidR="00812DD6" w:rsidRDefault="00812DD6" w:rsidP="008E0D36">
            <w:pPr>
              <w:pStyle w:val="CRCoverPage"/>
              <w:spacing w:after="0"/>
              <w:rPr>
                <w:b/>
                <w:i/>
              </w:rPr>
            </w:pPr>
          </w:p>
        </w:tc>
        <w:tc>
          <w:tcPr>
            <w:tcW w:w="4677" w:type="dxa"/>
            <w:gridSpan w:val="8"/>
            <w:tcBorders>
              <w:bottom w:val="single" w:sz="4" w:space="0" w:color="auto"/>
            </w:tcBorders>
          </w:tcPr>
          <w:p w14:paraId="4C8D1785" w14:textId="77777777" w:rsidR="00812DD6" w:rsidRDefault="00812DD6" w:rsidP="008E0D3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BCC36B6" w14:textId="77777777" w:rsidR="00812DD6" w:rsidRDefault="00812DD6" w:rsidP="008E0D36">
            <w:pPr>
              <w:pStyle w:val="CRCoverPage"/>
            </w:pPr>
            <w:r>
              <w:rPr>
                <w:sz w:val="18"/>
              </w:rPr>
              <w:t>Detailed explanations of the above categories can</w:t>
            </w:r>
            <w:r>
              <w:rPr>
                <w:sz w:val="18"/>
              </w:rPr>
              <w:br/>
              <w:t xml:space="preserve">be found in 3GPP </w:t>
            </w:r>
            <w:hyperlink r:id="rId11"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445BC573" w14:textId="77777777" w:rsidR="00812DD6" w:rsidRDefault="00812DD6" w:rsidP="008E0D3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12DD6" w14:paraId="209C179F" w14:textId="77777777" w:rsidTr="008E0D36">
        <w:tc>
          <w:tcPr>
            <w:tcW w:w="1843" w:type="dxa"/>
          </w:tcPr>
          <w:p w14:paraId="5366F04D" w14:textId="77777777" w:rsidR="00812DD6" w:rsidRDefault="00812DD6" w:rsidP="008E0D36">
            <w:pPr>
              <w:pStyle w:val="CRCoverPage"/>
              <w:spacing w:after="0"/>
              <w:rPr>
                <w:b/>
                <w:i/>
                <w:sz w:val="8"/>
                <w:szCs w:val="8"/>
              </w:rPr>
            </w:pPr>
          </w:p>
        </w:tc>
        <w:tc>
          <w:tcPr>
            <w:tcW w:w="7797" w:type="dxa"/>
            <w:gridSpan w:val="10"/>
          </w:tcPr>
          <w:p w14:paraId="2F1DADAA" w14:textId="77777777" w:rsidR="00812DD6" w:rsidRDefault="00812DD6" w:rsidP="008E0D36">
            <w:pPr>
              <w:pStyle w:val="CRCoverPage"/>
              <w:spacing w:after="0"/>
              <w:rPr>
                <w:sz w:val="8"/>
                <w:szCs w:val="8"/>
              </w:rPr>
            </w:pPr>
          </w:p>
        </w:tc>
      </w:tr>
      <w:tr w:rsidR="00812DD6" w14:paraId="4EB4E9D0" w14:textId="77777777" w:rsidTr="008E0D36">
        <w:tc>
          <w:tcPr>
            <w:tcW w:w="2694" w:type="dxa"/>
            <w:gridSpan w:val="2"/>
            <w:tcBorders>
              <w:top w:val="single" w:sz="4" w:space="0" w:color="auto"/>
              <w:left w:val="single" w:sz="4" w:space="0" w:color="auto"/>
            </w:tcBorders>
          </w:tcPr>
          <w:p w14:paraId="1F42DF78" w14:textId="77777777" w:rsidR="00812DD6" w:rsidRDefault="00812DD6" w:rsidP="008E0D3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383B49D" w14:textId="77777777" w:rsidR="00812DD6" w:rsidRPr="000E0244" w:rsidRDefault="00812DD6" w:rsidP="008E0D36">
            <w:pPr>
              <w:pStyle w:val="CRCoverPage"/>
              <w:spacing w:after="0"/>
              <w:ind w:left="100"/>
              <w:rPr>
                <w:rFonts w:eastAsia="宋体"/>
                <w:lang w:val="en-US" w:eastAsia="zh-CN"/>
              </w:rPr>
            </w:pPr>
            <w:r>
              <w:rPr>
                <w:rFonts w:eastAsia="宋体" w:hint="eastAsia"/>
                <w:lang w:val="en-US" w:eastAsia="zh-CN"/>
              </w:rPr>
              <w:t xml:space="preserve">RAN2 has sent a LS </w:t>
            </w:r>
            <w:r>
              <w:rPr>
                <w:rFonts w:eastAsia="宋体"/>
                <w:lang w:val="en-US" w:eastAsia="zh-CN"/>
              </w:rPr>
              <w:t xml:space="preserve">R2-2407853 </w:t>
            </w:r>
            <w:r>
              <w:rPr>
                <w:rFonts w:eastAsia="宋体" w:hint="eastAsia"/>
                <w:lang w:val="en-US" w:eastAsia="zh-CN"/>
              </w:rPr>
              <w:t xml:space="preserve">to ask RAN1 </w:t>
            </w:r>
            <w:r>
              <w:rPr>
                <w:rFonts w:eastAsia="宋体"/>
                <w:lang w:val="en-US" w:eastAsia="zh-CN"/>
              </w:rPr>
              <w:t xml:space="preserve">that, when the SP SRS activation/deactivation MAC CE is used to activate SP SRS in RRC_INACTIVE, </w:t>
            </w:r>
            <w:r>
              <w:rPr>
                <w:rFonts w:eastAsia="宋体" w:hint="eastAsia"/>
                <w:lang w:val="en-US" w:eastAsia="zh-CN"/>
              </w:rPr>
              <w:t>whether CSI-RS and SRS configured in RRC_CONNECTED can be used as spatial relation source</w:t>
            </w:r>
            <w:r>
              <w:rPr>
                <w:rFonts w:eastAsia="宋体"/>
                <w:lang w:val="en-US" w:eastAsia="zh-CN"/>
              </w:rPr>
              <w:t>. RAN1 has replied LS R2-2409508(R1-2409097) with the answer no. So this restriction should be captured in the corresponding MAC CE.</w:t>
            </w:r>
          </w:p>
        </w:tc>
      </w:tr>
      <w:tr w:rsidR="00812DD6" w14:paraId="381A87F1" w14:textId="77777777" w:rsidTr="008E0D36">
        <w:tc>
          <w:tcPr>
            <w:tcW w:w="2694" w:type="dxa"/>
            <w:gridSpan w:val="2"/>
            <w:tcBorders>
              <w:left w:val="single" w:sz="4" w:space="0" w:color="auto"/>
            </w:tcBorders>
          </w:tcPr>
          <w:p w14:paraId="0D7AB74B" w14:textId="77777777" w:rsidR="00812DD6" w:rsidRDefault="00812DD6" w:rsidP="008E0D36">
            <w:pPr>
              <w:pStyle w:val="CRCoverPage"/>
              <w:spacing w:after="0"/>
              <w:rPr>
                <w:b/>
                <w:i/>
                <w:sz w:val="8"/>
                <w:szCs w:val="8"/>
              </w:rPr>
            </w:pPr>
          </w:p>
        </w:tc>
        <w:tc>
          <w:tcPr>
            <w:tcW w:w="6946" w:type="dxa"/>
            <w:gridSpan w:val="9"/>
            <w:tcBorders>
              <w:right w:val="single" w:sz="4" w:space="0" w:color="auto"/>
            </w:tcBorders>
          </w:tcPr>
          <w:p w14:paraId="37D66CD9" w14:textId="77777777" w:rsidR="00812DD6" w:rsidRDefault="00812DD6" w:rsidP="008E0D36">
            <w:pPr>
              <w:pStyle w:val="CRCoverPage"/>
              <w:spacing w:after="0"/>
              <w:rPr>
                <w:sz w:val="8"/>
                <w:szCs w:val="8"/>
              </w:rPr>
            </w:pPr>
          </w:p>
        </w:tc>
      </w:tr>
      <w:tr w:rsidR="00812DD6" w14:paraId="5F984E5E" w14:textId="77777777" w:rsidTr="008E0D36">
        <w:tc>
          <w:tcPr>
            <w:tcW w:w="2694" w:type="dxa"/>
            <w:gridSpan w:val="2"/>
            <w:tcBorders>
              <w:left w:val="single" w:sz="4" w:space="0" w:color="auto"/>
            </w:tcBorders>
          </w:tcPr>
          <w:p w14:paraId="6CDDEA7C" w14:textId="77777777" w:rsidR="00812DD6" w:rsidRDefault="00812DD6" w:rsidP="008E0D3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799142" w14:textId="77777777" w:rsidR="00812DD6" w:rsidRPr="009709D1" w:rsidRDefault="00812DD6" w:rsidP="00812DD6">
            <w:pPr>
              <w:pStyle w:val="af2"/>
              <w:numPr>
                <w:ilvl w:val="0"/>
                <w:numId w:val="9"/>
              </w:numPr>
              <w:spacing w:after="0"/>
              <w:ind w:firstLineChars="0"/>
              <w:rPr>
                <w:rFonts w:ascii="Arial" w:eastAsia="宋体" w:hAnsi="Arial"/>
                <w:lang w:val="en-US" w:eastAsia="zh-CN"/>
              </w:rPr>
            </w:pPr>
            <w:r w:rsidRPr="009709D1">
              <w:rPr>
                <w:rFonts w:ascii="Arial" w:eastAsia="宋体" w:hAnsi="Arial"/>
                <w:lang w:val="en-US" w:eastAsia="zh-CN"/>
              </w:rPr>
              <w:t>A</w:t>
            </w:r>
            <w:r w:rsidRPr="009709D1">
              <w:rPr>
                <w:rFonts w:ascii="Arial" w:eastAsia="宋体" w:hAnsi="Arial" w:hint="eastAsia"/>
                <w:lang w:val="en-US" w:eastAsia="zh-CN"/>
              </w:rPr>
              <w:t xml:space="preserve">dd </w:t>
            </w:r>
            <w:r w:rsidRPr="009709D1">
              <w:rPr>
                <w:rFonts w:ascii="Arial" w:eastAsia="宋体" w:hAnsi="Arial"/>
                <w:lang w:val="en-US" w:eastAsia="zh-CN"/>
              </w:rPr>
              <w:t xml:space="preserve">‘When the MAC CE is used for SP SRS activation in RRC_INACTIVE, the field should not be set to 00’ to </w:t>
            </w:r>
            <w:proofErr w:type="spellStart"/>
            <w:r w:rsidRPr="009709D1">
              <w:rPr>
                <w:rFonts w:ascii="Arial" w:eastAsia="宋体" w:hAnsi="Arial"/>
                <w:lang w:val="en-US" w:eastAsia="zh-CN"/>
              </w:rPr>
              <w:t>specifiy</w:t>
            </w:r>
            <w:proofErr w:type="spellEnd"/>
            <w:r w:rsidRPr="009709D1">
              <w:rPr>
                <w:rFonts w:ascii="Arial" w:eastAsia="宋体" w:hAnsi="Arial"/>
                <w:lang w:val="en-US" w:eastAsia="zh-CN"/>
              </w:rPr>
              <w:t xml:space="preserve"> the CSI-RS configured in RRC_CONNECTED cannot be used as a source for SP SRS </w:t>
            </w:r>
            <w:proofErr w:type="spellStart"/>
            <w:r w:rsidRPr="009709D1">
              <w:rPr>
                <w:rFonts w:ascii="Arial" w:eastAsia="宋体" w:hAnsi="Arial"/>
                <w:lang w:val="en-US" w:eastAsia="zh-CN"/>
              </w:rPr>
              <w:t>transmsission</w:t>
            </w:r>
            <w:proofErr w:type="spellEnd"/>
            <w:r w:rsidRPr="009709D1">
              <w:rPr>
                <w:rFonts w:ascii="Arial" w:eastAsia="宋体" w:hAnsi="Arial"/>
                <w:lang w:val="en-US" w:eastAsia="zh-CN"/>
              </w:rPr>
              <w:t xml:space="preserve"> in RRC_INACTIVE;</w:t>
            </w:r>
          </w:p>
          <w:p w14:paraId="0AC64E59" w14:textId="50EAC3CA" w:rsidR="00812DD6" w:rsidRPr="009709D1" w:rsidRDefault="00812DD6" w:rsidP="00061E3A">
            <w:pPr>
              <w:pStyle w:val="af2"/>
              <w:numPr>
                <w:ilvl w:val="0"/>
                <w:numId w:val="9"/>
              </w:numPr>
              <w:spacing w:after="0"/>
              <w:ind w:firstLineChars="0"/>
              <w:rPr>
                <w:rFonts w:ascii="Arial" w:eastAsia="宋体" w:hAnsi="Arial"/>
                <w:b/>
                <w:lang w:val="en-US" w:eastAsia="zh-CN"/>
              </w:rPr>
            </w:pPr>
            <w:r w:rsidRPr="009709D1">
              <w:rPr>
                <w:rFonts w:ascii="Arial" w:eastAsia="宋体" w:hAnsi="Arial"/>
                <w:lang w:val="en-US" w:eastAsia="zh-CN"/>
              </w:rPr>
              <w:t xml:space="preserve">Add ‘When the MAC CE is used for SP SRS activation in RRC_INACTIVE, this field can only indicate </w:t>
            </w:r>
            <w:ins w:id="12" w:author="ZTE - Yu Pan" w:date="2024-11-18T15:22:00Z">
              <w:r w:rsidR="00061E3A" w:rsidRPr="00061E3A">
                <w:rPr>
                  <w:rFonts w:ascii="Arial" w:eastAsia="宋体" w:hAnsi="Arial"/>
                  <w:lang w:val="en-US" w:eastAsia="zh-CN"/>
                </w:rPr>
                <w:t>an index for SRS resource SRS-</w:t>
              </w:r>
              <w:proofErr w:type="spellStart"/>
              <w:r w:rsidR="00061E3A" w:rsidRPr="00061E3A">
                <w:rPr>
                  <w:rFonts w:ascii="Arial" w:eastAsia="宋体" w:hAnsi="Arial"/>
                  <w:lang w:val="en-US" w:eastAsia="zh-CN"/>
                </w:rPr>
                <w:t>ResourceId</w:t>
              </w:r>
            </w:ins>
            <w:proofErr w:type="spellEnd"/>
            <w:del w:id="13" w:author="ZTE - Yu Pan" w:date="2024-11-18T15:22:00Z">
              <w:r w:rsidRPr="009709D1" w:rsidDel="00061E3A">
                <w:rPr>
                  <w:rFonts w:ascii="Arial" w:eastAsia="宋体" w:hAnsi="Arial"/>
                  <w:lang w:val="en-US" w:eastAsia="zh-CN"/>
                </w:rPr>
                <w:delText>the SRS index</w:delText>
              </w:r>
            </w:del>
            <w:r w:rsidRPr="009709D1">
              <w:rPr>
                <w:rFonts w:ascii="Arial" w:eastAsia="宋体" w:hAnsi="Arial"/>
                <w:lang w:val="en-US" w:eastAsia="zh-CN"/>
              </w:rPr>
              <w:t xml:space="preserve"> configured </w:t>
            </w:r>
            <w:del w:id="14" w:author="ZTE - Yu Pan" w:date="2024-11-18T15:22:00Z">
              <w:r w:rsidRPr="009709D1" w:rsidDel="00061E3A">
                <w:rPr>
                  <w:rFonts w:ascii="Arial" w:eastAsia="宋体" w:hAnsi="Arial"/>
                  <w:lang w:val="en-US" w:eastAsia="zh-CN"/>
                </w:rPr>
                <w:delText>within RRC Release</w:delText>
              </w:r>
            </w:del>
            <w:ins w:id="15" w:author="ZTE - Yu Pan" w:date="2024-11-18T15:22:00Z">
              <w:r w:rsidR="00061E3A">
                <w:rPr>
                  <w:rFonts w:ascii="Arial" w:eastAsia="宋体" w:hAnsi="Arial"/>
                  <w:lang w:val="en-US" w:eastAsia="zh-CN"/>
                </w:rPr>
                <w:t>in RRC_INACTIVE</w:t>
              </w:r>
            </w:ins>
            <w:r w:rsidRPr="009709D1">
              <w:rPr>
                <w:rFonts w:ascii="Arial" w:eastAsia="宋体" w:hAnsi="Arial"/>
                <w:lang w:val="en-US" w:eastAsia="zh-CN"/>
              </w:rPr>
              <w:t>’ to specify the SRS configured in RRC_CONNECTED cannot be used as a source for SP SRS transmission in RRC_INACTIVE.</w:t>
            </w:r>
          </w:p>
          <w:p w14:paraId="74B856BD" w14:textId="77777777" w:rsidR="00812DD6" w:rsidRPr="004826CF" w:rsidRDefault="00812DD6" w:rsidP="008E0D36">
            <w:pPr>
              <w:spacing w:after="0"/>
              <w:rPr>
                <w:rFonts w:ascii="Arial" w:eastAsia="宋体" w:hAnsi="Arial"/>
                <w:b/>
                <w:lang w:val="en-US" w:eastAsia="zh-CN"/>
              </w:rPr>
            </w:pPr>
          </w:p>
          <w:p w14:paraId="5EE48985" w14:textId="77777777" w:rsidR="00812DD6" w:rsidRDefault="00812DD6" w:rsidP="008E0D36">
            <w:pPr>
              <w:spacing w:after="0"/>
              <w:ind w:left="100"/>
              <w:rPr>
                <w:rFonts w:ascii="Arial" w:hAnsi="Arial"/>
                <w:b/>
                <w:lang w:eastAsia="zh-CN"/>
              </w:rPr>
            </w:pPr>
            <w:r>
              <w:rPr>
                <w:rFonts w:ascii="Arial" w:hAnsi="Arial" w:hint="eastAsia"/>
                <w:b/>
                <w:lang w:eastAsia="zh-CN"/>
              </w:rPr>
              <w:t>I</w:t>
            </w:r>
            <w:r>
              <w:rPr>
                <w:rFonts w:ascii="Arial" w:hAnsi="Arial"/>
                <w:b/>
                <w:lang w:eastAsia="zh-CN"/>
              </w:rPr>
              <w:t>mpact analysis</w:t>
            </w:r>
          </w:p>
          <w:p w14:paraId="007C8CB6" w14:textId="77777777" w:rsidR="00812DD6" w:rsidRDefault="00812DD6" w:rsidP="008E0D36">
            <w:pPr>
              <w:tabs>
                <w:tab w:val="left" w:pos="2000"/>
              </w:tabs>
              <w:spacing w:before="20"/>
              <w:ind w:left="57"/>
              <w:rPr>
                <w:rFonts w:ascii="Arial" w:hAnsi="Arial"/>
                <w:b/>
                <w:u w:val="single"/>
              </w:rPr>
            </w:pPr>
            <w:r>
              <w:rPr>
                <w:rFonts w:ascii="Arial" w:hAnsi="Arial"/>
                <w:bCs/>
                <w:u w:val="single"/>
              </w:rPr>
              <w:t>Impacted 5G architecture options:</w:t>
            </w:r>
            <w:r>
              <w:rPr>
                <w:rFonts w:ascii="Arial" w:hAnsi="Arial"/>
                <w:b/>
                <w:u w:val="single"/>
              </w:rPr>
              <w:t xml:space="preserve"> </w:t>
            </w:r>
          </w:p>
          <w:p w14:paraId="452EC9FB" w14:textId="77777777" w:rsidR="00812DD6" w:rsidRDefault="00812DD6" w:rsidP="008E0D36">
            <w:pPr>
              <w:pStyle w:val="CRCoverPage"/>
              <w:spacing w:before="20" w:after="80"/>
              <w:ind w:left="100"/>
              <w:rPr>
                <w:lang w:val="en-US" w:eastAsia="zh-CN"/>
              </w:rPr>
            </w:pPr>
            <w:r>
              <w:rPr>
                <w:rFonts w:hint="eastAsia"/>
                <w:lang w:val="en-US" w:eastAsia="zh-CN"/>
              </w:rPr>
              <w:t xml:space="preserve">SA, </w:t>
            </w:r>
            <w:r>
              <w:rPr>
                <w:rFonts w:cs="Arial"/>
              </w:rPr>
              <w:t>(NG)EN-DC, NE-DC, NR-DC</w:t>
            </w:r>
          </w:p>
          <w:p w14:paraId="2F076DF0" w14:textId="77777777" w:rsidR="00812DD6" w:rsidRDefault="00812DD6" w:rsidP="008E0D36">
            <w:pPr>
              <w:pStyle w:val="CRCoverPage"/>
              <w:spacing w:before="20" w:after="80"/>
              <w:ind w:left="100"/>
              <w:rPr>
                <w:bCs/>
              </w:rPr>
            </w:pPr>
            <w:r>
              <w:rPr>
                <w:bCs/>
                <w:u w:val="single"/>
              </w:rPr>
              <w:t>Impacted functionality</w:t>
            </w:r>
            <w:r>
              <w:rPr>
                <w:rFonts w:hint="eastAsia"/>
                <w:bCs/>
                <w:u w:val="single"/>
                <w:lang w:val="en-US" w:eastAsia="zh-CN"/>
              </w:rPr>
              <w:t>:</w:t>
            </w:r>
          </w:p>
          <w:p w14:paraId="4B1167A1" w14:textId="77777777" w:rsidR="00812DD6" w:rsidRPr="00AA512A" w:rsidRDefault="00812DD6" w:rsidP="008E0D36">
            <w:pPr>
              <w:pStyle w:val="CRCoverPage"/>
              <w:spacing w:before="20" w:after="80"/>
              <w:ind w:left="100"/>
              <w:rPr>
                <w:rFonts w:eastAsia="宋体"/>
                <w:lang w:val="en-US" w:eastAsia="zh-CN"/>
              </w:rPr>
            </w:pPr>
            <w:r>
              <w:rPr>
                <w:rFonts w:eastAsia="宋体"/>
                <w:lang w:val="en-US" w:eastAsia="zh-CN"/>
              </w:rPr>
              <w:t>SRS transmission in RRC_INACTIVE</w:t>
            </w:r>
          </w:p>
          <w:p w14:paraId="75C1645A" w14:textId="77777777" w:rsidR="00812DD6" w:rsidRDefault="00812DD6" w:rsidP="008E0D36">
            <w:pPr>
              <w:pStyle w:val="CRCoverPage"/>
              <w:spacing w:before="20" w:after="80"/>
              <w:ind w:left="100"/>
              <w:rPr>
                <w:bCs/>
              </w:rPr>
            </w:pPr>
            <w:r>
              <w:rPr>
                <w:bCs/>
                <w:u w:val="single"/>
              </w:rPr>
              <w:t>Inter-operability</w:t>
            </w:r>
            <w:r>
              <w:rPr>
                <w:bCs/>
              </w:rPr>
              <w:t xml:space="preserve">: </w:t>
            </w:r>
          </w:p>
          <w:p w14:paraId="1733BADF" w14:textId="77777777" w:rsidR="00812DD6" w:rsidRDefault="00812DD6" w:rsidP="00812DD6">
            <w:pPr>
              <w:pStyle w:val="CRCoverPage"/>
              <w:numPr>
                <w:ilvl w:val="0"/>
                <w:numId w:val="8"/>
              </w:numPr>
              <w:spacing w:before="20" w:after="80"/>
              <w:rPr>
                <w:rFonts w:eastAsia="Batang"/>
                <w:lang w:eastAsia="zh-CN"/>
              </w:rPr>
            </w:pPr>
            <w:bookmarkStart w:id="16" w:name="OLE_LINK7"/>
            <w:r>
              <w:rPr>
                <w:rFonts w:eastAsia="Batang"/>
                <w:lang w:eastAsia="zh-CN"/>
              </w:rPr>
              <w:t xml:space="preserve">If the </w:t>
            </w:r>
            <w:r>
              <w:rPr>
                <w:rFonts w:eastAsia="Batang" w:hint="eastAsia"/>
                <w:lang w:val="en-US" w:eastAsia="zh-CN"/>
              </w:rPr>
              <w:t xml:space="preserve">UE </w:t>
            </w:r>
            <w:r>
              <w:rPr>
                <w:rFonts w:eastAsia="Batang"/>
                <w:lang w:eastAsia="zh-CN"/>
              </w:rPr>
              <w:t>is implemented according to this CR while the</w:t>
            </w:r>
            <w:r>
              <w:rPr>
                <w:rFonts w:eastAsia="Batang"/>
                <w:lang w:val="en-US" w:eastAsia="zh-CN"/>
              </w:rPr>
              <w:t xml:space="preserve"> NW</w:t>
            </w:r>
            <w:r>
              <w:rPr>
                <w:rFonts w:eastAsia="Batang" w:hint="eastAsia"/>
                <w:lang w:val="en-US" w:eastAsia="zh-CN"/>
              </w:rPr>
              <w:t xml:space="preserve"> </w:t>
            </w:r>
            <w:r>
              <w:rPr>
                <w:rFonts w:eastAsia="Batang"/>
                <w:lang w:eastAsia="zh-CN"/>
              </w:rPr>
              <w:t>is not</w:t>
            </w:r>
            <w:bookmarkStart w:id="17" w:name="OLE_LINK19"/>
            <w:r>
              <w:rPr>
                <w:rFonts w:hint="eastAsia"/>
                <w:lang w:val="en-US" w:eastAsia="zh-CN"/>
              </w:rPr>
              <w:t>,</w:t>
            </w:r>
            <w:bookmarkEnd w:id="16"/>
            <w:bookmarkEnd w:id="17"/>
            <w:r>
              <w:rPr>
                <w:lang w:val="en-US" w:eastAsia="zh-CN"/>
              </w:rPr>
              <w:t xml:space="preserve"> NW may still wrongly provide CSI-RS as a spatial relation source for SP SRS transmission in RRC_INACTIVE</w:t>
            </w:r>
            <w:r>
              <w:rPr>
                <w:rFonts w:eastAsia="宋体"/>
                <w:i/>
                <w:lang w:val="en-US" w:eastAsia="zh-CN"/>
              </w:rPr>
              <w:t>;</w:t>
            </w:r>
          </w:p>
          <w:p w14:paraId="3694BF53" w14:textId="75DFC268" w:rsidR="00812DD6" w:rsidRPr="00522D36" w:rsidRDefault="00812DD6" w:rsidP="00812DD6">
            <w:pPr>
              <w:pStyle w:val="CRCoverPage"/>
              <w:numPr>
                <w:ilvl w:val="0"/>
                <w:numId w:val="8"/>
              </w:numPr>
              <w:spacing w:before="20" w:after="80"/>
              <w:rPr>
                <w:rFonts w:eastAsia="Batang"/>
                <w:lang w:eastAsia="zh-CN"/>
              </w:rPr>
            </w:pPr>
            <w:r>
              <w:rPr>
                <w:rFonts w:eastAsia="Batang"/>
                <w:lang w:eastAsia="zh-CN"/>
              </w:rPr>
              <w:lastRenderedPageBreak/>
              <w:t xml:space="preserve">If the </w:t>
            </w:r>
            <w:r>
              <w:rPr>
                <w:rFonts w:eastAsia="Batang"/>
                <w:lang w:val="en-US" w:eastAsia="zh-CN"/>
              </w:rPr>
              <w:t>NW</w:t>
            </w:r>
            <w:r>
              <w:rPr>
                <w:rFonts w:eastAsia="Batang" w:hint="eastAsia"/>
                <w:lang w:val="en-US" w:eastAsia="zh-CN"/>
              </w:rPr>
              <w:t xml:space="preserve"> </w:t>
            </w:r>
            <w:r>
              <w:rPr>
                <w:rFonts w:eastAsia="Batang"/>
                <w:lang w:eastAsia="zh-CN"/>
              </w:rPr>
              <w:t xml:space="preserve">is implemented according to this CR while the </w:t>
            </w:r>
            <w:r>
              <w:rPr>
                <w:rFonts w:eastAsia="Batang" w:hint="eastAsia"/>
                <w:lang w:val="en-US" w:eastAsia="zh-CN"/>
              </w:rPr>
              <w:t xml:space="preserve">UE </w:t>
            </w:r>
            <w:r>
              <w:rPr>
                <w:rFonts w:eastAsia="Batang"/>
                <w:lang w:eastAsia="zh-CN"/>
              </w:rPr>
              <w:t>is not</w:t>
            </w:r>
            <w:r>
              <w:rPr>
                <w:rFonts w:hint="eastAsia"/>
                <w:lang w:val="en-US" w:eastAsia="zh-CN"/>
              </w:rPr>
              <w:t>,</w:t>
            </w:r>
            <w:r>
              <w:rPr>
                <w:lang w:val="en-US" w:eastAsia="zh-CN"/>
              </w:rPr>
              <w:t xml:space="preserve"> there is no inter-operability issue for</w:t>
            </w:r>
            <w:r w:rsidR="001A734D">
              <w:rPr>
                <w:lang w:val="en-US" w:eastAsia="zh-CN"/>
              </w:rPr>
              <w:t>e</w:t>
            </w:r>
            <w:r>
              <w:rPr>
                <w:lang w:val="en-US" w:eastAsia="zh-CN"/>
              </w:rPr>
              <w:t>seen.</w:t>
            </w:r>
          </w:p>
          <w:p w14:paraId="037CA37B" w14:textId="77777777" w:rsidR="00812DD6" w:rsidRPr="00522D36" w:rsidRDefault="00812DD6" w:rsidP="008E0D36">
            <w:pPr>
              <w:pStyle w:val="CRCoverPage"/>
              <w:spacing w:after="0"/>
              <w:ind w:left="100"/>
            </w:pPr>
          </w:p>
        </w:tc>
      </w:tr>
      <w:tr w:rsidR="00812DD6" w14:paraId="47ACE447" w14:textId="77777777" w:rsidTr="008E0D36">
        <w:tc>
          <w:tcPr>
            <w:tcW w:w="2694" w:type="dxa"/>
            <w:gridSpan w:val="2"/>
            <w:tcBorders>
              <w:left w:val="single" w:sz="4" w:space="0" w:color="auto"/>
            </w:tcBorders>
          </w:tcPr>
          <w:p w14:paraId="71035E30" w14:textId="77777777" w:rsidR="00812DD6" w:rsidRDefault="00812DD6" w:rsidP="008E0D36">
            <w:pPr>
              <w:pStyle w:val="CRCoverPage"/>
              <w:spacing w:after="0"/>
              <w:rPr>
                <w:b/>
                <w:i/>
                <w:sz w:val="8"/>
                <w:szCs w:val="8"/>
              </w:rPr>
            </w:pPr>
          </w:p>
        </w:tc>
        <w:tc>
          <w:tcPr>
            <w:tcW w:w="6946" w:type="dxa"/>
            <w:gridSpan w:val="9"/>
            <w:tcBorders>
              <w:right w:val="single" w:sz="4" w:space="0" w:color="auto"/>
            </w:tcBorders>
          </w:tcPr>
          <w:p w14:paraId="294142D0" w14:textId="77777777" w:rsidR="00812DD6" w:rsidRDefault="00812DD6" w:rsidP="008E0D36">
            <w:pPr>
              <w:pStyle w:val="CRCoverPage"/>
              <w:spacing w:after="0"/>
              <w:rPr>
                <w:sz w:val="8"/>
                <w:szCs w:val="8"/>
              </w:rPr>
            </w:pPr>
          </w:p>
        </w:tc>
      </w:tr>
      <w:tr w:rsidR="00812DD6" w14:paraId="10124737" w14:textId="77777777" w:rsidTr="008E0D36">
        <w:tc>
          <w:tcPr>
            <w:tcW w:w="2694" w:type="dxa"/>
            <w:gridSpan w:val="2"/>
            <w:tcBorders>
              <w:left w:val="single" w:sz="4" w:space="0" w:color="auto"/>
              <w:bottom w:val="single" w:sz="4" w:space="0" w:color="auto"/>
            </w:tcBorders>
          </w:tcPr>
          <w:p w14:paraId="4EBE52E8" w14:textId="77777777" w:rsidR="00812DD6" w:rsidRDefault="00812DD6" w:rsidP="008E0D3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67F6352" w14:textId="77777777" w:rsidR="00812DD6" w:rsidRDefault="00812DD6" w:rsidP="008E0D36">
            <w:pPr>
              <w:pStyle w:val="CRCoverPage"/>
              <w:spacing w:after="0"/>
              <w:ind w:left="100"/>
              <w:rPr>
                <w:rFonts w:eastAsia="宋体"/>
                <w:lang w:val="en-US" w:eastAsia="zh-CN"/>
              </w:rPr>
            </w:pPr>
            <w:r>
              <w:rPr>
                <w:rFonts w:eastAsia="宋体" w:hint="eastAsia"/>
                <w:lang w:val="en-US" w:eastAsia="zh-CN"/>
              </w:rPr>
              <w:t xml:space="preserve">UE may wrongly take the CSI-RS </w:t>
            </w:r>
            <w:r>
              <w:rPr>
                <w:rFonts w:eastAsia="宋体"/>
                <w:lang w:val="en-US" w:eastAsia="zh-CN"/>
              </w:rPr>
              <w:t xml:space="preserve">indicated by MAC CE </w:t>
            </w:r>
            <w:r>
              <w:rPr>
                <w:rFonts w:eastAsia="宋体" w:hint="eastAsia"/>
                <w:lang w:val="en-US" w:eastAsia="zh-CN"/>
              </w:rPr>
              <w:t>as a spatial relation so</w:t>
            </w:r>
            <w:r>
              <w:rPr>
                <w:rFonts w:eastAsia="宋体"/>
                <w:lang w:val="en-US" w:eastAsia="zh-CN"/>
              </w:rPr>
              <w:t>urce for SRS transmission in RRC_INACTIVE</w:t>
            </w:r>
          </w:p>
        </w:tc>
      </w:tr>
      <w:tr w:rsidR="00812DD6" w14:paraId="50F3C52C" w14:textId="77777777" w:rsidTr="008E0D36">
        <w:tc>
          <w:tcPr>
            <w:tcW w:w="2694" w:type="dxa"/>
            <w:gridSpan w:val="2"/>
          </w:tcPr>
          <w:p w14:paraId="2842B75D" w14:textId="77777777" w:rsidR="00812DD6" w:rsidRDefault="00812DD6" w:rsidP="008E0D36">
            <w:pPr>
              <w:pStyle w:val="CRCoverPage"/>
              <w:spacing w:after="0"/>
              <w:rPr>
                <w:b/>
                <w:i/>
                <w:sz w:val="8"/>
                <w:szCs w:val="8"/>
              </w:rPr>
            </w:pPr>
          </w:p>
        </w:tc>
        <w:tc>
          <w:tcPr>
            <w:tcW w:w="6946" w:type="dxa"/>
            <w:gridSpan w:val="9"/>
          </w:tcPr>
          <w:p w14:paraId="22812EF9" w14:textId="77777777" w:rsidR="00812DD6" w:rsidRDefault="00812DD6" w:rsidP="008E0D36">
            <w:pPr>
              <w:pStyle w:val="CRCoverPage"/>
              <w:spacing w:after="0"/>
              <w:rPr>
                <w:sz w:val="8"/>
                <w:szCs w:val="8"/>
              </w:rPr>
            </w:pPr>
          </w:p>
        </w:tc>
      </w:tr>
      <w:tr w:rsidR="00812DD6" w14:paraId="36E693AF" w14:textId="77777777" w:rsidTr="008E0D36">
        <w:tc>
          <w:tcPr>
            <w:tcW w:w="2694" w:type="dxa"/>
            <w:gridSpan w:val="2"/>
            <w:tcBorders>
              <w:top w:val="single" w:sz="4" w:space="0" w:color="auto"/>
              <w:left w:val="single" w:sz="4" w:space="0" w:color="auto"/>
            </w:tcBorders>
          </w:tcPr>
          <w:p w14:paraId="32E00419" w14:textId="77777777" w:rsidR="00812DD6" w:rsidRDefault="00812DD6" w:rsidP="008E0D3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0A0820" w14:textId="77777777" w:rsidR="00812DD6" w:rsidRDefault="00812DD6" w:rsidP="008E0D36">
            <w:pPr>
              <w:pStyle w:val="CRCoverPage"/>
              <w:spacing w:after="0"/>
              <w:ind w:left="100"/>
              <w:rPr>
                <w:rFonts w:eastAsia="宋体"/>
                <w:lang w:val="en-US" w:eastAsia="zh-CN"/>
              </w:rPr>
            </w:pPr>
            <w:r>
              <w:rPr>
                <w:rFonts w:eastAsia="宋体" w:hint="eastAsia"/>
                <w:lang w:val="en-US" w:eastAsia="zh-CN"/>
              </w:rPr>
              <w:t>6.1.3.36</w:t>
            </w:r>
          </w:p>
        </w:tc>
      </w:tr>
      <w:tr w:rsidR="00812DD6" w14:paraId="4605F7C1" w14:textId="77777777" w:rsidTr="008E0D36">
        <w:tc>
          <w:tcPr>
            <w:tcW w:w="2694" w:type="dxa"/>
            <w:gridSpan w:val="2"/>
            <w:tcBorders>
              <w:left w:val="single" w:sz="4" w:space="0" w:color="auto"/>
            </w:tcBorders>
          </w:tcPr>
          <w:p w14:paraId="46BC752B" w14:textId="77777777" w:rsidR="00812DD6" w:rsidRDefault="00812DD6" w:rsidP="008E0D36">
            <w:pPr>
              <w:pStyle w:val="CRCoverPage"/>
              <w:spacing w:after="0"/>
              <w:rPr>
                <w:b/>
                <w:i/>
                <w:sz w:val="8"/>
                <w:szCs w:val="8"/>
              </w:rPr>
            </w:pPr>
          </w:p>
        </w:tc>
        <w:tc>
          <w:tcPr>
            <w:tcW w:w="6946" w:type="dxa"/>
            <w:gridSpan w:val="9"/>
            <w:tcBorders>
              <w:right w:val="single" w:sz="4" w:space="0" w:color="auto"/>
            </w:tcBorders>
          </w:tcPr>
          <w:p w14:paraId="46E7CF3B" w14:textId="77777777" w:rsidR="00812DD6" w:rsidRDefault="00812DD6" w:rsidP="008E0D36">
            <w:pPr>
              <w:pStyle w:val="CRCoverPage"/>
              <w:spacing w:after="0"/>
              <w:rPr>
                <w:sz w:val="8"/>
                <w:szCs w:val="8"/>
              </w:rPr>
            </w:pPr>
          </w:p>
        </w:tc>
      </w:tr>
      <w:tr w:rsidR="00812DD6" w14:paraId="309CAB72" w14:textId="77777777" w:rsidTr="008E0D36">
        <w:tc>
          <w:tcPr>
            <w:tcW w:w="2694" w:type="dxa"/>
            <w:gridSpan w:val="2"/>
            <w:tcBorders>
              <w:left w:val="single" w:sz="4" w:space="0" w:color="auto"/>
            </w:tcBorders>
          </w:tcPr>
          <w:p w14:paraId="6DFE8179" w14:textId="77777777" w:rsidR="00812DD6" w:rsidRDefault="00812DD6" w:rsidP="008E0D3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BA0168" w14:textId="77777777" w:rsidR="00812DD6" w:rsidRDefault="00812DD6" w:rsidP="008E0D3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4D5C4" w14:textId="77777777" w:rsidR="00812DD6" w:rsidRDefault="00812DD6" w:rsidP="008E0D36">
            <w:pPr>
              <w:pStyle w:val="CRCoverPage"/>
              <w:spacing w:after="0"/>
              <w:jc w:val="center"/>
              <w:rPr>
                <w:b/>
                <w:caps/>
              </w:rPr>
            </w:pPr>
            <w:r>
              <w:rPr>
                <w:b/>
                <w:caps/>
              </w:rPr>
              <w:t>N</w:t>
            </w:r>
          </w:p>
        </w:tc>
        <w:tc>
          <w:tcPr>
            <w:tcW w:w="2977" w:type="dxa"/>
            <w:gridSpan w:val="4"/>
          </w:tcPr>
          <w:p w14:paraId="211971A8" w14:textId="77777777" w:rsidR="00812DD6" w:rsidRDefault="00812DD6" w:rsidP="008E0D36">
            <w:pPr>
              <w:pStyle w:val="CRCoverPage"/>
              <w:tabs>
                <w:tab w:val="right" w:pos="2893"/>
              </w:tabs>
              <w:spacing w:after="0"/>
            </w:pPr>
          </w:p>
        </w:tc>
        <w:tc>
          <w:tcPr>
            <w:tcW w:w="3401" w:type="dxa"/>
            <w:gridSpan w:val="3"/>
            <w:tcBorders>
              <w:right w:val="single" w:sz="4" w:space="0" w:color="auto"/>
            </w:tcBorders>
            <w:shd w:val="clear" w:color="FFFF00" w:fill="auto"/>
          </w:tcPr>
          <w:p w14:paraId="682A0F5F" w14:textId="77777777" w:rsidR="00812DD6" w:rsidRDefault="00812DD6" w:rsidP="008E0D36">
            <w:pPr>
              <w:pStyle w:val="CRCoverPage"/>
              <w:spacing w:after="0"/>
              <w:ind w:left="99"/>
            </w:pPr>
          </w:p>
        </w:tc>
      </w:tr>
      <w:tr w:rsidR="00812DD6" w14:paraId="7059184F" w14:textId="77777777" w:rsidTr="008E0D36">
        <w:tc>
          <w:tcPr>
            <w:tcW w:w="2694" w:type="dxa"/>
            <w:gridSpan w:val="2"/>
            <w:tcBorders>
              <w:left w:val="single" w:sz="4" w:space="0" w:color="auto"/>
            </w:tcBorders>
          </w:tcPr>
          <w:p w14:paraId="0569F887" w14:textId="77777777" w:rsidR="00812DD6" w:rsidRDefault="00812DD6" w:rsidP="008E0D3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D700ACA" w14:textId="77777777" w:rsidR="00812DD6" w:rsidRDefault="00812DD6" w:rsidP="008E0D3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AC69D" w14:textId="77777777" w:rsidR="00812DD6" w:rsidRDefault="00812DD6" w:rsidP="008E0D36">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14:paraId="5B827011" w14:textId="77777777" w:rsidR="00812DD6" w:rsidRDefault="00812DD6" w:rsidP="008E0D3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121FC2" w14:textId="77777777" w:rsidR="00812DD6" w:rsidRDefault="00812DD6" w:rsidP="008E0D36">
            <w:pPr>
              <w:pStyle w:val="CRCoverPage"/>
              <w:spacing w:after="0"/>
              <w:ind w:left="99"/>
            </w:pPr>
            <w:r>
              <w:t xml:space="preserve">TS/TR ... CR ... </w:t>
            </w:r>
          </w:p>
        </w:tc>
      </w:tr>
      <w:tr w:rsidR="00812DD6" w14:paraId="28CDDF1C" w14:textId="77777777" w:rsidTr="008E0D36">
        <w:tc>
          <w:tcPr>
            <w:tcW w:w="2694" w:type="dxa"/>
            <w:gridSpan w:val="2"/>
            <w:tcBorders>
              <w:left w:val="single" w:sz="4" w:space="0" w:color="auto"/>
            </w:tcBorders>
          </w:tcPr>
          <w:p w14:paraId="25068FCD" w14:textId="77777777" w:rsidR="00812DD6" w:rsidRDefault="00812DD6" w:rsidP="008E0D3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C7841E" w14:textId="77777777" w:rsidR="00812DD6" w:rsidRDefault="00812DD6" w:rsidP="008E0D3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2421CF" w14:textId="77777777" w:rsidR="00812DD6" w:rsidRDefault="00812DD6" w:rsidP="008E0D36">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14:paraId="6131AA6F" w14:textId="77777777" w:rsidR="00812DD6" w:rsidRDefault="00812DD6" w:rsidP="008E0D36">
            <w:pPr>
              <w:pStyle w:val="CRCoverPage"/>
              <w:spacing w:after="0"/>
            </w:pPr>
            <w:r>
              <w:t xml:space="preserve"> Test specifications</w:t>
            </w:r>
          </w:p>
        </w:tc>
        <w:tc>
          <w:tcPr>
            <w:tcW w:w="3401" w:type="dxa"/>
            <w:gridSpan w:val="3"/>
            <w:tcBorders>
              <w:right w:val="single" w:sz="4" w:space="0" w:color="auto"/>
            </w:tcBorders>
            <w:shd w:val="pct30" w:color="FFFF00" w:fill="auto"/>
          </w:tcPr>
          <w:p w14:paraId="496452EB" w14:textId="77777777" w:rsidR="00812DD6" w:rsidRDefault="00812DD6" w:rsidP="008E0D36">
            <w:pPr>
              <w:pStyle w:val="CRCoverPage"/>
              <w:spacing w:after="0"/>
              <w:ind w:left="99"/>
            </w:pPr>
            <w:r>
              <w:t xml:space="preserve">TS/TR ... CR ... </w:t>
            </w:r>
          </w:p>
        </w:tc>
      </w:tr>
      <w:tr w:rsidR="00812DD6" w14:paraId="589AA8C1" w14:textId="77777777" w:rsidTr="008E0D36">
        <w:tc>
          <w:tcPr>
            <w:tcW w:w="2694" w:type="dxa"/>
            <w:gridSpan w:val="2"/>
            <w:tcBorders>
              <w:left w:val="single" w:sz="4" w:space="0" w:color="auto"/>
            </w:tcBorders>
          </w:tcPr>
          <w:p w14:paraId="7CF4F190" w14:textId="77777777" w:rsidR="00812DD6" w:rsidRDefault="00812DD6" w:rsidP="008E0D3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BE40A96" w14:textId="77777777" w:rsidR="00812DD6" w:rsidRDefault="00812DD6" w:rsidP="008E0D3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76FE46" w14:textId="77777777" w:rsidR="00812DD6" w:rsidRDefault="00812DD6" w:rsidP="008E0D36">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14:paraId="2E059ED8" w14:textId="77777777" w:rsidR="00812DD6" w:rsidRDefault="00812DD6" w:rsidP="008E0D36">
            <w:pPr>
              <w:pStyle w:val="CRCoverPage"/>
              <w:spacing w:after="0"/>
            </w:pPr>
            <w:r>
              <w:t xml:space="preserve"> O&amp;M Specifications</w:t>
            </w:r>
          </w:p>
        </w:tc>
        <w:tc>
          <w:tcPr>
            <w:tcW w:w="3401" w:type="dxa"/>
            <w:gridSpan w:val="3"/>
            <w:tcBorders>
              <w:right w:val="single" w:sz="4" w:space="0" w:color="auto"/>
            </w:tcBorders>
            <w:shd w:val="pct30" w:color="FFFF00" w:fill="auto"/>
          </w:tcPr>
          <w:p w14:paraId="28AB8F06" w14:textId="77777777" w:rsidR="00812DD6" w:rsidRDefault="00812DD6" w:rsidP="008E0D36">
            <w:pPr>
              <w:pStyle w:val="CRCoverPage"/>
              <w:spacing w:after="0"/>
              <w:ind w:left="99"/>
            </w:pPr>
            <w:r>
              <w:t xml:space="preserve">TS/TR ... CR ... </w:t>
            </w:r>
          </w:p>
        </w:tc>
      </w:tr>
      <w:tr w:rsidR="00812DD6" w14:paraId="7256B6EB" w14:textId="77777777" w:rsidTr="008E0D36">
        <w:tc>
          <w:tcPr>
            <w:tcW w:w="2694" w:type="dxa"/>
            <w:gridSpan w:val="2"/>
            <w:tcBorders>
              <w:left w:val="single" w:sz="4" w:space="0" w:color="auto"/>
            </w:tcBorders>
          </w:tcPr>
          <w:p w14:paraId="4048CA35" w14:textId="77777777" w:rsidR="00812DD6" w:rsidRDefault="00812DD6" w:rsidP="008E0D36">
            <w:pPr>
              <w:pStyle w:val="CRCoverPage"/>
              <w:spacing w:after="0"/>
              <w:rPr>
                <w:b/>
                <w:i/>
              </w:rPr>
            </w:pPr>
          </w:p>
        </w:tc>
        <w:tc>
          <w:tcPr>
            <w:tcW w:w="6946" w:type="dxa"/>
            <w:gridSpan w:val="9"/>
            <w:tcBorders>
              <w:right w:val="single" w:sz="4" w:space="0" w:color="auto"/>
            </w:tcBorders>
          </w:tcPr>
          <w:p w14:paraId="438221C7" w14:textId="77777777" w:rsidR="00812DD6" w:rsidRDefault="00812DD6" w:rsidP="008E0D36">
            <w:pPr>
              <w:pStyle w:val="CRCoverPage"/>
              <w:spacing w:after="0"/>
            </w:pPr>
          </w:p>
        </w:tc>
      </w:tr>
      <w:tr w:rsidR="00812DD6" w14:paraId="23E67E51" w14:textId="77777777" w:rsidTr="008E0D36">
        <w:tc>
          <w:tcPr>
            <w:tcW w:w="2694" w:type="dxa"/>
            <w:gridSpan w:val="2"/>
            <w:tcBorders>
              <w:left w:val="single" w:sz="4" w:space="0" w:color="auto"/>
              <w:bottom w:val="single" w:sz="4" w:space="0" w:color="auto"/>
            </w:tcBorders>
          </w:tcPr>
          <w:p w14:paraId="03B4373B" w14:textId="77777777" w:rsidR="00812DD6" w:rsidRDefault="00812DD6" w:rsidP="008E0D3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B78E9A" w14:textId="77777777" w:rsidR="00812DD6" w:rsidRDefault="00812DD6" w:rsidP="008E0D36">
            <w:pPr>
              <w:pStyle w:val="CRCoverPage"/>
              <w:spacing w:after="0"/>
              <w:ind w:left="100"/>
            </w:pPr>
          </w:p>
        </w:tc>
      </w:tr>
      <w:tr w:rsidR="00812DD6" w14:paraId="3A8AF7BA" w14:textId="77777777" w:rsidTr="008E0D36">
        <w:tc>
          <w:tcPr>
            <w:tcW w:w="2694" w:type="dxa"/>
            <w:gridSpan w:val="2"/>
            <w:tcBorders>
              <w:top w:val="single" w:sz="4" w:space="0" w:color="auto"/>
              <w:bottom w:val="single" w:sz="4" w:space="0" w:color="auto"/>
            </w:tcBorders>
          </w:tcPr>
          <w:p w14:paraId="5C88B121" w14:textId="77777777" w:rsidR="00812DD6" w:rsidRDefault="00812DD6" w:rsidP="008E0D3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0038AD" w14:textId="77777777" w:rsidR="00812DD6" w:rsidRDefault="00812DD6" w:rsidP="008E0D36">
            <w:pPr>
              <w:pStyle w:val="CRCoverPage"/>
              <w:spacing w:after="0"/>
              <w:ind w:left="100"/>
              <w:rPr>
                <w:sz w:val="8"/>
                <w:szCs w:val="8"/>
              </w:rPr>
            </w:pPr>
          </w:p>
        </w:tc>
      </w:tr>
      <w:tr w:rsidR="00812DD6" w14:paraId="065DE3E7" w14:textId="77777777" w:rsidTr="008E0D36">
        <w:tc>
          <w:tcPr>
            <w:tcW w:w="2694" w:type="dxa"/>
            <w:gridSpan w:val="2"/>
            <w:tcBorders>
              <w:top w:val="single" w:sz="4" w:space="0" w:color="auto"/>
              <w:left w:val="single" w:sz="4" w:space="0" w:color="auto"/>
              <w:bottom w:val="single" w:sz="4" w:space="0" w:color="auto"/>
            </w:tcBorders>
          </w:tcPr>
          <w:p w14:paraId="004E5ADE" w14:textId="77777777" w:rsidR="00812DD6" w:rsidRDefault="00812DD6" w:rsidP="008E0D3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0094EB" w14:textId="229277B6" w:rsidR="00812DD6" w:rsidRPr="00F0328E" w:rsidRDefault="00F0328E" w:rsidP="008E0D36">
            <w:pPr>
              <w:pStyle w:val="CRCoverPage"/>
              <w:spacing w:after="0"/>
              <w:ind w:left="100"/>
              <w:rPr>
                <w:rFonts w:eastAsia="等线"/>
                <w:lang w:eastAsia="zh-CN"/>
                <w:rPrChange w:id="18" w:author="ZTE - Yu Pan" w:date="2024-11-18T16:59:00Z">
                  <w:rPr/>
                </w:rPrChange>
              </w:rPr>
            </w:pPr>
            <w:ins w:id="19" w:author="ZTE - Yu Pan" w:date="2024-11-18T16:59:00Z">
              <w:r>
                <w:rPr>
                  <w:rFonts w:eastAsia="等线"/>
                  <w:lang w:eastAsia="zh-CN"/>
                </w:rPr>
                <w:t>Th</w:t>
              </w:r>
            </w:ins>
            <w:ins w:id="20" w:author="ZTE - Yu Pan" w:date="2024-11-18T17:00:00Z">
              <w:r>
                <w:rPr>
                  <w:rFonts w:eastAsia="等线"/>
                  <w:lang w:eastAsia="zh-CN"/>
                </w:rPr>
                <w:t>is</w:t>
              </w:r>
            </w:ins>
            <w:ins w:id="21" w:author="ZTE - Yu Pan" w:date="2024-11-18T16:59:00Z">
              <w:r>
                <w:rPr>
                  <w:rFonts w:eastAsia="等线"/>
                  <w:lang w:eastAsia="zh-CN"/>
                </w:rPr>
                <w:t xml:space="preserve"> CR</w:t>
              </w:r>
            </w:ins>
            <w:ins w:id="22" w:author="ZTE - Yu Pan" w:date="2024-11-18T17:00:00Z">
              <w:r>
                <w:rPr>
                  <w:rFonts w:eastAsia="等线"/>
                  <w:lang w:eastAsia="zh-CN"/>
                </w:rPr>
                <w:t xml:space="preserve"> is the revision of </w:t>
              </w:r>
            </w:ins>
            <w:ins w:id="23" w:author="ZTE - Yu Pan" w:date="2024-11-18T16:59:00Z">
              <w:r>
                <w:rPr>
                  <w:rFonts w:eastAsia="等线"/>
                  <w:lang w:eastAsia="zh-CN"/>
                </w:rPr>
                <w:t>R2-2409565</w:t>
              </w:r>
            </w:ins>
          </w:p>
        </w:tc>
      </w:tr>
    </w:tbl>
    <w:p w14:paraId="5AFCBF53" w14:textId="77777777" w:rsidR="00812DD6" w:rsidRDefault="00812DD6" w:rsidP="00812DD6">
      <w:pPr>
        <w:pStyle w:val="CRCoverPage"/>
        <w:spacing w:after="0"/>
        <w:rPr>
          <w:sz w:val="8"/>
          <w:szCs w:val="8"/>
        </w:rPr>
      </w:pPr>
    </w:p>
    <w:p w14:paraId="2D44CC03" w14:textId="77777777" w:rsidR="00812DD6" w:rsidRPr="00F0328E" w:rsidRDefault="00812DD6" w:rsidP="00812DD6">
      <w:pPr>
        <w:sectPr w:rsidR="00812DD6" w:rsidRPr="00F0328E">
          <w:headerReference w:type="even" r:id="rId12"/>
          <w:footnotePr>
            <w:numRestart w:val="eachSect"/>
          </w:footnotePr>
          <w:pgSz w:w="11907" w:h="16840"/>
          <w:pgMar w:top="1418" w:right="1134" w:bottom="1134" w:left="1134" w:header="680" w:footer="567" w:gutter="0"/>
          <w:cols w:space="720"/>
        </w:sectPr>
      </w:pPr>
    </w:p>
    <w:p w14:paraId="43536868" w14:textId="77777777" w:rsidR="00812DD6" w:rsidRDefault="00812DD6" w:rsidP="00812DD6">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lastRenderedPageBreak/>
        <w:t>START OF CHANGE</w:t>
      </w:r>
    </w:p>
    <w:p w14:paraId="30FC5794" w14:textId="77777777" w:rsidR="00812DD6" w:rsidRDefault="00812DD6" w:rsidP="00C93123">
      <w:pPr>
        <w:rPr>
          <w:lang w:eastAsia="ko-KR"/>
        </w:rPr>
      </w:pPr>
    </w:p>
    <w:p w14:paraId="3632523C" w14:textId="77777777" w:rsidR="00F00E2A" w:rsidRPr="00CE237C" w:rsidRDefault="00F00E2A" w:rsidP="00812DD6">
      <w:pPr>
        <w:pStyle w:val="4"/>
        <w:ind w:left="0" w:firstLine="0"/>
        <w:rPr>
          <w:lang w:eastAsia="ko-KR"/>
        </w:rPr>
      </w:pPr>
      <w:r w:rsidRPr="00CE237C">
        <w:rPr>
          <w:lang w:eastAsia="ko-KR"/>
        </w:rPr>
        <w:t>6.1.3.36</w:t>
      </w:r>
      <w:r w:rsidRPr="00CE237C">
        <w:rPr>
          <w:lang w:eastAsia="ko-KR"/>
        </w:rPr>
        <w:tab/>
        <w:t>SP Positioning SRS Activation/Deactivation MAC CE</w:t>
      </w:r>
      <w:bookmarkEnd w:id="0"/>
      <w:bookmarkEnd w:id="1"/>
      <w:bookmarkEnd w:id="2"/>
      <w:bookmarkEnd w:id="3"/>
      <w:bookmarkEnd w:id="4"/>
    </w:p>
    <w:p w14:paraId="43898FCE" w14:textId="77777777" w:rsidR="00F00E2A" w:rsidRPr="00CE237C" w:rsidRDefault="00F00E2A" w:rsidP="00F00E2A">
      <w:pPr>
        <w:rPr>
          <w:lang w:eastAsia="ko-KR"/>
        </w:rPr>
      </w:pPr>
      <w:r w:rsidRPr="00CE237C">
        <w:rPr>
          <w:lang w:eastAsia="ko-KR"/>
        </w:rPr>
        <w:t xml:space="preserve">The SP Positioning SRS Activation/Deactivation MAC CE is identified by a MAC </w:t>
      </w:r>
      <w:proofErr w:type="spellStart"/>
      <w:r w:rsidRPr="00CE237C">
        <w:rPr>
          <w:lang w:eastAsia="ko-KR"/>
        </w:rPr>
        <w:t>subheader</w:t>
      </w:r>
      <w:proofErr w:type="spellEnd"/>
      <w:r w:rsidRPr="00CE237C">
        <w:rPr>
          <w:lang w:eastAsia="ko-KR"/>
        </w:rPr>
        <w:t xml:space="preserve"> with </w:t>
      </w:r>
      <w:proofErr w:type="spellStart"/>
      <w:r w:rsidRPr="00CE237C">
        <w:rPr>
          <w:lang w:eastAsia="ko-KR"/>
        </w:rPr>
        <w:t>eLCID</w:t>
      </w:r>
      <w:proofErr w:type="spellEnd"/>
      <w:r w:rsidRPr="00CE237C">
        <w:rPr>
          <w:lang w:eastAsia="ko-KR"/>
        </w:rPr>
        <w:t xml:space="preserve"> as specified in Table 6.2.1-</w:t>
      </w:r>
      <w:r w:rsidR="004650D1" w:rsidRPr="00CE237C">
        <w:rPr>
          <w:lang w:eastAsia="ko-KR"/>
        </w:rPr>
        <w:t>1</w:t>
      </w:r>
      <w:r w:rsidR="00C51847" w:rsidRPr="00CE237C">
        <w:rPr>
          <w:lang w:eastAsia="ko-KR"/>
        </w:rPr>
        <w:t>b</w:t>
      </w:r>
      <w:r w:rsidRPr="00CE237C">
        <w:rPr>
          <w:lang w:eastAsia="ko-KR"/>
        </w:rPr>
        <w:t>. It has a variable size with following fields:</w:t>
      </w:r>
    </w:p>
    <w:p w14:paraId="0F5E9AAB" w14:textId="77777777" w:rsidR="00F00E2A" w:rsidRPr="00CE237C" w:rsidRDefault="00F00E2A" w:rsidP="00F00E2A">
      <w:pPr>
        <w:pStyle w:val="B1"/>
        <w:rPr>
          <w:noProof/>
        </w:rPr>
      </w:pPr>
      <w:r w:rsidRPr="00CE237C">
        <w:rPr>
          <w:noProof/>
        </w:rPr>
        <w:t>-</w:t>
      </w:r>
      <w:r w:rsidRPr="00CE237C">
        <w:rPr>
          <w:noProof/>
        </w:rPr>
        <w:tab/>
      </w:r>
      <w:r w:rsidRPr="00CE237C">
        <w:rPr>
          <w:noProof/>
          <w:lang w:eastAsia="ko-KR"/>
        </w:rPr>
        <w:t>A/D</w:t>
      </w:r>
      <w:r w:rsidRPr="00CE237C">
        <w:rPr>
          <w:noProof/>
        </w:rPr>
        <w:t>: This field indicates whether to activate or deactivate indicated SP Positioning SRS resource set. The field is set to 1 to indicate activation, otherwise it indicates deactivation;</w:t>
      </w:r>
    </w:p>
    <w:p w14:paraId="3B605AE1" w14:textId="0337DCAB" w:rsidR="00F00E2A" w:rsidRPr="00CE237C" w:rsidRDefault="00F00E2A" w:rsidP="00F00E2A">
      <w:pPr>
        <w:pStyle w:val="B1"/>
        <w:rPr>
          <w:noProof/>
        </w:rPr>
      </w:pPr>
      <w:r w:rsidRPr="00CE237C">
        <w:rPr>
          <w:noProof/>
        </w:rPr>
        <w:t>-</w:t>
      </w:r>
      <w:r w:rsidRPr="00CE237C">
        <w:rPr>
          <w:noProof/>
        </w:rPr>
        <w:tab/>
        <w:t xml:space="preserve">Positioning SRS Resource Set's Cell ID: </w:t>
      </w:r>
      <w:r w:rsidRPr="00CE237C">
        <w:rPr>
          <w:rFonts w:eastAsia="宋体"/>
          <w:noProof/>
          <w:lang w:eastAsia="zh-CN"/>
        </w:rPr>
        <w:t xml:space="preserve">This field indicates the identity of the Serving Cell, which contains activated/deactivated SP Positioning SRS Resource Set. </w:t>
      </w:r>
      <w:r w:rsidR="00426219" w:rsidRPr="00CE237C">
        <w:rPr>
          <w:rFonts w:eastAsia="宋体"/>
          <w:lang w:eastAsia="zh-CN"/>
        </w:rPr>
        <w:t xml:space="preserve">If the MAC CE is used for </w:t>
      </w:r>
      <w:r w:rsidR="00426219" w:rsidRPr="00CE237C">
        <w:t xml:space="preserve">activation/deactivation of the </w:t>
      </w:r>
      <w:r w:rsidR="00426219" w:rsidRPr="00CE237C">
        <w:rPr>
          <w:rFonts w:eastAsia="宋体"/>
          <w:lang w:eastAsia="zh-CN"/>
        </w:rPr>
        <w:t xml:space="preserve">SP positioning </w:t>
      </w:r>
      <w:r w:rsidR="00426219" w:rsidRPr="00CE237C">
        <w:t>SRS transmission in RRC_INACTIVE</w:t>
      </w:r>
      <w:r w:rsidR="00426219" w:rsidRPr="00CE237C">
        <w:rPr>
          <w:rFonts w:eastAsia="宋体"/>
          <w:lang w:eastAsia="zh-CN"/>
        </w:rPr>
        <w:t xml:space="preserve">, this field indicates the identity of the cell from where positioning SRS configuration was received. </w:t>
      </w:r>
      <w:r w:rsidRPr="00CE237C">
        <w:rPr>
          <w:noProof/>
        </w:rPr>
        <w:t xml:space="preserve">If </w:t>
      </w:r>
      <w:r w:rsidRPr="00CE237C">
        <w:rPr>
          <w:noProof/>
          <w:lang w:eastAsia="ko-KR"/>
        </w:rPr>
        <w:t xml:space="preserve">the C </w:t>
      </w:r>
      <w:r w:rsidRPr="00CE237C">
        <w:rPr>
          <w:noProof/>
        </w:rPr>
        <w:t>field is set to 0, t</w:t>
      </w:r>
      <w:r w:rsidRPr="00CE237C">
        <w:rPr>
          <w:noProof/>
          <w:lang w:eastAsia="ko-KR"/>
        </w:rPr>
        <w:t>his field also indicates t</w:t>
      </w:r>
      <w:r w:rsidRPr="00CE237C">
        <w:rPr>
          <w:noProof/>
        </w:rPr>
        <w:t xml:space="preserve">he </w:t>
      </w:r>
      <w:r w:rsidRPr="00CE237C">
        <w:rPr>
          <w:noProof/>
          <w:lang w:eastAsia="ko-KR"/>
        </w:rPr>
        <w:t xml:space="preserve">identity of the Serving Cell which contains </w:t>
      </w:r>
      <w:r w:rsidRPr="00CE237C">
        <w:rPr>
          <w:noProof/>
        </w:rPr>
        <w:t xml:space="preserve">all resources indicated by the </w:t>
      </w:r>
      <w:r w:rsidRPr="00CE237C">
        <w:rPr>
          <w:lang w:eastAsia="ko-KR"/>
        </w:rPr>
        <w:t xml:space="preserve">Spatial Relation for </w:t>
      </w:r>
      <w:r w:rsidRPr="00CE237C">
        <w:rPr>
          <w:noProof/>
        </w:rPr>
        <w:t>Resource ID</w:t>
      </w:r>
      <w:r w:rsidRPr="00CE237C">
        <w:rPr>
          <w:noProof/>
          <w:vertAlign w:val="subscript"/>
        </w:rPr>
        <w:t>i</w:t>
      </w:r>
      <w:r w:rsidRPr="00CE237C">
        <w:rPr>
          <w:noProof/>
        </w:rPr>
        <w:t xml:space="preserve"> fields, if present</w:t>
      </w:r>
      <w:r w:rsidRPr="00CE237C">
        <w:rPr>
          <w:noProof/>
          <w:lang w:eastAsia="ko-KR"/>
        </w:rPr>
        <w:t>.</w:t>
      </w:r>
      <w:r w:rsidRPr="00CE237C">
        <w:rPr>
          <w:noProof/>
        </w:rPr>
        <w:t xml:space="preserve"> </w:t>
      </w:r>
      <w:r w:rsidRPr="00CE237C">
        <w:rPr>
          <w:rFonts w:eastAsia="宋体"/>
          <w:noProof/>
          <w:lang w:eastAsia="zh-CN"/>
        </w:rPr>
        <w:t>The length of the field is 5 bits;</w:t>
      </w:r>
    </w:p>
    <w:p w14:paraId="7A8B2B86" w14:textId="08EB52B0" w:rsidR="00F00E2A" w:rsidRPr="00CE237C" w:rsidRDefault="00F00E2A" w:rsidP="00F00E2A">
      <w:pPr>
        <w:pStyle w:val="B1"/>
        <w:rPr>
          <w:noProof/>
        </w:rPr>
      </w:pPr>
      <w:r w:rsidRPr="00CE237C">
        <w:rPr>
          <w:noProof/>
        </w:rPr>
        <w:t>-</w:t>
      </w:r>
      <w:r w:rsidRPr="00CE237C">
        <w:rPr>
          <w:noProof/>
        </w:rPr>
        <w:tab/>
        <w:t xml:space="preserve">Positioning SRS Resource Set's BWP ID: This field indicates a UL BWP as the codepoint of the DCI </w:t>
      </w:r>
      <w:r w:rsidRPr="00CE237C">
        <w:rPr>
          <w:i/>
          <w:noProof/>
        </w:rPr>
        <w:t>bandwidth part indicator</w:t>
      </w:r>
      <w:r w:rsidRPr="00CE237C">
        <w:rPr>
          <w:noProof/>
        </w:rPr>
        <w:t xml:space="preserve"> field as specified in TS 38.212 [9], which contains activated/deactivated SP Positioning SRS Resource Set. If </w:t>
      </w:r>
      <w:r w:rsidRPr="00CE237C">
        <w:rPr>
          <w:noProof/>
          <w:lang w:eastAsia="ko-KR"/>
        </w:rPr>
        <w:t xml:space="preserve">the C </w:t>
      </w:r>
      <w:r w:rsidRPr="00CE237C">
        <w:rPr>
          <w:noProof/>
        </w:rPr>
        <w:t>field is set to 0, t</w:t>
      </w:r>
      <w:r w:rsidRPr="00CE237C">
        <w:rPr>
          <w:noProof/>
          <w:lang w:eastAsia="ko-KR"/>
        </w:rPr>
        <w:t>his field also indicates t</w:t>
      </w:r>
      <w:r w:rsidRPr="00CE237C">
        <w:rPr>
          <w:noProof/>
        </w:rPr>
        <w:t xml:space="preserve">he </w:t>
      </w:r>
      <w:r w:rsidRPr="00CE237C">
        <w:rPr>
          <w:noProof/>
          <w:lang w:eastAsia="ko-KR"/>
        </w:rPr>
        <w:t xml:space="preserve">identity of the BWP which contains </w:t>
      </w:r>
      <w:r w:rsidRPr="00CE237C">
        <w:rPr>
          <w:noProof/>
        </w:rPr>
        <w:t xml:space="preserve">all resources indicated by the </w:t>
      </w:r>
      <w:r w:rsidRPr="00CE237C">
        <w:rPr>
          <w:lang w:eastAsia="ko-KR"/>
        </w:rPr>
        <w:t xml:space="preserve">Spatial Relation for </w:t>
      </w:r>
      <w:r w:rsidRPr="00CE237C">
        <w:rPr>
          <w:noProof/>
        </w:rPr>
        <w:t>Resource ID</w:t>
      </w:r>
      <w:r w:rsidRPr="00CE237C">
        <w:rPr>
          <w:noProof/>
          <w:vertAlign w:val="subscript"/>
        </w:rPr>
        <w:t>i</w:t>
      </w:r>
      <w:r w:rsidRPr="00CE237C">
        <w:rPr>
          <w:noProof/>
        </w:rPr>
        <w:t xml:space="preserve"> fields, if present</w:t>
      </w:r>
      <w:r w:rsidRPr="00CE237C">
        <w:rPr>
          <w:noProof/>
          <w:lang w:eastAsia="ko-KR"/>
        </w:rPr>
        <w:t>.</w:t>
      </w:r>
      <w:r w:rsidRPr="00CE237C">
        <w:rPr>
          <w:noProof/>
        </w:rPr>
        <w:t xml:space="preserve"> </w:t>
      </w:r>
      <w:r w:rsidR="00426219" w:rsidRPr="00CE237C">
        <w:rPr>
          <w:rFonts w:eastAsia="宋体"/>
          <w:lang w:eastAsia="zh-CN"/>
        </w:rPr>
        <w:t>I</w:t>
      </w:r>
      <w:r w:rsidR="00426219" w:rsidRPr="00CE237C">
        <w:t xml:space="preserve">f the MAC CE is used for activation/deactivation of the </w:t>
      </w:r>
      <w:r w:rsidR="00426219" w:rsidRPr="00CE237C">
        <w:rPr>
          <w:rFonts w:eastAsia="宋体"/>
          <w:lang w:eastAsia="zh-CN"/>
        </w:rPr>
        <w:t xml:space="preserve">SP positioning </w:t>
      </w:r>
      <w:r w:rsidR="00426219" w:rsidRPr="00CE237C">
        <w:t xml:space="preserve">SRS transmission in RRC_INACTIVE and the SP </w:t>
      </w:r>
      <w:r w:rsidR="00426219" w:rsidRPr="00CE237C">
        <w:rPr>
          <w:rFonts w:eastAsia="宋体"/>
          <w:lang w:eastAsia="zh-CN"/>
        </w:rPr>
        <w:t xml:space="preserve">positioning </w:t>
      </w:r>
      <w:r w:rsidR="00426219" w:rsidRPr="00CE237C">
        <w:t xml:space="preserve">SRS is configured outside </w:t>
      </w:r>
      <w:r w:rsidR="00426219" w:rsidRPr="00CE237C">
        <w:rPr>
          <w:rFonts w:eastAsia="宋体"/>
          <w:lang w:eastAsia="zh-CN"/>
        </w:rPr>
        <w:t xml:space="preserve">the </w:t>
      </w:r>
      <w:r w:rsidR="00426219" w:rsidRPr="00CE237C">
        <w:t xml:space="preserve">initial BWP, this field should be ignored by UE. </w:t>
      </w:r>
      <w:r w:rsidRPr="00CE237C">
        <w:rPr>
          <w:noProof/>
        </w:rPr>
        <w:t>The length of the field is 2 bits;</w:t>
      </w:r>
    </w:p>
    <w:p w14:paraId="48119FF3" w14:textId="24EEE7D8" w:rsidR="00F00E2A" w:rsidRPr="00CE237C" w:rsidRDefault="00F00E2A" w:rsidP="00F00E2A">
      <w:pPr>
        <w:pStyle w:val="B1"/>
        <w:rPr>
          <w:noProof/>
        </w:rPr>
      </w:pPr>
      <w:r w:rsidRPr="00CE237C">
        <w:rPr>
          <w:noProof/>
        </w:rPr>
        <w:t>-</w:t>
      </w:r>
      <w:r w:rsidRPr="00CE237C">
        <w:rPr>
          <w:noProof/>
        </w:rPr>
        <w:tab/>
        <w:t>C: This field indicates whether the octets containing Resource Serving Cell ID field(s) and Resource BWP ID field(s) with</w:t>
      </w:r>
      <w:r w:rsidR="00C06334" w:rsidRPr="00CE237C">
        <w:rPr>
          <w:noProof/>
        </w:rPr>
        <w:t>i</w:t>
      </w:r>
      <w:r w:rsidRPr="00CE237C">
        <w:rPr>
          <w:noProof/>
        </w:rPr>
        <w:t>n the field Spatial Relation for Resource ID</w:t>
      </w:r>
      <w:r w:rsidRPr="00CE237C">
        <w:rPr>
          <w:noProof/>
          <w:vertAlign w:val="subscript"/>
        </w:rPr>
        <w:t xml:space="preserve"> i</w:t>
      </w:r>
      <w:r w:rsidRPr="00CE237C">
        <w:rPr>
          <w:noProof/>
        </w:rPr>
        <w:t xml:space="preserve"> are present, except for Spatial Relation Resource ID</w:t>
      </w:r>
      <w:r w:rsidRPr="00CE237C">
        <w:rPr>
          <w:noProof/>
          <w:vertAlign w:val="subscript"/>
        </w:rPr>
        <w:t>i</w:t>
      </w:r>
      <w:r w:rsidRPr="00CE237C">
        <w:rPr>
          <w:noProof/>
        </w:rPr>
        <w:t xml:space="preserve"> with DL-PRS or SSB. When A/D is set to 1, if this field is set to 1, the octets containing Resource Serving Cell ID field(s) and Resource BWP ID field(s) in the field Spatial Relation for Resource ID</w:t>
      </w:r>
      <w:r w:rsidRPr="00CE237C">
        <w:rPr>
          <w:noProof/>
          <w:vertAlign w:val="subscript"/>
        </w:rPr>
        <w:t>i</w:t>
      </w:r>
      <w:r w:rsidRPr="00CE237C">
        <w:rPr>
          <w:noProof/>
        </w:rPr>
        <w:t xml:space="preserve"> are present</w:t>
      </w:r>
      <w:r w:rsidRPr="00CE237C">
        <w:rPr>
          <w:noProof/>
          <w:lang w:eastAsia="ko-KR"/>
        </w:rPr>
        <w:t xml:space="preserve">, otherwise </w:t>
      </w:r>
      <w:r w:rsidR="00C02106" w:rsidRPr="00CE237C">
        <w:rPr>
          <w:noProof/>
          <w:lang w:eastAsia="ko-KR"/>
        </w:rPr>
        <w:t xml:space="preserve">if this field is set to 0, </w:t>
      </w:r>
      <w:r w:rsidRPr="00CE237C">
        <w:rPr>
          <w:noProof/>
          <w:lang w:eastAsia="ko-KR"/>
        </w:rPr>
        <w:t>they are not present. When A/D is set to 0, this field is always set to 0 that they are not present</w:t>
      </w:r>
      <w:r w:rsidRPr="00CE237C">
        <w:rPr>
          <w:noProof/>
        </w:rPr>
        <w:t>;</w:t>
      </w:r>
    </w:p>
    <w:p w14:paraId="6732193F" w14:textId="77777777" w:rsidR="00F00E2A" w:rsidRPr="00CE237C" w:rsidRDefault="00F00E2A" w:rsidP="00F00E2A">
      <w:pPr>
        <w:pStyle w:val="B1"/>
        <w:rPr>
          <w:noProof/>
        </w:rPr>
      </w:pPr>
      <w:r w:rsidRPr="00CE237C">
        <w:rPr>
          <w:noProof/>
        </w:rPr>
        <w:t>-</w:t>
      </w:r>
      <w:r w:rsidRPr="00CE237C">
        <w:rPr>
          <w:noProof/>
        </w:rPr>
        <w:tab/>
        <w:t xml:space="preserve">SUL: This field indicates whether the MAC CE applies to the NUL carrier or SUL carrier configuration. This field is set to 1 to indicate </w:t>
      </w:r>
      <w:r w:rsidRPr="00CE237C">
        <w:rPr>
          <w:noProof/>
          <w:lang w:eastAsia="ko-KR"/>
        </w:rPr>
        <w:t xml:space="preserve">that </w:t>
      </w:r>
      <w:r w:rsidRPr="00CE237C">
        <w:rPr>
          <w:noProof/>
        </w:rPr>
        <w:t xml:space="preserve">it applies to the SUL carrier configuration, </w:t>
      </w:r>
      <w:r w:rsidRPr="00CE237C">
        <w:rPr>
          <w:noProof/>
          <w:lang w:eastAsia="ko-KR"/>
        </w:rPr>
        <w:t xml:space="preserve">and </w:t>
      </w:r>
      <w:r w:rsidRPr="00CE237C">
        <w:rPr>
          <w:noProof/>
        </w:rPr>
        <w:t xml:space="preserve">it is set to 0 to indicate </w:t>
      </w:r>
      <w:r w:rsidRPr="00CE237C">
        <w:rPr>
          <w:noProof/>
          <w:lang w:eastAsia="ko-KR"/>
        </w:rPr>
        <w:t xml:space="preserve">that </w:t>
      </w:r>
      <w:r w:rsidRPr="00CE237C">
        <w:rPr>
          <w:noProof/>
        </w:rPr>
        <w:t>it applies to the NUL carrier configuration;</w:t>
      </w:r>
    </w:p>
    <w:p w14:paraId="07FF7C47" w14:textId="77777777" w:rsidR="00F00E2A" w:rsidRPr="00CE237C" w:rsidRDefault="00F00E2A" w:rsidP="00F00E2A">
      <w:pPr>
        <w:pStyle w:val="B1"/>
        <w:rPr>
          <w:noProof/>
        </w:rPr>
      </w:pPr>
      <w:r w:rsidRPr="00CE237C">
        <w:rPr>
          <w:noProof/>
          <w:lang w:eastAsia="ko-KR"/>
        </w:rPr>
        <w:t>-</w:t>
      </w:r>
      <w:r w:rsidRPr="00CE237C">
        <w:rPr>
          <w:noProof/>
          <w:lang w:eastAsia="ko-KR"/>
        </w:rPr>
        <w:tab/>
        <w:t>Positoining SRS Resource Set ID</w:t>
      </w:r>
      <w:r w:rsidRPr="00CE237C">
        <w:rPr>
          <w:noProof/>
        </w:rPr>
        <w:t xml:space="preserve">: This field indicates the SP Positioning SRS Resource Set identified by </w:t>
      </w:r>
      <w:r w:rsidRPr="00CE237C">
        <w:rPr>
          <w:i/>
        </w:rPr>
        <w:t>SRS-</w:t>
      </w:r>
      <w:proofErr w:type="spellStart"/>
      <w:r w:rsidRPr="00CE237C">
        <w:rPr>
          <w:i/>
        </w:rPr>
        <w:t>PosResourceSetId</w:t>
      </w:r>
      <w:proofErr w:type="spellEnd"/>
      <w:r w:rsidRPr="00CE237C">
        <w:t xml:space="preserve"> as specified in TS 38.331 [5]</w:t>
      </w:r>
      <w:r w:rsidRPr="00CE237C">
        <w:rPr>
          <w:noProof/>
          <w:lang w:eastAsia="ko-KR"/>
        </w:rPr>
        <w:t xml:space="preserve">, which is to be activated or deactivated. </w:t>
      </w:r>
      <w:r w:rsidRPr="00CE237C">
        <w:rPr>
          <w:noProof/>
        </w:rPr>
        <w:t>The length of the field is 4 bits;</w:t>
      </w:r>
    </w:p>
    <w:p w14:paraId="6F4F62F7" w14:textId="77777777" w:rsidR="00F00E2A" w:rsidRPr="00CE237C" w:rsidRDefault="00F00E2A" w:rsidP="00F00E2A">
      <w:pPr>
        <w:pStyle w:val="B1"/>
        <w:rPr>
          <w:lang w:eastAsia="ko-KR"/>
        </w:rPr>
      </w:pPr>
      <w:r w:rsidRPr="00CE237C">
        <w:rPr>
          <w:lang w:eastAsia="zh-CN"/>
        </w:rPr>
        <w:t>-</w:t>
      </w:r>
      <w:r w:rsidRPr="00CE237C">
        <w:rPr>
          <w:lang w:eastAsia="ko-KR"/>
        </w:rPr>
        <w:tab/>
        <w:t xml:space="preserve">Spatial Relation for Resource </w:t>
      </w:r>
      <w:proofErr w:type="spellStart"/>
      <w:r w:rsidRPr="00CE237C">
        <w:rPr>
          <w:lang w:eastAsia="ko-KR"/>
        </w:rPr>
        <w:t>ID</w:t>
      </w:r>
      <w:r w:rsidRPr="00CE237C">
        <w:rPr>
          <w:vertAlign w:val="subscript"/>
          <w:lang w:eastAsia="ko-KR"/>
        </w:rPr>
        <w:t>i</w:t>
      </w:r>
      <w:proofErr w:type="spellEnd"/>
      <w:r w:rsidRPr="00CE237C">
        <w:rPr>
          <w:lang w:eastAsia="ko-KR"/>
        </w:rPr>
        <w:t xml:space="preserve">: The field Spatial Relation for Resource </w:t>
      </w:r>
      <w:proofErr w:type="spellStart"/>
      <w:r w:rsidRPr="00CE237C">
        <w:rPr>
          <w:lang w:eastAsia="ko-KR"/>
        </w:rPr>
        <w:t>ID</w:t>
      </w:r>
      <w:r w:rsidRPr="00CE237C">
        <w:rPr>
          <w:vertAlign w:val="subscript"/>
          <w:lang w:eastAsia="ko-KR"/>
        </w:rPr>
        <w:t>i</w:t>
      </w:r>
      <w:proofErr w:type="spellEnd"/>
      <w:r w:rsidRPr="00CE237C">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w:t>
      </w:r>
      <w:proofErr w:type="spellStart"/>
      <w:r w:rsidRPr="00CE237C">
        <w:rPr>
          <w:lang w:eastAsia="ko-KR"/>
        </w:rPr>
        <w:t>ID</w:t>
      </w:r>
      <w:r w:rsidRPr="00CE237C">
        <w:rPr>
          <w:vertAlign w:val="subscript"/>
          <w:lang w:eastAsia="ko-KR"/>
        </w:rPr>
        <w:t>i</w:t>
      </w:r>
      <w:proofErr w:type="spellEnd"/>
      <w:r w:rsidRPr="00CE237C">
        <w:rPr>
          <w:lang w:eastAsia="ko-KR"/>
        </w:rPr>
        <w:t>, which is indicated by the F (F</w:t>
      </w:r>
      <w:r w:rsidRPr="00CE237C">
        <w:rPr>
          <w:vertAlign w:val="subscript"/>
          <w:lang w:eastAsia="ko-KR"/>
        </w:rPr>
        <w:t>0</w:t>
      </w:r>
      <w:r w:rsidRPr="00CE237C">
        <w:rPr>
          <w:lang w:eastAsia="ko-KR"/>
        </w:rPr>
        <w:t xml:space="preserve"> and F</w:t>
      </w:r>
      <w:r w:rsidRPr="00CE237C">
        <w:rPr>
          <w:vertAlign w:val="subscript"/>
          <w:lang w:eastAsia="ko-KR"/>
        </w:rPr>
        <w:t>1</w:t>
      </w:r>
      <w:r w:rsidRPr="00CE237C">
        <w:rPr>
          <w:lang w:eastAsia="ko-KR"/>
        </w:rPr>
        <w:t xml:space="preserve">) field within. The fields within Spatial Relation for Resource </w:t>
      </w:r>
      <w:proofErr w:type="spellStart"/>
      <w:r w:rsidRPr="00CE237C">
        <w:rPr>
          <w:lang w:eastAsia="ko-KR"/>
        </w:rPr>
        <w:t>ID</w:t>
      </w:r>
      <w:r w:rsidRPr="00CE237C">
        <w:rPr>
          <w:vertAlign w:val="subscript"/>
          <w:lang w:eastAsia="ko-KR"/>
        </w:rPr>
        <w:t>i</w:t>
      </w:r>
      <w:proofErr w:type="spellEnd"/>
      <w:r w:rsidRPr="00CE237C">
        <w:rPr>
          <w:lang w:eastAsia="ko-KR"/>
        </w:rPr>
        <w:t xml:space="preserve"> are shown in Figure</w:t>
      </w:r>
      <w:r w:rsidR="00D033C0" w:rsidRPr="00CE237C">
        <w:rPr>
          <w:lang w:eastAsia="ko-KR"/>
        </w:rPr>
        <w:t>s</w:t>
      </w:r>
      <w:r w:rsidRPr="00CE237C">
        <w:rPr>
          <w:lang w:eastAsia="ko-KR"/>
        </w:rPr>
        <w:t xml:space="preserve"> 6.1.3.36-2 </w:t>
      </w:r>
      <w:r w:rsidR="00D033C0" w:rsidRPr="00CE237C">
        <w:rPr>
          <w:lang w:eastAsia="ko-KR"/>
        </w:rPr>
        <w:t>to</w:t>
      </w:r>
      <w:r w:rsidRPr="00CE237C">
        <w:rPr>
          <w:lang w:eastAsia="ko-KR"/>
        </w:rPr>
        <w:t xml:space="preserve"> 6.1.3.36-5 for the 4 types of Spatial Relations for Resource </w:t>
      </w:r>
      <w:proofErr w:type="spellStart"/>
      <w:r w:rsidRPr="00CE237C">
        <w:rPr>
          <w:lang w:eastAsia="ko-KR"/>
        </w:rPr>
        <w:t>ID</w:t>
      </w:r>
      <w:r w:rsidRPr="00CE237C">
        <w:rPr>
          <w:vertAlign w:val="subscript"/>
          <w:lang w:eastAsia="ko-KR"/>
        </w:rPr>
        <w:t>i</w:t>
      </w:r>
      <w:proofErr w:type="spellEnd"/>
      <w:r w:rsidRPr="00CE237C">
        <w:rPr>
          <w:lang w:eastAsia="ko-KR"/>
        </w:rPr>
        <w:t>;</w:t>
      </w:r>
    </w:p>
    <w:p w14:paraId="5394A041" w14:textId="77777777" w:rsidR="00C02106" w:rsidRPr="00CE237C" w:rsidRDefault="00C02106" w:rsidP="00F00E2A">
      <w:pPr>
        <w:pStyle w:val="B1"/>
        <w:rPr>
          <w:lang w:eastAsia="ko-KR"/>
        </w:rPr>
      </w:pPr>
      <w:r w:rsidRPr="00CE237C">
        <w:rPr>
          <w:lang w:eastAsia="ko-KR"/>
        </w:rPr>
        <w:t>-</w:t>
      </w:r>
      <w:r w:rsidRPr="00CE237C">
        <w:rPr>
          <w:lang w:eastAsia="ko-KR"/>
        </w:rPr>
        <w:tab/>
        <w:t xml:space="preserve">S: This field indicates whether the fields Spatial Relation for Resource </w:t>
      </w:r>
      <w:proofErr w:type="spellStart"/>
      <w:r w:rsidRPr="00CE237C">
        <w:rPr>
          <w:lang w:eastAsia="ko-KR"/>
        </w:rPr>
        <w:t>ID</w:t>
      </w:r>
      <w:r w:rsidRPr="00CE237C">
        <w:rPr>
          <w:vertAlign w:val="subscript"/>
          <w:lang w:eastAsia="ko-KR"/>
        </w:rPr>
        <w:t>i</w:t>
      </w:r>
      <w:proofErr w:type="spellEnd"/>
      <w:r w:rsidRPr="00CE237C">
        <w:rPr>
          <w:lang w:eastAsia="ko-KR"/>
        </w:rPr>
        <w:t xml:space="preserve"> for the positioning SRS resource </w:t>
      </w:r>
      <w:proofErr w:type="spellStart"/>
      <w:r w:rsidRPr="00CE237C">
        <w:rPr>
          <w:lang w:eastAsia="ko-KR"/>
        </w:rPr>
        <w:t>i</w:t>
      </w:r>
      <w:proofErr w:type="spellEnd"/>
      <w:r w:rsidRPr="00CE237C">
        <w:rPr>
          <w:lang w:eastAsia="ko-KR"/>
        </w:rPr>
        <w:t xml:space="preserve"> within the positioning SRS resource set are present. If the field is set to 1, the fields Spatial Relation for Resource </w:t>
      </w:r>
      <w:proofErr w:type="spellStart"/>
      <w:r w:rsidRPr="00CE237C">
        <w:rPr>
          <w:lang w:eastAsia="ko-KR"/>
        </w:rPr>
        <w:t>IDi</w:t>
      </w:r>
      <w:proofErr w:type="spellEnd"/>
      <w:r w:rsidRPr="00CE237C">
        <w:rPr>
          <w:lang w:eastAsia="ko-KR"/>
        </w:rPr>
        <w:t xml:space="preserve"> are present; otherwise, they are absent;</w:t>
      </w:r>
    </w:p>
    <w:p w14:paraId="07D4C7A4" w14:textId="77777777" w:rsidR="00F00E2A" w:rsidRPr="00CE237C" w:rsidRDefault="00F00E2A" w:rsidP="00F00E2A">
      <w:pPr>
        <w:pStyle w:val="B1"/>
        <w:rPr>
          <w:lang w:eastAsia="ko-KR"/>
        </w:rPr>
      </w:pPr>
      <w:r w:rsidRPr="00CE237C">
        <w:rPr>
          <w:lang w:eastAsia="ko-KR"/>
        </w:rPr>
        <w:t>-</w:t>
      </w:r>
      <w:r w:rsidRPr="00CE237C">
        <w:rPr>
          <w:lang w:eastAsia="ko-KR"/>
        </w:rPr>
        <w:tab/>
        <w:t>R: Reserved bit, set to 0.</w:t>
      </w:r>
    </w:p>
    <w:p w14:paraId="08FB92E2" w14:textId="77777777" w:rsidR="00F00E2A" w:rsidRPr="00CE237C" w:rsidRDefault="00C02106" w:rsidP="00F00E2A">
      <w:pPr>
        <w:pStyle w:val="TH"/>
      </w:pPr>
      <w:r w:rsidRPr="00CE237C">
        <w:object w:dxaOrig="4590" w:dyaOrig="5581" w14:anchorId="3AA8D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278.45pt" o:ole="">
            <v:imagedata r:id="rId13" o:title=""/>
          </v:shape>
          <o:OLEObject Type="Embed" ProgID="Visio.Drawing.15" ShapeID="_x0000_i1025" DrawAspect="Content" ObjectID="_1793455506" r:id="rId14"/>
        </w:object>
      </w:r>
    </w:p>
    <w:p w14:paraId="363E9356" w14:textId="77777777" w:rsidR="00F00E2A" w:rsidRPr="00CE237C" w:rsidRDefault="00F00E2A" w:rsidP="00F00E2A">
      <w:pPr>
        <w:pStyle w:val="TF"/>
        <w:rPr>
          <w:lang w:eastAsia="ko-KR"/>
        </w:rPr>
      </w:pPr>
      <w:r w:rsidRPr="00CE237C">
        <w:rPr>
          <w:noProof/>
          <w:lang w:eastAsia="ko-KR"/>
        </w:rPr>
        <w:t xml:space="preserve">Figure 6.1.3.36-1: </w:t>
      </w:r>
      <w:r w:rsidRPr="00CE237C">
        <w:rPr>
          <w:lang w:eastAsia="ko-KR"/>
        </w:rPr>
        <w:t>SP Positioning SRS Activation/Deactivation MAC CE</w:t>
      </w:r>
    </w:p>
    <w:p w14:paraId="19A71CAA" w14:textId="77777777" w:rsidR="00F00E2A" w:rsidRPr="00CE237C" w:rsidRDefault="006A78DC" w:rsidP="003E2C49">
      <w:pPr>
        <w:pStyle w:val="TH"/>
        <w:rPr>
          <w:noProof/>
          <w:lang w:eastAsia="zh-CN"/>
        </w:rPr>
      </w:pPr>
      <w:r w:rsidRPr="00CE237C">
        <w:object w:dxaOrig="4575" w:dyaOrig="2161" w14:anchorId="7A05C4B4">
          <v:shape id="_x0000_i1026" type="#_x0000_t75" style="width:229.2pt;height:108pt" o:ole="">
            <v:imagedata r:id="rId15" o:title=""/>
          </v:shape>
          <o:OLEObject Type="Embed" ProgID="Visio.Drawing.15" ShapeID="_x0000_i1026" DrawAspect="Content" ObjectID="_1793455507" r:id="rId16"/>
        </w:object>
      </w:r>
    </w:p>
    <w:p w14:paraId="3B03781B" w14:textId="77777777" w:rsidR="00F00E2A" w:rsidRPr="00CE237C" w:rsidRDefault="00F00E2A" w:rsidP="00147B12">
      <w:pPr>
        <w:pStyle w:val="TF"/>
        <w:rPr>
          <w:lang w:eastAsia="ko-KR"/>
        </w:rPr>
      </w:pPr>
      <w:r w:rsidRPr="00CE237C">
        <w:rPr>
          <w:noProof/>
          <w:lang w:eastAsia="ko-KR"/>
        </w:rPr>
        <w:t xml:space="preserve">Figure 6.1.3.36-2: </w:t>
      </w:r>
      <w:r w:rsidRPr="00CE237C">
        <w:rPr>
          <w:lang w:eastAsia="ko-KR"/>
        </w:rPr>
        <w:t xml:space="preserve">Spatial Relation for Resource </w:t>
      </w:r>
      <w:proofErr w:type="spellStart"/>
      <w:r w:rsidRPr="00CE237C">
        <w:rPr>
          <w:lang w:eastAsia="ko-KR"/>
        </w:rPr>
        <w:t>ID</w:t>
      </w:r>
      <w:r w:rsidRPr="00CE237C">
        <w:rPr>
          <w:vertAlign w:val="subscript"/>
          <w:lang w:eastAsia="ko-KR"/>
        </w:rPr>
        <w:t>i</w:t>
      </w:r>
      <w:proofErr w:type="spellEnd"/>
      <w:r w:rsidRPr="00CE237C">
        <w:rPr>
          <w:lang w:eastAsia="ko-KR"/>
        </w:rPr>
        <w:t xml:space="preserve"> with NZP CSI-RS</w:t>
      </w:r>
    </w:p>
    <w:p w14:paraId="0F236F31" w14:textId="77777777" w:rsidR="00F00E2A" w:rsidRPr="00CE237C" w:rsidRDefault="005E521B" w:rsidP="003E2C49">
      <w:pPr>
        <w:pStyle w:val="TH"/>
        <w:rPr>
          <w:noProof/>
          <w:lang w:eastAsia="zh-CN"/>
        </w:rPr>
      </w:pPr>
      <w:r w:rsidRPr="00CE237C">
        <w:object w:dxaOrig="4575" w:dyaOrig="2161" w14:anchorId="4A582C8B">
          <v:shape id="_x0000_i1027" type="#_x0000_t75" style="width:228.3pt;height:108pt" o:ole="">
            <v:imagedata r:id="rId17" o:title=""/>
          </v:shape>
          <o:OLEObject Type="Embed" ProgID="Visio.Drawing.15" ShapeID="_x0000_i1027" DrawAspect="Content" ObjectID="_1793455508" r:id="rId18"/>
        </w:object>
      </w:r>
    </w:p>
    <w:p w14:paraId="5D6D53EF" w14:textId="77777777" w:rsidR="00F00E2A" w:rsidRPr="00CE237C" w:rsidRDefault="00F00E2A" w:rsidP="00F00E2A">
      <w:pPr>
        <w:pStyle w:val="TF"/>
        <w:rPr>
          <w:lang w:eastAsia="ko-KR"/>
        </w:rPr>
      </w:pPr>
      <w:r w:rsidRPr="00CE237C">
        <w:rPr>
          <w:noProof/>
          <w:lang w:eastAsia="ko-KR"/>
        </w:rPr>
        <w:t xml:space="preserve">Figure 6.1.3.36-3: </w:t>
      </w:r>
      <w:r w:rsidRPr="00CE237C">
        <w:rPr>
          <w:lang w:eastAsia="ko-KR"/>
        </w:rPr>
        <w:t xml:space="preserve">Spatial Relation for Resource </w:t>
      </w:r>
      <w:proofErr w:type="spellStart"/>
      <w:r w:rsidRPr="00CE237C">
        <w:rPr>
          <w:lang w:eastAsia="ko-KR"/>
        </w:rPr>
        <w:t>ID</w:t>
      </w:r>
      <w:r w:rsidRPr="00CE237C">
        <w:rPr>
          <w:vertAlign w:val="subscript"/>
          <w:lang w:eastAsia="ko-KR"/>
        </w:rPr>
        <w:t>i</w:t>
      </w:r>
      <w:proofErr w:type="spellEnd"/>
      <w:r w:rsidRPr="00CE237C">
        <w:rPr>
          <w:lang w:eastAsia="ko-KR"/>
        </w:rPr>
        <w:t xml:space="preserve"> with SSB</w:t>
      </w:r>
    </w:p>
    <w:p w14:paraId="4639ED50" w14:textId="710417A2" w:rsidR="00F00E2A" w:rsidRPr="00CE237C" w:rsidRDefault="00C51F6C" w:rsidP="003E2C49">
      <w:pPr>
        <w:pStyle w:val="TH"/>
        <w:rPr>
          <w:rFonts w:eastAsia="Malgun Gothic"/>
          <w:lang w:eastAsia="ko-KR"/>
        </w:rPr>
      </w:pPr>
      <w:r w:rsidRPr="00CE237C">
        <w:object w:dxaOrig="4575" w:dyaOrig="1591" w14:anchorId="65DF0AFD">
          <v:shape id="_x0000_i1028" type="#_x0000_t75" style="width:228.3pt;height:80.2pt" o:ole="">
            <v:imagedata r:id="rId19" o:title=""/>
          </v:shape>
          <o:OLEObject Type="Embed" ProgID="Visio.Drawing.15" ShapeID="_x0000_i1028" DrawAspect="Content" ObjectID="_1793455509" r:id="rId20"/>
        </w:object>
      </w:r>
    </w:p>
    <w:p w14:paraId="3751E8B6" w14:textId="77777777" w:rsidR="00F00E2A" w:rsidRPr="00CE237C" w:rsidRDefault="00F00E2A" w:rsidP="00F00E2A">
      <w:pPr>
        <w:pStyle w:val="TF"/>
        <w:rPr>
          <w:rFonts w:eastAsia="Malgun Gothic"/>
          <w:lang w:eastAsia="ko-KR"/>
        </w:rPr>
      </w:pPr>
      <w:r w:rsidRPr="00CE237C">
        <w:rPr>
          <w:noProof/>
          <w:lang w:eastAsia="ko-KR"/>
        </w:rPr>
        <w:t xml:space="preserve">Figure 6.1.3.36-4: </w:t>
      </w:r>
      <w:r w:rsidRPr="00CE237C">
        <w:rPr>
          <w:lang w:eastAsia="ko-KR"/>
        </w:rPr>
        <w:t xml:space="preserve">Spatial Relation for Resource </w:t>
      </w:r>
      <w:proofErr w:type="spellStart"/>
      <w:r w:rsidRPr="00CE237C">
        <w:rPr>
          <w:lang w:eastAsia="ko-KR"/>
        </w:rPr>
        <w:t>ID</w:t>
      </w:r>
      <w:r w:rsidRPr="00CE237C">
        <w:rPr>
          <w:vertAlign w:val="subscript"/>
          <w:lang w:eastAsia="ko-KR"/>
        </w:rPr>
        <w:t>i</w:t>
      </w:r>
      <w:proofErr w:type="spellEnd"/>
      <w:r w:rsidRPr="00CE237C">
        <w:rPr>
          <w:lang w:eastAsia="ko-KR"/>
        </w:rPr>
        <w:t xml:space="preserve"> with SRS</w:t>
      </w:r>
    </w:p>
    <w:p w14:paraId="5C594F01" w14:textId="77777777" w:rsidR="00F00E2A" w:rsidRPr="00CE237C" w:rsidRDefault="00990BA8" w:rsidP="003E2C49">
      <w:pPr>
        <w:pStyle w:val="TH"/>
        <w:rPr>
          <w:noProof/>
          <w:lang w:eastAsia="zh-CN"/>
        </w:rPr>
      </w:pPr>
      <w:r w:rsidRPr="00CE237C">
        <w:object w:dxaOrig="4590" w:dyaOrig="2175" w14:anchorId="434AA69E">
          <v:shape id="_x0000_i1029" type="#_x0000_t75" style="width:229.65pt;height:108.9pt" o:ole="">
            <v:imagedata r:id="rId21" o:title=""/>
          </v:shape>
          <o:OLEObject Type="Embed" ProgID="Visio.Drawing.15" ShapeID="_x0000_i1029" DrawAspect="Content" ObjectID="_1793455510" r:id="rId22"/>
        </w:object>
      </w:r>
    </w:p>
    <w:p w14:paraId="6938BEBD" w14:textId="77777777" w:rsidR="00F00E2A" w:rsidRPr="00CE237C" w:rsidRDefault="00F00E2A" w:rsidP="00F00E2A">
      <w:pPr>
        <w:pStyle w:val="TF"/>
        <w:rPr>
          <w:lang w:eastAsia="ko-KR"/>
        </w:rPr>
      </w:pPr>
      <w:r w:rsidRPr="00CE237C">
        <w:rPr>
          <w:noProof/>
          <w:lang w:eastAsia="ko-KR"/>
        </w:rPr>
        <w:t xml:space="preserve">Figure 6.1.3.36-5: </w:t>
      </w:r>
      <w:r w:rsidRPr="00CE237C">
        <w:rPr>
          <w:lang w:eastAsia="ko-KR"/>
        </w:rPr>
        <w:t xml:space="preserve">Spatial Relation for Resource </w:t>
      </w:r>
      <w:proofErr w:type="spellStart"/>
      <w:r w:rsidRPr="00CE237C">
        <w:rPr>
          <w:lang w:eastAsia="ko-KR"/>
        </w:rPr>
        <w:t>ID</w:t>
      </w:r>
      <w:r w:rsidRPr="00CE237C">
        <w:rPr>
          <w:vertAlign w:val="subscript"/>
          <w:lang w:eastAsia="ko-KR"/>
        </w:rPr>
        <w:t>i</w:t>
      </w:r>
      <w:proofErr w:type="spellEnd"/>
      <w:r w:rsidRPr="00CE237C">
        <w:rPr>
          <w:lang w:eastAsia="ko-KR"/>
        </w:rPr>
        <w:t xml:space="preserve"> with DL-PRS</w:t>
      </w:r>
    </w:p>
    <w:p w14:paraId="40FA4FA6" w14:textId="77777777" w:rsidR="00F00E2A" w:rsidRPr="00CE237C" w:rsidRDefault="00F00E2A" w:rsidP="003E2C49">
      <w:pPr>
        <w:rPr>
          <w:noProof/>
          <w:lang w:eastAsia="zh-CN"/>
        </w:rPr>
      </w:pPr>
      <w:r w:rsidRPr="00CE237C">
        <w:rPr>
          <w:noProof/>
          <w:lang w:eastAsia="zh-CN"/>
        </w:rPr>
        <w:t>The field Spatial Relation for Resource ID</w:t>
      </w:r>
      <w:r w:rsidRPr="00CE237C">
        <w:rPr>
          <w:noProof/>
          <w:vertAlign w:val="subscript"/>
          <w:lang w:eastAsia="zh-CN"/>
        </w:rPr>
        <w:t>i</w:t>
      </w:r>
      <w:r w:rsidRPr="00CE237C">
        <w:rPr>
          <w:noProof/>
          <w:lang w:eastAsia="zh-CN"/>
        </w:rPr>
        <w:t xml:space="preserve"> consists of the following fields:</w:t>
      </w:r>
    </w:p>
    <w:p w14:paraId="5DCE57DD" w14:textId="5DA45A29" w:rsidR="00F00E2A" w:rsidRPr="00CE237C" w:rsidRDefault="00F00E2A" w:rsidP="00F00E2A">
      <w:pPr>
        <w:pStyle w:val="B1"/>
        <w:rPr>
          <w:noProof/>
        </w:rPr>
      </w:pPr>
      <w:r w:rsidRPr="00CE237C">
        <w:rPr>
          <w:noProof/>
        </w:rPr>
        <w:t>-</w:t>
      </w:r>
      <w:r w:rsidRPr="00CE237C">
        <w:rPr>
          <w:noProof/>
        </w:rPr>
        <w:tab/>
        <w:t>F</w:t>
      </w:r>
      <w:r w:rsidRPr="00CE237C">
        <w:rPr>
          <w:noProof/>
          <w:vertAlign w:val="subscript"/>
        </w:rPr>
        <w:t>0</w:t>
      </w:r>
      <w:r w:rsidRPr="00CE237C">
        <w:rPr>
          <w:noProof/>
        </w:rPr>
        <w:t xml:space="preserve">: This field </w:t>
      </w:r>
      <w:r w:rsidRPr="00CE237C">
        <w:t xml:space="preserve">indicates the type of a resource used as a spatial relation for the </w:t>
      </w:r>
      <w:proofErr w:type="spellStart"/>
      <w:r w:rsidRPr="00CE237C">
        <w:t>i</w:t>
      </w:r>
      <w:r w:rsidRPr="00CE237C">
        <w:rPr>
          <w:vertAlign w:val="superscript"/>
        </w:rPr>
        <w:t>th</w:t>
      </w:r>
      <w:proofErr w:type="spellEnd"/>
      <w:r w:rsidRPr="00CE237C">
        <w:t xml:space="preserve"> Positioning </w:t>
      </w:r>
      <w:r w:rsidRPr="00CE237C">
        <w:rPr>
          <w:noProof/>
        </w:rPr>
        <w:t xml:space="preserve">SRS resource within the Positioning SRS Resource Set indicated with the field Positioning </w:t>
      </w:r>
      <w:r w:rsidRPr="00CE237C">
        <w:rPr>
          <w:noProof/>
          <w:lang w:eastAsia="ko-KR"/>
        </w:rPr>
        <w:t xml:space="preserve">SRS Resource Set ID. </w:t>
      </w:r>
      <w:r w:rsidRPr="00CE237C">
        <w:t xml:space="preserve">The field is set to </w:t>
      </w:r>
      <w:r w:rsidRPr="00CE237C">
        <w:rPr>
          <w:noProof/>
        </w:rPr>
        <w:t>00 to indicate NZP CSI-RS resource index is used;</w:t>
      </w:r>
      <w:r w:rsidRPr="00CE237C">
        <w:rPr>
          <w:noProof/>
          <w:lang w:eastAsia="ko-KR"/>
        </w:rPr>
        <w:t xml:space="preserve"> </w:t>
      </w:r>
      <w:r w:rsidRPr="00CE237C">
        <w:rPr>
          <w:noProof/>
        </w:rPr>
        <w:t>it is set to 01 to indicate SSB index is used; it is set to 10 to indicate SRS resource index is used; it is set to 11 to indicate DL-PRS index is used. The length of the field is 2 bits</w:t>
      </w:r>
      <w:ins w:id="24" w:author="ZTE-YP" w:date="2024-11-08T11:38:00Z">
        <w:r w:rsidR="00812DD6">
          <w:rPr>
            <w:noProof/>
          </w:rPr>
          <w:t>.</w:t>
        </w:r>
        <w:r w:rsidR="00812DD6" w:rsidRPr="00812DD6">
          <w:t xml:space="preserve"> </w:t>
        </w:r>
        <w:r w:rsidR="00812DD6">
          <w:t>When the MAC CE is used for SP SRS activation in RRC_INACTIVE, the field should not be set to 00</w:t>
        </w:r>
      </w:ins>
      <w:r w:rsidRPr="00CE237C">
        <w:rPr>
          <w:noProof/>
        </w:rPr>
        <w:t>;</w:t>
      </w:r>
    </w:p>
    <w:p w14:paraId="500D9AD7" w14:textId="77777777" w:rsidR="00F00E2A" w:rsidRPr="00CE237C" w:rsidRDefault="00F00E2A" w:rsidP="00F00E2A">
      <w:pPr>
        <w:pStyle w:val="B1"/>
        <w:rPr>
          <w:noProof/>
        </w:rPr>
      </w:pPr>
      <w:r w:rsidRPr="00CE237C">
        <w:rPr>
          <w:noProof/>
        </w:rPr>
        <w:t>-</w:t>
      </w:r>
      <w:r w:rsidRPr="00CE237C">
        <w:rPr>
          <w:noProof/>
        </w:rPr>
        <w:tab/>
        <w:t>F</w:t>
      </w:r>
      <w:r w:rsidRPr="00CE237C">
        <w:rPr>
          <w:noProof/>
          <w:vertAlign w:val="subscript"/>
        </w:rPr>
        <w:t>1</w:t>
      </w:r>
      <w:r w:rsidRPr="00CE237C">
        <w:rPr>
          <w:noProof/>
        </w:rPr>
        <w:t xml:space="preserve">: This field indicates the type of SRS resource used as spatial relation for </w:t>
      </w:r>
      <w:r w:rsidRPr="00CE237C">
        <w:t xml:space="preserve">the </w:t>
      </w:r>
      <w:proofErr w:type="spellStart"/>
      <w:r w:rsidRPr="00CE237C">
        <w:t>i</w:t>
      </w:r>
      <w:r w:rsidRPr="00CE237C">
        <w:rPr>
          <w:vertAlign w:val="superscript"/>
        </w:rPr>
        <w:t>th</w:t>
      </w:r>
      <w:proofErr w:type="spellEnd"/>
      <w:r w:rsidRPr="00CE237C">
        <w:rPr>
          <w:noProof/>
        </w:rPr>
        <w:t xml:space="preserve"> Positioning SRS resource within the SP Positioning SRS Resource Set indicated with the field Positioning SRS Resource Set ID when F</w:t>
      </w:r>
      <w:r w:rsidRPr="00CE237C">
        <w:rPr>
          <w:noProof/>
          <w:vertAlign w:val="subscript"/>
        </w:rPr>
        <w:t>0</w:t>
      </w:r>
      <w:r w:rsidRPr="00CE237C">
        <w:rPr>
          <w:noProof/>
        </w:rPr>
        <w:t xml:space="preserve"> is set to 10. The field is set to 0 to indicate SRS resource index </w:t>
      </w:r>
      <w:r w:rsidRPr="00CE237C">
        <w:rPr>
          <w:i/>
          <w:noProof/>
        </w:rPr>
        <w:t>SRS-ResourceId</w:t>
      </w:r>
      <w:r w:rsidRPr="00CE237C">
        <w:rPr>
          <w:noProof/>
        </w:rPr>
        <w:t xml:space="preserve"> as defined in TS 38.331 [5] is used; the field is set to 1 to indicate Positioning SRS resource index </w:t>
      </w:r>
      <w:r w:rsidRPr="00CE237C">
        <w:rPr>
          <w:i/>
          <w:noProof/>
        </w:rPr>
        <w:t>SRS-PosResourceId</w:t>
      </w:r>
      <w:r w:rsidRPr="00CE237C">
        <w:rPr>
          <w:noProof/>
        </w:rPr>
        <w:t xml:space="preserve"> as defined in TS 38.331 [5] is used;</w:t>
      </w:r>
    </w:p>
    <w:p w14:paraId="34FA16FA" w14:textId="77777777" w:rsidR="00F00E2A" w:rsidRPr="00CE237C" w:rsidRDefault="00F00E2A" w:rsidP="00F00E2A">
      <w:pPr>
        <w:pStyle w:val="B1"/>
        <w:rPr>
          <w:noProof/>
        </w:rPr>
      </w:pPr>
      <w:r w:rsidRPr="00CE237C">
        <w:rPr>
          <w:noProof/>
        </w:rPr>
        <w:t>-</w:t>
      </w:r>
      <w:r w:rsidRPr="00CE237C">
        <w:rPr>
          <w:noProof/>
        </w:rPr>
        <w:tab/>
        <w:t xml:space="preserve">NZP CSI-RS Resource ID: This field contains an index of </w:t>
      </w:r>
      <w:r w:rsidRPr="00CE237C">
        <w:rPr>
          <w:i/>
        </w:rPr>
        <w:t>NZP-CSI-RS-</w:t>
      </w:r>
      <w:proofErr w:type="spellStart"/>
      <w:r w:rsidRPr="00CE237C">
        <w:rPr>
          <w:i/>
        </w:rPr>
        <w:t>ResourceID</w:t>
      </w:r>
      <w:proofErr w:type="spellEnd"/>
      <w:r w:rsidRPr="00CE237C">
        <w:t xml:space="preserve">, as specified in TS 38.331 [5], indicating the </w:t>
      </w:r>
      <w:r w:rsidRPr="00CE237C">
        <w:rPr>
          <w:noProof/>
        </w:rPr>
        <w:t xml:space="preserve">NZP CSI-RS resource, which </w:t>
      </w:r>
      <w:r w:rsidRPr="00CE237C">
        <w:rPr>
          <w:noProof/>
          <w:lang w:eastAsia="ko-KR"/>
        </w:rPr>
        <w:t>is used to derive the spatial relation for the positioning SRS</w:t>
      </w:r>
      <w:r w:rsidRPr="00CE237C">
        <w:rPr>
          <w:noProof/>
        </w:rPr>
        <w:t xml:space="preserve">. The length of the field is </w:t>
      </w:r>
      <w:r w:rsidRPr="00CE237C">
        <w:rPr>
          <w:noProof/>
          <w:lang w:eastAsia="ko-KR"/>
        </w:rPr>
        <w:t>8</w:t>
      </w:r>
      <w:r w:rsidRPr="00CE237C">
        <w:rPr>
          <w:noProof/>
        </w:rPr>
        <w:t xml:space="preserve"> bits;</w:t>
      </w:r>
    </w:p>
    <w:p w14:paraId="79504BBC" w14:textId="77777777" w:rsidR="00F00E2A" w:rsidRPr="00CE237C" w:rsidRDefault="00F00E2A" w:rsidP="00F00E2A">
      <w:pPr>
        <w:pStyle w:val="B1"/>
        <w:rPr>
          <w:noProof/>
        </w:rPr>
      </w:pPr>
      <w:r w:rsidRPr="00CE237C">
        <w:rPr>
          <w:noProof/>
        </w:rPr>
        <w:t>-</w:t>
      </w:r>
      <w:r w:rsidRPr="00CE237C">
        <w:rPr>
          <w:noProof/>
        </w:rPr>
        <w:tab/>
        <w:t xml:space="preserve">SSB index: This field contains an index of SSB </w:t>
      </w:r>
      <w:r w:rsidRPr="00CE237C">
        <w:rPr>
          <w:i/>
        </w:rPr>
        <w:t>SSB-Index</w:t>
      </w:r>
      <w:r w:rsidRPr="00CE237C">
        <w:t xml:space="preserve"> as specified in TS 38.331 [5] and/or TS 37.355 [23]. The length of the field is 6 bits;</w:t>
      </w:r>
    </w:p>
    <w:p w14:paraId="1876601D" w14:textId="77777777" w:rsidR="00F00E2A" w:rsidRPr="00CE237C" w:rsidRDefault="00F00E2A" w:rsidP="00F00E2A">
      <w:pPr>
        <w:pStyle w:val="B1"/>
        <w:rPr>
          <w:noProof/>
        </w:rPr>
      </w:pPr>
      <w:r w:rsidRPr="00CE237C">
        <w:rPr>
          <w:noProof/>
        </w:rPr>
        <w:t>-</w:t>
      </w:r>
      <w:r w:rsidRPr="00CE237C">
        <w:rPr>
          <w:noProof/>
        </w:rPr>
        <w:tab/>
        <w:t xml:space="preserve">PCI: This field contains physical cell identity </w:t>
      </w:r>
      <w:proofErr w:type="spellStart"/>
      <w:r w:rsidRPr="00CE237C">
        <w:rPr>
          <w:i/>
        </w:rPr>
        <w:t>PhysCellId</w:t>
      </w:r>
      <w:proofErr w:type="spellEnd"/>
      <w:r w:rsidRPr="00CE237C">
        <w:t xml:space="preserve"> as specified in TS 38.331 [5] and/or TS 37.355 [23]. The length of the field is 10 bits;</w:t>
      </w:r>
    </w:p>
    <w:p w14:paraId="1051F2E8" w14:textId="45670622" w:rsidR="00F00E2A" w:rsidRPr="00CE237C" w:rsidRDefault="00F00E2A" w:rsidP="00F00E2A">
      <w:pPr>
        <w:pStyle w:val="B1"/>
        <w:rPr>
          <w:noProof/>
          <w:lang w:eastAsia="zh-CN"/>
        </w:rPr>
      </w:pPr>
      <w:r w:rsidRPr="00CE237C">
        <w:rPr>
          <w:noProof/>
        </w:rPr>
        <w:t>-</w:t>
      </w:r>
      <w:r w:rsidRPr="00CE237C">
        <w:rPr>
          <w:noProof/>
        </w:rPr>
        <w:tab/>
        <w:t>SRS resource ID</w:t>
      </w:r>
      <w:r w:rsidRPr="00CE237C">
        <w:rPr>
          <w:noProof/>
          <w:lang w:eastAsia="zh-CN"/>
        </w:rPr>
        <w:t xml:space="preserve">: </w:t>
      </w:r>
      <w:r w:rsidRPr="00CE237C">
        <w:t xml:space="preserve">When </w:t>
      </w:r>
      <w:r w:rsidRPr="00CE237C">
        <w:rPr>
          <w:noProof/>
        </w:rPr>
        <w:t>F</w:t>
      </w:r>
      <w:r w:rsidRPr="00CE237C">
        <w:rPr>
          <w:noProof/>
          <w:vertAlign w:val="subscript"/>
        </w:rPr>
        <w:t>1</w:t>
      </w:r>
      <w:r w:rsidRPr="00CE237C">
        <w:rPr>
          <w:noProof/>
        </w:rPr>
        <w:t xml:space="preserve"> is set to 0, the field indicates an index for SRS resource </w:t>
      </w:r>
      <w:r w:rsidRPr="00CE237C">
        <w:rPr>
          <w:i/>
        </w:rPr>
        <w:t>SRS-</w:t>
      </w:r>
      <w:proofErr w:type="spellStart"/>
      <w:r w:rsidRPr="00CE237C">
        <w:rPr>
          <w:i/>
        </w:rPr>
        <w:t>ResourceId</w:t>
      </w:r>
      <w:proofErr w:type="spellEnd"/>
      <w:r w:rsidRPr="00CE237C">
        <w:t xml:space="preserve"> as defined in TS 38.331 [5]; When </w:t>
      </w:r>
      <w:r w:rsidRPr="00CE237C">
        <w:rPr>
          <w:noProof/>
        </w:rPr>
        <w:t>F</w:t>
      </w:r>
      <w:r w:rsidRPr="00CE237C">
        <w:rPr>
          <w:noProof/>
          <w:vertAlign w:val="subscript"/>
        </w:rPr>
        <w:t>1</w:t>
      </w:r>
      <w:r w:rsidRPr="00CE237C">
        <w:rPr>
          <w:noProof/>
        </w:rPr>
        <w:t xml:space="preserve"> is set to 1, the field indicates an index for Positioning SRS resource </w:t>
      </w:r>
      <w:r w:rsidRPr="00CE237C">
        <w:rPr>
          <w:i/>
        </w:rPr>
        <w:t>SRS-</w:t>
      </w:r>
      <w:proofErr w:type="spellStart"/>
      <w:r w:rsidRPr="00CE237C">
        <w:rPr>
          <w:i/>
        </w:rPr>
        <w:t>PosResourceId</w:t>
      </w:r>
      <w:proofErr w:type="spellEnd"/>
      <w:r w:rsidRPr="00CE237C">
        <w:t xml:space="preserve"> as defined in TS 38.331 [5]. </w:t>
      </w:r>
      <w:ins w:id="25" w:author="ZTE-YP" w:date="2024-11-08T11:38:00Z">
        <w:r w:rsidR="00812DD6">
          <w:t xml:space="preserve">When the MAC CE is used for SP SRS activation in RRC_INACTIVE, this field can only indicate </w:t>
        </w:r>
      </w:ins>
      <w:ins w:id="26" w:author="ZTE - Yu Pan" w:date="2024-11-18T15:14:00Z">
        <w:r w:rsidR="0084144C" w:rsidRPr="00CE237C">
          <w:rPr>
            <w:noProof/>
          </w:rPr>
          <w:t xml:space="preserve">an index for </w:t>
        </w:r>
      </w:ins>
      <w:ins w:id="27" w:author="ZTE - Yu Pan" w:date="2024-11-18T17:13:00Z">
        <w:r w:rsidR="00C93123">
          <w:rPr>
            <w:noProof/>
          </w:rPr>
          <w:t xml:space="preserve">Positioning </w:t>
        </w:r>
      </w:ins>
      <w:ins w:id="28" w:author="ZTE - Yu Pan" w:date="2024-11-18T15:14:00Z">
        <w:r w:rsidR="0084144C" w:rsidRPr="00CE237C">
          <w:rPr>
            <w:noProof/>
          </w:rPr>
          <w:t xml:space="preserve">SRS resource </w:t>
        </w:r>
        <w:r w:rsidR="0084144C" w:rsidRPr="00CE237C">
          <w:rPr>
            <w:i/>
          </w:rPr>
          <w:t>SRS-</w:t>
        </w:r>
      </w:ins>
      <w:proofErr w:type="spellStart"/>
      <w:ins w:id="29" w:author="ZTE - Yu Pan" w:date="2024-11-18T17:12:00Z">
        <w:r w:rsidR="00C93123">
          <w:rPr>
            <w:i/>
          </w:rPr>
          <w:t>Pos</w:t>
        </w:r>
      </w:ins>
      <w:ins w:id="30" w:author="ZTE - Yu Pan" w:date="2024-11-18T15:14:00Z">
        <w:r w:rsidR="0084144C" w:rsidRPr="00CE237C">
          <w:rPr>
            <w:i/>
          </w:rPr>
          <w:t>ResourceId</w:t>
        </w:r>
        <w:proofErr w:type="spellEnd"/>
        <w:r w:rsidR="0084144C">
          <w:t xml:space="preserve"> </w:t>
        </w:r>
      </w:ins>
      <w:ins w:id="31" w:author="ZTE-YP" w:date="2024-11-08T11:38:00Z">
        <w:r w:rsidR="00812DD6">
          <w:t>configured</w:t>
        </w:r>
      </w:ins>
      <w:ins w:id="32" w:author="ZTE - Yu Pan" w:date="2024-11-18T15:14:00Z">
        <w:r w:rsidR="0084144C">
          <w:t xml:space="preserve"> in RRC_INACTIVE</w:t>
        </w:r>
      </w:ins>
      <w:ins w:id="33" w:author="ZTE-YP" w:date="2024-11-08T11:38:00Z">
        <w:r w:rsidR="00812DD6">
          <w:t xml:space="preserve">. </w:t>
        </w:r>
      </w:ins>
      <w:r w:rsidRPr="00CE237C">
        <w:t>The length of the field is 5 bits</w:t>
      </w:r>
      <w:r w:rsidR="00D43473" w:rsidRPr="00CE237C">
        <w:rPr>
          <w:noProof/>
        </w:rPr>
        <w:t xml:space="preserve"> representing the index </w:t>
      </w:r>
      <w:r w:rsidR="00D43473" w:rsidRPr="00CE237C">
        <w:rPr>
          <w:noProof/>
          <w:lang w:eastAsia="zh-CN"/>
        </w:rPr>
        <w:t xml:space="preserve">from </w:t>
      </w:r>
      <w:r w:rsidR="00D43473" w:rsidRPr="00CE237C">
        <w:rPr>
          <w:noProof/>
        </w:rPr>
        <w:t>0 to 31</w:t>
      </w:r>
      <w:r w:rsidRPr="00CE237C">
        <w:t>;</w:t>
      </w:r>
    </w:p>
    <w:p w14:paraId="43BBEE37" w14:textId="126AFB65" w:rsidR="00D43473" w:rsidRPr="00CE237C" w:rsidRDefault="00D43473" w:rsidP="00F00E2A">
      <w:pPr>
        <w:pStyle w:val="B1"/>
        <w:rPr>
          <w:noProof/>
        </w:rPr>
      </w:pPr>
      <w:r w:rsidRPr="00CE237C">
        <w:rPr>
          <w:noProof/>
        </w:rPr>
        <w:t>-</w:t>
      </w:r>
      <w:r w:rsidRPr="00CE237C">
        <w:rPr>
          <w:noProof/>
        </w:rPr>
        <w:tab/>
        <w:t xml:space="preserve">E: </w:t>
      </w:r>
      <w:r w:rsidR="005D4524" w:rsidRPr="00CE237C">
        <w:rPr>
          <w:noProof/>
        </w:rPr>
        <w:t xml:space="preserve">This field indicates </w:t>
      </w:r>
      <w:r w:rsidRPr="00CE237C">
        <w:rPr>
          <w:noProof/>
        </w:rPr>
        <w:t xml:space="preserve">the extension of SRS resource ID as the MSB of SRS resource ID. The total length of the </w:t>
      </w:r>
      <w:bookmarkStart w:id="34" w:name="_GoBack"/>
      <w:bookmarkEnd w:id="34"/>
      <w:r w:rsidRPr="00CE237C">
        <w:rPr>
          <w:noProof/>
        </w:rPr>
        <w:t>extended SRS resource ID is 6 bits. If E bit is set to 1, the SRS resource ID value is 5-bit SRS resource ID field + 32;</w:t>
      </w:r>
    </w:p>
    <w:p w14:paraId="32E074DD" w14:textId="7D6C6DC4" w:rsidR="00F00E2A" w:rsidRPr="00CE237C" w:rsidRDefault="00F00E2A" w:rsidP="00F00E2A">
      <w:pPr>
        <w:pStyle w:val="B1"/>
        <w:rPr>
          <w:noProof/>
        </w:rPr>
      </w:pPr>
      <w:r w:rsidRPr="00CE237C">
        <w:rPr>
          <w:noProof/>
        </w:rPr>
        <w:t>-</w:t>
      </w:r>
      <w:r w:rsidRPr="00CE237C">
        <w:rPr>
          <w:noProof/>
        </w:rPr>
        <w:tab/>
        <w:t xml:space="preserve">DL-PRS Resource Set ID: This field contains an index for DL-PRS Resource Set </w:t>
      </w:r>
      <w:r w:rsidRPr="00CE237C">
        <w:rPr>
          <w:i/>
        </w:rPr>
        <w:t>nr-DL-PRS-</w:t>
      </w:r>
      <w:proofErr w:type="spellStart"/>
      <w:r w:rsidRPr="00CE237C">
        <w:rPr>
          <w:i/>
        </w:rPr>
        <w:t>ResourceSetId</w:t>
      </w:r>
      <w:proofErr w:type="spellEnd"/>
      <w:r w:rsidRPr="00CE237C">
        <w:t xml:space="preserve"> as defined in TS 37.355 [23]. The length of the field is 3 bits;</w:t>
      </w:r>
    </w:p>
    <w:p w14:paraId="67F0202B" w14:textId="77777777" w:rsidR="00F00E2A" w:rsidRPr="00CE237C" w:rsidRDefault="00F00E2A" w:rsidP="00F00E2A">
      <w:pPr>
        <w:pStyle w:val="B1"/>
        <w:rPr>
          <w:noProof/>
        </w:rPr>
      </w:pPr>
      <w:r w:rsidRPr="00CE237C">
        <w:rPr>
          <w:noProof/>
        </w:rPr>
        <w:t>-</w:t>
      </w:r>
      <w:r w:rsidRPr="00CE237C">
        <w:rPr>
          <w:noProof/>
        </w:rPr>
        <w:tab/>
        <w:t xml:space="preserve">DL-PRS Resource ID: This field contains an index for DL-PRS resource </w:t>
      </w:r>
      <w:r w:rsidRPr="00CE237C">
        <w:rPr>
          <w:i/>
        </w:rPr>
        <w:t>nr-DL-PRS-Resource</w:t>
      </w:r>
      <w:r w:rsidR="00C02106" w:rsidRPr="00CE237C">
        <w:rPr>
          <w:i/>
        </w:rPr>
        <w:t>-</w:t>
      </w:r>
      <w:r w:rsidRPr="00CE237C">
        <w:rPr>
          <w:i/>
        </w:rPr>
        <w:t>I</w:t>
      </w:r>
      <w:r w:rsidR="00C02106" w:rsidRPr="00CE237C">
        <w:rPr>
          <w:i/>
        </w:rPr>
        <w:t>d</w:t>
      </w:r>
      <w:r w:rsidRPr="00CE237C">
        <w:t xml:space="preserve"> as defined in TS 37.355 [23]. The length of the field is 6 bits;</w:t>
      </w:r>
    </w:p>
    <w:p w14:paraId="020F0251" w14:textId="77777777" w:rsidR="00F00E2A" w:rsidRPr="00CE237C" w:rsidRDefault="00F00E2A" w:rsidP="00F00E2A">
      <w:pPr>
        <w:pStyle w:val="B1"/>
        <w:rPr>
          <w:noProof/>
        </w:rPr>
      </w:pPr>
      <w:r w:rsidRPr="00CE237C">
        <w:rPr>
          <w:noProof/>
        </w:rPr>
        <w:t>-</w:t>
      </w:r>
      <w:r w:rsidRPr="00CE237C">
        <w:rPr>
          <w:noProof/>
        </w:rPr>
        <w:tab/>
        <w:t xml:space="preserve">DL-PRS ID: This field contains an identity for DL-PRS resource </w:t>
      </w:r>
      <w:r w:rsidRPr="00CE237C">
        <w:rPr>
          <w:i/>
          <w:snapToGrid w:val="0"/>
        </w:rPr>
        <w:t>dl-PRS-ID</w:t>
      </w:r>
      <w:r w:rsidRPr="00CE237C">
        <w:rPr>
          <w:snapToGrid w:val="0"/>
        </w:rPr>
        <w:t xml:space="preserve"> </w:t>
      </w:r>
      <w:r w:rsidRPr="00CE237C">
        <w:t>as defined in TS 37.355 [23]. The length of the field is 8 bits;</w:t>
      </w:r>
    </w:p>
    <w:p w14:paraId="14D89819" w14:textId="77777777" w:rsidR="00C02106" w:rsidRPr="00CE237C" w:rsidRDefault="00C02106" w:rsidP="00892822">
      <w:pPr>
        <w:pStyle w:val="B1"/>
        <w:rPr>
          <w:rFonts w:eastAsia="宋体"/>
        </w:rPr>
      </w:pPr>
      <w:r w:rsidRPr="00CE237C">
        <w:rPr>
          <w:rFonts w:eastAsia="宋体"/>
        </w:rPr>
        <w:t>-</w:t>
      </w:r>
      <w:r w:rsidRPr="00CE237C">
        <w:rPr>
          <w:rFonts w:eastAsia="宋体"/>
        </w:rPr>
        <w:tab/>
        <w:t xml:space="preserve">PI: This field indicates whether the field DL-PRS </w:t>
      </w:r>
      <w:r w:rsidR="00990BA8" w:rsidRPr="00CE237C">
        <w:rPr>
          <w:rFonts w:eastAsia="宋体"/>
        </w:rPr>
        <w:t xml:space="preserve">resource </w:t>
      </w:r>
      <w:r w:rsidRPr="00CE237C">
        <w:rPr>
          <w:rFonts w:eastAsia="宋体"/>
        </w:rPr>
        <w:t xml:space="preserve">ID is present within the Spatial Relation for Resource </w:t>
      </w:r>
      <w:proofErr w:type="spellStart"/>
      <w:r w:rsidRPr="00CE237C">
        <w:rPr>
          <w:rFonts w:eastAsia="宋体"/>
        </w:rPr>
        <w:t>ID</w:t>
      </w:r>
      <w:r w:rsidRPr="00CE237C">
        <w:rPr>
          <w:rFonts w:eastAsia="宋体"/>
          <w:vertAlign w:val="subscript"/>
        </w:rPr>
        <w:t>i</w:t>
      </w:r>
      <w:proofErr w:type="spellEnd"/>
      <w:r w:rsidRPr="00CE237C">
        <w:rPr>
          <w:rFonts w:eastAsia="宋体"/>
        </w:rPr>
        <w:t xml:space="preserve"> with DL-PRS. If the field is set to 1, the octet containing the field DL-PRS </w:t>
      </w:r>
      <w:r w:rsidR="00990BA8" w:rsidRPr="00CE237C">
        <w:rPr>
          <w:rFonts w:eastAsia="宋体"/>
        </w:rPr>
        <w:t xml:space="preserve">resource </w:t>
      </w:r>
      <w:r w:rsidRPr="00CE237C">
        <w:rPr>
          <w:rFonts w:eastAsia="宋体"/>
        </w:rPr>
        <w:t>ID is present; otherwise, the octet is omitted;</w:t>
      </w:r>
    </w:p>
    <w:p w14:paraId="544FB32D" w14:textId="77777777" w:rsidR="00C02106" w:rsidRPr="00CE237C" w:rsidRDefault="00C02106" w:rsidP="00892822">
      <w:pPr>
        <w:pStyle w:val="B1"/>
        <w:rPr>
          <w:rFonts w:eastAsia="宋体"/>
        </w:rPr>
      </w:pPr>
      <w:r w:rsidRPr="00CE237C">
        <w:rPr>
          <w:rFonts w:eastAsia="宋体"/>
        </w:rPr>
        <w:t>-</w:t>
      </w:r>
      <w:r w:rsidRPr="00CE237C">
        <w:rPr>
          <w:rFonts w:eastAsia="宋体"/>
        </w:rPr>
        <w:tab/>
        <w:t xml:space="preserve">SI: This field indicates whether the field SSB index is present within the Spatial Relation for Resource </w:t>
      </w:r>
      <w:proofErr w:type="spellStart"/>
      <w:r w:rsidRPr="00CE237C">
        <w:rPr>
          <w:rFonts w:eastAsia="宋体"/>
        </w:rPr>
        <w:t>ID</w:t>
      </w:r>
      <w:r w:rsidRPr="00CE237C">
        <w:rPr>
          <w:rFonts w:eastAsia="宋体"/>
          <w:vertAlign w:val="subscript"/>
        </w:rPr>
        <w:t>i</w:t>
      </w:r>
      <w:proofErr w:type="spellEnd"/>
      <w:r w:rsidRPr="00CE237C">
        <w:rPr>
          <w:rFonts w:eastAsia="宋体"/>
        </w:rPr>
        <w:t xml:space="preserve"> with SSB. If the field is set to 1, the octet containing the field SSB index is present; otherwise, the octet is omitted;</w:t>
      </w:r>
    </w:p>
    <w:p w14:paraId="1099A9C1" w14:textId="77777777" w:rsidR="00F00E2A" w:rsidRPr="00CE237C" w:rsidRDefault="00F00E2A" w:rsidP="00F00E2A">
      <w:pPr>
        <w:pStyle w:val="B1"/>
        <w:rPr>
          <w:noProof/>
        </w:rPr>
      </w:pPr>
      <w:r w:rsidRPr="00CE237C">
        <w:rPr>
          <w:noProof/>
        </w:rPr>
        <w:t>-</w:t>
      </w:r>
      <w:r w:rsidRPr="00CE237C">
        <w:rPr>
          <w:noProof/>
        </w:rPr>
        <w:tab/>
        <w:t>Resource Serving Cell ID</w:t>
      </w:r>
      <w:r w:rsidRPr="00CE237C">
        <w:rPr>
          <w:noProof/>
          <w:vertAlign w:val="subscript"/>
        </w:rPr>
        <w:t>i</w:t>
      </w:r>
      <w:r w:rsidRPr="00CE237C">
        <w:rPr>
          <w:noProof/>
        </w:rPr>
        <w:t xml:space="preserve">: This field indicates the identity of the Serving Cell on which the resource used for spatial relationship derivation for the </w:t>
      </w:r>
      <w:proofErr w:type="spellStart"/>
      <w:r w:rsidRPr="00CE237C">
        <w:t>i</w:t>
      </w:r>
      <w:r w:rsidRPr="00CE237C">
        <w:rPr>
          <w:vertAlign w:val="superscript"/>
        </w:rPr>
        <w:t>th</w:t>
      </w:r>
      <w:proofErr w:type="spellEnd"/>
      <w:r w:rsidRPr="00CE237C">
        <w:rPr>
          <w:noProof/>
        </w:rPr>
        <w:t xml:space="preserve"> Positioning SRS resource is located. The length of the field is 5 bits;</w:t>
      </w:r>
    </w:p>
    <w:p w14:paraId="5CB741ED" w14:textId="377A2127" w:rsidR="00CA6CBE" w:rsidRPr="00CE237C" w:rsidRDefault="00F00E2A" w:rsidP="00812DD6">
      <w:pPr>
        <w:pStyle w:val="B1"/>
        <w:rPr>
          <w:noProof/>
        </w:rPr>
      </w:pPr>
      <w:r w:rsidRPr="00CE237C">
        <w:rPr>
          <w:noProof/>
        </w:rPr>
        <w:lastRenderedPageBreak/>
        <w:t>-</w:t>
      </w:r>
      <w:r w:rsidRPr="00CE237C">
        <w:rPr>
          <w:noProof/>
        </w:rPr>
        <w:tab/>
        <w:t>Resource BWP ID</w:t>
      </w:r>
      <w:r w:rsidRPr="00CE237C">
        <w:rPr>
          <w:noProof/>
          <w:vertAlign w:val="subscript"/>
        </w:rPr>
        <w:t>i</w:t>
      </w:r>
      <w:r w:rsidRPr="00CE237C">
        <w:rPr>
          <w:noProof/>
        </w:rPr>
        <w:t xml:space="preserve">: This field indicates a UL BWP as the codepoint of the DCI </w:t>
      </w:r>
      <w:r w:rsidRPr="00CE237C">
        <w:rPr>
          <w:i/>
          <w:noProof/>
        </w:rPr>
        <w:t>bandwidth part indicator</w:t>
      </w:r>
      <w:r w:rsidRPr="00CE237C">
        <w:rPr>
          <w:noProof/>
        </w:rPr>
        <w:t xml:space="preserve"> field as specified in TS 38.212 [9], on which the resource used for spatial relationship derivation for the </w:t>
      </w:r>
      <w:proofErr w:type="spellStart"/>
      <w:r w:rsidRPr="00CE237C">
        <w:t>i</w:t>
      </w:r>
      <w:r w:rsidRPr="00CE237C">
        <w:rPr>
          <w:vertAlign w:val="superscript"/>
        </w:rPr>
        <w:t>th</w:t>
      </w:r>
      <w:proofErr w:type="spellEnd"/>
      <w:r w:rsidRPr="00CE237C">
        <w:rPr>
          <w:noProof/>
        </w:rPr>
        <w:t xml:space="preserve"> Positioning SRS resource is located. The length of the field is 2 bits.</w:t>
      </w:r>
      <w:bookmarkEnd w:id="5"/>
    </w:p>
    <w:sectPr w:rsidR="00CA6CBE" w:rsidRPr="00CE237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07D01" w14:textId="77777777" w:rsidR="004216C9" w:rsidRPr="00982682" w:rsidRDefault="004216C9">
      <w:r w:rsidRPr="00982682">
        <w:separator/>
      </w:r>
    </w:p>
  </w:endnote>
  <w:endnote w:type="continuationSeparator" w:id="0">
    <w:p w14:paraId="07B2286D" w14:textId="77777777" w:rsidR="004216C9" w:rsidRPr="00982682" w:rsidRDefault="004216C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B235" w14:textId="188AEC06" w:rsidR="005D443B" w:rsidRPr="00982682" w:rsidRDefault="005D44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39C84" w14:textId="77777777" w:rsidR="004216C9" w:rsidRPr="00982682" w:rsidRDefault="004216C9">
      <w:r w:rsidRPr="00982682">
        <w:separator/>
      </w:r>
    </w:p>
  </w:footnote>
  <w:footnote w:type="continuationSeparator" w:id="0">
    <w:p w14:paraId="65495DCA" w14:textId="77777777" w:rsidR="004216C9" w:rsidRPr="00982682" w:rsidRDefault="004216C9">
      <w:r w:rsidRPr="0098268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2509" w14:textId="77777777" w:rsidR="00812DD6" w:rsidRDefault="00812D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3E726" w14:textId="77777777" w:rsidR="005D443B" w:rsidRPr="00982682" w:rsidRDefault="005D44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37573CA"/>
    <w:multiLevelType w:val="hybridMultilevel"/>
    <w:tmpl w:val="AB7AE982"/>
    <w:lvl w:ilvl="0" w:tplc="A058C6C2">
      <w:start w:val="1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1"/>
  </w:num>
  <w:num w:numId="4">
    <w:abstractNumId w:val="5"/>
  </w:num>
  <w:num w:numId="5">
    <w:abstractNumId w:val="0"/>
  </w:num>
  <w:num w:numId="6">
    <w:abstractNumId w:val="3"/>
  </w:num>
  <w:num w:numId="7">
    <w:abstractNumId w:val="7"/>
  </w:num>
  <w:num w:numId="8">
    <w:abstractNumId w:val="4"/>
  </w:num>
  <w:num w:numId="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Yu Pan">
    <w15:presenceInfo w15:providerId="None" w15:userId="ZTE - Yu Pa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1E3A"/>
    <w:rsid w:val="0006219E"/>
    <w:rsid w:val="000626C1"/>
    <w:rsid w:val="0006409F"/>
    <w:rsid w:val="000646D0"/>
    <w:rsid w:val="00064701"/>
    <w:rsid w:val="00064B12"/>
    <w:rsid w:val="00064C30"/>
    <w:rsid w:val="000652D0"/>
    <w:rsid w:val="000655A6"/>
    <w:rsid w:val="0006566F"/>
    <w:rsid w:val="00065706"/>
    <w:rsid w:val="00066934"/>
    <w:rsid w:val="00066BD2"/>
    <w:rsid w:val="00066D17"/>
    <w:rsid w:val="0006757F"/>
    <w:rsid w:val="000676B2"/>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B8E"/>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3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67F1A"/>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34D"/>
    <w:rsid w:val="001A7EA9"/>
    <w:rsid w:val="001B03BF"/>
    <w:rsid w:val="001B1744"/>
    <w:rsid w:val="001B2AA2"/>
    <w:rsid w:val="001B3506"/>
    <w:rsid w:val="001B3A97"/>
    <w:rsid w:val="001B4283"/>
    <w:rsid w:val="001B4570"/>
    <w:rsid w:val="001B4EA5"/>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631"/>
    <w:rsid w:val="001E76CE"/>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87F"/>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0FD6"/>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E1B"/>
    <w:rsid w:val="00293262"/>
    <w:rsid w:val="002932F6"/>
    <w:rsid w:val="0029379B"/>
    <w:rsid w:val="00293E23"/>
    <w:rsid w:val="002944D5"/>
    <w:rsid w:val="00294AE4"/>
    <w:rsid w:val="00294F34"/>
    <w:rsid w:val="0029536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2FAF"/>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E6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297"/>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006"/>
    <w:rsid w:val="003D6138"/>
    <w:rsid w:val="003E04A8"/>
    <w:rsid w:val="003E065B"/>
    <w:rsid w:val="003E0902"/>
    <w:rsid w:val="003E0AD3"/>
    <w:rsid w:val="003E0D20"/>
    <w:rsid w:val="003E0F0A"/>
    <w:rsid w:val="003E2BAE"/>
    <w:rsid w:val="003E2C49"/>
    <w:rsid w:val="003E49A5"/>
    <w:rsid w:val="003E4D0D"/>
    <w:rsid w:val="003E5715"/>
    <w:rsid w:val="003E66E6"/>
    <w:rsid w:val="003E763D"/>
    <w:rsid w:val="003E766B"/>
    <w:rsid w:val="003E7C56"/>
    <w:rsid w:val="003F045D"/>
    <w:rsid w:val="003F0769"/>
    <w:rsid w:val="003F09F9"/>
    <w:rsid w:val="003F0F01"/>
    <w:rsid w:val="003F25AF"/>
    <w:rsid w:val="003F283B"/>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6C9"/>
    <w:rsid w:val="00421B20"/>
    <w:rsid w:val="00421CB0"/>
    <w:rsid w:val="00421CD2"/>
    <w:rsid w:val="004224E3"/>
    <w:rsid w:val="00423E63"/>
    <w:rsid w:val="00425014"/>
    <w:rsid w:val="0042621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620"/>
    <w:rsid w:val="004740B2"/>
    <w:rsid w:val="00474BEE"/>
    <w:rsid w:val="004756DD"/>
    <w:rsid w:val="00475EB5"/>
    <w:rsid w:val="0047653F"/>
    <w:rsid w:val="0047670E"/>
    <w:rsid w:val="00477484"/>
    <w:rsid w:val="0047782D"/>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AD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0A6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3848"/>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F2"/>
    <w:rsid w:val="00621F50"/>
    <w:rsid w:val="006220FF"/>
    <w:rsid w:val="00622F11"/>
    <w:rsid w:val="00626D9F"/>
    <w:rsid w:val="00627194"/>
    <w:rsid w:val="00632183"/>
    <w:rsid w:val="0063248E"/>
    <w:rsid w:val="00632A1C"/>
    <w:rsid w:val="00633A48"/>
    <w:rsid w:val="0063415D"/>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39F"/>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4CA6"/>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CD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AEB"/>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5E2"/>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851"/>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2DD6"/>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984"/>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44C"/>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227"/>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4FA2"/>
    <w:rsid w:val="008B5937"/>
    <w:rsid w:val="008B69D5"/>
    <w:rsid w:val="008B6A24"/>
    <w:rsid w:val="008B7565"/>
    <w:rsid w:val="008B772E"/>
    <w:rsid w:val="008B790F"/>
    <w:rsid w:val="008C1C47"/>
    <w:rsid w:val="008C3DA8"/>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0460"/>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1CE"/>
    <w:rsid w:val="0093462B"/>
    <w:rsid w:val="00934A01"/>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80000"/>
    <w:rsid w:val="0098035C"/>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50C"/>
    <w:rsid w:val="00992ACF"/>
    <w:rsid w:val="00993052"/>
    <w:rsid w:val="00995671"/>
    <w:rsid w:val="00996BF6"/>
    <w:rsid w:val="0099716F"/>
    <w:rsid w:val="00997888"/>
    <w:rsid w:val="00997EF2"/>
    <w:rsid w:val="009A1901"/>
    <w:rsid w:val="009A1E4B"/>
    <w:rsid w:val="009A1F77"/>
    <w:rsid w:val="009A2417"/>
    <w:rsid w:val="009A269D"/>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0A7"/>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25F3"/>
    <w:rsid w:val="00A83665"/>
    <w:rsid w:val="00A83CEF"/>
    <w:rsid w:val="00A83D5D"/>
    <w:rsid w:val="00A84A96"/>
    <w:rsid w:val="00A84C08"/>
    <w:rsid w:val="00A86FC4"/>
    <w:rsid w:val="00A87A61"/>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ED8"/>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6FF2"/>
    <w:rsid w:val="00B31A65"/>
    <w:rsid w:val="00B31B50"/>
    <w:rsid w:val="00B320C7"/>
    <w:rsid w:val="00B3286D"/>
    <w:rsid w:val="00B32B16"/>
    <w:rsid w:val="00B33883"/>
    <w:rsid w:val="00B341EA"/>
    <w:rsid w:val="00B34231"/>
    <w:rsid w:val="00B34288"/>
    <w:rsid w:val="00B3472B"/>
    <w:rsid w:val="00B34E43"/>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2F7D"/>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97"/>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1CD"/>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123"/>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188"/>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1013"/>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37C"/>
    <w:rsid w:val="00CE243F"/>
    <w:rsid w:val="00CE28EC"/>
    <w:rsid w:val="00CE36CF"/>
    <w:rsid w:val="00CE3A8D"/>
    <w:rsid w:val="00CE403C"/>
    <w:rsid w:val="00CE63B5"/>
    <w:rsid w:val="00CE63FE"/>
    <w:rsid w:val="00CE741C"/>
    <w:rsid w:val="00CF032B"/>
    <w:rsid w:val="00CF0B9D"/>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5FE1"/>
    <w:rsid w:val="00D0629C"/>
    <w:rsid w:val="00D0631E"/>
    <w:rsid w:val="00D0650E"/>
    <w:rsid w:val="00D07103"/>
    <w:rsid w:val="00D10153"/>
    <w:rsid w:val="00D10876"/>
    <w:rsid w:val="00D109A1"/>
    <w:rsid w:val="00D10A60"/>
    <w:rsid w:val="00D11024"/>
    <w:rsid w:val="00D12DC2"/>
    <w:rsid w:val="00D13946"/>
    <w:rsid w:val="00D13A65"/>
    <w:rsid w:val="00D157C9"/>
    <w:rsid w:val="00D15B23"/>
    <w:rsid w:val="00D15B31"/>
    <w:rsid w:val="00D160D9"/>
    <w:rsid w:val="00D16848"/>
    <w:rsid w:val="00D17757"/>
    <w:rsid w:val="00D17B7D"/>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3E64"/>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032A"/>
    <w:rsid w:val="00D912B0"/>
    <w:rsid w:val="00D9134D"/>
    <w:rsid w:val="00D91405"/>
    <w:rsid w:val="00D919C4"/>
    <w:rsid w:val="00D91BC1"/>
    <w:rsid w:val="00D9248D"/>
    <w:rsid w:val="00D92C7D"/>
    <w:rsid w:val="00D92D20"/>
    <w:rsid w:val="00D939E3"/>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032B"/>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AC1"/>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2DA6"/>
    <w:rsid w:val="00E54057"/>
    <w:rsid w:val="00E541C6"/>
    <w:rsid w:val="00E54913"/>
    <w:rsid w:val="00E54A4C"/>
    <w:rsid w:val="00E5663E"/>
    <w:rsid w:val="00E578F6"/>
    <w:rsid w:val="00E57963"/>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A7E4C"/>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28E"/>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5ABD"/>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281"/>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1EC"/>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131"/>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character" w:styleId="af1">
    <w:name w:val="Hyperlink"/>
    <w:qFormat/>
    <w:rsid w:val="00812DD6"/>
    <w:rPr>
      <w:color w:val="0000FF"/>
      <w:u w:val="single"/>
    </w:rPr>
  </w:style>
  <w:style w:type="paragraph" w:customStyle="1" w:styleId="CRCoverPage">
    <w:name w:val="CR Cover Page"/>
    <w:qFormat/>
    <w:rsid w:val="00812DD6"/>
    <w:pPr>
      <w:spacing w:after="120"/>
    </w:pPr>
    <w:rPr>
      <w:rFonts w:ascii="Arial" w:eastAsia="Times New Roman" w:hAnsi="Arial"/>
      <w:lang w:eastAsia="en-US"/>
    </w:rPr>
  </w:style>
  <w:style w:type="paragraph" w:styleId="af2">
    <w:name w:val="List Paragraph"/>
    <w:basedOn w:val="a"/>
    <w:uiPriority w:val="99"/>
    <w:rsid w:val="00812DD6"/>
    <w:pPr>
      <w:overflowPunct/>
      <w:autoSpaceDE/>
      <w:autoSpaceDN/>
      <w:adjustRightInd/>
      <w:ind w:firstLineChars="200" w:firstLine="420"/>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5633333.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5522222.vsdx"/><Relationship Id="rId20" Type="http://schemas.openxmlformats.org/officeDocument/2006/relationships/package" Target="embeddings/Microsoft_Visio_Drawing5744444.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5411111.vsdx"/><Relationship Id="rId22" Type="http://schemas.openxmlformats.org/officeDocument/2006/relationships/package" Target="embeddings/Microsoft_Visio_Drawing585555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7894F-7B01-47F4-B4F3-B8D663B0CD12}">
  <ds:schemaRefs>
    <ds:schemaRef ds:uri="http://schemas.openxmlformats.org/officeDocument/2006/bibliography"/>
  </ds:schemaRefs>
</ds:datastoreItem>
</file>

<file path=customXml/itemProps2.xml><?xml version="1.0" encoding="utf-8"?>
<ds:datastoreItem xmlns:ds="http://schemas.openxmlformats.org/officeDocument/2006/customXml" ds:itemID="{0EA48970-270E-477D-9F67-65372C9F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6</Pages>
  <Words>1699</Words>
  <Characters>9688</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11365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ZTE - Yu Pan</cp:lastModifiedBy>
  <cp:revision>6</cp:revision>
  <dcterms:created xsi:type="dcterms:W3CDTF">2024-11-18T20:13:00Z</dcterms:created>
  <dcterms:modified xsi:type="dcterms:W3CDTF">2024-11-18T22:14:00Z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