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9BD659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128</w:t>
        </w:r>
      </w:fldSimple>
      <w:fldSimple w:instr=" DOCPROPERTY  MtgTitle  \* MERGEFORMAT "/>
      <w:r>
        <w:rPr>
          <w:b/>
          <w:i/>
          <w:noProof/>
          <w:sz w:val="28"/>
        </w:rPr>
        <w:tab/>
      </w:r>
      <w:del w:id="0" w:author="Abhijeet Masal, CEWiT" w:date="2024-11-21T06:54:00Z" w16du:dateUtc="2024-11-21T11:54:00Z">
        <w:r w:rsidR="0067428D" w:rsidDel="00C23CED">
          <w:fldChar w:fldCharType="begin"/>
        </w:r>
        <w:r w:rsidR="0067428D" w:rsidDel="00C23CED">
          <w:delInstrText xml:space="preserve"> DOCPROPERTY  Tdoc#  \* MERGEFORMAT </w:delInstrText>
        </w:r>
        <w:r w:rsidR="0067428D" w:rsidDel="00C23CED">
          <w:fldChar w:fldCharType="separate"/>
        </w:r>
        <w:r w:rsidR="00E13F3D" w:rsidRPr="00E13F3D" w:rsidDel="00C23CED">
          <w:rPr>
            <w:b/>
            <w:i/>
            <w:noProof/>
            <w:sz w:val="28"/>
          </w:rPr>
          <w:delText>R2-2410024</w:delText>
        </w:r>
        <w:r w:rsidR="0067428D" w:rsidDel="00C23CED">
          <w:rPr>
            <w:b/>
            <w:i/>
            <w:noProof/>
            <w:sz w:val="28"/>
          </w:rPr>
          <w:fldChar w:fldCharType="end"/>
        </w:r>
      </w:del>
      <w:ins w:id="1" w:author="Abhijeet Masal, CEWiT" w:date="2024-11-21T06:54:00Z" w16du:dateUtc="2024-11-21T11:54:00Z">
        <w:r w:rsidR="00C23CED">
          <w:fldChar w:fldCharType="begin"/>
        </w:r>
        <w:r w:rsidR="00C23CED">
          <w:instrText xml:space="preserve"> DOCPROPERTY  Tdoc#  \* MERGEFORMAT </w:instrText>
        </w:r>
        <w:r w:rsidR="00C23CED">
          <w:fldChar w:fldCharType="separate"/>
        </w:r>
        <w:r w:rsidR="00C23CED" w:rsidRPr="00E13F3D">
          <w:rPr>
            <w:b/>
            <w:i/>
            <w:noProof/>
            <w:sz w:val="28"/>
          </w:rPr>
          <w:t>R2-2410</w:t>
        </w:r>
        <w:r w:rsidR="00C23CED">
          <w:rPr>
            <w:b/>
            <w:i/>
            <w:noProof/>
            <w:sz w:val="28"/>
          </w:rPr>
          <w:t>983</w:t>
        </w:r>
        <w:r w:rsidR="00C23CED">
          <w:rPr>
            <w:b/>
            <w:i/>
            <w:noProof/>
            <w:sz w:val="28"/>
          </w:rPr>
          <w:fldChar w:fldCharType="end"/>
        </w:r>
      </w:ins>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Orlando</w:t>
        </w:r>
      </w:fldSimple>
      <w:r w:rsidR="001E41F3">
        <w:rPr>
          <w:b/>
          <w:noProof/>
          <w:sz w:val="24"/>
        </w:rPr>
        <w:t xml:space="preserve">, </w:t>
      </w:r>
      <w:fldSimple w:instr=" DOCPROPERTY  Country  \* MERGEFORMAT ">
        <w:r w:rsidRPr="00BA51D9">
          <w:rPr>
            <w:b/>
            <w:noProof/>
            <w:sz w:val="24"/>
          </w:rPr>
          <w:t>United States</w:t>
        </w:r>
      </w:fldSimple>
      <w:r w:rsidR="001E41F3">
        <w:rPr>
          <w:b/>
          <w:noProof/>
          <w:sz w:val="24"/>
        </w:rPr>
        <w:t xml:space="preserve">, </w:t>
      </w:r>
      <w:fldSimple w:instr=" DOCPROPERTY  StartDate  \* MERGEFORMAT ">
        <w:r w:rsidRPr="00BA51D9">
          <w:rPr>
            <w:b/>
            <w:noProof/>
            <w:sz w:val="24"/>
          </w:rPr>
          <w:t>18th Nov 2024</w:t>
        </w:r>
      </w:fldSimple>
      <w:r w:rsidR="00547111">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0533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BB8020" w:rsidR="001E41F3" w:rsidRPr="00410371" w:rsidRDefault="0067428D" w:rsidP="00E13F3D">
            <w:pPr>
              <w:pStyle w:val="CRCoverPage"/>
              <w:spacing w:after="0"/>
              <w:jc w:val="center"/>
              <w:rPr>
                <w:b/>
                <w:noProof/>
              </w:rPr>
            </w:pPr>
            <w:del w:id="2" w:author="Abhijeet Masal, CEWiT" w:date="2024-11-21T06:54:00Z" w16du:dateUtc="2024-11-21T11:54:00Z">
              <w:r w:rsidDel="00C23CED">
                <w:fldChar w:fldCharType="begin"/>
              </w:r>
              <w:r w:rsidDel="00C23CED">
                <w:delInstrText xml:space="preserve"> DOCPROPERTY  Revision  \* MERGEFORMAT </w:delInstrText>
              </w:r>
              <w:r w:rsidDel="00C23CED">
                <w:fldChar w:fldCharType="separate"/>
              </w:r>
              <w:r w:rsidR="00E13F3D" w:rsidRPr="00410371" w:rsidDel="00C23CED">
                <w:rPr>
                  <w:b/>
                  <w:noProof/>
                  <w:sz w:val="28"/>
                </w:rPr>
                <w:delText>-</w:delText>
              </w:r>
              <w:r w:rsidDel="00C23CED">
                <w:rPr>
                  <w:b/>
                  <w:noProof/>
                  <w:sz w:val="28"/>
                </w:rPr>
                <w:fldChar w:fldCharType="end"/>
              </w:r>
            </w:del>
            <w:ins w:id="3" w:author="Abhijeet Masal, CEWiT" w:date="2024-11-21T06:54:00Z" w16du:dateUtc="2024-11-21T11:54:00Z">
              <w:r w:rsidR="00C23CED">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17.8.0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5A9120" w:rsidR="00F25D98" w:rsidRDefault="004E422D"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0D3257" w:rsidR="00F25D98" w:rsidRDefault="00C926F5"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46606" w14:paraId="58300953" w14:textId="77777777" w:rsidTr="00547111">
        <w:tc>
          <w:tcPr>
            <w:tcW w:w="1843" w:type="dxa"/>
            <w:tcBorders>
              <w:top w:val="single" w:sz="4" w:space="0" w:color="auto"/>
              <w:left w:val="single" w:sz="4" w:space="0" w:color="auto"/>
            </w:tcBorders>
          </w:tcPr>
          <w:p w14:paraId="05B2F3A2" w14:textId="77777777" w:rsidR="00E46606" w:rsidRDefault="00E46606" w:rsidP="00E466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9A9F24" w:rsidR="00E46606" w:rsidRDefault="00E46606" w:rsidP="00E46606">
            <w:pPr>
              <w:pStyle w:val="CRCoverPage"/>
              <w:spacing w:after="0"/>
              <w:ind w:left="100"/>
              <w:rPr>
                <w:noProof/>
              </w:rPr>
            </w:pPr>
            <w:r>
              <w:fldChar w:fldCharType="begin"/>
            </w:r>
            <w:r>
              <w:instrText xml:space="preserve"> DOCPROPERTY  CrTitle  \* MERGEFORMAT </w:instrText>
            </w:r>
            <w:r>
              <w:fldChar w:fldCharType="separate"/>
            </w:r>
            <w:r>
              <w:t xml:space="preserve">Correction on </w:t>
            </w:r>
            <w:proofErr w:type="spellStart"/>
            <w:r>
              <w:t>NavIC</w:t>
            </w:r>
            <w:proofErr w:type="spellEnd"/>
            <w:r>
              <w:t xml:space="preserve"> </w:t>
            </w:r>
            <w:r w:rsidR="00FC0D8F">
              <w:t xml:space="preserve">L5 </w:t>
            </w:r>
            <w:r>
              <w:t xml:space="preserve">almanac set IE, and field descriptions under </w:t>
            </w:r>
            <w:r w:rsidRPr="00FB2668">
              <w:rPr>
                <w:noProof/>
                <w:lang w:eastAsia="zh-CN"/>
              </w:rPr>
              <w:t>KlobucharModelParamater</w:t>
            </w:r>
            <w:r>
              <w:rPr>
                <w:noProof/>
                <w:lang w:eastAsia="zh-CN"/>
              </w:rPr>
              <w:t>,</w:t>
            </w:r>
            <w:del w:id="5" w:author="Abhijeet Masal, CEWiT" w:date="2024-11-21T11:44:00Z" w16du:dateUtc="2024-11-21T16:44:00Z">
              <w:r w:rsidDel="00F27FD7">
                <w:rPr>
                  <w:noProof/>
                  <w:lang w:eastAsia="zh-CN"/>
                </w:rPr>
                <w:delText xml:space="preserve"> </w:delText>
              </w:r>
              <w:r w:rsidRPr="00071E6F" w:rsidDel="00F27FD7">
                <w:rPr>
                  <w:iCs/>
                  <w:noProof/>
                  <w:lang w:eastAsia="zh-CN"/>
                </w:rPr>
                <w:delText>UTC-ModelSet2</w:delText>
              </w:r>
              <w:r w:rsidDel="00F27FD7">
                <w:rPr>
                  <w:iCs/>
                  <w:noProof/>
                  <w:lang w:eastAsia="zh-CN"/>
                </w:rPr>
                <w:delText>,</w:delText>
              </w:r>
            </w:del>
            <w:r>
              <w:rPr>
                <w:iCs/>
                <w:noProof/>
                <w:lang w:eastAsia="zh-CN"/>
              </w:rPr>
              <w:t xml:space="preserve"> and </w:t>
            </w:r>
            <w:r w:rsidRPr="00355A9C">
              <w:rPr>
                <w:noProof/>
                <w:lang w:eastAsia="zh-CN"/>
              </w:rPr>
              <w:t>GNSS-SystemTime</w:t>
            </w:r>
            <w:r>
              <w:rPr>
                <w:noProof/>
                <w:lang w:eastAsia="zh-CN"/>
              </w:rPr>
              <w:t>.</w:t>
            </w:r>
            <w:r>
              <w:t xml:space="preserve"> </w:t>
            </w:r>
            <w:r>
              <w:fldChar w:fldCharType="end"/>
            </w:r>
          </w:p>
        </w:tc>
      </w:tr>
      <w:tr w:rsidR="00E46606" w14:paraId="05C08479" w14:textId="77777777" w:rsidTr="00547111">
        <w:tc>
          <w:tcPr>
            <w:tcW w:w="1843" w:type="dxa"/>
            <w:tcBorders>
              <w:left w:val="single" w:sz="4" w:space="0" w:color="auto"/>
            </w:tcBorders>
          </w:tcPr>
          <w:p w14:paraId="45E29F53" w14:textId="77777777" w:rsidR="00E46606" w:rsidRDefault="00E46606" w:rsidP="00E46606">
            <w:pPr>
              <w:pStyle w:val="CRCoverPage"/>
              <w:spacing w:after="0"/>
              <w:rPr>
                <w:b/>
                <w:i/>
                <w:noProof/>
                <w:sz w:val="8"/>
                <w:szCs w:val="8"/>
              </w:rPr>
            </w:pPr>
          </w:p>
        </w:tc>
        <w:tc>
          <w:tcPr>
            <w:tcW w:w="7797" w:type="dxa"/>
            <w:gridSpan w:val="10"/>
            <w:tcBorders>
              <w:right w:val="single" w:sz="4" w:space="0" w:color="auto"/>
            </w:tcBorders>
          </w:tcPr>
          <w:p w14:paraId="22071BC1" w14:textId="77777777" w:rsidR="00E46606" w:rsidRDefault="00E46606" w:rsidP="00E46606">
            <w:pPr>
              <w:pStyle w:val="CRCoverPage"/>
              <w:spacing w:after="0"/>
              <w:rPr>
                <w:noProof/>
                <w:sz w:val="8"/>
                <w:szCs w:val="8"/>
              </w:rPr>
            </w:pPr>
          </w:p>
        </w:tc>
      </w:tr>
      <w:tr w:rsidR="00C23CED" w14:paraId="46D5D7C2" w14:textId="77777777" w:rsidTr="00547111">
        <w:tc>
          <w:tcPr>
            <w:tcW w:w="1843" w:type="dxa"/>
            <w:tcBorders>
              <w:left w:val="single" w:sz="4" w:space="0" w:color="auto"/>
            </w:tcBorders>
          </w:tcPr>
          <w:p w14:paraId="45A6C2C4" w14:textId="77777777" w:rsidR="00C23CED" w:rsidRDefault="00C23CED" w:rsidP="00C23C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F7FFD3" w:rsidR="00C23CED" w:rsidRDefault="00C23CED" w:rsidP="00C23CED">
            <w:pPr>
              <w:pStyle w:val="CRCoverPage"/>
              <w:spacing w:after="0"/>
              <w:ind w:left="100"/>
              <w:rPr>
                <w:noProof/>
              </w:rPr>
            </w:pPr>
            <w:ins w:id="6" w:author="Abhijeet Masal, CEWiT" w:date="2024-11-21T06:54:00Z" w16du:dateUtc="2024-11-21T11:54:00Z">
              <w:r>
                <w:t>Reliance Jio, MediaTek, Ericsson,</w:t>
              </w:r>
            </w:ins>
            <w:ins w:id="7" w:author="Abhijeet Masal, CEWiT" w:date="2024-11-21T11:44:00Z" w16du:dateUtc="2024-11-21T16:44:00Z">
              <w:r w:rsidR="00F27FD7">
                <w:t xml:space="preserve"> </w:t>
              </w:r>
            </w:ins>
            <w:ins w:id="8" w:author="Abhijeet Masal, CEWiT" w:date="2024-11-21T06:54:00Z" w16du:dateUtc="2024-11-21T11:54:00Z">
              <w:r>
                <w:t xml:space="preserve">[ </w:t>
              </w:r>
              <w:r>
                <w:rPr>
                  <w:lang w:val="en-US"/>
                </w:rPr>
                <w:t xml:space="preserve">Qualcomm Incorporated, </w:t>
              </w:r>
              <w:proofErr w:type="spellStart"/>
              <w:r>
                <w:t>CEWiT,CATT</w:t>
              </w:r>
              <w:proofErr w:type="spellEnd"/>
              <w:r>
                <w:t>]</w:t>
              </w:r>
            </w:ins>
            <w:del w:id="9" w:author="Abhijeet Masal, CEWiT" w:date="2024-11-21T06:54:00Z" w16du:dateUtc="2024-11-21T11:54:00Z">
              <w:r w:rsidDel="009C4630">
                <w:fldChar w:fldCharType="begin"/>
              </w:r>
              <w:r w:rsidDel="009C4630">
                <w:delInstrText xml:space="preserve"> DOCPROPERTY  SourceIfWg  \* MERGEFORMAT </w:delInstrText>
              </w:r>
              <w:r w:rsidDel="009C4630">
                <w:fldChar w:fldCharType="separate"/>
              </w:r>
              <w:r w:rsidDel="009C4630">
                <w:delText xml:space="preserve">Reliance Jio, MediaTek, Ericsson </w:delText>
              </w:r>
              <w:r w:rsidDel="009C4630">
                <w:fldChar w:fldCharType="end"/>
              </w:r>
            </w:del>
          </w:p>
        </w:tc>
      </w:tr>
      <w:tr w:rsidR="00C23CED" w14:paraId="4196B218" w14:textId="77777777" w:rsidTr="00547111">
        <w:tc>
          <w:tcPr>
            <w:tcW w:w="1843" w:type="dxa"/>
            <w:tcBorders>
              <w:left w:val="single" w:sz="4" w:space="0" w:color="auto"/>
            </w:tcBorders>
          </w:tcPr>
          <w:p w14:paraId="14C300BA" w14:textId="77777777" w:rsidR="00C23CED" w:rsidRDefault="00C23CED" w:rsidP="00C23C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47786D" w:rsidR="00C23CED" w:rsidRDefault="00C23CED" w:rsidP="00C23CED">
            <w:pPr>
              <w:pStyle w:val="CRCoverPage"/>
              <w:spacing w:after="0"/>
              <w:ind w:left="100"/>
              <w:rPr>
                <w:noProof/>
              </w:rPr>
            </w:pPr>
            <w:r>
              <w:t>R2</w:t>
            </w:r>
            <w:fldSimple w:instr=" DOCPROPERTY  SourceIfTsg  \* MERGEFORMAT "/>
          </w:p>
        </w:tc>
      </w:tr>
      <w:tr w:rsidR="00C23CED" w14:paraId="76303739" w14:textId="77777777" w:rsidTr="00547111">
        <w:tc>
          <w:tcPr>
            <w:tcW w:w="1843" w:type="dxa"/>
            <w:tcBorders>
              <w:left w:val="single" w:sz="4" w:space="0" w:color="auto"/>
            </w:tcBorders>
          </w:tcPr>
          <w:p w14:paraId="4D3B1657" w14:textId="77777777" w:rsidR="00C23CED" w:rsidRDefault="00C23CED" w:rsidP="00C23CED">
            <w:pPr>
              <w:pStyle w:val="CRCoverPage"/>
              <w:spacing w:after="0"/>
              <w:rPr>
                <w:b/>
                <w:i/>
                <w:noProof/>
                <w:sz w:val="8"/>
                <w:szCs w:val="8"/>
              </w:rPr>
            </w:pPr>
          </w:p>
        </w:tc>
        <w:tc>
          <w:tcPr>
            <w:tcW w:w="7797" w:type="dxa"/>
            <w:gridSpan w:val="10"/>
            <w:tcBorders>
              <w:right w:val="single" w:sz="4" w:space="0" w:color="auto"/>
            </w:tcBorders>
          </w:tcPr>
          <w:p w14:paraId="6ED4D65A" w14:textId="77777777" w:rsidR="00C23CED" w:rsidRDefault="00C23CED" w:rsidP="00C23CED">
            <w:pPr>
              <w:pStyle w:val="CRCoverPage"/>
              <w:spacing w:after="0"/>
              <w:rPr>
                <w:noProof/>
                <w:sz w:val="8"/>
                <w:szCs w:val="8"/>
              </w:rPr>
            </w:pPr>
          </w:p>
        </w:tc>
      </w:tr>
      <w:tr w:rsidR="00C23CED" w14:paraId="50563E52" w14:textId="77777777" w:rsidTr="00547111">
        <w:tc>
          <w:tcPr>
            <w:tcW w:w="1843" w:type="dxa"/>
            <w:tcBorders>
              <w:left w:val="single" w:sz="4" w:space="0" w:color="auto"/>
            </w:tcBorders>
          </w:tcPr>
          <w:p w14:paraId="32C381B7" w14:textId="77777777" w:rsidR="00C23CED" w:rsidRDefault="00C23CED" w:rsidP="00C23CE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028E2C" w:rsidR="00C23CED" w:rsidRDefault="00C23CED" w:rsidP="00C23CED">
            <w:pPr>
              <w:pStyle w:val="CRCoverPage"/>
              <w:spacing w:after="0"/>
              <w:ind w:left="100"/>
              <w:rPr>
                <w:noProof/>
              </w:rPr>
            </w:pPr>
            <w:r>
              <w:t>LCS_NAVIC</w:t>
            </w:r>
            <w:r w:rsidRPr="007E6BD1">
              <w:t>-Core</w:t>
            </w:r>
          </w:p>
        </w:tc>
        <w:tc>
          <w:tcPr>
            <w:tcW w:w="567" w:type="dxa"/>
            <w:tcBorders>
              <w:left w:val="nil"/>
            </w:tcBorders>
          </w:tcPr>
          <w:p w14:paraId="61A86BCF" w14:textId="77777777" w:rsidR="00C23CED" w:rsidRDefault="00C23CED" w:rsidP="00C23CED">
            <w:pPr>
              <w:pStyle w:val="CRCoverPage"/>
              <w:spacing w:after="0"/>
              <w:ind w:right="100"/>
              <w:rPr>
                <w:noProof/>
              </w:rPr>
            </w:pPr>
          </w:p>
        </w:tc>
        <w:tc>
          <w:tcPr>
            <w:tcW w:w="1417" w:type="dxa"/>
            <w:gridSpan w:val="3"/>
            <w:tcBorders>
              <w:left w:val="nil"/>
            </w:tcBorders>
          </w:tcPr>
          <w:p w14:paraId="153CBFB1" w14:textId="77777777" w:rsidR="00C23CED" w:rsidRDefault="00C23CED" w:rsidP="00C23C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C23CED" w:rsidRDefault="00C23CED" w:rsidP="00C23CED">
            <w:pPr>
              <w:pStyle w:val="CRCoverPage"/>
              <w:spacing w:after="0"/>
              <w:ind w:left="100"/>
              <w:rPr>
                <w:noProof/>
              </w:rPr>
            </w:pPr>
            <w:fldSimple w:instr=" DOCPROPERTY  ResDate  \* MERGEFORMAT ">
              <w:r>
                <w:rPr>
                  <w:noProof/>
                </w:rPr>
                <w:t>2024-11-07</w:t>
              </w:r>
            </w:fldSimple>
          </w:p>
        </w:tc>
      </w:tr>
      <w:tr w:rsidR="00C23CED" w14:paraId="690C7843" w14:textId="77777777" w:rsidTr="00547111">
        <w:tc>
          <w:tcPr>
            <w:tcW w:w="1843" w:type="dxa"/>
            <w:tcBorders>
              <w:left w:val="single" w:sz="4" w:space="0" w:color="auto"/>
            </w:tcBorders>
          </w:tcPr>
          <w:p w14:paraId="17A1A642" w14:textId="77777777" w:rsidR="00C23CED" w:rsidRDefault="00C23CED" w:rsidP="00C23CED">
            <w:pPr>
              <w:pStyle w:val="CRCoverPage"/>
              <w:spacing w:after="0"/>
              <w:rPr>
                <w:b/>
                <w:i/>
                <w:noProof/>
                <w:sz w:val="8"/>
                <w:szCs w:val="8"/>
              </w:rPr>
            </w:pPr>
          </w:p>
        </w:tc>
        <w:tc>
          <w:tcPr>
            <w:tcW w:w="1986" w:type="dxa"/>
            <w:gridSpan w:val="4"/>
          </w:tcPr>
          <w:p w14:paraId="2F73FCFB" w14:textId="77777777" w:rsidR="00C23CED" w:rsidRDefault="00C23CED" w:rsidP="00C23CED">
            <w:pPr>
              <w:pStyle w:val="CRCoverPage"/>
              <w:spacing w:after="0"/>
              <w:rPr>
                <w:noProof/>
                <w:sz w:val="8"/>
                <w:szCs w:val="8"/>
              </w:rPr>
            </w:pPr>
          </w:p>
        </w:tc>
        <w:tc>
          <w:tcPr>
            <w:tcW w:w="2267" w:type="dxa"/>
            <w:gridSpan w:val="2"/>
          </w:tcPr>
          <w:p w14:paraId="0FBCFC35" w14:textId="77777777" w:rsidR="00C23CED" w:rsidRDefault="00C23CED" w:rsidP="00C23CED">
            <w:pPr>
              <w:pStyle w:val="CRCoverPage"/>
              <w:spacing w:after="0"/>
              <w:rPr>
                <w:noProof/>
                <w:sz w:val="8"/>
                <w:szCs w:val="8"/>
              </w:rPr>
            </w:pPr>
          </w:p>
        </w:tc>
        <w:tc>
          <w:tcPr>
            <w:tcW w:w="1417" w:type="dxa"/>
            <w:gridSpan w:val="3"/>
          </w:tcPr>
          <w:p w14:paraId="60243A9E" w14:textId="77777777" w:rsidR="00C23CED" w:rsidRDefault="00C23CED" w:rsidP="00C23CED">
            <w:pPr>
              <w:pStyle w:val="CRCoverPage"/>
              <w:spacing w:after="0"/>
              <w:rPr>
                <w:noProof/>
                <w:sz w:val="8"/>
                <w:szCs w:val="8"/>
              </w:rPr>
            </w:pPr>
          </w:p>
        </w:tc>
        <w:tc>
          <w:tcPr>
            <w:tcW w:w="2127" w:type="dxa"/>
            <w:tcBorders>
              <w:right w:val="single" w:sz="4" w:space="0" w:color="auto"/>
            </w:tcBorders>
          </w:tcPr>
          <w:p w14:paraId="68E9B688" w14:textId="77777777" w:rsidR="00C23CED" w:rsidRDefault="00C23CED" w:rsidP="00C23CED">
            <w:pPr>
              <w:pStyle w:val="CRCoverPage"/>
              <w:spacing w:after="0"/>
              <w:rPr>
                <w:noProof/>
                <w:sz w:val="8"/>
                <w:szCs w:val="8"/>
              </w:rPr>
            </w:pPr>
          </w:p>
        </w:tc>
      </w:tr>
      <w:tr w:rsidR="00C23CED" w14:paraId="13D4AF59" w14:textId="77777777" w:rsidTr="00547111">
        <w:trPr>
          <w:cantSplit/>
        </w:trPr>
        <w:tc>
          <w:tcPr>
            <w:tcW w:w="1843" w:type="dxa"/>
            <w:tcBorders>
              <w:left w:val="single" w:sz="4" w:space="0" w:color="auto"/>
            </w:tcBorders>
          </w:tcPr>
          <w:p w14:paraId="1E6EA205" w14:textId="77777777" w:rsidR="00C23CED" w:rsidRDefault="00C23CED" w:rsidP="00C23CED">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C23CED" w:rsidRDefault="00C23CED" w:rsidP="00C23CED">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C23CED" w:rsidRDefault="00C23CED" w:rsidP="00C23CED">
            <w:pPr>
              <w:pStyle w:val="CRCoverPage"/>
              <w:spacing w:after="0"/>
              <w:rPr>
                <w:noProof/>
              </w:rPr>
            </w:pPr>
          </w:p>
        </w:tc>
        <w:tc>
          <w:tcPr>
            <w:tcW w:w="1417" w:type="dxa"/>
            <w:gridSpan w:val="3"/>
            <w:tcBorders>
              <w:left w:val="nil"/>
            </w:tcBorders>
          </w:tcPr>
          <w:p w14:paraId="42CDCEE5" w14:textId="77777777" w:rsidR="00C23CED" w:rsidRDefault="00C23CED" w:rsidP="00C23C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C23CED" w:rsidRDefault="00C23CED" w:rsidP="00C23CED">
            <w:pPr>
              <w:pStyle w:val="CRCoverPage"/>
              <w:spacing w:after="0"/>
              <w:ind w:left="100"/>
              <w:rPr>
                <w:noProof/>
              </w:rPr>
            </w:pPr>
            <w:fldSimple w:instr=" DOCPROPERTY  Release  \* MERGEFORMAT ">
              <w:r>
                <w:rPr>
                  <w:noProof/>
                </w:rPr>
                <w:t>Rel-17</w:t>
              </w:r>
            </w:fldSimple>
          </w:p>
        </w:tc>
      </w:tr>
      <w:tr w:rsidR="00C23CED" w14:paraId="30122F0C" w14:textId="77777777" w:rsidTr="00547111">
        <w:tc>
          <w:tcPr>
            <w:tcW w:w="1843" w:type="dxa"/>
            <w:tcBorders>
              <w:left w:val="single" w:sz="4" w:space="0" w:color="auto"/>
              <w:bottom w:val="single" w:sz="4" w:space="0" w:color="auto"/>
            </w:tcBorders>
          </w:tcPr>
          <w:p w14:paraId="615796D0" w14:textId="77777777" w:rsidR="00C23CED" w:rsidRDefault="00C23CED" w:rsidP="00C23CED">
            <w:pPr>
              <w:pStyle w:val="CRCoverPage"/>
              <w:spacing w:after="0"/>
              <w:rPr>
                <w:b/>
                <w:i/>
                <w:noProof/>
              </w:rPr>
            </w:pPr>
          </w:p>
        </w:tc>
        <w:tc>
          <w:tcPr>
            <w:tcW w:w="4677" w:type="dxa"/>
            <w:gridSpan w:val="8"/>
            <w:tcBorders>
              <w:bottom w:val="single" w:sz="4" w:space="0" w:color="auto"/>
            </w:tcBorders>
          </w:tcPr>
          <w:p w14:paraId="78418D37" w14:textId="77777777" w:rsidR="00C23CED" w:rsidRDefault="00C23CED" w:rsidP="00C23C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23CED" w:rsidRDefault="00C23CED" w:rsidP="00C23CE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C23CED" w:rsidRPr="007C2097" w:rsidRDefault="00C23CED" w:rsidP="00C23C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23CED" w14:paraId="7FBEB8E7" w14:textId="77777777" w:rsidTr="00547111">
        <w:tc>
          <w:tcPr>
            <w:tcW w:w="1843" w:type="dxa"/>
          </w:tcPr>
          <w:p w14:paraId="44A3A604" w14:textId="77777777" w:rsidR="00C23CED" w:rsidRDefault="00C23CED" w:rsidP="00C23CED">
            <w:pPr>
              <w:pStyle w:val="CRCoverPage"/>
              <w:spacing w:after="0"/>
              <w:rPr>
                <w:b/>
                <w:i/>
                <w:noProof/>
                <w:sz w:val="8"/>
                <w:szCs w:val="8"/>
              </w:rPr>
            </w:pPr>
          </w:p>
        </w:tc>
        <w:tc>
          <w:tcPr>
            <w:tcW w:w="7797" w:type="dxa"/>
            <w:gridSpan w:val="10"/>
          </w:tcPr>
          <w:p w14:paraId="5524CC4E" w14:textId="77777777" w:rsidR="00C23CED" w:rsidRDefault="00C23CED" w:rsidP="00C23CED">
            <w:pPr>
              <w:pStyle w:val="CRCoverPage"/>
              <w:spacing w:after="0"/>
              <w:rPr>
                <w:noProof/>
                <w:sz w:val="8"/>
                <w:szCs w:val="8"/>
              </w:rPr>
            </w:pPr>
          </w:p>
        </w:tc>
      </w:tr>
      <w:tr w:rsidR="00C23CED" w14:paraId="1256F52C" w14:textId="77777777" w:rsidTr="00547111">
        <w:tc>
          <w:tcPr>
            <w:tcW w:w="2694" w:type="dxa"/>
            <w:gridSpan w:val="2"/>
            <w:tcBorders>
              <w:top w:val="single" w:sz="4" w:space="0" w:color="auto"/>
              <w:left w:val="single" w:sz="4" w:space="0" w:color="auto"/>
            </w:tcBorders>
          </w:tcPr>
          <w:p w14:paraId="52C87DB0" w14:textId="77777777" w:rsidR="00C23CED" w:rsidRDefault="00C23CED" w:rsidP="00C23C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287151" w14:textId="77777777" w:rsidR="00C23CED" w:rsidRDefault="00C23CED" w:rsidP="00C23CED">
            <w:pPr>
              <w:pStyle w:val="CRCoverPage"/>
              <w:spacing w:after="0"/>
              <w:rPr>
                <w:ins w:id="10" w:author="Abhijeet Masal, CEWiT" w:date="2024-11-21T06:55:00Z" w16du:dateUtc="2024-11-21T11:55:00Z"/>
                <w:iCs/>
                <w:lang w:eastAsia="zh-CN"/>
              </w:rPr>
            </w:pPr>
            <w:ins w:id="11" w:author="Abhijeet Masal, CEWiT" w:date="2024-11-21T06:55:00Z" w16du:dateUtc="2024-11-21T11:55:00Z">
              <w:r>
                <w:rPr>
                  <w:iCs/>
                  <w:lang w:eastAsia="zh-CN"/>
                </w:rPr>
                <w:t>In Current LPP specification, the below corrections are needed:</w:t>
              </w:r>
            </w:ins>
          </w:p>
          <w:p w14:paraId="408FEDCB" w14:textId="77777777" w:rsidR="00C23CED" w:rsidRDefault="00C23CED" w:rsidP="00C23CED">
            <w:pPr>
              <w:pStyle w:val="CRCoverPage"/>
              <w:numPr>
                <w:ilvl w:val="0"/>
                <w:numId w:val="1"/>
              </w:numPr>
              <w:tabs>
                <w:tab w:val="left" w:pos="-420"/>
              </w:tabs>
              <w:spacing w:before="20" w:after="80"/>
              <w:rPr>
                <w:ins w:id="12" w:author="Abhijeet Masal, CEWiT" w:date="2024-11-21T06:55:00Z" w16du:dateUtc="2024-11-21T11:55:00Z"/>
                <w:lang w:eastAsia="zh-CN"/>
              </w:rPr>
            </w:pPr>
            <w:ins w:id="13" w:author="Abhijeet Masal, CEWiT" w:date="2024-11-21T06:55:00Z" w16du:dateUtc="2024-11-21T11:55:00Z">
              <w:r>
                <w:rPr>
                  <w:lang w:eastAsia="zh-CN"/>
                </w:rPr>
                <w:t>GNSS-</w:t>
              </w:r>
              <w:proofErr w:type="spellStart"/>
              <w:r>
                <w:rPr>
                  <w:lang w:eastAsia="zh-CN"/>
                </w:rPr>
                <w:t>SystemTime</w:t>
              </w:r>
              <w:proofErr w:type="spellEnd"/>
              <w:r>
                <w:rPr>
                  <w:lang w:eastAsia="zh-CN"/>
                </w:rPr>
                <w:t xml:space="preserve"> field description of </w:t>
              </w:r>
              <w:proofErr w:type="spellStart"/>
              <w:r>
                <w:rPr>
                  <w:lang w:eastAsia="zh-CN"/>
                </w:rPr>
                <w:t>NavIC</w:t>
              </w:r>
              <w:proofErr w:type="spellEnd"/>
              <w:r>
                <w:rPr>
                  <w:lang w:eastAsia="zh-CN"/>
                </w:rPr>
                <w:t xml:space="preserve"> system time interpretation under </w:t>
              </w:r>
              <w:proofErr w:type="spellStart"/>
              <w:r>
                <w:rPr>
                  <w:i/>
                  <w:iCs/>
                  <w:lang w:eastAsia="zh-CN"/>
                </w:rPr>
                <w:t>gnss-DayNumber</w:t>
              </w:r>
              <w:proofErr w:type="spellEnd"/>
              <w:r>
                <w:rPr>
                  <w:lang w:eastAsia="zh-CN"/>
                </w:rPr>
                <w:t xml:space="preserve"> is incorrect with reference to the </w:t>
              </w:r>
              <w:proofErr w:type="spellStart"/>
              <w:r>
                <w:rPr>
                  <w:sz w:val="18"/>
                  <w:lang w:eastAsia="ja-JP"/>
                </w:rPr>
                <w:t>NavIC</w:t>
              </w:r>
              <w:proofErr w:type="spellEnd"/>
              <w:r>
                <w:rPr>
                  <w:sz w:val="18"/>
                  <w:lang w:eastAsia="ja-JP"/>
                </w:rPr>
                <w:t xml:space="preserve"> System Time start epoch, as defined in the </w:t>
              </w:r>
              <w:proofErr w:type="spellStart"/>
              <w:r>
                <w:rPr>
                  <w:sz w:val="18"/>
                  <w:lang w:eastAsia="ja-JP"/>
                </w:rPr>
                <w:t>NavIC</w:t>
              </w:r>
              <w:proofErr w:type="spellEnd"/>
              <w:r>
                <w:rPr>
                  <w:sz w:val="18"/>
                  <w:lang w:eastAsia="ja-JP"/>
                </w:rPr>
                <w:t xml:space="preserve"> L5 ICD. </w:t>
              </w:r>
              <w:r>
                <w:rPr>
                  <w:lang w:eastAsia="zh-CN"/>
                </w:rPr>
                <w:t xml:space="preserve"> </w:t>
              </w:r>
            </w:ins>
          </w:p>
          <w:p w14:paraId="6CA25584" w14:textId="77777777" w:rsidR="00C23CED" w:rsidRDefault="00C23CED" w:rsidP="00C23CED">
            <w:pPr>
              <w:pStyle w:val="CRCoverPage"/>
              <w:numPr>
                <w:ilvl w:val="0"/>
                <w:numId w:val="1"/>
              </w:numPr>
              <w:spacing w:after="0"/>
              <w:rPr>
                <w:ins w:id="14" w:author="Abhijeet Masal, CEWiT" w:date="2024-11-21T06:55:00Z" w16du:dateUtc="2024-11-21T11:55:00Z"/>
                <w:iCs/>
                <w:lang w:eastAsia="zh-CN"/>
              </w:rPr>
            </w:pPr>
            <w:proofErr w:type="spellStart"/>
            <w:ins w:id="15" w:author="Abhijeet Masal, CEWiT" w:date="2024-11-21T06:55:00Z" w16du:dateUtc="2024-11-21T11:55:00Z">
              <w:r>
                <w:rPr>
                  <w:iCs/>
                  <w:lang w:eastAsia="zh-CN"/>
                </w:rPr>
                <w:t>KlobucharModelParameter</w:t>
              </w:r>
              <w:proofErr w:type="spellEnd"/>
              <w:r>
                <w:rPr>
                  <w:iCs/>
                  <w:lang w:eastAsia="zh-CN"/>
                </w:rPr>
                <w:t xml:space="preserve"> parameters field descriptions have </w:t>
              </w:r>
              <w:proofErr w:type="spellStart"/>
              <w:r>
                <w:rPr>
                  <w:iCs/>
                  <w:lang w:eastAsia="zh-CN"/>
                </w:rPr>
                <w:t>incosistency</w:t>
              </w:r>
              <w:proofErr w:type="spellEnd"/>
              <w:r>
                <w:rPr>
                  <w:iCs/>
                  <w:lang w:eastAsia="zh-CN"/>
                </w:rPr>
                <w:t xml:space="preserve"> with name definitions in the IE names.</w:t>
              </w:r>
            </w:ins>
          </w:p>
          <w:p w14:paraId="1E2E1A0D" w14:textId="2AB7A1D0" w:rsidR="00C23CED" w:rsidRPr="00E5015D" w:rsidDel="008F123F" w:rsidRDefault="00C23CED" w:rsidP="00C23CED">
            <w:pPr>
              <w:pStyle w:val="CRCoverPage"/>
              <w:spacing w:after="0"/>
              <w:rPr>
                <w:del w:id="16" w:author="Abhijeet Masal, CEWiT" w:date="2024-11-21T06:55:00Z" w16du:dateUtc="2024-11-21T11:55:00Z"/>
                <w:iCs/>
                <w:noProof/>
                <w:lang w:eastAsia="zh-CN"/>
              </w:rPr>
            </w:pPr>
            <w:proofErr w:type="spellStart"/>
            <w:ins w:id="17" w:author="Abhijeet Masal, CEWiT" w:date="2024-11-21T06:55:00Z" w16du:dateUtc="2024-11-21T11:55:00Z">
              <w:r w:rsidRPr="00CB0DE5">
                <w:rPr>
                  <w:iCs/>
                  <w:lang w:eastAsia="zh-CN"/>
                </w:rPr>
                <w:t>NavIC</w:t>
              </w:r>
              <w:proofErr w:type="spellEnd"/>
              <w:r w:rsidRPr="00CB0DE5">
                <w:rPr>
                  <w:iCs/>
                  <w:lang w:eastAsia="zh-CN"/>
                </w:rPr>
                <w:t xml:space="preserve"> Almanac set misses one parameter (</w:t>
              </w:r>
              <w:proofErr w:type="spellStart"/>
              <w:r w:rsidRPr="00CB0DE5">
                <w:rPr>
                  <w:iCs/>
                  <w:lang w:eastAsia="zh-CN"/>
                </w:rPr>
                <w:t>AlmanacSet</w:t>
              </w:r>
              <w:proofErr w:type="spellEnd"/>
              <w:r w:rsidRPr="00CB0DE5">
                <w:rPr>
                  <w:iCs/>
                  <w:lang w:eastAsia="zh-CN"/>
                </w:rPr>
                <w:t xml:space="preserve"> inclination) as per the L5 ICD.</w:t>
              </w:r>
            </w:ins>
            <w:del w:id="18" w:author="Abhijeet Masal, CEWiT" w:date="2024-11-21T06:55:00Z" w16du:dateUtc="2024-11-21T11:55:00Z">
              <w:r w:rsidRPr="00E5015D" w:rsidDel="008F123F">
                <w:rPr>
                  <w:iCs/>
                  <w:noProof/>
                  <w:lang w:eastAsia="zh-CN"/>
                </w:rPr>
                <w:delText>In Current LPP specification, th</w:delText>
              </w:r>
              <w:r w:rsidDel="008F123F">
                <w:rPr>
                  <w:iCs/>
                  <w:noProof/>
                  <w:lang w:eastAsia="zh-CN"/>
                </w:rPr>
                <w:delText>e below corrections are needed</w:delText>
              </w:r>
              <w:r w:rsidRPr="00E5015D" w:rsidDel="008F123F">
                <w:rPr>
                  <w:iCs/>
                  <w:noProof/>
                  <w:lang w:eastAsia="zh-CN"/>
                </w:rPr>
                <w:delText>:</w:delText>
              </w:r>
            </w:del>
          </w:p>
          <w:p w14:paraId="672DD657" w14:textId="74C1DB0D" w:rsidR="00C23CED" w:rsidDel="008F123F" w:rsidRDefault="00C23CED" w:rsidP="00C23CED">
            <w:pPr>
              <w:pStyle w:val="CRCoverPage"/>
              <w:numPr>
                <w:ilvl w:val="0"/>
                <w:numId w:val="1"/>
              </w:numPr>
              <w:spacing w:after="0"/>
              <w:rPr>
                <w:del w:id="19" w:author="Abhijeet Masal, CEWiT" w:date="2024-11-21T06:55:00Z" w16du:dateUtc="2024-11-21T11:55:00Z"/>
                <w:iCs/>
                <w:noProof/>
                <w:lang w:eastAsia="zh-CN"/>
              </w:rPr>
            </w:pPr>
            <w:del w:id="20" w:author="Abhijeet Masal, CEWiT" w:date="2024-11-21T06:55:00Z" w16du:dateUtc="2024-11-21T11:55:00Z">
              <w:r w:rsidRPr="005F7B68" w:rsidDel="008F123F">
                <w:rPr>
                  <w:iCs/>
                  <w:noProof/>
                  <w:lang w:eastAsia="zh-CN"/>
                </w:rPr>
                <w:delText>UTC-ModelSet2</w:delText>
              </w:r>
              <w:r w:rsidDel="008F123F">
                <w:rPr>
                  <w:iCs/>
                  <w:noProof/>
                  <w:lang w:eastAsia="zh-CN"/>
                </w:rPr>
                <w:delText xml:space="preserve"> </w:delText>
              </w:r>
              <w:r w:rsidRPr="00E5015D" w:rsidDel="008F123F">
                <w:rPr>
                  <w:iCs/>
                  <w:noProof/>
                  <w:lang w:eastAsia="zh-CN"/>
                </w:rPr>
                <w:delText>parameter field descriptions (utcWNlsf-ext description)</w:delText>
              </w:r>
            </w:del>
          </w:p>
          <w:p w14:paraId="6484A7D0" w14:textId="6C45D284" w:rsidR="00C23CED" w:rsidDel="008F123F" w:rsidRDefault="00C23CED" w:rsidP="00C23CED">
            <w:pPr>
              <w:pStyle w:val="CRCoverPage"/>
              <w:numPr>
                <w:ilvl w:val="0"/>
                <w:numId w:val="1"/>
              </w:numPr>
              <w:spacing w:after="0"/>
              <w:rPr>
                <w:del w:id="21" w:author="Abhijeet Masal, CEWiT" w:date="2024-11-21T06:55:00Z" w16du:dateUtc="2024-11-21T11:55:00Z"/>
                <w:iCs/>
                <w:noProof/>
                <w:lang w:eastAsia="zh-CN"/>
              </w:rPr>
            </w:pPr>
            <w:del w:id="22" w:author="Abhijeet Masal, CEWiT" w:date="2024-11-21T06:55:00Z" w16du:dateUtc="2024-11-21T11:55:00Z">
              <w:r w:rsidRPr="00256F4A" w:rsidDel="008F123F">
                <w:rPr>
                  <w:iCs/>
                  <w:noProof/>
                  <w:lang w:eastAsia="zh-CN"/>
                </w:rPr>
                <w:delText xml:space="preserve">KlobucharModelParameter </w:delText>
              </w:r>
              <w:r w:rsidDel="008F123F">
                <w:rPr>
                  <w:iCs/>
                  <w:noProof/>
                  <w:lang w:eastAsia="zh-CN"/>
                </w:rPr>
                <w:delText>parameters field descriptions</w:delText>
              </w:r>
            </w:del>
          </w:p>
          <w:p w14:paraId="5026B918" w14:textId="0485DAD3" w:rsidR="00C23CED" w:rsidDel="008F123F" w:rsidRDefault="00C23CED" w:rsidP="00C23CED">
            <w:pPr>
              <w:pStyle w:val="CRCoverPage"/>
              <w:numPr>
                <w:ilvl w:val="0"/>
                <w:numId w:val="1"/>
              </w:numPr>
              <w:tabs>
                <w:tab w:val="left" w:pos="-420"/>
              </w:tabs>
              <w:spacing w:before="20" w:after="80"/>
              <w:rPr>
                <w:del w:id="23" w:author="Abhijeet Masal, CEWiT" w:date="2024-11-21T06:55:00Z" w16du:dateUtc="2024-11-21T11:55:00Z"/>
                <w:noProof/>
                <w:lang w:eastAsia="zh-CN"/>
              </w:rPr>
            </w:pPr>
            <w:del w:id="24" w:author="Abhijeet Masal, CEWiT" w:date="2024-11-21T06:55:00Z" w16du:dateUtc="2024-11-21T11:55:00Z">
              <w:r w:rsidRPr="00355A9C" w:rsidDel="008F123F">
                <w:rPr>
                  <w:noProof/>
                  <w:lang w:eastAsia="zh-CN"/>
                </w:rPr>
                <w:delText>GNSS-SystemTime</w:delText>
              </w:r>
              <w:r w:rsidDel="008F123F">
                <w:rPr>
                  <w:noProof/>
                  <w:lang w:eastAsia="zh-CN"/>
                </w:rPr>
                <w:delText xml:space="preserve"> field ( NavIC system time interpretation under </w:delText>
              </w:r>
              <w:r w:rsidRPr="000E1058" w:rsidDel="008F123F">
                <w:rPr>
                  <w:i/>
                  <w:iCs/>
                  <w:noProof/>
                  <w:lang w:eastAsia="zh-CN"/>
                </w:rPr>
                <w:delText>gnss-DayNumber</w:delText>
              </w:r>
              <w:r w:rsidDel="008F123F">
                <w:rPr>
                  <w:noProof/>
                  <w:lang w:eastAsia="zh-CN"/>
                </w:rPr>
                <w:delText>)</w:delText>
              </w:r>
            </w:del>
          </w:p>
          <w:p w14:paraId="708AA7DE" w14:textId="72003CC6" w:rsidR="00C23CED" w:rsidRDefault="00C23CED" w:rsidP="00C23CED">
            <w:pPr>
              <w:pStyle w:val="CRCoverPage"/>
              <w:numPr>
                <w:ilvl w:val="0"/>
                <w:numId w:val="1"/>
              </w:numPr>
              <w:spacing w:after="0"/>
              <w:rPr>
                <w:noProof/>
              </w:rPr>
            </w:pPr>
            <w:del w:id="25" w:author="Abhijeet Masal, CEWiT" w:date="2024-11-21T06:55:00Z" w16du:dateUtc="2024-11-21T11:55:00Z">
              <w:r w:rsidRPr="00E5015D" w:rsidDel="008F123F">
                <w:rPr>
                  <w:iCs/>
                  <w:noProof/>
                  <w:lang w:eastAsia="zh-CN"/>
                </w:rPr>
                <w:delText xml:space="preserve">Missed </w:delText>
              </w:r>
              <w:r w:rsidDel="008F123F">
                <w:rPr>
                  <w:iCs/>
                  <w:noProof/>
                  <w:lang w:eastAsia="zh-CN"/>
                </w:rPr>
                <w:delText xml:space="preserve">NavIC </w:delText>
              </w:r>
              <w:r w:rsidRPr="00E5015D" w:rsidDel="008F123F">
                <w:rPr>
                  <w:iCs/>
                  <w:noProof/>
                  <w:lang w:eastAsia="zh-CN"/>
                </w:rPr>
                <w:delText>L5 parameter inclusion (AlmanacSet inclination)</w:delText>
              </w:r>
            </w:del>
          </w:p>
        </w:tc>
      </w:tr>
      <w:tr w:rsidR="00C23CED" w14:paraId="4CA74D09" w14:textId="77777777" w:rsidTr="00547111">
        <w:tc>
          <w:tcPr>
            <w:tcW w:w="2694" w:type="dxa"/>
            <w:gridSpan w:val="2"/>
            <w:tcBorders>
              <w:left w:val="single" w:sz="4" w:space="0" w:color="auto"/>
            </w:tcBorders>
          </w:tcPr>
          <w:p w14:paraId="2D0866D6" w14:textId="77777777" w:rsidR="00C23CED" w:rsidRDefault="00C23CED" w:rsidP="00C23CED">
            <w:pPr>
              <w:pStyle w:val="CRCoverPage"/>
              <w:spacing w:after="0"/>
              <w:rPr>
                <w:b/>
                <w:i/>
                <w:noProof/>
                <w:sz w:val="8"/>
                <w:szCs w:val="8"/>
              </w:rPr>
            </w:pPr>
          </w:p>
        </w:tc>
        <w:tc>
          <w:tcPr>
            <w:tcW w:w="6946" w:type="dxa"/>
            <w:gridSpan w:val="9"/>
            <w:tcBorders>
              <w:right w:val="single" w:sz="4" w:space="0" w:color="auto"/>
            </w:tcBorders>
          </w:tcPr>
          <w:p w14:paraId="365DEF04" w14:textId="77777777" w:rsidR="00C23CED" w:rsidRDefault="00C23CED" w:rsidP="00C23CED">
            <w:pPr>
              <w:pStyle w:val="CRCoverPage"/>
              <w:spacing w:after="0"/>
              <w:rPr>
                <w:noProof/>
                <w:sz w:val="8"/>
                <w:szCs w:val="8"/>
              </w:rPr>
            </w:pPr>
          </w:p>
        </w:tc>
      </w:tr>
      <w:tr w:rsidR="00C23CED" w14:paraId="21016551" w14:textId="77777777" w:rsidTr="00547111">
        <w:tc>
          <w:tcPr>
            <w:tcW w:w="2694" w:type="dxa"/>
            <w:gridSpan w:val="2"/>
            <w:tcBorders>
              <w:left w:val="single" w:sz="4" w:space="0" w:color="auto"/>
            </w:tcBorders>
          </w:tcPr>
          <w:p w14:paraId="49433147" w14:textId="77777777" w:rsidR="00C23CED" w:rsidRDefault="00C23CED" w:rsidP="00C23C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F8D8E2" w14:textId="77777777" w:rsidR="00C23CED" w:rsidRDefault="00C23CED" w:rsidP="00C23CED">
            <w:pPr>
              <w:pStyle w:val="CRCoverPage"/>
              <w:tabs>
                <w:tab w:val="left" w:pos="-420"/>
              </w:tabs>
              <w:spacing w:before="20" w:after="80"/>
              <w:rPr>
                <w:ins w:id="26" w:author="Abhijeet Masal, CEWiT" w:date="2024-11-21T06:55:00Z" w16du:dateUtc="2024-11-21T11:55:00Z"/>
                <w:lang w:eastAsia="zh-CN"/>
              </w:rPr>
            </w:pPr>
            <w:ins w:id="27" w:author="Abhijeet Masal, CEWiT" w:date="2024-11-21T06:55:00Z" w16du:dateUtc="2024-11-21T11:55:00Z">
              <w:r>
                <w:rPr>
                  <w:lang w:eastAsia="zh-CN"/>
                </w:rPr>
                <w:t>The field description of following fields have been corrected/updated:</w:t>
              </w:r>
            </w:ins>
          </w:p>
          <w:p w14:paraId="68A53B07" w14:textId="77777777" w:rsidR="00C23CED" w:rsidRDefault="00C23CED" w:rsidP="00C23CED">
            <w:pPr>
              <w:pStyle w:val="CRCoverPage"/>
              <w:numPr>
                <w:ilvl w:val="0"/>
                <w:numId w:val="3"/>
              </w:numPr>
              <w:tabs>
                <w:tab w:val="left" w:pos="-420"/>
              </w:tabs>
              <w:spacing w:before="20" w:after="80"/>
              <w:rPr>
                <w:ins w:id="28" w:author="Abhijeet Masal, CEWiT" w:date="2024-11-21T06:55:00Z" w16du:dateUtc="2024-11-21T11:55:00Z"/>
                <w:lang w:eastAsia="zh-CN"/>
              </w:rPr>
            </w:pPr>
            <w:ins w:id="29" w:author="Abhijeet Masal, CEWiT" w:date="2024-11-21T06:55:00Z" w16du:dateUtc="2024-11-21T11:55:00Z">
              <w:r>
                <w:rPr>
                  <w:lang w:eastAsia="zh-CN"/>
                </w:rPr>
                <w:t xml:space="preserve">For </w:t>
              </w:r>
              <w:proofErr w:type="spellStart"/>
              <w:r>
                <w:rPr>
                  <w:lang w:eastAsia="zh-CN"/>
                </w:rPr>
                <w:t>NavIC</w:t>
              </w:r>
              <w:proofErr w:type="spellEnd"/>
              <w:r>
                <w:rPr>
                  <w:lang w:eastAsia="zh-CN"/>
                </w:rPr>
                <w:t>, GNSS-</w:t>
              </w:r>
              <w:proofErr w:type="spellStart"/>
              <w:r>
                <w:rPr>
                  <w:lang w:eastAsia="zh-CN"/>
                </w:rPr>
                <w:t>SystemTime</w:t>
              </w:r>
              <w:proofErr w:type="spellEnd"/>
              <w:r>
                <w:rPr>
                  <w:lang w:eastAsia="zh-CN"/>
                </w:rPr>
                <w:t xml:space="preserve"> field </w:t>
              </w:r>
              <w:proofErr w:type="spellStart"/>
              <w:r>
                <w:rPr>
                  <w:i/>
                  <w:iCs/>
                  <w:lang w:eastAsia="zh-CN"/>
                </w:rPr>
                <w:t>gnss-DayNumber</w:t>
              </w:r>
              <w:proofErr w:type="spellEnd"/>
              <w:r>
                <w:rPr>
                  <w:i/>
                  <w:iCs/>
                  <w:lang w:eastAsia="zh-CN"/>
                </w:rPr>
                <w:t xml:space="preserve"> field </w:t>
              </w:r>
              <w:r>
                <w:rPr>
                  <w:lang w:eastAsia="zh-CN"/>
                </w:rPr>
                <w:t xml:space="preserve">description indicating the </w:t>
              </w:r>
              <w:r>
                <w:rPr>
                  <w:sz w:val="18"/>
                  <w:lang w:eastAsia="ja-JP"/>
                </w:rPr>
                <w:t xml:space="preserve">Days from </w:t>
              </w:r>
              <w:proofErr w:type="spellStart"/>
              <w:r>
                <w:rPr>
                  <w:sz w:val="18"/>
                  <w:lang w:eastAsia="ja-JP"/>
                </w:rPr>
                <w:t>NavIC</w:t>
              </w:r>
              <w:proofErr w:type="spellEnd"/>
              <w:r>
                <w:rPr>
                  <w:sz w:val="18"/>
                  <w:lang w:eastAsia="ja-JP"/>
                </w:rPr>
                <w:t xml:space="preserve"> System Time start epoch, </w:t>
              </w:r>
              <w:r>
                <w:rPr>
                  <w:lang w:eastAsia="zh-CN"/>
                </w:rPr>
                <w:t xml:space="preserve">is corrected to </w:t>
              </w:r>
              <w:r>
                <w:rPr>
                  <w:sz w:val="18"/>
                  <w:lang w:eastAsia="ja-JP"/>
                </w:rPr>
                <w:t>23:59:47 UTC (BIPM) as per L5 ICD.</w:t>
              </w:r>
            </w:ins>
          </w:p>
          <w:p w14:paraId="25D66F16" w14:textId="77777777" w:rsidR="00C23CED" w:rsidRPr="00CB0DE5" w:rsidRDefault="00C23CED" w:rsidP="00C23CED">
            <w:pPr>
              <w:pStyle w:val="CRCoverPage"/>
              <w:numPr>
                <w:ilvl w:val="0"/>
                <w:numId w:val="3"/>
              </w:numPr>
              <w:tabs>
                <w:tab w:val="left" w:pos="-420"/>
              </w:tabs>
              <w:spacing w:before="20" w:after="80"/>
              <w:rPr>
                <w:ins w:id="30" w:author="Abhijeet Masal, CEWiT" w:date="2024-11-21T06:55:00Z" w16du:dateUtc="2024-11-21T11:55:00Z"/>
                <w:iCs/>
                <w:lang w:val="en-US" w:eastAsia="zh-CN"/>
              </w:rPr>
            </w:pPr>
            <w:ins w:id="31" w:author="Abhijeet Masal, CEWiT" w:date="2024-11-21T06:55:00Z" w16du:dateUtc="2024-11-21T11:55:00Z">
              <w:r w:rsidRPr="00CB0DE5">
                <w:rPr>
                  <w:lang w:val="en-US" w:eastAsia="zh-CN"/>
                </w:rPr>
                <w:t xml:space="preserve">IE names in </w:t>
              </w:r>
              <w:proofErr w:type="spellStart"/>
              <w:r w:rsidRPr="00CB0DE5">
                <w:rPr>
                  <w:lang w:val="en-US" w:eastAsia="zh-CN"/>
                </w:rPr>
                <w:t>KlobucharModelParamater</w:t>
              </w:r>
              <w:proofErr w:type="spellEnd"/>
              <w:r w:rsidRPr="00CB0DE5">
                <w:rPr>
                  <w:lang w:val="en-US" w:eastAsia="zh-CN"/>
                </w:rPr>
                <w:t xml:space="preserve"> field descriptions are made consistent with names used in IE. It is updated as alfa0, alfa1, alfa2, &amp; alfa3.</w:t>
              </w:r>
            </w:ins>
          </w:p>
          <w:p w14:paraId="2E7055EB" w14:textId="77777777" w:rsidR="00C23CED" w:rsidRDefault="00C23CED" w:rsidP="00C23CED">
            <w:pPr>
              <w:pStyle w:val="CRCoverPage"/>
              <w:numPr>
                <w:ilvl w:val="0"/>
                <w:numId w:val="3"/>
              </w:numPr>
              <w:tabs>
                <w:tab w:val="left" w:pos="-420"/>
              </w:tabs>
              <w:spacing w:before="20" w:after="80"/>
              <w:rPr>
                <w:ins w:id="32" w:author="Abhijeet Masal, CEWiT" w:date="2024-11-21T06:55:00Z" w16du:dateUtc="2024-11-21T11:55:00Z"/>
                <w:lang w:eastAsia="zh-CN"/>
              </w:rPr>
            </w:pPr>
            <w:ins w:id="33" w:author="Abhijeet Masal, CEWiT" w:date="2024-11-21T06:55:00Z" w16du:dateUtc="2024-11-21T11:55:00Z">
              <w:r>
                <w:rPr>
                  <w:lang w:eastAsia="zh-CN"/>
                </w:rPr>
                <w:t xml:space="preserve">Added the missing </w:t>
              </w:r>
              <w:proofErr w:type="spellStart"/>
              <w:r>
                <w:rPr>
                  <w:i/>
                  <w:iCs/>
                  <w:lang w:eastAsia="zh-CN"/>
                </w:rPr>
                <w:t>AlmanacNavIC-Almanacset</w:t>
              </w:r>
              <w:proofErr w:type="spellEnd"/>
              <w:r>
                <w:rPr>
                  <w:lang w:eastAsia="zh-CN"/>
                </w:rPr>
                <w:t xml:space="preserve"> parameter related to almanac inclination consistent with </w:t>
              </w:r>
              <w:proofErr w:type="spellStart"/>
              <w:r>
                <w:rPr>
                  <w:lang w:eastAsia="zh-CN"/>
                </w:rPr>
                <w:t>NavIC</w:t>
              </w:r>
              <w:proofErr w:type="spellEnd"/>
              <w:r>
                <w:rPr>
                  <w:lang w:eastAsia="zh-CN"/>
                </w:rPr>
                <w:t xml:space="preserve"> L5 ICD i.e. </w:t>
              </w:r>
              <w:r>
                <w:rPr>
                  <w:i/>
                  <w:iCs/>
                  <w:lang w:eastAsia="zh-CN"/>
                </w:rPr>
                <w:t>navicL5-i0.</w:t>
              </w:r>
            </w:ins>
          </w:p>
          <w:p w14:paraId="7E425F46" w14:textId="24524FF4" w:rsidR="00C23CED" w:rsidDel="00C23CED" w:rsidRDefault="00C23CED" w:rsidP="00C23CED">
            <w:pPr>
              <w:pStyle w:val="CRCoverPage"/>
              <w:numPr>
                <w:ilvl w:val="0"/>
                <w:numId w:val="3"/>
              </w:numPr>
              <w:tabs>
                <w:tab w:val="left" w:pos="-420"/>
              </w:tabs>
              <w:spacing w:before="20" w:after="80"/>
              <w:rPr>
                <w:del w:id="34" w:author="Abhijeet Masal, CEWiT" w:date="2024-11-21T06:55:00Z" w16du:dateUtc="2024-11-21T11:55:00Z"/>
                <w:noProof/>
                <w:lang w:eastAsia="zh-CN"/>
              </w:rPr>
            </w:pPr>
            <w:del w:id="35" w:author="Abhijeet Masal, CEWiT" w:date="2024-11-21T06:55:00Z" w16du:dateUtc="2024-11-21T11:55:00Z">
              <w:r w:rsidDel="00C23CED">
                <w:rPr>
                  <w:noProof/>
                  <w:lang w:eastAsia="zh-CN"/>
                </w:rPr>
                <w:delText>The field description of following fields have been corrected/updated:</w:delText>
              </w:r>
            </w:del>
          </w:p>
          <w:p w14:paraId="534DF817" w14:textId="4C5AAAF2" w:rsidR="00C23CED" w:rsidDel="00C23CED" w:rsidRDefault="00C23CED" w:rsidP="00C23CED">
            <w:pPr>
              <w:pStyle w:val="CRCoverPage"/>
              <w:numPr>
                <w:ilvl w:val="0"/>
                <w:numId w:val="3"/>
              </w:numPr>
              <w:tabs>
                <w:tab w:val="left" w:pos="-420"/>
              </w:tabs>
              <w:spacing w:before="20" w:after="80"/>
              <w:rPr>
                <w:del w:id="36" w:author="Abhijeet Masal, CEWiT" w:date="2024-11-21T06:55:00Z" w16du:dateUtc="2024-11-21T11:55:00Z"/>
                <w:iCs/>
                <w:noProof/>
                <w:lang w:eastAsia="zh-CN"/>
              </w:rPr>
            </w:pPr>
            <w:del w:id="37" w:author="Abhijeet Masal, CEWiT" w:date="2024-11-21T06:55:00Z" w16du:dateUtc="2024-11-21T11:55:00Z">
              <w:r w:rsidRPr="00FB2668" w:rsidDel="00C23CED">
                <w:rPr>
                  <w:noProof/>
                  <w:lang w:eastAsia="zh-CN"/>
                </w:rPr>
                <w:delText>KlobucharModelParamater field</w:delText>
              </w:r>
              <w:r w:rsidDel="00C23CED">
                <w:rPr>
                  <w:noProof/>
                  <w:lang w:eastAsia="zh-CN"/>
                </w:rPr>
                <w:delText xml:space="preserve">s (alfa0, alfa1, alfa2, &amp; alfa3), </w:delText>
              </w:r>
              <w:r w:rsidRPr="00E5015D" w:rsidDel="00C23CED">
                <w:rPr>
                  <w:iCs/>
                  <w:noProof/>
                  <w:lang w:eastAsia="zh-CN"/>
                </w:rPr>
                <w:delText xml:space="preserve"> </w:delText>
              </w:r>
            </w:del>
          </w:p>
          <w:p w14:paraId="71336757" w14:textId="7163C01C" w:rsidR="00C23CED" w:rsidRPr="00695B62" w:rsidDel="00C23CED" w:rsidRDefault="00C23CED" w:rsidP="00C23CED">
            <w:pPr>
              <w:pStyle w:val="CRCoverPage"/>
              <w:numPr>
                <w:ilvl w:val="0"/>
                <w:numId w:val="3"/>
              </w:numPr>
              <w:tabs>
                <w:tab w:val="left" w:pos="-420"/>
              </w:tabs>
              <w:spacing w:before="20" w:after="80"/>
              <w:rPr>
                <w:del w:id="38" w:author="Abhijeet Masal, CEWiT" w:date="2024-11-21T06:55:00Z" w16du:dateUtc="2024-11-21T11:55:00Z"/>
                <w:noProof/>
                <w:lang w:eastAsia="zh-CN"/>
              </w:rPr>
            </w:pPr>
            <w:del w:id="39" w:author="Abhijeet Masal, CEWiT" w:date="2024-11-21T06:55:00Z" w16du:dateUtc="2024-11-21T11:55:00Z">
              <w:r w:rsidRPr="00071E6F" w:rsidDel="00C23CED">
                <w:rPr>
                  <w:iCs/>
                  <w:noProof/>
                  <w:lang w:eastAsia="zh-CN"/>
                </w:rPr>
                <w:lastRenderedPageBreak/>
                <w:delText>UTC-ModelSet2</w:delText>
              </w:r>
              <w:r w:rsidDel="00C23CED">
                <w:rPr>
                  <w:iCs/>
                  <w:noProof/>
                  <w:lang w:eastAsia="zh-CN"/>
                </w:rPr>
                <w:delText xml:space="preserve"> field (</w:delText>
              </w:r>
              <w:r w:rsidRPr="00E5015D" w:rsidDel="00C23CED">
                <w:rPr>
                  <w:iCs/>
                  <w:noProof/>
                  <w:lang w:eastAsia="zh-CN"/>
                </w:rPr>
                <w:delText>utcWNlsf</w:delText>
              </w:r>
              <w:r w:rsidDel="00C23CED">
                <w:rPr>
                  <w:iCs/>
                  <w:noProof/>
                  <w:lang w:eastAsia="zh-CN"/>
                </w:rPr>
                <w:delText xml:space="preserve">, </w:delText>
              </w:r>
              <w:r w:rsidRPr="00E5015D" w:rsidDel="00C23CED">
                <w:rPr>
                  <w:iCs/>
                  <w:noProof/>
                  <w:lang w:eastAsia="zh-CN"/>
                </w:rPr>
                <w:delText>utcWNlsf-ext</w:delText>
              </w:r>
              <w:r w:rsidDel="00C23CED">
                <w:rPr>
                  <w:iCs/>
                  <w:noProof/>
                  <w:lang w:eastAsia="zh-CN"/>
                </w:rPr>
                <w:delText>)</w:delText>
              </w:r>
              <w:r w:rsidRPr="00E5015D" w:rsidDel="00C23CED">
                <w:rPr>
                  <w:iCs/>
                  <w:noProof/>
                  <w:lang w:eastAsia="zh-CN"/>
                </w:rPr>
                <w:delText xml:space="preserve"> </w:delText>
              </w:r>
            </w:del>
          </w:p>
          <w:p w14:paraId="5C105E67" w14:textId="2429AF8D" w:rsidR="00C23CED" w:rsidDel="00C23CED" w:rsidRDefault="00C23CED" w:rsidP="00C23CED">
            <w:pPr>
              <w:pStyle w:val="CRCoverPage"/>
              <w:numPr>
                <w:ilvl w:val="0"/>
                <w:numId w:val="3"/>
              </w:numPr>
              <w:tabs>
                <w:tab w:val="left" w:pos="-420"/>
              </w:tabs>
              <w:spacing w:before="20" w:after="80"/>
              <w:rPr>
                <w:del w:id="40" w:author="Abhijeet Masal, CEWiT" w:date="2024-11-21T06:55:00Z" w16du:dateUtc="2024-11-21T11:55:00Z"/>
                <w:noProof/>
                <w:lang w:eastAsia="zh-CN"/>
              </w:rPr>
            </w:pPr>
            <w:del w:id="41" w:author="Abhijeet Masal, CEWiT" w:date="2024-11-21T06:55:00Z" w16du:dateUtc="2024-11-21T11:55:00Z">
              <w:r w:rsidRPr="00355A9C" w:rsidDel="00C23CED">
                <w:rPr>
                  <w:noProof/>
                  <w:lang w:eastAsia="zh-CN"/>
                </w:rPr>
                <w:delText>GNSS-SystemTime</w:delText>
              </w:r>
              <w:r w:rsidDel="00C23CED">
                <w:rPr>
                  <w:noProof/>
                  <w:lang w:eastAsia="zh-CN"/>
                </w:rPr>
                <w:delText xml:space="preserve"> field ( NavIC system time interpretation under </w:delText>
              </w:r>
              <w:r w:rsidRPr="000E1058" w:rsidDel="00C23CED">
                <w:rPr>
                  <w:i/>
                  <w:iCs/>
                  <w:noProof/>
                  <w:lang w:eastAsia="zh-CN"/>
                </w:rPr>
                <w:delText>gnss-DayNumber</w:delText>
              </w:r>
              <w:r w:rsidDel="00C23CED">
                <w:rPr>
                  <w:noProof/>
                  <w:lang w:eastAsia="zh-CN"/>
                </w:rPr>
                <w:delText>)</w:delText>
              </w:r>
            </w:del>
          </w:p>
          <w:p w14:paraId="7B028189" w14:textId="6E408A2A" w:rsidR="00C23CED" w:rsidDel="00C23CED" w:rsidRDefault="00C23CED" w:rsidP="00C23CED">
            <w:pPr>
              <w:pStyle w:val="CRCoverPage"/>
              <w:tabs>
                <w:tab w:val="left" w:pos="-420"/>
              </w:tabs>
              <w:spacing w:before="20" w:after="80"/>
              <w:rPr>
                <w:del w:id="42" w:author="Abhijeet Masal, CEWiT" w:date="2024-11-21T06:55:00Z" w16du:dateUtc="2024-11-21T11:55:00Z"/>
                <w:noProof/>
                <w:lang w:eastAsia="zh-CN"/>
              </w:rPr>
            </w:pPr>
          </w:p>
          <w:p w14:paraId="2A306918" w14:textId="1821F71D" w:rsidR="00C23CED" w:rsidDel="00C23CED" w:rsidRDefault="00C23CED" w:rsidP="00C23CED">
            <w:pPr>
              <w:pStyle w:val="CRCoverPage"/>
              <w:numPr>
                <w:ilvl w:val="0"/>
                <w:numId w:val="3"/>
              </w:numPr>
              <w:tabs>
                <w:tab w:val="left" w:pos="-420"/>
              </w:tabs>
              <w:spacing w:before="20" w:after="80"/>
              <w:rPr>
                <w:del w:id="43" w:author="Abhijeet Masal, CEWiT" w:date="2024-11-21T06:55:00Z" w16du:dateUtc="2024-11-21T11:55:00Z"/>
                <w:noProof/>
                <w:lang w:eastAsia="zh-CN"/>
              </w:rPr>
            </w:pPr>
            <w:del w:id="44" w:author="Abhijeet Masal, CEWiT" w:date="2024-11-21T06:55:00Z" w16du:dateUtc="2024-11-21T11:55:00Z">
              <w:r w:rsidDel="00C23CED">
                <w:rPr>
                  <w:noProof/>
                  <w:lang w:eastAsia="zh-CN"/>
                </w:rPr>
                <w:delText>The NavIC almanac set inclination field has been added.</w:delText>
              </w:r>
            </w:del>
          </w:p>
          <w:p w14:paraId="1E3C8F2B" w14:textId="77777777" w:rsidR="00C23CED" w:rsidRDefault="00C23CED" w:rsidP="00C23CED">
            <w:pPr>
              <w:pStyle w:val="CRCoverPage"/>
              <w:tabs>
                <w:tab w:val="left" w:pos="-420"/>
              </w:tabs>
              <w:spacing w:before="20" w:after="80"/>
              <w:ind w:left="300"/>
              <w:rPr>
                <w:noProof/>
                <w:lang w:eastAsia="zh-CN"/>
              </w:rPr>
            </w:pPr>
          </w:p>
          <w:p w14:paraId="144D291C" w14:textId="77777777" w:rsidR="00C23CED" w:rsidRPr="00E5015D" w:rsidRDefault="00C23CED" w:rsidP="00C23CED">
            <w:pPr>
              <w:pStyle w:val="CRCoverPage"/>
              <w:tabs>
                <w:tab w:val="left" w:pos="-420"/>
              </w:tabs>
              <w:spacing w:before="20" w:after="80"/>
              <w:ind w:left="300"/>
              <w:rPr>
                <w:b/>
                <w:bCs/>
                <w:noProof/>
                <w:lang w:eastAsia="zh-CN"/>
              </w:rPr>
            </w:pPr>
            <w:r w:rsidRPr="00E5015D">
              <w:rPr>
                <w:b/>
                <w:bCs/>
                <w:noProof/>
                <w:lang w:eastAsia="zh-CN"/>
              </w:rPr>
              <w:t>Impact analysis</w:t>
            </w:r>
          </w:p>
          <w:p w14:paraId="6F2ECB65" w14:textId="77777777" w:rsidR="00C23CED" w:rsidRDefault="00C23CED" w:rsidP="00C23CED">
            <w:pPr>
              <w:pStyle w:val="CRCoverPage"/>
              <w:tabs>
                <w:tab w:val="left" w:pos="-420"/>
              </w:tabs>
              <w:spacing w:before="20" w:after="80"/>
              <w:ind w:left="300"/>
              <w:rPr>
                <w:noProof/>
                <w:lang w:eastAsia="zh-CN"/>
              </w:rPr>
            </w:pPr>
            <w:r>
              <w:rPr>
                <w:noProof/>
                <w:lang w:eastAsia="zh-CN"/>
              </w:rPr>
              <w:t xml:space="preserve">Impacted 5G architecture options: </w:t>
            </w:r>
          </w:p>
          <w:p w14:paraId="713DD2AE" w14:textId="77777777" w:rsidR="00C23CED" w:rsidRPr="00C23CED" w:rsidRDefault="00C23CED" w:rsidP="00C23CED">
            <w:pPr>
              <w:pStyle w:val="CRCoverPage"/>
              <w:tabs>
                <w:tab w:val="left" w:pos="-420"/>
              </w:tabs>
              <w:spacing w:before="20" w:after="80"/>
              <w:ind w:left="300"/>
              <w:rPr>
                <w:noProof/>
                <w:lang w:val="sv-SE" w:eastAsia="zh-CN"/>
              </w:rPr>
            </w:pPr>
            <w:r w:rsidRPr="00C23CED">
              <w:rPr>
                <w:noProof/>
                <w:lang w:val="sv-SE" w:eastAsia="zh-CN"/>
              </w:rPr>
              <w:t>SA, (NG)EN-DC, NE-DC, NR-DC</w:t>
            </w:r>
          </w:p>
          <w:p w14:paraId="6BC85A1D" w14:textId="77777777" w:rsidR="00C23CED" w:rsidRDefault="00C23CED" w:rsidP="00C23CED">
            <w:pPr>
              <w:pStyle w:val="CRCoverPage"/>
              <w:tabs>
                <w:tab w:val="left" w:pos="-420"/>
              </w:tabs>
              <w:spacing w:before="20" w:after="80"/>
              <w:ind w:left="300"/>
              <w:rPr>
                <w:noProof/>
                <w:lang w:eastAsia="zh-CN"/>
              </w:rPr>
            </w:pPr>
            <w:r>
              <w:rPr>
                <w:noProof/>
                <w:lang w:eastAsia="zh-CN"/>
              </w:rPr>
              <w:t>Impacted functionality:</w:t>
            </w:r>
          </w:p>
          <w:p w14:paraId="003602F3" w14:textId="77777777" w:rsidR="00C23CED" w:rsidRDefault="00C23CED" w:rsidP="00C23CED">
            <w:pPr>
              <w:pStyle w:val="CRCoverPage"/>
              <w:tabs>
                <w:tab w:val="left" w:pos="-420"/>
              </w:tabs>
              <w:spacing w:before="20" w:after="80"/>
              <w:ind w:left="300"/>
              <w:rPr>
                <w:noProof/>
                <w:lang w:eastAsia="zh-CN"/>
              </w:rPr>
            </w:pPr>
            <w:r>
              <w:rPr>
                <w:noProof/>
                <w:lang w:eastAsia="zh-CN"/>
              </w:rPr>
              <w:t>A-GNSS positioning with NavIC</w:t>
            </w:r>
          </w:p>
          <w:p w14:paraId="331BD3DC" w14:textId="77777777" w:rsidR="00C23CED" w:rsidRDefault="00C23CED" w:rsidP="00C23CED">
            <w:pPr>
              <w:pStyle w:val="CRCoverPage"/>
              <w:tabs>
                <w:tab w:val="left" w:pos="-420"/>
              </w:tabs>
              <w:spacing w:before="20" w:after="80"/>
              <w:ind w:left="300"/>
              <w:rPr>
                <w:noProof/>
                <w:lang w:eastAsia="zh-CN"/>
              </w:rPr>
            </w:pPr>
            <w:r>
              <w:rPr>
                <w:noProof/>
                <w:lang w:eastAsia="zh-CN"/>
              </w:rPr>
              <w:t xml:space="preserve">Inter-operability: </w:t>
            </w:r>
          </w:p>
          <w:p w14:paraId="4D9B5F83" w14:textId="77777777" w:rsidR="00C23CED" w:rsidRDefault="00C23CED" w:rsidP="00C23CED">
            <w:pPr>
              <w:pStyle w:val="CRCoverPage"/>
              <w:tabs>
                <w:tab w:val="left" w:pos="-420"/>
              </w:tabs>
              <w:spacing w:before="20" w:after="80"/>
              <w:ind w:left="300"/>
              <w:rPr>
                <w:noProof/>
                <w:lang w:eastAsia="zh-CN"/>
              </w:rPr>
            </w:pPr>
            <w:r>
              <w:rPr>
                <w:noProof/>
                <w:lang w:eastAsia="zh-CN"/>
              </w:rPr>
              <w:t>-</w:t>
            </w:r>
            <w:r>
              <w:rPr>
                <w:noProof/>
                <w:lang w:eastAsia="zh-CN"/>
              </w:rPr>
              <w:tab/>
              <w:t>If the UE is implemented according to this CR while the network is not, network assistance data for NavIC Almanac will be incomplete.</w:t>
            </w:r>
          </w:p>
          <w:p w14:paraId="37C106CE" w14:textId="77777777" w:rsidR="00C23CED" w:rsidRPr="00F27FD7" w:rsidRDefault="00C23CED" w:rsidP="00C23CED">
            <w:pPr>
              <w:pStyle w:val="CRCoverPage"/>
              <w:spacing w:after="0"/>
              <w:ind w:left="100"/>
              <w:rPr>
                <w:ins w:id="45" w:author="Abhijeet Masal, CEWiT" w:date="2024-11-21T11:45:00Z" w16du:dateUtc="2024-11-21T16:45:00Z"/>
                <w:noProof/>
                <w:lang w:eastAsia="zh-CN"/>
              </w:rPr>
            </w:pPr>
            <w:r>
              <w:rPr>
                <w:noProof/>
                <w:lang w:eastAsia="zh-CN"/>
              </w:rPr>
              <w:t xml:space="preserve">-    If the network is implemented according to this CR while the UE is not, UE will </w:t>
            </w:r>
            <w:r w:rsidRPr="00F27FD7">
              <w:rPr>
                <w:noProof/>
                <w:lang w:eastAsia="zh-CN"/>
              </w:rPr>
              <w:t>receive incomplete network assistance data for NavIC Almanac.</w:t>
            </w:r>
          </w:p>
          <w:p w14:paraId="0F94B243" w14:textId="77777777" w:rsidR="00F27FD7" w:rsidRDefault="00F27FD7" w:rsidP="00F27FD7">
            <w:pPr>
              <w:pStyle w:val="CRCoverPage"/>
              <w:tabs>
                <w:tab w:val="left" w:pos="-420"/>
              </w:tabs>
              <w:spacing w:before="20" w:after="80"/>
              <w:ind w:left="300"/>
              <w:rPr>
                <w:ins w:id="46" w:author="Abhijeet Masal, CEWiT" w:date="2024-11-21T11:45:00Z" w16du:dateUtc="2024-11-21T16:45:00Z"/>
                <w:lang w:eastAsia="zh-CN"/>
              </w:rPr>
            </w:pPr>
            <w:bookmarkStart w:id="47" w:name="_Hlk183104299"/>
            <w:ins w:id="48" w:author="Abhijeet Masal, CEWiT" w:date="2024-11-21T11:45:00Z" w16du:dateUtc="2024-11-21T16:45:00Z">
              <w:r w:rsidRPr="00F27FD7">
                <w:rPr>
                  <w:lang w:eastAsia="zh-CN"/>
                </w:rPr>
                <w:t>-    Almanac is used only to detect visible satellites</w:t>
              </w:r>
              <w:r>
                <w:rPr>
                  <w:lang w:eastAsia="zh-CN"/>
                </w:rPr>
                <w:t xml:space="preserve"> hence </w:t>
              </w:r>
              <w:proofErr w:type="spellStart"/>
              <w:r>
                <w:rPr>
                  <w:lang w:eastAsia="zh-CN"/>
                </w:rPr>
                <w:t>theres</w:t>
              </w:r>
              <w:proofErr w:type="spellEnd"/>
              <w:r>
                <w:rPr>
                  <w:lang w:eastAsia="zh-CN"/>
                </w:rPr>
                <w:t xml:space="preserve"> no impact on the positioning accuracy of a </w:t>
              </w:r>
              <w:proofErr w:type="spellStart"/>
              <w:r>
                <w:rPr>
                  <w:lang w:eastAsia="zh-CN"/>
                </w:rPr>
                <w:t>NavIC</w:t>
              </w:r>
              <w:proofErr w:type="spellEnd"/>
              <w:r>
                <w:rPr>
                  <w:lang w:eastAsia="zh-CN"/>
                </w:rPr>
                <w:t xml:space="preserve"> receiver.</w:t>
              </w:r>
            </w:ins>
          </w:p>
          <w:bookmarkEnd w:id="47"/>
          <w:p w14:paraId="31C656EC" w14:textId="5CABFC7B" w:rsidR="00F27FD7" w:rsidRDefault="00F27FD7" w:rsidP="00C23CED">
            <w:pPr>
              <w:pStyle w:val="CRCoverPage"/>
              <w:spacing w:after="0"/>
              <w:ind w:left="100"/>
              <w:rPr>
                <w:noProof/>
              </w:rPr>
            </w:pPr>
          </w:p>
        </w:tc>
      </w:tr>
      <w:tr w:rsidR="00C23CED" w14:paraId="1F886379" w14:textId="77777777" w:rsidTr="00547111">
        <w:tc>
          <w:tcPr>
            <w:tcW w:w="2694" w:type="dxa"/>
            <w:gridSpan w:val="2"/>
            <w:tcBorders>
              <w:left w:val="single" w:sz="4" w:space="0" w:color="auto"/>
            </w:tcBorders>
          </w:tcPr>
          <w:p w14:paraId="4D989623" w14:textId="77777777" w:rsidR="00C23CED" w:rsidRDefault="00C23CED" w:rsidP="00C23CED">
            <w:pPr>
              <w:pStyle w:val="CRCoverPage"/>
              <w:spacing w:after="0"/>
              <w:rPr>
                <w:b/>
                <w:i/>
                <w:noProof/>
                <w:sz w:val="8"/>
                <w:szCs w:val="8"/>
              </w:rPr>
            </w:pPr>
          </w:p>
        </w:tc>
        <w:tc>
          <w:tcPr>
            <w:tcW w:w="6946" w:type="dxa"/>
            <w:gridSpan w:val="9"/>
            <w:tcBorders>
              <w:right w:val="single" w:sz="4" w:space="0" w:color="auto"/>
            </w:tcBorders>
          </w:tcPr>
          <w:p w14:paraId="71C4A204" w14:textId="77777777" w:rsidR="00C23CED" w:rsidRDefault="00C23CED" w:rsidP="00C23CED">
            <w:pPr>
              <w:pStyle w:val="CRCoverPage"/>
              <w:spacing w:after="0"/>
              <w:rPr>
                <w:noProof/>
                <w:sz w:val="8"/>
                <w:szCs w:val="8"/>
              </w:rPr>
            </w:pPr>
          </w:p>
        </w:tc>
      </w:tr>
      <w:tr w:rsidR="00C23CED" w14:paraId="678D7BF9" w14:textId="77777777" w:rsidTr="00547111">
        <w:tc>
          <w:tcPr>
            <w:tcW w:w="2694" w:type="dxa"/>
            <w:gridSpan w:val="2"/>
            <w:tcBorders>
              <w:left w:val="single" w:sz="4" w:space="0" w:color="auto"/>
              <w:bottom w:val="single" w:sz="4" w:space="0" w:color="auto"/>
            </w:tcBorders>
          </w:tcPr>
          <w:p w14:paraId="4E5CE1B6" w14:textId="77777777" w:rsidR="00C23CED" w:rsidRDefault="00C23CED" w:rsidP="00C23C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39AA8" w:rsidR="00C23CED" w:rsidRDefault="00C23CED" w:rsidP="00C23CED">
            <w:pPr>
              <w:pStyle w:val="CRCoverPage"/>
              <w:spacing w:after="0"/>
              <w:ind w:left="100"/>
              <w:rPr>
                <w:noProof/>
              </w:rPr>
            </w:pPr>
            <w:r>
              <w:rPr>
                <w:noProof/>
                <w:lang w:eastAsia="zh-CN"/>
              </w:rPr>
              <w:t>Imprecise interpretation of NavIC L5 visible satellite location at UE</w:t>
            </w:r>
          </w:p>
        </w:tc>
      </w:tr>
      <w:tr w:rsidR="00C23CED" w14:paraId="034AF533" w14:textId="77777777" w:rsidTr="00547111">
        <w:tc>
          <w:tcPr>
            <w:tcW w:w="2694" w:type="dxa"/>
            <w:gridSpan w:val="2"/>
          </w:tcPr>
          <w:p w14:paraId="39D9EB5B" w14:textId="77777777" w:rsidR="00C23CED" w:rsidRDefault="00C23CED" w:rsidP="00C23CED">
            <w:pPr>
              <w:pStyle w:val="CRCoverPage"/>
              <w:spacing w:after="0"/>
              <w:rPr>
                <w:b/>
                <w:i/>
                <w:noProof/>
                <w:sz w:val="8"/>
                <w:szCs w:val="8"/>
              </w:rPr>
            </w:pPr>
          </w:p>
        </w:tc>
        <w:tc>
          <w:tcPr>
            <w:tcW w:w="6946" w:type="dxa"/>
            <w:gridSpan w:val="9"/>
          </w:tcPr>
          <w:p w14:paraId="7826CB1C" w14:textId="77777777" w:rsidR="00C23CED" w:rsidRDefault="00C23CED" w:rsidP="00C23CED">
            <w:pPr>
              <w:pStyle w:val="CRCoverPage"/>
              <w:spacing w:after="0"/>
              <w:rPr>
                <w:noProof/>
                <w:sz w:val="8"/>
                <w:szCs w:val="8"/>
              </w:rPr>
            </w:pPr>
          </w:p>
        </w:tc>
      </w:tr>
      <w:tr w:rsidR="00C23CED" w14:paraId="6A17D7AC" w14:textId="77777777" w:rsidTr="00547111">
        <w:tc>
          <w:tcPr>
            <w:tcW w:w="2694" w:type="dxa"/>
            <w:gridSpan w:val="2"/>
            <w:tcBorders>
              <w:top w:val="single" w:sz="4" w:space="0" w:color="auto"/>
              <w:left w:val="single" w:sz="4" w:space="0" w:color="auto"/>
            </w:tcBorders>
          </w:tcPr>
          <w:p w14:paraId="6DAD5B19" w14:textId="77777777" w:rsidR="00C23CED" w:rsidRDefault="00C23CED" w:rsidP="00C23C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228696" w:rsidR="00C23CED" w:rsidRDefault="00C23CED" w:rsidP="00C23CED">
            <w:pPr>
              <w:pStyle w:val="CRCoverPage"/>
              <w:spacing w:after="0"/>
              <w:ind w:left="100"/>
              <w:rPr>
                <w:noProof/>
              </w:rPr>
            </w:pPr>
            <w:r>
              <w:rPr>
                <w:noProof/>
                <w:lang w:eastAsia="zh-CN"/>
              </w:rPr>
              <w:t>6.5.2.2</w:t>
            </w:r>
            <w:del w:id="49" w:author="Abhijeet Masal, CEWiT" w:date="2024-11-21T06:55:00Z" w16du:dateUtc="2024-11-21T11:55:00Z">
              <w:r w:rsidDel="00C23CED">
                <w:rPr>
                  <w:noProof/>
                  <w:lang w:eastAsia="zh-CN"/>
                </w:rPr>
                <w:delText>, 6.5.2.10</w:delText>
              </w:r>
            </w:del>
          </w:p>
        </w:tc>
      </w:tr>
      <w:tr w:rsidR="00C23CED" w14:paraId="56E1E6C3" w14:textId="77777777" w:rsidTr="00547111">
        <w:tc>
          <w:tcPr>
            <w:tcW w:w="2694" w:type="dxa"/>
            <w:gridSpan w:val="2"/>
            <w:tcBorders>
              <w:left w:val="single" w:sz="4" w:space="0" w:color="auto"/>
            </w:tcBorders>
          </w:tcPr>
          <w:p w14:paraId="2FB9DE77" w14:textId="77777777" w:rsidR="00C23CED" w:rsidRDefault="00C23CED" w:rsidP="00C23CED">
            <w:pPr>
              <w:pStyle w:val="CRCoverPage"/>
              <w:spacing w:after="0"/>
              <w:rPr>
                <w:b/>
                <w:i/>
                <w:noProof/>
                <w:sz w:val="8"/>
                <w:szCs w:val="8"/>
              </w:rPr>
            </w:pPr>
          </w:p>
        </w:tc>
        <w:tc>
          <w:tcPr>
            <w:tcW w:w="6946" w:type="dxa"/>
            <w:gridSpan w:val="9"/>
            <w:tcBorders>
              <w:right w:val="single" w:sz="4" w:space="0" w:color="auto"/>
            </w:tcBorders>
          </w:tcPr>
          <w:p w14:paraId="0898542D" w14:textId="77777777" w:rsidR="00C23CED" w:rsidRDefault="00C23CED" w:rsidP="00C23CED">
            <w:pPr>
              <w:pStyle w:val="CRCoverPage"/>
              <w:spacing w:after="0"/>
              <w:rPr>
                <w:noProof/>
                <w:sz w:val="8"/>
                <w:szCs w:val="8"/>
              </w:rPr>
            </w:pPr>
          </w:p>
        </w:tc>
      </w:tr>
      <w:tr w:rsidR="00C23CED" w14:paraId="76F95A8B" w14:textId="77777777" w:rsidTr="00547111">
        <w:tc>
          <w:tcPr>
            <w:tcW w:w="2694" w:type="dxa"/>
            <w:gridSpan w:val="2"/>
            <w:tcBorders>
              <w:left w:val="single" w:sz="4" w:space="0" w:color="auto"/>
            </w:tcBorders>
          </w:tcPr>
          <w:p w14:paraId="335EAB52" w14:textId="77777777" w:rsidR="00C23CED" w:rsidRDefault="00C23CED" w:rsidP="00C23C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23CED" w:rsidRDefault="00C23CED" w:rsidP="00C23C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23CED" w:rsidRDefault="00C23CED" w:rsidP="00C23CED">
            <w:pPr>
              <w:pStyle w:val="CRCoverPage"/>
              <w:spacing w:after="0"/>
              <w:jc w:val="center"/>
              <w:rPr>
                <w:b/>
                <w:caps/>
                <w:noProof/>
              </w:rPr>
            </w:pPr>
            <w:r>
              <w:rPr>
                <w:b/>
                <w:caps/>
                <w:noProof/>
              </w:rPr>
              <w:t>N</w:t>
            </w:r>
          </w:p>
        </w:tc>
        <w:tc>
          <w:tcPr>
            <w:tcW w:w="2977" w:type="dxa"/>
            <w:gridSpan w:val="4"/>
          </w:tcPr>
          <w:p w14:paraId="304CCBCB" w14:textId="77777777" w:rsidR="00C23CED" w:rsidRDefault="00C23CED" w:rsidP="00C23C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23CED" w:rsidRDefault="00C23CED" w:rsidP="00C23CED">
            <w:pPr>
              <w:pStyle w:val="CRCoverPage"/>
              <w:spacing w:after="0"/>
              <w:ind w:left="99"/>
              <w:rPr>
                <w:noProof/>
              </w:rPr>
            </w:pPr>
          </w:p>
        </w:tc>
      </w:tr>
      <w:tr w:rsidR="00C23CED" w14:paraId="34ACE2EB" w14:textId="77777777" w:rsidTr="00547111">
        <w:tc>
          <w:tcPr>
            <w:tcW w:w="2694" w:type="dxa"/>
            <w:gridSpan w:val="2"/>
            <w:tcBorders>
              <w:left w:val="single" w:sz="4" w:space="0" w:color="auto"/>
            </w:tcBorders>
          </w:tcPr>
          <w:p w14:paraId="571382F3" w14:textId="77777777" w:rsidR="00C23CED" w:rsidRDefault="00C23CED" w:rsidP="00C23C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23CED" w:rsidRDefault="00C23CED" w:rsidP="00C23C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DB5B68" w:rsidR="00C23CED" w:rsidRDefault="00C23CED" w:rsidP="00C23CE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C23CED" w:rsidRDefault="00C23CED" w:rsidP="00C23C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23CED" w:rsidRDefault="00C23CED" w:rsidP="00C23CED">
            <w:pPr>
              <w:pStyle w:val="CRCoverPage"/>
              <w:spacing w:after="0"/>
              <w:ind w:left="99"/>
              <w:rPr>
                <w:noProof/>
              </w:rPr>
            </w:pPr>
            <w:r>
              <w:rPr>
                <w:noProof/>
              </w:rPr>
              <w:t xml:space="preserve">TS/TR ... CR ... </w:t>
            </w:r>
          </w:p>
        </w:tc>
      </w:tr>
      <w:tr w:rsidR="00C23CED" w14:paraId="446DDBAC" w14:textId="77777777" w:rsidTr="00547111">
        <w:tc>
          <w:tcPr>
            <w:tcW w:w="2694" w:type="dxa"/>
            <w:gridSpan w:val="2"/>
            <w:tcBorders>
              <w:left w:val="single" w:sz="4" w:space="0" w:color="auto"/>
            </w:tcBorders>
          </w:tcPr>
          <w:p w14:paraId="678A1AA6" w14:textId="77777777" w:rsidR="00C23CED" w:rsidRDefault="00C23CED" w:rsidP="00C23C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23CED" w:rsidRDefault="00C23CED" w:rsidP="00C23C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04175A" w:rsidR="00C23CED" w:rsidRDefault="00C23CED" w:rsidP="00C23CE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C23CED" w:rsidRDefault="00C23CED" w:rsidP="00C23C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23CED" w:rsidRDefault="00C23CED" w:rsidP="00C23CED">
            <w:pPr>
              <w:pStyle w:val="CRCoverPage"/>
              <w:spacing w:after="0"/>
              <w:ind w:left="99"/>
              <w:rPr>
                <w:noProof/>
              </w:rPr>
            </w:pPr>
            <w:r>
              <w:rPr>
                <w:noProof/>
              </w:rPr>
              <w:t xml:space="preserve">TS/TR ... CR ... </w:t>
            </w:r>
          </w:p>
        </w:tc>
      </w:tr>
      <w:tr w:rsidR="00C23CED" w14:paraId="55C714D2" w14:textId="77777777" w:rsidTr="00547111">
        <w:tc>
          <w:tcPr>
            <w:tcW w:w="2694" w:type="dxa"/>
            <w:gridSpan w:val="2"/>
            <w:tcBorders>
              <w:left w:val="single" w:sz="4" w:space="0" w:color="auto"/>
            </w:tcBorders>
          </w:tcPr>
          <w:p w14:paraId="45913E62" w14:textId="77777777" w:rsidR="00C23CED" w:rsidRDefault="00C23CED" w:rsidP="00C23C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23CED" w:rsidRDefault="00C23CED" w:rsidP="00C23C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C86AD2" w:rsidR="00C23CED" w:rsidRDefault="00C23CED" w:rsidP="00C23CE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C23CED" w:rsidRDefault="00C23CED" w:rsidP="00C23C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23CED" w:rsidRDefault="00C23CED" w:rsidP="00C23CED">
            <w:pPr>
              <w:pStyle w:val="CRCoverPage"/>
              <w:spacing w:after="0"/>
              <w:ind w:left="99"/>
              <w:rPr>
                <w:noProof/>
              </w:rPr>
            </w:pPr>
            <w:r>
              <w:rPr>
                <w:noProof/>
              </w:rPr>
              <w:t xml:space="preserve">TS/TR ... CR ... </w:t>
            </w:r>
          </w:p>
        </w:tc>
      </w:tr>
      <w:tr w:rsidR="00C23CED" w14:paraId="60DF82CC" w14:textId="77777777" w:rsidTr="008863B9">
        <w:tc>
          <w:tcPr>
            <w:tcW w:w="2694" w:type="dxa"/>
            <w:gridSpan w:val="2"/>
            <w:tcBorders>
              <w:left w:val="single" w:sz="4" w:space="0" w:color="auto"/>
            </w:tcBorders>
          </w:tcPr>
          <w:p w14:paraId="517696CD" w14:textId="77777777" w:rsidR="00C23CED" w:rsidRDefault="00C23CED" w:rsidP="00C23CED">
            <w:pPr>
              <w:pStyle w:val="CRCoverPage"/>
              <w:spacing w:after="0"/>
              <w:rPr>
                <w:b/>
                <w:i/>
                <w:noProof/>
              </w:rPr>
            </w:pPr>
          </w:p>
        </w:tc>
        <w:tc>
          <w:tcPr>
            <w:tcW w:w="6946" w:type="dxa"/>
            <w:gridSpan w:val="9"/>
            <w:tcBorders>
              <w:right w:val="single" w:sz="4" w:space="0" w:color="auto"/>
            </w:tcBorders>
          </w:tcPr>
          <w:p w14:paraId="4D84207F" w14:textId="77777777" w:rsidR="00C23CED" w:rsidRDefault="00C23CED" w:rsidP="00C23CED">
            <w:pPr>
              <w:pStyle w:val="CRCoverPage"/>
              <w:spacing w:after="0"/>
              <w:rPr>
                <w:noProof/>
              </w:rPr>
            </w:pPr>
          </w:p>
        </w:tc>
      </w:tr>
      <w:tr w:rsidR="00C23CED" w14:paraId="556B87B6" w14:textId="77777777" w:rsidTr="008863B9">
        <w:tc>
          <w:tcPr>
            <w:tcW w:w="2694" w:type="dxa"/>
            <w:gridSpan w:val="2"/>
            <w:tcBorders>
              <w:left w:val="single" w:sz="4" w:space="0" w:color="auto"/>
              <w:bottom w:val="single" w:sz="4" w:space="0" w:color="auto"/>
            </w:tcBorders>
          </w:tcPr>
          <w:p w14:paraId="79A9C411" w14:textId="77777777" w:rsidR="00C23CED" w:rsidRDefault="00C23CED" w:rsidP="00C23C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23CED" w:rsidRDefault="00C23CED" w:rsidP="00C23CED">
            <w:pPr>
              <w:pStyle w:val="CRCoverPage"/>
              <w:spacing w:after="0"/>
              <w:ind w:left="100"/>
              <w:rPr>
                <w:noProof/>
              </w:rPr>
            </w:pPr>
          </w:p>
        </w:tc>
      </w:tr>
      <w:tr w:rsidR="00C23CED" w:rsidRPr="008863B9" w14:paraId="45BFE792" w14:textId="77777777" w:rsidTr="008863B9">
        <w:tc>
          <w:tcPr>
            <w:tcW w:w="2694" w:type="dxa"/>
            <w:gridSpan w:val="2"/>
            <w:tcBorders>
              <w:top w:val="single" w:sz="4" w:space="0" w:color="auto"/>
              <w:bottom w:val="single" w:sz="4" w:space="0" w:color="auto"/>
            </w:tcBorders>
          </w:tcPr>
          <w:p w14:paraId="194242DD" w14:textId="77777777" w:rsidR="00C23CED" w:rsidRPr="008863B9" w:rsidRDefault="00C23CED" w:rsidP="00C23C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23CED" w:rsidRPr="008863B9" w:rsidRDefault="00C23CED" w:rsidP="00C23CED">
            <w:pPr>
              <w:pStyle w:val="CRCoverPage"/>
              <w:spacing w:after="0"/>
              <w:ind w:left="100"/>
              <w:rPr>
                <w:noProof/>
                <w:sz w:val="8"/>
                <w:szCs w:val="8"/>
              </w:rPr>
            </w:pPr>
          </w:p>
        </w:tc>
      </w:tr>
      <w:tr w:rsidR="00C23CE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3CED" w:rsidRDefault="00C23CED" w:rsidP="00C23C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ACD67F" w:rsidR="00C23CED" w:rsidRDefault="00C23CED" w:rsidP="00C23CED">
            <w:pPr>
              <w:pStyle w:val="CRCoverPage"/>
              <w:spacing w:after="0"/>
              <w:ind w:left="100"/>
              <w:rPr>
                <w:noProof/>
              </w:rPr>
            </w:pPr>
            <w:ins w:id="50" w:author="Abhijeet Masal, CEWiT" w:date="2024-11-21T06:55:00Z" w16du:dateUtc="2024-11-21T11:55:00Z">
              <w:r>
                <w:rPr>
                  <w:noProof/>
                </w:rPr>
                <w:t>R2-2410024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491B9D" w14:textId="77777777" w:rsidR="00341CD1" w:rsidRPr="00A40E7F" w:rsidRDefault="00341CD1" w:rsidP="00341CD1">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bookmarkStart w:id="51" w:name="_Toc12632585"/>
      <w:bookmarkStart w:id="52" w:name="_Toc29305279"/>
      <w:bookmarkStart w:id="53" w:name="_Toc37338084"/>
      <w:bookmarkStart w:id="54" w:name="_Toc46488925"/>
      <w:bookmarkStart w:id="55" w:name="_Toc52567278"/>
      <w:bookmarkStart w:id="56" w:name="_Toc178256752"/>
      <w:r w:rsidRPr="00A40E7F">
        <w:rPr>
          <w:rFonts w:eastAsia="SimSun"/>
          <w:bCs/>
          <w:i/>
          <w:sz w:val="22"/>
          <w:szCs w:val="22"/>
          <w:lang w:val="en-US" w:eastAsia="zh-CN"/>
        </w:rPr>
        <w:lastRenderedPageBreak/>
        <w:t>START OF CHANGE</w:t>
      </w:r>
    </w:p>
    <w:p w14:paraId="21B5332C" w14:textId="77777777" w:rsidR="00341CD1" w:rsidRPr="00A40E7F" w:rsidRDefault="00341CD1" w:rsidP="00341CD1">
      <w:pPr>
        <w:spacing w:after="0"/>
        <w:rPr>
          <w:rFonts w:ascii="Arial" w:eastAsia="SimSun" w:hAnsi="Arial"/>
          <w:sz w:val="28"/>
        </w:rPr>
      </w:pPr>
      <w:bookmarkStart w:id="57" w:name="_Toc12632660"/>
      <w:bookmarkStart w:id="58" w:name="_Toc29305354"/>
      <w:bookmarkStart w:id="59" w:name="_Toc37338172"/>
      <w:bookmarkStart w:id="60" w:name="_Toc46489015"/>
      <w:bookmarkStart w:id="61" w:name="_Toc52567368"/>
      <w:bookmarkStart w:id="62" w:name="_Toc178256893"/>
      <w:bookmarkEnd w:id="51"/>
      <w:bookmarkEnd w:id="52"/>
      <w:bookmarkEnd w:id="53"/>
      <w:bookmarkEnd w:id="54"/>
      <w:bookmarkEnd w:id="55"/>
      <w:bookmarkEnd w:id="56"/>
    </w:p>
    <w:p w14:paraId="3F78F05B" w14:textId="77777777" w:rsidR="00341CD1" w:rsidRPr="00A40E7F" w:rsidRDefault="00341CD1" w:rsidP="00341CD1">
      <w:pPr>
        <w:keepNext/>
        <w:keepLines/>
        <w:spacing w:before="120"/>
        <w:ind w:left="1134" w:hanging="1134"/>
        <w:outlineLvl w:val="2"/>
        <w:rPr>
          <w:rFonts w:ascii="Arial" w:hAnsi="Arial"/>
          <w:b/>
          <w:bCs/>
          <w:sz w:val="28"/>
        </w:rPr>
      </w:pPr>
      <w:bookmarkStart w:id="63" w:name="_Toc27765230"/>
      <w:bookmarkStart w:id="64" w:name="_Toc37680909"/>
      <w:bookmarkStart w:id="65" w:name="_Toc46486480"/>
      <w:bookmarkStart w:id="66" w:name="_Toc52546825"/>
      <w:bookmarkStart w:id="67" w:name="_Toc52547355"/>
      <w:bookmarkStart w:id="68" w:name="_Toc52547885"/>
      <w:bookmarkStart w:id="69" w:name="_Toc52548415"/>
      <w:bookmarkStart w:id="70" w:name="_Toc178253293"/>
      <w:r w:rsidRPr="00A40E7F">
        <w:rPr>
          <w:rFonts w:ascii="Arial" w:hAnsi="Arial"/>
          <w:b/>
          <w:bCs/>
          <w:sz w:val="28"/>
        </w:rPr>
        <w:t>6.5.2</w:t>
      </w:r>
      <w:r w:rsidRPr="00A40E7F">
        <w:rPr>
          <w:rFonts w:ascii="Arial" w:hAnsi="Arial"/>
          <w:b/>
          <w:bCs/>
          <w:sz w:val="28"/>
        </w:rPr>
        <w:tab/>
        <w:t>A-GNSS Positioning</w:t>
      </w:r>
    </w:p>
    <w:p w14:paraId="1DA9B6F1" w14:textId="77777777" w:rsidR="00341CD1" w:rsidRPr="00A40E7F" w:rsidRDefault="00341CD1" w:rsidP="00341C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b/>
          <w:snapToGrid w:val="0"/>
        </w:rPr>
      </w:pPr>
      <w:r w:rsidRPr="00A40E7F">
        <w:rPr>
          <w:b/>
          <w:snapToGrid w:val="0"/>
        </w:rPr>
        <w:t>&lt; Unchanged parts are omitted &gt;</w:t>
      </w:r>
    </w:p>
    <w:p w14:paraId="12DBF3E6" w14:textId="77777777" w:rsidR="00341CD1" w:rsidRPr="00A40E7F" w:rsidRDefault="00341CD1" w:rsidP="00341CD1">
      <w:pPr>
        <w:keepNext/>
        <w:keepLines/>
        <w:spacing w:before="120"/>
        <w:ind w:left="1418" w:hanging="1418"/>
        <w:outlineLvl w:val="3"/>
        <w:rPr>
          <w:rFonts w:ascii="Arial" w:hAnsi="Arial"/>
          <w:sz w:val="24"/>
        </w:rPr>
      </w:pPr>
      <w:bookmarkStart w:id="71" w:name="_Toc12618302"/>
      <w:r w:rsidRPr="00A40E7F">
        <w:rPr>
          <w:rFonts w:ascii="Arial" w:hAnsi="Arial"/>
          <w:sz w:val="24"/>
        </w:rPr>
        <w:t>6.5.2.2</w:t>
      </w:r>
      <w:r w:rsidRPr="00A40E7F">
        <w:rPr>
          <w:rFonts w:ascii="Arial" w:hAnsi="Arial"/>
          <w:sz w:val="24"/>
        </w:rPr>
        <w:tab/>
        <w:t>GNSS Assistance Data Elements</w:t>
      </w:r>
      <w:bookmarkEnd w:id="71"/>
    </w:p>
    <w:p w14:paraId="1B2888D0" w14:textId="77777777" w:rsidR="00341CD1" w:rsidRPr="00A40E7F" w:rsidRDefault="00341CD1" w:rsidP="00341C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b/>
          <w:snapToGrid w:val="0"/>
        </w:rPr>
      </w:pPr>
      <w:r w:rsidRPr="00A40E7F">
        <w:rPr>
          <w:b/>
          <w:snapToGrid w:val="0"/>
        </w:rPr>
        <w:t>&lt; Unchanged parts are omitted &gt;</w:t>
      </w:r>
    </w:p>
    <w:p w14:paraId="7D67CEA3" w14:textId="77777777" w:rsidR="00130AFD" w:rsidRPr="00130AFD" w:rsidRDefault="00130AFD" w:rsidP="00130AF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27765226"/>
      <w:bookmarkStart w:id="73" w:name="_Toc37680905"/>
      <w:bookmarkStart w:id="74" w:name="_Toc46486476"/>
      <w:bookmarkStart w:id="75" w:name="_Toc52546821"/>
      <w:bookmarkStart w:id="76" w:name="_Toc52547351"/>
      <w:bookmarkStart w:id="77" w:name="_Toc52547881"/>
      <w:bookmarkStart w:id="78" w:name="_Toc52548411"/>
      <w:bookmarkStart w:id="79" w:name="_Toc163124017"/>
      <w:r w:rsidRPr="00130AFD">
        <w:rPr>
          <w:rFonts w:ascii="Arial" w:hAnsi="Arial"/>
          <w:sz w:val="24"/>
          <w:lang w:eastAsia="ja-JP"/>
        </w:rPr>
        <w:t>–</w:t>
      </w:r>
      <w:r w:rsidRPr="00130AFD">
        <w:rPr>
          <w:rFonts w:ascii="Arial" w:hAnsi="Arial"/>
          <w:sz w:val="24"/>
          <w:lang w:eastAsia="ja-JP"/>
        </w:rPr>
        <w:tab/>
      </w:r>
      <w:r w:rsidRPr="00130AFD">
        <w:rPr>
          <w:rFonts w:ascii="Arial" w:hAnsi="Arial"/>
          <w:i/>
          <w:snapToGrid w:val="0"/>
          <w:sz w:val="24"/>
          <w:lang w:eastAsia="ja-JP"/>
        </w:rPr>
        <w:t>GNSS-</w:t>
      </w:r>
      <w:proofErr w:type="spellStart"/>
      <w:r w:rsidRPr="00130AFD">
        <w:rPr>
          <w:rFonts w:ascii="Arial" w:hAnsi="Arial"/>
          <w:i/>
          <w:snapToGrid w:val="0"/>
          <w:sz w:val="24"/>
          <w:lang w:eastAsia="ja-JP"/>
        </w:rPr>
        <w:t>SystemTime</w:t>
      </w:r>
      <w:bookmarkEnd w:id="72"/>
      <w:bookmarkEnd w:id="73"/>
      <w:bookmarkEnd w:id="74"/>
      <w:bookmarkEnd w:id="75"/>
      <w:bookmarkEnd w:id="76"/>
      <w:bookmarkEnd w:id="77"/>
      <w:bookmarkEnd w:id="78"/>
      <w:bookmarkEnd w:id="79"/>
      <w:proofErr w:type="spellEnd"/>
    </w:p>
    <w:p w14:paraId="126F2EF7"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 ASN1START</w:t>
      </w:r>
    </w:p>
    <w:p w14:paraId="4E697500"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BA4E7A"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GNSS-SystemTime ::= SEQUENCE {</w:t>
      </w:r>
    </w:p>
    <w:p w14:paraId="0C61711F"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gnss-TimeID</w:t>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napToGrid w:val="0"/>
          <w:sz w:val="16"/>
        </w:rPr>
        <w:t>GNSS-ID,</w:t>
      </w:r>
    </w:p>
    <w:p w14:paraId="113D5ABA"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gnss-DayNumber</w:t>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t>INTEGER (0..32767),</w:t>
      </w:r>
    </w:p>
    <w:p w14:paraId="79CE4857"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gnss-TimeOfDay</w:t>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t>INTEGER (0..86399),</w:t>
      </w:r>
    </w:p>
    <w:p w14:paraId="79BA2956"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gnss-TimeOfDayFrac-msec</w:t>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t>INTEGER (0..999)</w:t>
      </w:r>
      <w:r w:rsidRPr="00130AFD">
        <w:rPr>
          <w:rFonts w:ascii="Courier New" w:hAnsi="Courier New"/>
          <w:noProof/>
          <w:sz w:val="16"/>
        </w:rPr>
        <w:tab/>
      </w:r>
      <w:r w:rsidRPr="00130AFD">
        <w:rPr>
          <w:rFonts w:ascii="Courier New" w:hAnsi="Courier New"/>
          <w:noProof/>
          <w:sz w:val="16"/>
        </w:rPr>
        <w:tab/>
        <w:t>OPTIONAL,</w:t>
      </w:r>
      <w:r w:rsidRPr="00130AFD">
        <w:rPr>
          <w:rFonts w:ascii="Courier New" w:hAnsi="Courier New"/>
          <w:noProof/>
          <w:snapToGrid w:val="0"/>
          <w:sz w:val="16"/>
        </w:rPr>
        <w:tab/>
        <w:t>-- Need ON</w:t>
      </w:r>
    </w:p>
    <w:p w14:paraId="75D0D2A2"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notificationOfLeapSecond</w:t>
      </w:r>
      <w:r w:rsidRPr="00130AFD">
        <w:rPr>
          <w:rFonts w:ascii="Courier New" w:hAnsi="Courier New"/>
          <w:noProof/>
          <w:sz w:val="16"/>
        </w:rPr>
        <w:tab/>
      </w:r>
      <w:r w:rsidRPr="00130AFD">
        <w:rPr>
          <w:rFonts w:ascii="Courier New" w:hAnsi="Courier New"/>
          <w:noProof/>
          <w:sz w:val="16"/>
        </w:rPr>
        <w:tab/>
        <w:t>BIT STRING (SIZE(2))</w:t>
      </w:r>
      <w:r w:rsidRPr="00130AFD">
        <w:rPr>
          <w:rFonts w:ascii="Courier New" w:hAnsi="Courier New"/>
          <w:noProof/>
          <w:sz w:val="16"/>
        </w:rPr>
        <w:tab/>
        <w:t>OPTIONAL,</w:t>
      </w:r>
      <w:r w:rsidRPr="00130AFD">
        <w:rPr>
          <w:rFonts w:ascii="Courier New" w:hAnsi="Courier New"/>
          <w:noProof/>
          <w:sz w:val="16"/>
        </w:rPr>
        <w:tab/>
        <w:t>-- Cond gnss-TimeID-glonass</w:t>
      </w:r>
    </w:p>
    <w:p w14:paraId="672D7D92"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gps-TOW-Assist</w:t>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t>GPS-TOW-Assist</w:t>
      </w:r>
      <w:r w:rsidRPr="00130AFD">
        <w:rPr>
          <w:rFonts w:ascii="Courier New" w:hAnsi="Courier New"/>
          <w:noProof/>
          <w:sz w:val="16"/>
        </w:rPr>
        <w:tab/>
      </w:r>
      <w:r w:rsidRPr="00130AFD">
        <w:rPr>
          <w:rFonts w:ascii="Courier New" w:hAnsi="Courier New"/>
          <w:noProof/>
          <w:sz w:val="16"/>
        </w:rPr>
        <w:tab/>
      </w:r>
      <w:r w:rsidRPr="00130AFD">
        <w:rPr>
          <w:rFonts w:ascii="Courier New" w:hAnsi="Courier New"/>
          <w:noProof/>
          <w:sz w:val="16"/>
        </w:rPr>
        <w:tab/>
        <w:t>OPTIONAL,</w:t>
      </w:r>
      <w:r w:rsidRPr="00130AFD">
        <w:rPr>
          <w:rFonts w:ascii="Courier New" w:hAnsi="Courier New"/>
          <w:noProof/>
          <w:sz w:val="16"/>
        </w:rPr>
        <w:tab/>
        <w:t>-- Cond gnss-TimeID-gps</w:t>
      </w:r>
    </w:p>
    <w:p w14:paraId="57373975"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ab/>
        <w:t>...</w:t>
      </w:r>
    </w:p>
    <w:p w14:paraId="7CA41B29"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w:t>
      </w:r>
    </w:p>
    <w:p w14:paraId="3EB2F60C"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95F177" w14:textId="77777777" w:rsidR="00130AFD" w:rsidRPr="00130AFD" w:rsidRDefault="00130AFD" w:rsidP="00130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30AFD">
        <w:rPr>
          <w:rFonts w:ascii="Courier New" w:hAnsi="Courier New"/>
          <w:noProof/>
          <w:sz w:val="16"/>
        </w:rPr>
        <w:t>-- ASN1STOP</w:t>
      </w:r>
    </w:p>
    <w:p w14:paraId="7D5D4A87" w14:textId="77777777" w:rsidR="00130AFD" w:rsidRPr="00130AFD" w:rsidRDefault="00130AFD" w:rsidP="00130A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30AFD" w:rsidRPr="00130AFD" w14:paraId="774ECF07" w14:textId="77777777" w:rsidTr="004C6C1F">
        <w:trPr>
          <w:cantSplit/>
          <w:tblHeader/>
        </w:trPr>
        <w:tc>
          <w:tcPr>
            <w:tcW w:w="2268" w:type="dxa"/>
          </w:tcPr>
          <w:p w14:paraId="7F01173F" w14:textId="77777777" w:rsidR="00130AFD" w:rsidRPr="00130AFD" w:rsidRDefault="00130AFD" w:rsidP="00130AFD">
            <w:pPr>
              <w:keepNext/>
              <w:keepLines/>
              <w:spacing w:after="0"/>
              <w:jc w:val="center"/>
              <w:rPr>
                <w:rFonts w:ascii="Arial" w:hAnsi="Arial"/>
                <w:b/>
                <w:sz w:val="18"/>
              </w:rPr>
            </w:pPr>
            <w:r w:rsidRPr="00130AFD">
              <w:rPr>
                <w:rFonts w:ascii="Arial" w:hAnsi="Arial"/>
                <w:b/>
                <w:sz w:val="18"/>
              </w:rPr>
              <w:t>Conditional presence</w:t>
            </w:r>
          </w:p>
        </w:tc>
        <w:tc>
          <w:tcPr>
            <w:tcW w:w="7371" w:type="dxa"/>
          </w:tcPr>
          <w:p w14:paraId="67E5D5FA" w14:textId="77777777" w:rsidR="00130AFD" w:rsidRPr="00130AFD" w:rsidRDefault="00130AFD" w:rsidP="00130AFD">
            <w:pPr>
              <w:keepNext/>
              <w:keepLines/>
              <w:spacing w:after="0"/>
              <w:jc w:val="center"/>
              <w:rPr>
                <w:rFonts w:ascii="Arial" w:hAnsi="Arial"/>
                <w:b/>
                <w:sz w:val="18"/>
              </w:rPr>
            </w:pPr>
            <w:r w:rsidRPr="00130AFD">
              <w:rPr>
                <w:rFonts w:ascii="Arial" w:hAnsi="Arial"/>
                <w:b/>
                <w:sz w:val="18"/>
              </w:rPr>
              <w:t>Explanation</w:t>
            </w:r>
          </w:p>
        </w:tc>
      </w:tr>
      <w:tr w:rsidR="00130AFD" w:rsidRPr="00130AFD" w14:paraId="0CAE4B21" w14:textId="77777777" w:rsidTr="004C6C1F">
        <w:trPr>
          <w:cantSplit/>
        </w:trPr>
        <w:tc>
          <w:tcPr>
            <w:tcW w:w="2268" w:type="dxa"/>
          </w:tcPr>
          <w:p w14:paraId="25693F5F" w14:textId="77777777" w:rsidR="00130AFD" w:rsidRPr="00130AFD" w:rsidRDefault="00130AFD" w:rsidP="00130AFD">
            <w:pPr>
              <w:keepNext/>
              <w:keepLines/>
              <w:spacing w:after="0"/>
              <w:rPr>
                <w:rFonts w:ascii="Arial" w:hAnsi="Arial"/>
                <w:i/>
                <w:noProof/>
                <w:sz w:val="18"/>
              </w:rPr>
            </w:pPr>
            <w:proofErr w:type="spellStart"/>
            <w:r w:rsidRPr="00130AFD">
              <w:rPr>
                <w:rFonts w:ascii="Arial" w:hAnsi="Arial"/>
                <w:i/>
                <w:sz w:val="18"/>
              </w:rPr>
              <w:t>gnss-TimeID-glonass</w:t>
            </w:r>
            <w:proofErr w:type="spellEnd"/>
          </w:p>
        </w:tc>
        <w:tc>
          <w:tcPr>
            <w:tcW w:w="7371" w:type="dxa"/>
          </w:tcPr>
          <w:p w14:paraId="51B0F4DB" w14:textId="77777777" w:rsidR="00130AFD" w:rsidRPr="00130AFD" w:rsidRDefault="00130AFD" w:rsidP="00130AFD">
            <w:pPr>
              <w:keepNext/>
              <w:keepLines/>
              <w:spacing w:after="0"/>
              <w:rPr>
                <w:rFonts w:ascii="Arial" w:hAnsi="Arial"/>
                <w:sz w:val="18"/>
              </w:rPr>
            </w:pPr>
            <w:r w:rsidRPr="00130AFD">
              <w:rPr>
                <w:rFonts w:ascii="Arial" w:hAnsi="Arial"/>
                <w:sz w:val="18"/>
              </w:rPr>
              <w:t xml:space="preserve">The field may be present if </w:t>
            </w:r>
            <w:proofErr w:type="spellStart"/>
            <w:r w:rsidRPr="00130AFD">
              <w:rPr>
                <w:rFonts w:ascii="Arial" w:hAnsi="Arial"/>
                <w:i/>
                <w:sz w:val="18"/>
              </w:rPr>
              <w:t>gnss-TimeID</w:t>
            </w:r>
            <w:proofErr w:type="spellEnd"/>
            <w:r w:rsidRPr="00130AFD">
              <w:rPr>
                <w:rFonts w:ascii="Arial" w:hAnsi="Arial"/>
                <w:sz w:val="18"/>
              </w:rPr>
              <w:t>=`</w:t>
            </w:r>
            <w:proofErr w:type="spellStart"/>
            <w:r w:rsidRPr="00130AFD">
              <w:rPr>
                <w:rFonts w:ascii="Arial" w:hAnsi="Arial"/>
                <w:sz w:val="18"/>
              </w:rPr>
              <w:t>glonass</w:t>
            </w:r>
            <w:proofErr w:type="spellEnd"/>
            <w:r w:rsidRPr="00130AFD">
              <w:rPr>
                <w:rFonts w:ascii="Arial" w:hAnsi="Arial"/>
                <w:sz w:val="18"/>
              </w:rPr>
              <w:t>′; otherwise it is not present.</w:t>
            </w:r>
          </w:p>
        </w:tc>
      </w:tr>
      <w:tr w:rsidR="00130AFD" w:rsidRPr="00130AFD" w14:paraId="40B09D09" w14:textId="77777777" w:rsidTr="004C6C1F">
        <w:trPr>
          <w:cantSplit/>
        </w:trPr>
        <w:tc>
          <w:tcPr>
            <w:tcW w:w="2268" w:type="dxa"/>
          </w:tcPr>
          <w:p w14:paraId="1584F51A" w14:textId="77777777" w:rsidR="00130AFD" w:rsidRPr="00130AFD" w:rsidRDefault="00130AFD" w:rsidP="00130AFD">
            <w:pPr>
              <w:keepNext/>
              <w:keepLines/>
              <w:spacing w:after="0"/>
              <w:rPr>
                <w:rFonts w:ascii="Arial" w:hAnsi="Arial"/>
                <w:i/>
                <w:sz w:val="18"/>
              </w:rPr>
            </w:pPr>
            <w:proofErr w:type="spellStart"/>
            <w:r w:rsidRPr="00130AFD">
              <w:rPr>
                <w:rFonts w:ascii="Arial" w:hAnsi="Arial"/>
                <w:i/>
                <w:sz w:val="18"/>
              </w:rPr>
              <w:t>gnss-TimeID-gps</w:t>
            </w:r>
            <w:proofErr w:type="spellEnd"/>
          </w:p>
        </w:tc>
        <w:tc>
          <w:tcPr>
            <w:tcW w:w="7371" w:type="dxa"/>
          </w:tcPr>
          <w:p w14:paraId="28BB9E32" w14:textId="77777777" w:rsidR="00130AFD" w:rsidRPr="00130AFD" w:rsidRDefault="00130AFD" w:rsidP="00130AFD">
            <w:pPr>
              <w:keepNext/>
              <w:keepLines/>
              <w:spacing w:after="0"/>
              <w:rPr>
                <w:rFonts w:ascii="Arial" w:hAnsi="Arial"/>
                <w:sz w:val="18"/>
              </w:rPr>
            </w:pPr>
            <w:r w:rsidRPr="00130AFD">
              <w:rPr>
                <w:rFonts w:ascii="Arial" w:hAnsi="Arial"/>
                <w:sz w:val="18"/>
              </w:rPr>
              <w:t xml:space="preserve">The field may be present if </w:t>
            </w:r>
            <w:proofErr w:type="spellStart"/>
            <w:r w:rsidRPr="00130AFD">
              <w:rPr>
                <w:rFonts w:ascii="Arial" w:hAnsi="Arial"/>
                <w:i/>
                <w:sz w:val="18"/>
              </w:rPr>
              <w:t>gnss-TimeID</w:t>
            </w:r>
            <w:proofErr w:type="spellEnd"/>
            <w:r w:rsidRPr="00130AFD">
              <w:rPr>
                <w:rFonts w:ascii="Arial" w:hAnsi="Arial"/>
                <w:sz w:val="18"/>
              </w:rPr>
              <w:t>=`</w:t>
            </w:r>
            <w:proofErr w:type="spellStart"/>
            <w:r w:rsidRPr="00130AFD">
              <w:rPr>
                <w:rFonts w:ascii="Arial" w:hAnsi="Arial"/>
                <w:sz w:val="18"/>
              </w:rPr>
              <w:t>gps</w:t>
            </w:r>
            <w:proofErr w:type="spellEnd"/>
            <w:r w:rsidRPr="00130AFD">
              <w:rPr>
                <w:rFonts w:ascii="Arial" w:hAnsi="Arial"/>
                <w:sz w:val="18"/>
              </w:rPr>
              <w:t>′; otherwise it is not present.</w:t>
            </w:r>
          </w:p>
        </w:tc>
      </w:tr>
    </w:tbl>
    <w:p w14:paraId="528536F0" w14:textId="77777777" w:rsidR="00130AFD" w:rsidRPr="00130AFD" w:rsidRDefault="00130AFD" w:rsidP="00130A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30AFD" w:rsidRPr="00130AFD" w14:paraId="29BAE067" w14:textId="77777777" w:rsidTr="004C6C1F">
        <w:trPr>
          <w:cantSplit/>
          <w:tblHeader/>
        </w:trPr>
        <w:tc>
          <w:tcPr>
            <w:tcW w:w="9639" w:type="dxa"/>
          </w:tcPr>
          <w:p w14:paraId="5B9978C4" w14:textId="77777777" w:rsidR="00130AFD" w:rsidRPr="00130AFD" w:rsidRDefault="00130AFD" w:rsidP="00130AFD">
            <w:pPr>
              <w:widowControl w:val="0"/>
              <w:spacing w:after="0"/>
              <w:jc w:val="center"/>
              <w:rPr>
                <w:rFonts w:ascii="Arial" w:hAnsi="Arial"/>
                <w:b/>
                <w:sz w:val="18"/>
              </w:rPr>
            </w:pPr>
            <w:r w:rsidRPr="00130AFD">
              <w:rPr>
                <w:rFonts w:ascii="Arial" w:hAnsi="Arial"/>
                <w:b/>
                <w:i/>
                <w:sz w:val="18"/>
              </w:rPr>
              <w:t>GNSS-</w:t>
            </w:r>
            <w:proofErr w:type="spellStart"/>
            <w:r w:rsidRPr="00130AFD">
              <w:rPr>
                <w:rFonts w:ascii="Arial" w:hAnsi="Arial"/>
                <w:b/>
                <w:i/>
                <w:sz w:val="18"/>
              </w:rPr>
              <w:t>SystemTime</w:t>
            </w:r>
            <w:proofErr w:type="spellEnd"/>
            <w:r w:rsidRPr="00130AFD">
              <w:rPr>
                <w:rFonts w:ascii="Arial" w:hAnsi="Arial"/>
                <w:b/>
                <w:i/>
                <w:sz w:val="18"/>
              </w:rPr>
              <w:t xml:space="preserve"> </w:t>
            </w:r>
            <w:r w:rsidRPr="00130AFD">
              <w:rPr>
                <w:rFonts w:ascii="Arial" w:hAnsi="Arial"/>
                <w:b/>
                <w:iCs/>
                <w:noProof/>
                <w:sz w:val="18"/>
              </w:rPr>
              <w:t>field descriptions</w:t>
            </w:r>
          </w:p>
        </w:tc>
      </w:tr>
      <w:tr w:rsidR="00130AFD" w:rsidRPr="00130AFD" w14:paraId="0E512263" w14:textId="77777777" w:rsidTr="004C6C1F">
        <w:trPr>
          <w:cantSplit/>
        </w:trPr>
        <w:tc>
          <w:tcPr>
            <w:tcW w:w="9639" w:type="dxa"/>
          </w:tcPr>
          <w:p w14:paraId="013FAA29" w14:textId="77777777" w:rsidR="00130AFD" w:rsidRPr="00130AFD" w:rsidRDefault="00130AFD" w:rsidP="00130AFD">
            <w:pPr>
              <w:widowControl w:val="0"/>
              <w:spacing w:after="0"/>
              <w:rPr>
                <w:rFonts w:ascii="Arial" w:hAnsi="Arial"/>
                <w:b/>
                <w:i/>
                <w:noProof/>
                <w:sz w:val="18"/>
              </w:rPr>
            </w:pPr>
            <w:r w:rsidRPr="00130AFD">
              <w:rPr>
                <w:rFonts w:ascii="Arial" w:hAnsi="Arial"/>
                <w:b/>
                <w:i/>
                <w:noProof/>
                <w:sz w:val="18"/>
              </w:rPr>
              <w:t>gnss-TimeID</w:t>
            </w:r>
          </w:p>
          <w:p w14:paraId="026F991A" w14:textId="77777777" w:rsidR="00130AFD" w:rsidRPr="00130AFD" w:rsidRDefault="00130AFD" w:rsidP="00130AFD">
            <w:pPr>
              <w:widowControl w:val="0"/>
              <w:spacing w:after="0"/>
              <w:rPr>
                <w:rFonts w:ascii="Arial" w:hAnsi="Arial"/>
                <w:noProof/>
                <w:sz w:val="18"/>
              </w:rPr>
            </w:pPr>
            <w:r w:rsidRPr="00130AFD">
              <w:rPr>
                <w:rFonts w:ascii="Arial" w:hAnsi="Arial"/>
                <w:noProof/>
                <w:sz w:val="18"/>
              </w:rPr>
              <w:t xml:space="preserve">This field specifies the GNSS for which the </w:t>
            </w:r>
            <w:r w:rsidRPr="00130AFD">
              <w:rPr>
                <w:rFonts w:ascii="Arial" w:hAnsi="Arial"/>
                <w:i/>
                <w:sz w:val="18"/>
              </w:rPr>
              <w:t>GNSS-</w:t>
            </w:r>
            <w:proofErr w:type="spellStart"/>
            <w:r w:rsidRPr="00130AFD">
              <w:rPr>
                <w:rFonts w:ascii="Arial" w:hAnsi="Arial"/>
                <w:i/>
                <w:sz w:val="18"/>
              </w:rPr>
              <w:t>SystemTime</w:t>
            </w:r>
            <w:proofErr w:type="spellEnd"/>
            <w:r w:rsidRPr="00130AFD">
              <w:rPr>
                <w:rFonts w:ascii="Arial" w:hAnsi="Arial"/>
                <w:sz w:val="18"/>
              </w:rPr>
              <w:t xml:space="preserve"> is provided.</w:t>
            </w:r>
          </w:p>
        </w:tc>
      </w:tr>
      <w:tr w:rsidR="00130AFD" w:rsidRPr="00130AFD" w14:paraId="12140532" w14:textId="77777777" w:rsidTr="004C6C1F">
        <w:trPr>
          <w:cantSplit/>
        </w:trPr>
        <w:tc>
          <w:tcPr>
            <w:tcW w:w="9639" w:type="dxa"/>
          </w:tcPr>
          <w:p w14:paraId="59A0E7D2" w14:textId="77777777" w:rsidR="00130AFD" w:rsidRPr="00130AFD" w:rsidRDefault="00130AFD" w:rsidP="00130AFD">
            <w:pPr>
              <w:widowControl w:val="0"/>
              <w:spacing w:after="0"/>
              <w:rPr>
                <w:rFonts w:ascii="Arial" w:hAnsi="Arial"/>
                <w:b/>
                <w:i/>
                <w:sz w:val="18"/>
              </w:rPr>
            </w:pPr>
            <w:proofErr w:type="spellStart"/>
            <w:r w:rsidRPr="00130AFD">
              <w:rPr>
                <w:rFonts w:ascii="Arial" w:hAnsi="Arial"/>
                <w:b/>
                <w:i/>
                <w:sz w:val="18"/>
              </w:rPr>
              <w:t>gnss-DayNumber</w:t>
            </w:r>
            <w:proofErr w:type="spellEnd"/>
          </w:p>
          <w:p w14:paraId="0CEA4928" w14:textId="77777777" w:rsidR="00130AFD" w:rsidRPr="00130AFD" w:rsidRDefault="00130AFD" w:rsidP="00130AFD">
            <w:pPr>
              <w:widowControl w:val="0"/>
              <w:spacing w:after="0"/>
              <w:rPr>
                <w:rFonts w:ascii="Arial" w:hAnsi="Arial"/>
                <w:sz w:val="18"/>
              </w:rPr>
            </w:pPr>
            <w:r w:rsidRPr="00130AFD">
              <w:rPr>
                <w:rFonts w:ascii="Arial" w:hAnsi="Arial"/>
                <w:sz w:val="18"/>
              </w:rPr>
              <w:t>This field specifies the sequential number of days (with day count starting at 0) from the origin of the GNSS System Time as follows:</w:t>
            </w:r>
          </w:p>
          <w:p w14:paraId="130547DE" w14:textId="77777777" w:rsidR="00130AFD" w:rsidRPr="00130AFD" w:rsidRDefault="00130AFD" w:rsidP="00130AFD">
            <w:pPr>
              <w:widowControl w:val="0"/>
              <w:spacing w:after="0"/>
              <w:rPr>
                <w:rFonts w:ascii="Arial" w:hAnsi="Arial"/>
                <w:sz w:val="18"/>
              </w:rPr>
            </w:pPr>
            <w:r w:rsidRPr="00130AFD">
              <w:rPr>
                <w:rFonts w:ascii="Arial" w:hAnsi="Arial"/>
                <w:sz w:val="18"/>
              </w:rPr>
              <w:tab/>
              <w:t>GPS, QZSS, SBAS – Days from January 6</w:t>
            </w:r>
            <w:r w:rsidRPr="00130AFD">
              <w:rPr>
                <w:rFonts w:ascii="Arial" w:hAnsi="Arial"/>
                <w:sz w:val="18"/>
                <w:vertAlign w:val="superscript"/>
              </w:rPr>
              <w:t>th</w:t>
            </w:r>
            <w:r w:rsidRPr="00130AFD">
              <w:rPr>
                <w:rFonts w:ascii="Arial" w:hAnsi="Arial"/>
                <w:sz w:val="18"/>
              </w:rPr>
              <w:t xml:space="preserve"> 1980 00:00:00 UTC (USNO);</w:t>
            </w:r>
          </w:p>
          <w:p w14:paraId="4CA2DC4D" w14:textId="77777777" w:rsidR="00130AFD" w:rsidRPr="00130AFD" w:rsidRDefault="00130AFD" w:rsidP="00130AFD">
            <w:pPr>
              <w:widowControl w:val="0"/>
              <w:spacing w:after="0"/>
              <w:rPr>
                <w:rFonts w:ascii="Arial" w:hAnsi="Arial"/>
                <w:sz w:val="18"/>
              </w:rPr>
            </w:pPr>
            <w:r w:rsidRPr="00130AFD">
              <w:rPr>
                <w:rFonts w:ascii="Arial" w:hAnsi="Arial"/>
                <w:sz w:val="18"/>
              </w:rPr>
              <w:tab/>
              <w:t>Galileo – Days from Galileo System Time (GST) start epoch, defined as 13 seconds before midnight between 21</w:t>
            </w:r>
            <w:r w:rsidRPr="00130AFD">
              <w:rPr>
                <w:rFonts w:ascii="Arial" w:hAnsi="Arial"/>
                <w:sz w:val="18"/>
                <w:vertAlign w:val="superscript"/>
              </w:rPr>
              <w:t>st</w:t>
            </w:r>
            <w:r w:rsidRPr="00130AFD">
              <w:rPr>
                <w:rFonts w:ascii="Arial" w:hAnsi="Arial"/>
                <w:sz w:val="18"/>
              </w:rPr>
              <w:tab/>
            </w:r>
            <w:r w:rsidRPr="00130AFD">
              <w:rPr>
                <w:rFonts w:ascii="Arial" w:hAnsi="Arial"/>
                <w:sz w:val="18"/>
              </w:rPr>
              <w:tab/>
            </w:r>
            <w:r w:rsidRPr="00130AFD">
              <w:rPr>
                <w:rFonts w:ascii="Arial" w:hAnsi="Arial"/>
                <w:sz w:val="18"/>
              </w:rPr>
              <w:tab/>
            </w:r>
            <w:r w:rsidRPr="00130AFD">
              <w:rPr>
                <w:rFonts w:ascii="Arial" w:hAnsi="Arial"/>
                <w:sz w:val="18"/>
              </w:rPr>
              <w:tab/>
            </w:r>
            <w:r w:rsidRPr="00130AFD">
              <w:rPr>
                <w:rFonts w:ascii="Arial" w:hAnsi="Arial"/>
                <w:sz w:val="18"/>
              </w:rPr>
              <w:tab/>
              <w:t>August and 22</w:t>
            </w:r>
            <w:r w:rsidRPr="00130AFD">
              <w:rPr>
                <w:rFonts w:ascii="Arial" w:hAnsi="Arial"/>
                <w:sz w:val="18"/>
                <w:vertAlign w:val="superscript"/>
              </w:rPr>
              <w:t>nd</w:t>
            </w:r>
            <w:r w:rsidRPr="00130AFD">
              <w:rPr>
                <w:rFonts w:ascii="Arial" w:hAnsi="Arial"/>
                <w:sz w:val="18"/>
              </w:rPr>
              <w:t xml:space="preserve"> August 1999; i.e., GST was equal to 13 seconds at August 22</w:t>
            </w:r>
            <w:r w:rsidRPr="00130AFD">
              <w:rPr>
                <w:rFonts w:ascii="Arial" w:hAnsi="Arial"/>
                <w:sz w:val="18"/>
                <w:vertAlign w:val="superscript"/>
              </w:rPr>
              <w:t>nd</w:t>
            </w:r>
            <w:r w:rsidRPr="00130AFD">
              <w:rPr>
                <w:rFonts w:ascii="Arial" w:hAnsi="Arial"/>
                <w:sz w:val="18"/>
              </w:rPr>
              <w:t xml:space="preserve"> 1999 00:00:00 UTC;</w:t>
            </w:r>
          </w:p>
          <w:p w14:paraId="1EEA48D8" w14:textId="77777777" w:rsidR="00130AFD" w:rsidRPr="00130AFD" w:rsidRDefault="00130AFD" w:rsidP="00130AFD">
            <w:pPr>
              <w:keepNext/>
              <w:keepLines/>
              <w:widowControl w:val="0"/>
              <w:spacing w:after="0"/>
              <w:rPr>
                <w:rFonts w:ascii="Arial" w:hAnsi="Arial"/>
                <w:sz w:val="18"/>
              </w:rPr>
            </w:pPr>
            <w:r w:rsidRPr="00130AFD">
              <w:rPr>
                <w:rFonts w:ascii="Arial" w:hAnsi="Arial"/>
                <w:sz w:val="18"/>
              </w:rPr>
              <w:tab/>
              <w:t>GLONASS – Days from December 31</w:t>
            </w:r>
            <w:r w:rsidRPr="00130AFD">
              <w:rPr>
                <w:rFonts w:ascii="Arial" w:hAnsi="Arial"/>
                <w:sz w:val="18"/>
                <w:vertAlign w:val="superscript"/>
              </w:rPr>
              <w:t>st</w:t>
            </w:r>
            <w:r w:rsidRPr="00130AFD">
              <w:rPr>
                <w:rFonts w:ascii="Arial" w:hAnsi="Arial"/>
                <w:sz w:val="18"/>
              </w:rPr>
              <w:t xml:space="preserve"> 1995 21:00:00 UTC (SU), which is local UTC Moscow</w:t>
            </w:r>
          </w:p>
          <w:p w14:paraId="1CF95C44" w14:textId="77777777" w:rsidR="00130AFD" w:rsidRPr="00130AFD" w:rsidRDefault="00130AFD" w:rsidP="00130AFD">
            <w:pPr>
              <w:widowControl w:val="0"/>
              <w:spacing w:after="0"/>
              <w:rPr>
                <w:rFonts w:ascii="Arial" w:hAnsi="Arial"/>
                <w:sz w:val="18"/>
              </w:rPr>
            </w:pPr>
            <w:r w:rsidRPr="00130AFD">
              <w:rPr>
                <w:rFonts w:ascii="Arial" w:hAnsi="Arial"/>
                <w:sz w:val="18"/>
              </w:rPr>
              <w:tab/>
            </w:r>
            <w:r w:rsidRPr="00130AFD">
              <w:rPr>
                <w:rFonts w:ascii="Arial" w:hAnsi="Arial"/>
                <w:sz w:val="18"/>
              </w:rPr>
              <w:tab/>
            </w:r>
            <w:r w:rsidRPr="00130AFD">
              <w:rPr>
                <w:rFonts w:ascii="Arial" w:hAnsi="Arial"/>
                <w:sz w:val="18"/>
              </w:rPr>
              <w:tab/>
            </w:r>
            <w:r w:rsidRPr="00130AFD">
              <w:rPr>
                <w:rFonts w:ascii="Arial" w:hAnsi="Arial"/>
                <w:sz w:val="18"/>
              </w:rPr>
              <w:tab/>
            </w:r>
            <w:r w:rsidRPr="00130AFD">
              <w:rPr>
                <w:rFonts w:ascii="Arial" w:hAnsi="Arial"/>
                <w:sz w:val="18"/>
              </w:rPr>
              <w:tab/>
              <w:t>January 1</w:t>
            </w:r>
            <w:r w:rsidRPr="00130AFD">
              <w:rPr>
                <w:rFonts w:ascii="Arial" w:hAnsi="Arial"/>
                <w:sz w:val="18"/>
                <w:vertAlign w:val="superscript"/>
              </w:rPr>
              <w:t>st</w:t>
            </w:r>
            <w:r w:rsidRPr="00130AFD">
              <w:rPr>
                <w:rFonts w:ascii="Arial" w:hAnsi="Arial"/>
                <w:sz w:val="18"/>
              </w:rPr>
              <w:t xml:space="preserve"> 1996 00:00:00, defined as UTC(SU) + 3 hours in [9];</w:t>
            </w:r>
          </w:p>
          <w:p w14:paraId="25554F5B" w14:textId="77777777" w:rsidR="00130AFD" w:rsidRPr="00130AFD" w:rsidRDefault="00130AFD" w:rsidP="00130AFD">
            <w:pPr>
              <w:widowControl w:val="0"/>
              <w:spacing w:after="0"/>
              <w:rPr>
                <w:rFonts w:ascii="Arial" w:hAnsi="Arial"/>
                <w:sz w:val="18"/>
                <w:lang w:eastAsia="ja-JP"/>
              </w:rPr>
            </w:pPr>
            <w:r w:rsidRPr="00130AFD">
              <w:rPr>
                <w:rFonts w:ascii="Arial" w:hAnsi="Arial"/>
                <w:sz w:val="18"/>
              </w:rPr>
              <w:tab/>
              <w:t>BDS – Days from January 1</w:t>
            </w:r>
            <w:r w:rsidRPr="00130AFD">
              <w:rPr>
                <w:rFonts w:ascii="Arial" w:hAnsi="Arial"/>
                <w:sz w:val="18"/>
                <w:vertAlign w:val="superscript"/>
              </w:rPr>
              <w:t>st</w:t>
            </w:r>
            <w:r w:rsidRPr="00130AFD">
              <w:rPr>
                <w:rFonts w:ascii="Arial" w:hAnsi="Arial"/>
                <w:sz w:val="18"/>
              </w:rPr>
              <w:t xml:space="preserve"> 2006 00:00:00 UTC (NTSC).</w:t>
            </w:r>
          </w:p>
          <w:p w14:paraId="54D227CE" w14:textId="77777777" w:rsidR="00130AFD" w:rsidRPr="00130AFD" w:rsidRDefault="00130AFD" w:rsidP="00130AFD">
            <w:pPr>
              <w:keepNext/>
              <w:keepLines/>
              <w:widowControl w:val="0"/>
              <w:spacing w:after="0"/>
              <w:rPr>
                <w:rFonts w:ascii="Arial" w:hAnsi="Arial"/>
                <w:sz w:val="18"/>
                <w:lang w:eastAsia="ja-JP"/>
              </w:rPr>
            </w:pPr>
            <w:r w:rsidRPr="00130AFD">
              <w:rPr>
                <w:rFonts w:ascii="Arial" w:hAnsi="Arial"/>
                <w:sz w:val="18"/>
              </w:rPr>
              <w:tab/>
            </w:r>
            <w:proofErr w:type="spellStart"/>
            <w:r w:rsidRPr="00130AFD">
              <w:rPr>
                <w:rFonts w:ascii="Arial" w:hAnsi="Arial"/>
                <w:sz w:val="18"/>
                <w:lang w:eastAsia="ja-JP"/>
              </w:rPr>
              <w:t>NavIC</w:t>
            </w:r>
            <w:proofErr w:type="spellEnd"/>
            <w:r w:rsidRPr="00130AFD">
              <w:rPr>
                <w:rFonts w:ascii="Arial" w:hAnsi="Arial"/>
                <w:sz w:val="18"/>
                <w:lang w:eastAsia="ja-JP"/>
              </w:rPr>
              <w:t xml:space="preserve"> – Days from </w:t>
            </w:r>
            <w:proofErr w:type="spellStart"/>
            <w:r w:rsidRPr="00130AFD">
              <w:rPr>
                <w:rFonts w:ascii="Arial" w:hAnsi="Arial"/>
                <w:sz w:val="18"/>
                <w:lang w:eastAsia="ja-JP"/>
              </w:rPr>
              <w:t>NavIC</w:t>
            </w:r>
            <w:proofErr w:type="spellEnd"/>
            <w:r w:rsidRPr="00130AFD">
              <w:rPr>
                <w:rFonts w:ascii="Arial" w:hAnsi="Arial"/>
                <w:sz w:val="18"/>
                <w:lang w:eastAsia="ja-JP"/>
              </w:rPr>
              <w:t xml:space="preserve"> System Time start epoch, defined as 13 seconds before midnight between 21st</w:t>
            </w:r>
          </w:p>
          <w:p w14:paraId="1D4DEA32" w14:textId="77777777" w:rsidR="00130AFD" w:rsidRPr="00130AFD" w:rsidRDefault="00130AFD" w:rsidP="00130AFD">
            <w:pPr>
              <w:keepNext/>
              <w:keepLines/>
              <w:widowControl w:val="0"/>
              <w:spacing w:after="0"/>
              <w:rPr>
                <w:rFonts w:ascii="Arial" w:hAnsi="Arial"/>
                <w:sz w:val="18"/>
                <w:lang w:eastAsia="ja-JP"/>
              </w:rPr>
            </w:pPr>
            <w:r w:rsidRPr="00130AFD">
              <w:rPr>
                <w:rFonts w:ascii="Arial" w:hAnsi="Arial"/>
                <w:sz w:val="18"/>
              </w:rPr>
              <w:tab/>
            </w:r>
            <w:r w:rsidRPr="00130AFD">
              <w:rPr>
                <w:rFonts w:ascii="Arial" w:hAnsi="Arial"/>
                <w:sz w:val="18"/>
                <w:lang w:eastAsia="ja-JP"/>
              </w:rPr>
              <w:t xml:space="preserve">August and 22nd August 1999; i.e., </w:t>
            </w:r>
            <w:proofErr w:type="spellStart"/>
            <w:r w:rsidRPr="00130AFD">
              <w:rPr>
                <w:rFonts w:ascii="Arial" w:hAnsi="Arial"/>
                <w:sz w:val="18"/>
                <w:lang w:eastAsia="ja-JP"/>
              </w:rPr>
              <w:t>NavIC</w:t>
            </w:r>
            <w:proofErr w:type="spellEnd"/>
            <w:r w:rsidRPr="00130AFD">
              <w:rPr>
                <w:rFonts w:ascii="Arial" w:hAnsi="Arial"/>
                <w:sz w:val="18"/>
                <w:lang w:eastAsia="ja-JP"/>
              </w:rPr>
              <w:t xml:space="preserve"> System Time was equal to 00:00:00 at August 21st, 1999</w:t>
            </w:r>
          </w:p>
          <w:p w14:paraId="511E4A44" w14:textId="525ADE29" w:rsidR="00130AFD" w:rsidRPr="00130AFD" w:rsidRDefault="00130AFD" w:rsidP="00130AFD">
            <w:pPr>
              <w:widowControl w:val="0"/>
              <w:spacing w:after="0"/>
              <w:rPr>
                <w:rFonts w:ascii="Arial" w:hAnsi="Arial"/>
                <w:b/>
                <w:i/>
                <w:noProof/>
                <w:sz w:val="18"/>
              </w:rPr>
            </w:pPr>
            <w:r w:rsidRPr="00130AFD">
              <w:rPr>
                <w:rFonts w:ascii="Arial" w:hAnsi="Arial"/>
                <w:sz w:val="18"/>
              </w:rPr>
              <w:tab/>
            </w:r>
            <w:r w:rsidRPr="00130AFD">
              <w:rPr>
                <w:rFonts w:ascii="Arial" w:hAnsi="Arial"/>
                <w:sz w:val="18"/>
                <w:lang w:eastAsia="ja-JP"/>
              </w:rPr>
              <w:t>23:5</w:t>
            </w:r>
            <w:ins w:id="80" w:author="Vinay Shrivastava, Reliance Jio" w:date="2024-11-08T10:09:00Z" w16du:dateUtc="2024-11-08T04:39:00Z">
              <w:r w:rsidR="003D2548">
                <w:rPr>
                  <w:rFonts w:ascii="Arial" w:hAnsi="Arial"/>
                  <w:sz w:val="18"/>
                  <w:lang w:eastAsia="ja-JP"/>
                </w:rPr>
                <w:t>9</w:t>
              </w:r>
            </w:ins>
            <w:del w:id="81" w:author="Vinay Shrivastava, Reliance Jio" w:date="2024-11-08T10:09:00Z" w16du:dateUtc="2024-11-08T04:39:00Z">
              <w:r w:rsidRPr="00130AFD" w:rsidDel="003D2548">
                <w:rPr>
                  <w:rFonts w:ascii="Arial" w:hAnsi="Arial"/>
                  <w:sz w:val="18"/>
                  <w:lang w:eastAsia="ja-JP"/>
                </w:rPr>
                <w:delText>5</w:delText>
              </w:r>
            </w:del>
            <w:r w:rsidRPr="00130AFD">
              <w:rPr>
                <w:rFonts w:ascii="Arial" w:hAnsi="Arial"/>
                <w:sz w:val="18"/>
                <w:lang w:eastAsia="ja-JP"/>
              </w:rPr>
              <w:t>:47 UTC (BIPM).</w:t>
            </w:r>
          </w:p>
        </w:tc>
      </w:tr>
      <w:tr w:rsidR="00130AFD" w:rsidRPr="00130AFD" w14:paraId="79018506" w14:textId="77777777" w:rsidTr="004C6C1F">
        <w:trPr>
          <w:cantSplit/>
        </w:trPr>
        <w:tc>
          <w:tcPr>
            <w:tcW w:w="9639" w:type="dxa"/>
          </w:tcPr>
          <w:p w14:paraId="2518179F" w14:textId="77777777" w:rsidR="00130AFD" w:rsidRPr="00130AFD" w:rsidRDefault="00130AFD" w:rsidP="00130AFD">
            <w:pPr>
              <w:widowControl w:val="0"/>
              <w:spacing w:after="0"/>
              <w:rPr>
                <w:rFonts w:ascii="Arial" w:hAnsi="Arial"/>
                <w:b/>
                <w:i/>
                <w:sz w:val="18"/>
              </w:rPr>
            </w:pPr>
            <w:proofErr w:type="spellStart"/>
            <w:r w:rsidRPr="00130AFD">
              <w:rPr>
                <w:rFonts w:ascii="Arial" w:hAnsi="Arial"/>
                <w:b/>
                <w:i/>
                <w:sz w:val="18"/>
              </w:rPr>
              <w:t>gnss-TimeOfDay</w:t>
            </w:r>
            <w:proofErr w:type="spellEnd"/>
          </w:p>
          <w:p w14:paraId="284EFB0A" w14:textId="77777777" w:rsidR="00130AFD" w:rsidRPr="00130AFD" w:rsidRDefault="00130AFD" w:rsidP="00130AFD">
            <w:pPr>
              <w:widowControl w:val="0"/>
              <w:spacing w:after="0"/>
              <w:rPr>
                <w:rFonts w:ascii="Arial" w:hAnsi="Arial"/>
                <w:b/>
                <w:i/>
                <w:sz w:val="18"/>
              </w:rPr>
            </w:pPr>
            <w:r w:rsidRPr="00130AFD">
              <w:rPr>
                <w:rFonts w:ascii="Arial" w:hAnsi="Arial"/>
                <w:sz w:val="18"/>
              </w:rPr>
              <w:t>This field specifies the integer number of seconds from the GNSS day change.</w:t>
            </w:r>
          </w:p>
        </w:tc>
      </w:tr>
      <w:tr w:rsidR="00130AFD" w:rsidRPr="00130AFD" w14:paraId="75D804A2" w14:textId="77777777" w:rsidTr="004C6C1F">
        <w:trPr>
          <w:cantSplit/>
        </w:trPr>
        <w:tc>
          <w:tcPr>
            <w:tcW w:w="9639" w:type="dxa"/>
          </w:tcPr>
          <w:p w14:paraId="4A592194" w14:textId="77777777" w:rsidR="00130AFD" w:rsidRPr="00130AFD" w:rsidRDefault="00130AFD" w:rsidP="00130AFD">
            <w:pPr>
              <w:widowControl w:val="0"/>
              <w:spacing w:after="0"/>
              <w:rPr>
                <w:rFonts w:ascii="Arial" w:hAnsi="Arial"/>
                <w:b/>
                <w:i/>
                <w:sz w:val="18"/>
              </w:rPr>
            </w:pPr>
            <w:proofErr w:type="spellStart"/>
            <w:r w:rsidRPr="00130AFD">
              <w:rPr>
                <w:rFonts w:ascii="Arial" w:hAnsi="Arial"/>
                <w:b/>
                <w:i/>
                <w:sz w:val="18"/>
              </w:rPr>
              <w:t>gnss</w:t>
            </w:r>
            <w:proofErr w:type="spellEnd"/>
            <w:r w:rsidRPr="00130AFD">
              <w:rPr>
                <w:rFonts w:ascii="Arial" w:hAnsi="Arial"/>
                <w:b/>
                <w:i/>
                <w:sz w:val="18"/>
              </w:rPr>
              <w:t>-</w:t>
            </w:r>
            <w:proofErr w:type="spellStart"/>
            <w:r w:rsidRPr="00130AFD">
              <w:rPr>
                <w:rFonts w:ascii="Arial" w:hAnsi="Arial"/>
                <w:b/>
                <w:i/>
                <w:sz w:val="18"/>
              </w:rPr>
              <w:t>TimeOfDayFrac</w:t>
            </w:r>
            <w:proofErr w:type="spellEnd"/>
            <w:r w:rsidRPr="00130AFD">
              <w:rPr>
                <w:rFonts w:ascii="Arial" w:hAnsi="Arial"/>
                <w:b/>
                <w:i/>
                <w:sz w:val="18"/>
              </w:rPr>
              <w:t>-msec</w:t>
            </w:r>
          </w:p>
          <w:p w14:paraId="586A01E8" w14:textId="77777777" w:rsidR="00130AFD" w:rsidRPr="00130AFD" w:rsidRDefault="00130AFD" w:rsidP="00130AFD">
            <w:pPr>
              <w:widowControl w:val="0"/>
              <w:spacing w:after="0"/>
              <w:rPr>
                <w:rFonts w:ascii="Arial" w:hAnsi="Arial"/>
                <w:b/>
                <w:i/>
                <w:sz w:val="18"/>
              </w:rPr>
            </w:pPr>
            <w:r w:rsidRPr="00130AFD">
              <w:rPr>
                <w:rFonts w:ascii="Arial" w:hAnsi="Arial"/>
                <w:sz w:val="18"/>
              </w:rPr>
              <w:t xml:space="preserve">This field specifies the fractional part of the </w:t>
            </w:r>
            <w:proofErr w:type="spellStart"/>
            <w:r w:rsidRPr="00130AFD">
              <w:rPr>
                <w:rFonts w:ascii="Arial" w:hAnsi="Arial"/>
                <w:i/>
                <w:sz w:val="18"/>
              </w:rPr>
              <w:t>gnssTimeOfDay</w:t>
            </w:r>
            <w:proofErr w:type="spellEnd"/>
            <w:r w:rsidRPr="00130AFD">
              <w:rPr>
                <w:rFonts w:ascii="Arial" w:hAnsi="Arial"/>
                <w:sz w:val="18"/>
              </w:rPr>
              <w:t xml:space="preserve"> field in 1</w:t>
            </w:r>
            <w:r w:rsidRPr="00130AFD">
              <w:rPr>
                <w:rFonts w:ascii="Arial" w:hAnsi="Arial"/>
                <w:sz w:val="18"/>
              </w:rPr>
              <w:noBreakHyphen/>
              <w:t>milli</w:t>
            </w:r>
            <w:r w:rsidRPr="00130AFD">
              <w:rPr>
                <w:rFonts w:ascii="Arial" w:hAnsi="Arial"/>
                <w:sz w:val="18"/>
              </w:rPr>
              <w:noBreakHyphen/>
              <w:t xml:space="preserve">seconds resolution. The total GNSS TOD is </w:t>
            </w:r>
            <w:proofErr w:type="spellStart"/>
            <w:r w:rsidRPr="00130AFD">
              <w:rPr>
                <w:rFonts w:ascii="Arial" w:hAnsi="Arial"/>
                <w:i/>
                <w:sz w:val="18"/>
              </w:rPr>
              <w:t>gnss-TimeOfDay</w:t>
            </w:r>
            <w:proofErr w:type="spellEnd"/>
            <w:r w:rsidRPr="00130AFD">
              <w:rPr>
                <w:rFonts w:ascii="Arial" w:hAnsi="Arial"/>
                <w:i/>
                <w:sz w:val="18"/>
              </w:rPr>
              <w:t xml:space="preserve"> + </w:t>
            </w:r>
            <w:proofErr w:type="spellStart"/>
            <w:r w:rsidRPr="00130AFD">
              <w:rPr>
                <w:rFonts w:ascii="Arial" w:hAnsi="Arial"/>
                <w:i/>
                <w:sz w:val="18"/>
              </w:rPr>
              <w:t>gnssTimeOfDayFrac</w:t>
            </w:r>
            <w:proofErr w:type="spellEnd"/>
            <w:r w:rsidRPr="00130AFD">
              <w:rPr>
                <w:rFonts w:ascii="Arial" w:hAnsi="Arial"/>
                <w:i/>
                <w:sz w:val="18"/>
              </w:rPr>
              <w:t>-msec.</w:t>
            </w:r>
          </w:p>
        </w:tc>
      </w:tr>
      <w:tr w:rsidR="00130AFD" w:rsidRPr="00130AFD" w14:paraId="710104E6" w14:textId="77777777" w:rsidTr="004C6C1F">
        <w:trPr>
          <w:cantSplit/>
        </w:trPr>
        <w:tc>
          <w:tcPr>
            <w:tcW w:w="9639" w:type="dxa"/>
          </w:tcPr>
          <w:p w14:paraId="7B36B582" w14:textId="77777777" w:rsidR="00130AFD" w:rsidRPr="00130AFD" w:rsidRDefault="00130AFD" w:rsidP="00130AFD">
            <w:pPr>
              <w:widowControl w:val="0"/>
              <w:spacing w:after="0"/>
              <w:rPr>
                <w:rFonts w:ascii="Arial" w:hAnsi="Arial"/>
                <w:noProof/>
                <w:sz w:val="18"/>
              </w:rPr>
            </w:pPr>
            <w:proofErr w:type="spellStart"/>
            <w:r w:rsidRPr="00130AFD">
              <w:rPr>
                <w:rFonts w:ascii="Arial" w:hAnsi="Arial"/>
                <w:b/>
                <w:i/>
                <w:sz w:val="18"/>
              </w:rPr>
              <w:t>notificationOfLeapSecond</w:t>
            </w:r>
            <w:proofErr w:type="spellEnd"/>
          </w:p>
          <w:p w14:paraId="7CDE2366" w14:textId="77777777" w:rsidR="00130AFD" w:rsidRPr="00130AFD" w:rsidRDefault="00130AFD" w:rsidP="00130AFD">
            <w:pPr>
              <w:widowControl w:val="0"/>
              <w:spacing w:after="0"/>
              <w:rPr>
                <w:rFonts w:ascii="Arial" w:hAnsi="Arial"/>
                <w:b/>
                <w:i/>
                <w:sz w:val="18"/>
              </w:rPr>
            </w:pPr>
            <w:r w:rsidRPr="00130AFD">
              <w:rPr>
                <w:rFonts w:ascii="Arial" w:hAnsi="Arial"/>
                <w:noProof/>
                <w:sz w:val="18"/>
              </w:rPr>
              <w:t>This field specifies the notification of forthcoming leap second correction, as defined by parameter KP in [9, Table 4.7].</w:t>
            </w:r>
          </w:p>
        </w:tc>
      </w:tr>
      <w:tr w:rsidR="00130AFD" w:rsidRPr="00130AFD" w14:paraId="5C908338" w14:textId="77777777" w:rsidTr="004C6C1F">
        <w:trPr>
          <w:cantSplit/>
        </w:trPr>
        <w:tc>
          <w:tcPr>
            <w:tcW w:w="9639" w:type="dxa"/>
          </w:tcPr>
          <w:p w14:paraId="4F25EDB4" w14:textId="77777777" w:rsidR="00130AFD" w:rsidRPr="00130AFD" w:rsidRDefault="00130AFD" w:rsidP="00130AFD">
            <w:pPr>
              <w:widowControl w:val="0"/>
              <w:spacing w:after="0"/>
              <w:rPr>
                <w:rFonts w:ascii="Arial" w:hAnsi="Arial"/>
                <w:b/>
                <w:i/>
                <w:sz w:val="18"/>
              </w:rPr>
            </w:pPr>
            <w:proofErr w:type="spellStart"/>
            <w:r w:rsidRPr="00130AFD">
              <w:rPr>
                <w:rFonts w:ascii="Arial" w:hAnsi="Arial"/>
                <w:b/>
                <w:i/>
                <w:sz w:val="18"/>
              </w:rPr>
              <w:t>gps</w:t>
            </w:r>
            <w:proofErr w:type="spellEnd"/>
            <w:r w:rsidRPr="00130AFD">
              <w:rPr>
                <w:rFonts w:ascii="Arial" w:hAnsi="Arial"/>
                <w:b/>
                <w:i/>
                <w:sz w:val="18"/>
              </w:rPr>
              <w:t>-TOW-Assist</w:t>
            </w:r>
          </w:p>
          <w:p w14:paraId="7D1CFFDC" w14:textId="77777777" w:rsidR="00130AFD" w:rsidRPr="00130AFD" w:rsidRDefault="00130AFD" w:rsidP="00130AFD">
            <w:pPr>
              <w:widowControl w:val="0"/>
              <w:spacing w:after="0"/>
              <w:rPr>
                <w:rFonts w:ascii="Arial" w:hAnsi="Arial"/>
                <w:b/>
                <w:i/>
                <w:sz w:val="18"/>
              </w:rPr>
            </w:pPr>
            <w:r w:rsidRPr="00130AFD">
              <w:rPr>
                <w:rFonts w:ascii="Arial" w:hAnsi="Arial"/>
                <w:sz w:val="18"/>
              </w:rPr>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2F06F58E" w14:textId="77777777" w:rsidR="00130AFD" w:rsidRPr="00130AFD" w:rsidRDefault="00130AFD" w:rsidP="00130AFD"/>
    <w:p w14:paraId="2F10E865" w14:textId="77777777" w:rsidR="00130AFD" w:rsidRPr="00A40E7F" w:rsidRDefault="00130AFD" w:rsidP="00130AFD">
      <w:pPr>
        <w:rPr>
          <w:b/>
        </w:rPr>
      </w:pPr>
    </w:p>
    <w:p w14:paraId="36B03ACA" w14:textId="77777777" w:rsidR="00130AFD" w:rsidRPr="00A40E7F" w:rsidRDefault="00130AFD" w:rsidP="00130AFD">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r w:rsidRPr="00A40E7F">
        <w:rPr>
          <w:rFonts w:eastAsia="SimSun"/>
          <w:bCs/>
          <w:i/>
          <w:sz w:val="22"/>
          <w:szCs w:val="22"/>
          <w:lang w:val="en-US" w:eastAsia="zh-CN"/>
        </w:rPr>
        <w:t>NEXT CHANGE</w:t>
      </w:r>
    </w:p>
    <w:p w14:paraId="7D154742" w14:textId="77777777" w:rsidR="00341CD1" w:rsidRPr="00A40E7F" w:rsidRDefault="00341CD1" w:rsidP="00341C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b/>
          <w:snapToGrid w:val="0"/>
        </w:rPr>
      </w:pPr>
    </w:p>
    <w:p w14:paraId="345BBBEB" w14:textId="77777777" w:rsidR="00341CD1" w:rsidRPr="00A40E7F" w:rsidRDefault="00341CD1" w:rsidP="00341CD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2" w:name="_Toc163151272"/>
      <w:r w:rsidRPr="00A40E7F">
        <w:rPr>
          <w:rFonts w:ascii="Arial" w:hAnsi="Arial"/>
          <w:sz w:val="24"/>
          <w:lang w:eastAsia="ja-JP"/>
        </w:rPr>
        <w:lastRenderedPageBreak/>
        <w:t>–</w:t>
      </w:r>
      <w:r w:rsidRPr="00A40E7F">
        <w:rPr>
          <w:rFonts w:ascii="Arial" w:hAnsi="Arial"/>
          <w:sz w:val="24"/>
          <w:lang w:eastAsia="ja-JP"/>
        </w:rPr>
        <w:tab/>
      </w:r>
      <w:proofErr w:type="spellStart"/>
      <w:r w:rsidRPr="00A40E7F">
        <w:rPr>
          <w:rFonts w:ascii="Arial" w:hAnsi="Arial"/>
          <w:i/>
          <w:snapToGrid w:val="0"/>
          <w:sz w:val="24"/>
          <w:lang w:eastAsia="ja-JP"/>
        </w:rPr>
        <w:t>KlobucharModelParameter</w:t>
      </w:r>
      <w:bookmarkEnd w:id="82"/>
      <w:proofErr w:type="spellEnd"/>
    </w:p>
    <w:p w14:paraId="3E44F379"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ASN1START</w:t>
      </w:r>
    </w:p>
    <w:p w14:paraId="763D3F45"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B143DD"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napToGrid w:val="0"/>
          <w:sz w:val="16"/>
        </w:rPr>
        <w:t>KlobucharModelParameter</w:t>
      </w:r>
      <w:r w:rsidRPr="00A40E7F">
        <w:rPr>
          <w:rFonts w:ascii="Courier New" w:hAnsi="Courier New"/>
          <w:noProof/>
          <w:sz w:val="16"/>
        </w:rPr>
        <w:t xml:space="preserve"> ::= SEQUENCE {</w:t>
      </w:r>
    </w:p>
    <w:p w14:paraId="79852A42"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A40E7F">
        <w:rPr>
          <w:rFonts w:ascii="Courier New" w:hAnsi="Courier New"/>
          <w:noProof/>
          <w:sz w:val="16"/>
        </w:rPr>
        <w:tab/>
      </w:r>
      <w:r w:rsidRPr="00C23CED">
        <w:rPr>
          <w:rFonts w:ascii="Courier New" w:hAnsi="Courier New"/>
          <w:noProof/>
          <w:sz w:val="16"/>
          <w:lang w:val="sv-SE"/>
        </w:rPr>
        <w:t>dataID</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BIT STRING (SIZE (2)),</w:t>
      </w:r>
    </w:p>
    <w:p w14:paraId="04B30FEE"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alfa0</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6476CAF1"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alfa1</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3C546335"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alfa2</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0C6EB210"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alfa3</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0DB1C012"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beta0</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7722251D"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beta1</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73F6BAAD"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beta2</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5B64637A" w14:textId="77777777" w:rsidR="00341CD1" w:rsidRPr="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23CED">
        <w:rPr>
          <w:rFonts w:ascii="Courier New" w:hAnsi="Courier New"/>
          <w:noProof/>
          <w:sz w:val="16"/>
          <w:lang w:val="sv-SE"/>
        </w:rPr>
        <w:tab/>
        <w:t>beta3</w:t>
      </w:r>
      <w:r w:rsidRPr="00C23CED">
        <w:rPr>
          <w:rFonts w:ascii="Courier New" w:hAnsi="Courier New"/>
          <w:noProof/>
          <w:sz w:val="16"/>
          <w:lang w:val="sv-SE"/>
        </w:rPr>
        <w:tab/>
      </w:r>
      <w:r w:rsidRPr="00C23CED">
        <w:rPr>
          <w:rFonts w:ascii="Courier New" w:hAnsi="Courier New"/>
          <w:noProof/>
          <w:sz w:val="16"/>
          <w:lang w:val="sv-SE"/>
        </w:rPr>
        <w:tab/>
      </w:r>
      <w:r w:rsidRPr="00C23CED">
        <w:rPr>
          <w:rFonts w:ascii="Courier New" w:hAnsi="Courier New"/>
          <w:noProof/>
          <w:sz w:val="16"/>
          <w:lang w:val="sv-SE"/>
        </w:rPr>
        <w:tab/>
        <w:t>INTEGER (-128..127),</w:t>
      </w:r>
    </w:p>
    <w:p w14:paraId="35491710"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3CED">
        <w:rPr>
          <w:rFonts w:ascii="Courier New" w:hAnsi="Courier New"/>
          <w:noProof/>
          <w:sz w:val="16"/>
          <w:lang w:val="sv-SE"/>
        </w:rPr>
        <w:tab/>
      </w:r>
      <w:r w:rsidRPr="00A40E7F">
        <w:rPr>
          <w:rFonts w:ascii="Courier New" w:hAnsi="Courier New"/>
          <w:noProof/>
          <w:sz w:val="16"/>
        </w:rPr>
        <w:t>...</w:t>
      </w:r>
    </w:p>
    <w:p w14:paraId="50068F30"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w:t>
      </w:r>
    </w:p>
    <w:p w14:paraId="26AFFE21"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B4FBB9"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ASN1STOP</w:t>
      </w:r>
    </w:p>
    <w:p w14:paraId="6229C9D6" w14:textId="77777777" w:rsidR="00341CD1" w:rsidRPr="00A40E7F" w:rsidRDefault="00341CD1" w:rsidP="00341C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41CD1" w:rsidRPr="00A40E7F" w14:paraId="0C6FC8EE" w14:textId="77777777" w:rsidTr="00381DB1">
        <w:trPr>
          <w:cantSplit/>
          <w:tblHeader/>
        </w:trPr>
        <w:tc>
          <w:tcPr>
            <w:tcW w:w="9639" w:type="dxa"/>
          </w:tcPr>
          <w:p w14:paraId="78310A94" w14:textId="77777777" w:rsidR="00341CD1" w:rsidRPr="00A40E7F" w:rsidRDefault="00341CD1" w:rsidP="00381DB1">
            <w:pPr>
              <w:keepNext/>
              <w:keepLines/>
              <w:spacing w:after="0"/>
              <w:jc w:val="center"/>
              <w:rPr>
                <w:rFonts w:ascii="Arial" w:eastAsia="SimSun" w:hAnsi="Arial"/>
                <w:b/>
                <w:sz w:val="18"/>
              </w:rPr>
            </w:pPr>
            <w:r w:rsidRPr="00A40E7F">
              <w:rPr>
                <w:rFonts w:ascii="Arial" w:eastAsia="SimSun" w:hAnsi="Arial"/>
                <w:b/>
                <w:i/>
                <w:iCs/>
                <w:noProof/>
                <w:sz w:val="18"/>
              </w:rPr>
              <w:t>KlobucharModelParamater</w:t>
            </w:r>
            <w:r w:rsidRPr="00A40E7F">
              <w:rPr>
                <w:rFonts w:ascii="Arial" w:eastAsia="SimSun" w:hAnsi="Arial"/>
                <w:b/>
                <w:noProof/>
                <w:sz w:val="18"/>
              </w:rPr>
              <w:t xml:space="preserve"> field descriptions</w:t>
            </w:r>
          </w:p>
        </w:tc>
      </w:tr>
      <w:tr w:rsidR="00341CD1" w:rsidRPr="00A40E7F" w14:paraId="307F0247" w14:textId="77777777" w:rsidTr="00381DB1">
        <w:trPr>
          <w:cantSplit/>
        </w:trPr>
        <w:tc>
          <w:tcPr>
            <w:tcW w:w="9639" w:type="dxa"/>
          </w:tcPr>
          <w:p w14:paraId="377BFAFF"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dataID</w:t>
            </w:r>
          </w:p>
          <w:p w14:paraId="2A58ECBE" w14:textId="77777777" w:rsidR="00341CD1" w:rsidRPr="00A40E7F" w:rsidRDefault="00341CD1" w:rsidP="00381DB1">
            <w:pPr>
              <w:keepNext/>
              <w:keepLines/>
              <w:spacing w:after="0"/>
              <w:rPr>
                <w:rFonts w:ascii="Arial" w:eastAsia="SimSun" w:hAnsi="Arial"/>
                <w:sz w:val="18"/>
              </w:rPr>
            </w:pPr>
            <w:r w:rsidRPr="00A40E7F">
              <w:rPr>
                <w:rFonts w:ascii="Arial" w:eastAsia="SimSun" w:hAnsi="Arial"/>
                <w:bCs/>
                <w:sz w:val="18"/>
              </w:rPr>
              <w:t xml:space="preserve">When </w:t>
            </w:r>
            <w:proofErr w:type="spellStart"/>
            <w:r w:rsidRPr="00A40E7F">
              <w:rPr>
                <w:rFonts w:ascii="Arial" w:eastAsia="SimSun" w:hAnsi="Arial"/>
                <w:bCs/>
                <w:sz w:val="18"/>
              </w:rPr>
              <w:t>dataID</w:t>
            </w:r>
            <w:proofErr w:type="spellEnd"/>
            <w:r w:rsidRPr="00A40E7F">
              <w:rPr>
                <w:rFonts w:ascii="Arial" w:eastAsia="SimSun" w:hAnsi="Arial"/>
                <w:bCs/>
                <w:sz w:val="18"/>
              </w:rPr>
              <w:t xml:space="preserve"> has the value ′11′ it indicates that the parameters have been generated by QZSS, and the parameters have been specialized and are applicable within the area defined in [7]. When </w:t>
            </w:r>
            <w:proofErr w:type="spellStart"/>
            <w:r w:rsidRPr="00A40E7F">
              <w:rPr>
                <w:rFonts w:ascii="Arial" w:eastAsia="SimSun" w:hAnsi="Arial"/>
                <w:bCs/>
                <w:iCs/>
                <w:sz w:val="18"/>
              </w:rPr>
              <w:t>dataID</w:t>
            </w:r>
            <w:proofErr w:type="spellEnd"/>
            <w:r w:rsidRPr="00A40E7F">
              <w:rPr>
                <w:rFonts w:ascii="Arial" w:eastAsia="SimSun" w:hAnsi="Arial"/>
                <w:bCs/>
                <w:sz w:val="18"/>
              </w:rPr>
              <w:t xml:space="preserve"> has the value ′01′ it indicates that the parameters have been generated by BDS</w:t>
            </w:r>
            <w:r w:rsidRPr="00A40E7F">
              <w:rPr>
                <w:rFonts w:ascii="Arial" w:eastAsia="SimSun" w:hAnsi="Arial"/>
                <w:bCs/>
                <w:sz w:val="18"/>
                <w:lang w:eastAsia="zh-CN"/>
              </w:rPr>
              <w:t xml:space="preserve"> B1I</w:t>
            </w:r>
            <w:r w:rsidRPr="00A40E7F">
              <w:rPr>
                <w:rFonts w:ascii="Arial" w:eastAsia="SimSun" w:hAnsi="Arial"/>
                <w:bCs/>
                <w:sz w:val="18"/>
              </w:rPr>
              <w:t>, and UE shall use these parameters according to the description given in 5.2.4.7 in [23]</w:t>
            </w:r>
            <w:r>
              <w:rPr>
                <w:rFonts w:ascii="Arial" w:eastAsia="SimSun" w:hAnsi="Arial"/>
                <w:bCs/>
                <w:sz w:val="18"/>
              </w:rPr>
              <w:t>, [50]</w:t>
            </w:r>
            <w:r w:rsidRPr="00A40E7F">
              <w:rPr>
                <w:rFonts w:ascii="Arial" w:eastAsia="SimSun" w:hAnsi="Arial"/>
                <w:bCs/>
                <w:sz w:val="18"/>
              </w:rPr>
              <w:t xml:space="preserve">. When the </w:t>
            </w:r>
            <w:proofErr w:type="spellStart"/>
            <w:r w:rsidRPr="00A40E7F">
              <w:rPr>
                <w:rFonts w:ascii="Arial" w:eastAsia="SimSun" w:hAnsi="Arial"/>
                <w:bCs/>
                <w:iCs/>
                <w:sz w:val="18"/>
              </w:rPr>
              <w:t>dataID</w:t>
            </w:r>
            <w:proofErr w:type="spellEnd"/>
            <w:r w:rsidRPr="00A40E7F">
              <w:rPr>
                <w:rFonts w:ascii="Arial" w:eastAsia="SimSun" w:hAnsi="Arial"/>
                <w:bCs/>
                <w:sz w:val="18"/>
              </w:rPr>
              <w:t xml:space="preserve"> has the value ′10′, it indicates that the parameters have been generated by </w:t>
            </w:r>
            <w:proofErr w:type="spellStart"/>
            <w:r w:rsidRPr="00A40E7F">
              <w:rPr>
                <w:rFonts w:ascii="Arial" w:eastAsia="SimSun" w:hAnsi="Arial"/>
                <w:bCs/>
                <w:sz w:val="18"/>
              </w:rPr>
              <w:t>NavIC</w:t>
            </w:r>
            <w:proofErr w:type="spellEnd"/>
            <w:r w:rsidRPr="00A40E7F">
              <w:rPr>
                <w:rFonts w:ascii="Arial" w:eastAsia="SimSun" w:hAnsi="Arial"/>
                <w:bCs/>
                <w:sz w:val="18"/>
              </w:rPr>
              <w:t xml:space="preserve">, and UE shall use these parameters according to the description given in [38]. When </w:t>
            </w:r>
            <w:proofErr w:type="spellStart"/>
            <w:r w:rsidRPr="00A40E7F">
              <w:rPr>
                <w:rFonts w:ascii="Arial" w:eastAsia="SimSun" w:hAnsi="Arial"/>
                <w:bCs/>
                <w:iCs/>
                <w:sz w:val="18"/>
              </w:rPr>
              <w:t>dataID</w:t>
            </w:r>
            <w:proofErr w:type="spellEnd"/>
            <w:r w:rsidRPr="00A40E7F">
              <w:rPr>
                <w:rFonts w:ascii="Arial" w:eastAsia="SimSun" w:hAnsi="Arial"/>
                <w:bCs/>
                <w:sz w:val="18"/>
              </w:rPr>
              <w:t xml:space="preserve"> has the value ′00′ it indicates the parameters are applicable worldwide [4], [7].</w:t>
            </w:r>
          </w:p>
        </w:tc>
      </w:tr>
      <w:tr w:rsidR="00341CD1" w:rsidRPr="00A40E7F" w14:paraId="7F9D0621" w14:textId="77777777" w:rsidTr="00381DB1">
        <w:trPr>
          <w:cantSplit/>
        </w:trPr>
        <w:tc>
          <w:tcPr>
            <w:tcW w:w="9639" w:type="dxa"/>
          </w:tcPr>
          <w:p w14:paraId="13871BB0"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al</w:t>
            </w:r>
            <w:ins w:id="83" w:author="Vinay Shrivastava, Reliance Jio" w:date="2024-11-06T10:03:00Z" w16du:dateUtc="2024-11-06T04:33:00Z">
              <w:r w:rsidRPr="00A40E7F">
                <w:rPr>
                  <w:rFonts w:ascii="Arial" w:eastAsia="SimSun" w:hAnsi="Arial"/>
                  <w:b/>
                  <w:bCs/>
                  <w:i/>
                  <w:iCs/>
                  <w:noProof/>
                  <w:sz w:val="18"/>
                </w:rPr>
                <w:t>f</w:t>
              </w:r>
            </w:ins>
            <w:del w:id="84" w:author="Vinay Shrivastava, Reliance Jio" w:date="2024-11-06T10:03:00Z" w16du:dateUtc="2024-11-06T04:33:00Z">
              <w:r w:rsidRPr="00A40E7F" w:rsidDel="00945965">
                <w:rPr>
                  <w:rFonts w:ascii="Arial" w:eastAsia="SimSun" w:hAnsi="Arial"/>
                  <w:b/>
                  <w:bCs/>
                  <w:i/>
                  <w:iCs/>
                  <w:noProof/>
                  <w:sz w:val="18"/>
                </w:rPr>
                <w:delText>ph</w:delText>
              </w:r>
            </w:del>
            <w:r w:rsidRPr="00A40E7F">
              <w:rPr>
                <w:rFonts w:ascii="Arial" w:eastAsia="SimSun" w:hAnsi="Arial"/>
                <w:b/>
                <w:bCs/>
                <w:i/>
                <w:iCs/>
                <w:noProof/>
                <w:sz w:val="18"/>
              </w:rPr>
              <w:t>a0</w:t>
            </w:r>
          </w:p>
          <w:p w14:paraId="413DE3C3"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0</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7E578BD9"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-30</w:t>
            </w:r>
            <w:r w:rsidRPr="00A40E7F">
              <w:rPr>
                <w:rFonts w:ascii="Arial" w:eastAsia="SimSun" w:hAnsi="Arial"/>
                <w:sz w:val="18"/>
              </w:rPr>
              <w:t xml:space="preserve"> seconds.</w:t>
            </w:r>
          </w:p>
        </w:tc>
      </w:tr>
      <w:tr w:rsidR="00341CD1" w:rsidRPr="00A40E7F" w14:paraId="04EE817A" w14:textId="77777777" w:rsidTr="00381DB1">
        <w:trPr>
          <w:cantSplit/>
        </w:trPr>
        <w:tc>
          <w:tcPr>
            <w:tcW w:w="9639" w:type="dxa"/>
          </w:tcPr>
          <w:p w14:paraId="46011B65"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al</w:t>
            </w:r>
            <w:ins w:id="85" w:author="Vinay Shrivastava, Reliance Jio" w:date="2024-10-24T19:40:00Z">
              <w:r w:rsidRPr="00A40E7F">
                <w:rPr>
                  <w:rFonts w:ascii="Arial" w:eastAsia="SimSun" w:hAnsi="Arial"/>
                  <w:b/>
                  <w:bCs/>
                  <w:i/>
                  <w:iCs/>
                  <w:noProof/>
                  <w:sz w:val="18"/>
                </w:rPr>
                <w:t>f</w:t>
              </w:r>
            </w:ins>
            <w:del w:id="86" w:author="Vinay Shrivastava, Reliance Jio" w:date="2024-10-24T19:40:00Z">
              <w:r w:rsidRPr="00A40E7F" w:rsidDel="0040090B">
                <w:rPr>
                  <w:rFonts w:ascii="Arial" w:eastAsia="SimSun" w:hAnsi="Arial"/>
                  <w:b/>
                  <w:bCs/>
                  <w:i/>
                  <w:iCs/>
                  <w:noProof/>
                  <w:sz w:val="18"/>
                </w:rPr>
                <w:delText>ph</w:delText>
              </w:r>
            </w:del>
            <w:r w:rsidRPr="00A40E7F">
              <w:rPr>
                <w:rFonts w:ascii="Arial" w:eastAsia="SimSun" w:hAnsi="Arial"/>
                <w:b/>
                <w:bCs/>
                <w:i/>
                <w:iCs/>
                <w:noProof/>
                <w:sz w:val="18"/>
              </w:rPr>
              <w:t>a1</w:t>
            </w:r>
          </w:p>
          <w:p w14:paraId="3384D1D3"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1</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09726738" w14:textId="77777777" w:rsidR="00341CD1" w:rsidRPr="00A40E7F" w:rsidRDefault="00341CD1" w:rsidP="00381DB1">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-27</w:t>
            </w:r>
            <w:r w:rsidRPr="00A40E7F">
              <w:rPr>
                <w:rFonts w:ascii="Arial" w:eastAsia="SimSun" w:hAnsi="Arial"/>
                <w:sz w:val="18"/>
                <w:lang w:val="fr-FR"/>
              </w:rPr>
              <w:t xml:space="preserve"> seconds/semi-</w:t>
            </w:r>
            <w:proofErr w:type="spellStart"/>
            <w:r w:rsidRPr="00A40E7F">
              <w:rPr>
                <w:rFonts w:ascii="Arial" w:eastAsia="SimSun" w:hAnsi="Arial"/>
                <w:sz w:val="18"/>
                <w:lang w:val="fr-FR"/>
              </w:rPr>
              <w:t>circle</w:t>
            </w:r>
            <w:proofErr w:type="spellEnd"/>
            <w:r w:rsidRPr="00A40E7F">
              <w:rPr>
                <w:rFonts w:ascii="Arial" w:eastAsia="SimSun" w:hAnsi="Arial"/>
                <w:sz w:val="18"/>
                <w:lang w:val="fr-FR"/>
              </w:rPr>
              <w:t>.</w:t>
            </w:r>
          </w:p>
        </w:tc>
      </w:tr>
      <w:tr w:rsidR="00341CD1" w:rsidRPr="00A40E7F" w14:paraId="19A07581" w14:textId="77777777" w:rsidTr="00381DB1">
        <w:trPr>
          <w:cantSplit/>
        </w:trPr>
        <w:tc>
          <w:tcPr>
            <w:tcW w:w="9639" w:type="dxa"/>
          </w:tcPr>
          <w:p w14:paraId="4CE9C64A"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al</w:t>
            </w:r>
            <w:ins w:id="87" w:author="Vinay Shrivastava, Reliance Jio" w:date="2024-10-24T19:40:00Z">
              <w:r w:rsidRPr="00A40E7F">
                <w:rPr>
                  <w:rFonts w:ascii="Arial" w:eastAsia="SimSun" w:hAnsi="Arial"/>
                  <w:b/>
                  <w:bCs/>
                  <w:i/>
                  <w:iCs/>
                  <w:noProof/>
                  <w:sz w:val="18"/>
                </w:rPr>
                <w:t>f</w:t>
              </w:r>
            </w:ins>
            <w:del w:id="88" w:author="Vinay Shrivastava, Reliance Jio" w:date="2024-10-24T19:40:00Z">
              <w:r w:rsidRPr="00A40E7F" w:rsidDel="0040090B">
                <w:rPr>
                  <w:rFonts w:ascii="Arial" w:eastAsia="SimSun" w:hAnsi="Arial"/>
                  <w:b/>
                  <w:bCs/>
                  <w:i/>
                  <w:iCs/>
                  <w:noProof/>
                  <w:sz w:val="18"/>
                </w:rPr>
                <w:delText>ph</w:delText>
              </w:r>
            </w:del>
            <w:r w:rsidRPr="00A40E7F">
              <w:rPr>
                <w:rFonts w:ascii="Arial" w:eastAsia="SimSun" w:hAnsi="Arial"/>
                <w:b/>
                <w:bCs/>
                <w:i/>
                <w:iCs/>
                <w:noProof/>
                <w:sz w:val="18"/>
              </w:rPr>
              <w:t>a2</w:t>
            </w:r>
          </w:p>
          <w:p w14:paraId="3F68DBBA"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2</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34C2360E" w14:textId="77777777" w:rsidR="00341CD1" w:rsidRPr="00A40E7F" w:rsidRDefault="00341CD1" w:rsidP="00381DB1">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-24</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2</w:t>
            </w:r>
            <w:r w:rsidRPr="00A40E7F">
              <w:rPr>
                <w:rFonts w:ascii="Arial" w:eastAsia="SimSun" w:hAnsi="Arial"/>
                <w:sz w:val="18"/>
                <w:lang w:val="fr-FR"/>
              </w:rPr>
              <w:t>.</w:t>
            </w:r>
          </w:p>
        </w:tc>
      </w:tr>
      <w:tr w:rsidR="00341CD1" w:rsidRPr="00A40E7F" w14:paraId="78E61221" w14:textId="77777777" w:rsidTr="00381DB1">
        <w:trPr>
          <w:cantSplit/>
        </w:trPr>
        <w:tc>
          <w:tcPr>
            <w:tcW w:w="9639" w:type="dxa"/>
          </w:tcPr>
          <w:p w14:paraId="3BC8951A"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al</w:t>
            </w:r>
            <w:ins w:id="89" w:author="Vinay Shrivastava, Reliance Jio" w:date="2024-10-24T19:41:00Z">
              <w:r w:rsidRPr="00A40E7F">
                <w:rPr>
                  <w:rFonts w:ascii="Arial" w:eastAsia="SimSun" w:hAnsi="Arial"/>
                  <w:b/>
                  <w:bCs/>
                  <w:i/>
                  <w:iCs/>
                  <w:noProof/>
                  <w:sz w:val="18"/>
                </w:rPr>
                <w:t>f</w:t>
              </w:r>
            </w:ins>
            <w:del w:id="90" w:author="Vinay Shrivastava, Reliance Jio" w:date="2024-10-24T19:41:00Z">
              <w:r w:rsidRPr="00A40E7F" w:rsidDel="0040090B">
                <w:rPr>
                  <w:rFonts w:ascii="Arial" w:eastAsia="SimSun" w:hAnsi="Arial"/>
                  <w:b/>
                  <w:bCs/>
                  <w:i/>
                  <w:iCs/>
                  <w:noProof/>
                  <w:sz w:val="18"/>
                </w:rPr>
                <w:delText>ph</w:delText>
              </w:r>
            </w:del>
            <w:r w:rsidRPr="00A40E7F">
              <w:rPr>
                <w:rFonts w:ascii="Arial" w:eastAsia="SimSun" w:hAnsi="Arial"/>
                <w:b/>
                <w:bCs/>
                <w:i/>
                <w:iCs/>
                <w:noProof/>
                <w:sz w:val="18"/>
              </w:rPr>
              <w:t>a3</w:t>
            </w:r>
          </w:p>
          <w:p w14:paraId="190CEBFA"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3</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1FC58E05" w14:textId="77777777" w:rsidR="00341CD1" w:rsidRPr="00A40E7F" w:rsidRDefault="00341CD1" w:rsidP="00381DB1">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-24</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3</w:t>
            </w:r>
            <w:r w:rsidRPr="00A40E7F">
              <w:rPr>
                <w:rFonts w:ascii="Arial" w:eastAsia="SimSun" w:hAnsi="Arial"/>
                <w:sz w:val="18"/>
                <w:lang w:val="fr-FR"/>
              </w:rPr>
              <w:t>.</w:t>
            </w:r>
          </w:p>
        </w:tc>
      </w:tr>
      <w:tr w:rsidR="00341CD1" w:rsidRPr="00A40E7F" w14:paraId="46E25778" w14:textId="77777777" w:rsidTr="00381DB1">
        <w:trPr>
          <w:cantSplit/>
        </w:trPr>
        <w:tc>
          <w:tcPr>
            <w:tcW w:w="9639" w:type="dxa"/>
          </w:tcPr>
          <w:p w14:paraId="2D5284A9"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beta0</w:t>
            </w:r>
          </w:p>
          <w:p w14:paraId="51B806DC"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0</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1BEBF9FE" w14:textId="77777777" w:rsidR="00341CD1" w:rsidRPr="00A40E7F" w:rsidRDefault="00341CD1" w:rsidP="00381DB1">
            <w:pPr>
              <w:keepNext/>
              <w:keepLines/>
              <w:spacing w:after="0"/>
              <w:rPr>
                <w:rFonts w:ascii="Arial" w:eastAsia="SimSun" w:hAnsi="Arial"/>
                <w:noProof/>
                <w:sz w:val="18"/>
              </w:rPr>
            </w:pPr>
            <w:r w:rsidRPr="00A40E7F">
              <w:rPr>
                <w:rFonts w:ascii="Arial" w:eastAsia="SimSun" w:hAnsi="Arial"/>
                <w:sz w:val="18"/>
              </w:rPr>
              <w:t>Scale factor 2</w:t>
            </w:r>
            <w:r w:rsidRPr="00A40E7F">
              <w:rPr>
                <w:rFonts w:ascii="Arial" w:eastAsia="SimSun" w:hAnsi="Arial"/>
                <w:sz w:val="18"/>
                <w:vertAlign w:val="superscript"/>
              </w:rPr>
              <w:t>11</w:t>
            </w:r>
            <w:r w:rsidRPr="00A40E7F">
              <w:rPr>
                <w:rFonts w:ascii="Arial" w:eastAsia="SimSun" w:hAnsi="Arial"/>
                <w:sz w:val="18"/>
              </w:rPr>
              <w:t xml:space="preserve"> seconds.</w:t>
            </w:r>
          </w:p>
        </w:tc>
      </w:tr>
      <w:tr w:rsidR="00341CD1" w:rsidRPr="00A40E7F" w14:paraId="1975B09C" w14:textId="77777777" w:rsidTr="00381DB1">
        <w:trPr>
          <w:cantSplit/>
        </w:trPr>
        <w:tc>
          <w:tcPr>
            <w:tcW w:w="9639" w:type="dxa"/>
          </w:tcPr>
          <w:p w14:paraId="74427A65"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beta1</w:t>
            </w:r>
          </w:p>
          <w:p w14:paraId="355E72CC"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1</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0366CA90" w14:textId="77777777" w:rsidR="00341CD1" w:rsidRPr="00A40E7F" w:rsidRDefault="00341CD1" w:rsidP="00381DB1">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14</w:t>
            </w:r>
            <w:r w:rsidRPr="00A40E7F">
              <w:rPr>
                <w:rFonts w:ascii="Arial" w:eastAsia="SimSun" w:hAnsi="Arial"/>
                <w:sz w:val="18"/>
                <w:lang w:val="fr-FR"/>
              </w:rPr>
              <w:t xml:space="preserve"> seconds/semi-</w:t>
            </w:r>
            <w:proofErr w:type="spellStart"/>
            <w:r w:rsidRPr="00A40E7F">
              <w:rPr>
                <w:rFonts w:ascii="Arial" w:eastAsia="SimSun" w:hAnsi="Arial"/>
                <w:sz w:val="18"/>
                <w:lang w:val="fr-FR"/>
              </w:rPr>
              <w:t>circle</w:t>
            </w:r>
            <w:proofErr w:type="spellEnd"/>
            <w:r w:rsidRPr="00A40E7F">
              <w:rPr>
                <w:rFonts w:ascii="Arial" w:eastAsia="SimSun" w:hAnsi="Arial"/>
                <w:sz w:val="18"/>
                <w:lang w:val="fr-FR"/>
              </w:rPr>
              <w:t>.</w:t>
            </w:r>
          </w:p>
        </w:tc>
      </w:tr>
      <w:tr w:rsidR="00341CD1" w:rsidRPr="00A40E7F" w14:paraId="2A20C131" w14:textId="77777777" w:rsidTr="00381DB1">
        <w:trPr>
          <w:cantSplit/>
        </w:trPr>
        <w:tc>
          <w:tcPr>
            <w:tcW w:w="9639" w:type="dxa"/>
          </w:tcPr>
          <w:p w14:paraId="53051049"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beta2</w:t>
            </w:r>
          </w:p>
          <w:p w14:paraId="044EA288"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2</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57BDDEFF" w14:textId="77777777" w:rsidR="00341CD1" w:rsidRPr="00A40E7F" w:rsidRDefault="00341CD1" w:rsidP="00381DB1">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16</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2</w:t>
            </w:r>
            <w:r w:rsidRPr="00A40E7F">
              <w:rPr>
                <w:rFonts w:ascii="Arial" w:eastAsia="SimSun" w:hAnsi="Arial"/>
                <w:sz w:val="18"/>
                <w:lang w:val="fr-FR"/>
              </w:rPr>
              <w:t>.</w:t>
            </w:r>
          </w:p>
        </w:tc>
      </w:tr>
      <w:tr w:rsidR="00341CD1" w:rsidRPr="00A40E7F" w14:paraId="5E8CAC10" w14:textId="77777777" w:rsidTr="00381DB1">
        <w:trPr>
          <w:cantSplit/>
        </w:trPr>
        <w:tc>
          <w:tcPr>
            <w:tcW w:w="9639" w:type="dxa"/>
          </w:tcPr>
          <w:p w14:paraId="45A04580" w14:textId="77777777" w:rsidR="00341CD1" w:rsidRPr="00A40E7F" w:rsidRDefault="00341CD1" w:rsidP="00381DB1">
            <w:pPr>
              <w:keepNext/>
              <w:keepLines/>
              <w:spacing w:after="0"/>
              <w:rPr>
                <w:rFonts w:ascii="Arial" w:eastAsia="SimSun" w:hAnsi="Arial"/>
                <w:b/>
                <w:bCs/>
                <w:i/>
                <w:iCs/>
                <w:noProof/>
                <w:sz w:val="18"/>
              </w:rPr>
            </w:pPr>
            <w:r w:rsidRPr="00A40E7F">
              <w:rPr>
                <w:rFonts w:ascii="Arial" w:eastAsia="SimSun" w:hAnsi="Arial"/>
                <w:b/>
                <w:bCs/>
                <w:i/>
                <w:iCs/>
                <w:noProof/>
                <w:sz w:val="18"/>
              </w:rPr>
              <w:t>beta3</w:t>
            </w:r>
          </w:p>
          <w:p w14:paraId="30970B07"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This field specifies the </w:t>
            </w:r>
            <w:r w:rsidRPr="00A40E7F">
              <w:rPr>
                <w:rFonts w:ascii="Symbol" w:eastAsia="SimSun" w:hAnsi="Symbol"/>
                <w:sz w:val="18"/>
              </w:rPr>
              <w:t></w:t>
            </w:r>
            <w:r w:rsidRPr="00A40E7F">
              <w:rPr>
                <w:rFonts w:ascii="Arial" w:eastAsia="SimSun" w:hAnsi="Arial"/>
                <w:sz w:val="18"/>
                <w:vertAlign w:val="subscript"/>
              </w:rPr>
              <w:t>3</w:t>
            </w:r>
            <w:r w:rsidRPr="00A40E7F">
              <w:rPr>
                <w:rFonts w:ascii="Arial" w:eastAsia="SimSun" w:hAnsi="Arial"/>
                <w:sz w:val="18"/>
              </w:rPr>
              <w:t xml:space="preserve"> parameter of the Klobuchar model, as specified in [4], [23], [38]</w:t>
            </w:r>
            <w:r>
              <w:rPr>
                <w:rFonts w:ascii="Arial" w:eastAsia="SimSun" w:hAnsi="Arial"/>
                <w:sz w:val="18"/>
              </w:rPr>
              <w:t>,</w:t>
            </w:r>
            <w:r>
              <w:rPr>
                <w:rFonts w:ascii="Arial" w:eastAsia="SimSun" w:hAnsi="Arial"/>
                <w:bCs/>
                <w:sz w:val="18"/>
              </w:rPr>
              <w:t xml:space="preserve"> [50]</w:t>
            </w:r>
            <w:r w:rsidRPr="00A40E7F">
              <w:rPr>
                <w:rFonts w:ascii="Arial" w:eastAsia="SimSun" w:hAnsi="Arial"/>
                <w:sz w:val="18"/>
              </w:rPr>
              <w:t>.</w:t>
            </w:r>
          </w:p>
          <w:p w14:paraId="2D8EE8FB" w14:textId="77777777" w:rsidR="00341CD1" w:rsidRPr="00A40E7F" w:rsidRDefault="00341CD1" w:rsidP="00381DB1">
            <w:pPr>
              <w:keepNext/>
              <w:keepLines/>
              <w:spacing w:after="0"/>
              <w:rPr>
                <w:rFonts w:ascii="Arial" w:eastAsia="SimSun" w:hAnsi="Arial"/>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16</w:t>
            </w:r>
            <w:r w:rsidRPr="00A40E7F">
              <w:rPr>
                <w:rFonts w:ascii="Arial" w:eastAsia="SimSun" w:hAnsi="Arial"/>
                <w:sz w:val="18"/>
                <w:lang w:val="fr-FR"/>
              </w:rPr>
              <w:t xml:space="preserve"> seconds/semi-circle</w:t>
            </w:r>
            <w:r w:rsidRPr="00A40E7F">
              <w:rPr>
                <w:rFonts w:ascii="Arial" w:eastAsia="SimSun" w:hAnsi="Arial"/>
                <w:sz w:val="18"/>
                <w:vertAlign w:val="superscript"/>
                <w:lang w:val="fr-FR"/>
              </w:rPr>
              <w:t>3</w:t>
            </w:r>
            <w:r w:rsidRPr="00A40E7F">
              <w:rPr>
                <w:rFonts w:ascii="Arial" w:eastAsia="SimSun" w:hAnsi="Arial"/>
                <w:sz w:val="18"/>
                <w:lang w:val="fr-FR"/>
              </w:rPr>
              <w:t>.</w:t>
            </w:r>
          </w:p>
        </w:tc>
      </w:tr>
      <w:bookmarkEnd w:id="63"/>
      <w:bookmarkEnd w:id="64"/>
      <w:bookmarkEnd w:id="65"/>
      <w:bookmarkEnd w:id="66"/>
      <w:bookmarkEnd w:id="67"/>
      <w:bookmarkEnd w:id="68"/>
      <w:bookmarkEnd w:id="69"/>
      <w:bookmarkEnd w:id="70"/>
    </w:tbl>
    <w:p w14:paraId="55B1DB92" w14:textId="77777777" w:rsidR="00341CD1" w:rsidRPr="00A40E7F" w:rsidRDefault="00341CD1" w:rsidP="00341CD1">
      <w:pPr>
        <w:rPr>
          <w:b/>
        </w:rPr>
      </w:pPr>
    </w:p>
    <w:bookmarkEnd w:id="57"/>
    <w:bookmarkEnd w:id="58"/>
    <w:bookmarkEnd w:id="59"/>
    <w:bookmarkEnd w:id="60"/>
    <w:bookmarkEnd w:id="61"/>
    <w:bookmarkEnd w:id="62"/>
    <w:p w14:paraId="2113A70A" w14:textId="77777777" w:rsidR="00341CD1" w:rsidRPr="00A40E7F" w:rsidRDefault="00341CD1" w:rsidP="00341CD1">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r w:rsidRPr="00A40E7F">
        <w:rPr>
          <w:rFonts w:eastAsia="SimSun"/>
          <w:bCs/>
          <w:i/>
          <w:sz w:val="22"/>
          <w:szCs w:val="22"/>
          <w:lang w:val="en-US" w:eastAsia="zh-CN"/>
        </w:rPr>
        <w:t>NEXT CHANGE</w:t>
      </w:r>
    </w:p>
    <w:p w14:paraId="09FBFE1B" w14:textId="77777777" w:rsidR="00341CD1" w:rsidRPr="00A40E7F" w:rsidRDefault="00341CD1" w:rsidP="00341CD1">
      <w:pPr>
        <w:rPr>
          <w:b/>
        </w:rPr>
      </w:pPr>
    </w:p>
    <w:p w14:paraId="235012A0" w14:textId="77777777" w:rsidR="00341CD1" w:rsidRPr="00A40E7F" w:rsidRDefault="00341CD1" w:rsidP="00341CD1">
      <w:pPr>
        <w:keepNext/>
        <w:keepLines/>
        <w:overflowPunct w:val="0"/>
        <w:autoSpaceDE w:val="0"/>
        <w:autoSpaceDN w:val="0"/>
        <w:adjustRightInd w:val="0"/>
        <w:spacing w:before="120"/>
        <w:ind w:left="1418" w:hanging="1418"/>
        <w:textAlignment w:val="baseline"/>
        <w:outlineLvl w:val="3"/>
        <w:rPr>
          <w:rFonts w:ascii="Arial" w:hAnsi="Arial"/>
          <w:i/>
          <w:snapToGrid w:val="0"/>
          <w:sz w:val="24"/>
          <w:lang w:eastAsia="ja-JP"/>
        </w:rPr>
      </w:pPr>
      <w:bookmarkStart w:id="91" w:name="_Hlk180537624"/>
      <w:bookmarkStart w:id="92" w:name="_Toc37680947"/>
      <w:bookmarkStart w:id="93" w:name="_Toc46486519"/>
      <w:bookmarkStart w:id="94" w:name="_Toc52546864"/>
      <w:bookmarkStart w:id="95" w:name="_Toc52547394"/>
      <w:bookmarkStart w:id="96" w:name="_Toc52547924"/>
      <w:bookmarkStart w:id="97" w:name="_Toc52548454"/>
      <w:bookmarkStart w:id="98" w:name="_Toc178253336"/>
      <w:r w:rsidRPr="00A40E7F">
        <w:rPr>
          <w:rFonts w:ascii="Arial" w:hAnsi="Arial"/>
          <w:sz w:val="24"/>
          <w:lang w:eastAsia="ja-JP"/>
        </w:rPr>
        <w:t>–</w:t>
      </w:r>
      <w:bookmarkEnd w:id="91"/>
      <w:r w:rsidRPr="00A40E7F">
        <w:rPr>
          <w:rFonts w:ascii="Arial" w:hAnsi="Arial"/>
          <w:sz w:val="24"/>
          <w:lang w:eastAsia="ja-JP"/>
        </w:rPr>
        <w:tab/>
      </w:r>
      <w:proofErr w:type="spellStart"/>
      <w:r w:rsidRPr="00A40E7F">
        <w:rPr>
          <w:rFonts w:ascii="Arial" w:hAnsi="Arial"/>
          <w:i/>
          <w:snapToGrid w:val="0"/>
          <w:sz w:val="24"/>
          <w:lang w:eastAsia="ja-JP"/>
        </w:rPr>
        <w:t>AlmanacNavIC-AlmanacSet</w:t>
      </w:r>
      <w:bookmarkEnd w:id="92"/>
      <w:bookmarkEnd w:id="93"/>
      <w:bookmarkEnd w:id="94"/>
      <w:bookmarkEnd w:id="95"/>
      <w:bookmarkEnd w:id="96"/>
      <w:bookmarkEnd w:id="97"/>
      <w:bookmarkEnd w:id="98"/>
      <w:proofErr w:type="spellEnd"/>
    </w:p>
    <w:p w14:paraId="51E73C2C" w14:textId="77777777" w:rsidR="00341CD1" w:rsidRPr="00A40E7F" w:rsidRDefault="00341CD1" w:rsidP="00341CD1">
      <w:pPr>
        <w:keepLines/>
        <w:rPr>
          <w:rFonts w:eastAsia="SimSun"/>
          <w:lang w:eastAsia="zh-CN"/>
        </w:rPr>
      </w:pPr>
      <w:ins w:id="99" w:author="Vinay Shrivastava, Reliance Jio" w:date="2024-10-20T20:00:00Z">
        <w:r w:rsidRPr="00A40E7F">
          <w:rPr>
            <w:rFonts w:eastAsia="SimSun"/>
          </w:rPr>
          <w:t xml:space="preserve">The IE </w:t>
        </w:r>
      </w:ins>
      <w:proofErr w:type="spellStart"/>
      <w:ins w:id="100" w:author="Vinay Shrivastava, Reliance Jio" w:date="2024-10-24T19:24:00Z">
        <w:r w:rsidRPr="00A40E7F">
          <w:rPr>
            <w:rFonts w:eastAsia="SimSun"/>
          </w:rPr>
          <w:t>AlmanacNavIC-AlmanacSet</w:t>
        </w:r>
        <w:proofErr w:type="spellEnd"/>
        <w:r w:rsidRPr="00A40E7F">
          <w:rPr>
            <w:rFonts w:eastAsia="SimSun"/>
          </w:rPr>
          <w:t xml:space="preserve"> </w:t>
        </w:r>
      </w:ins>
      <w:ins w:id="101" w:author="Vinay Shrivastava, Reliance Jio" w:date="2024-10-20T20:00:00Z">
        <w:r w:rsidRPr="00A40E7F">
          <w:rPr>
            <w:rFonts w:eastAsia="SimSun"/>
            <w:noProof/>
          </w:rPr>
          <w:t>is</w:t>
        </w:r>
        <w:r w:rsidRPr="00A40E7F">
          <w:rPr>
            <w:rFonts w:eastAsia="SimSun"/>
          </w:rPr>
          <w:t xml:space="preserve"> used</w:t>
        </w:r>
        <w:r w:rsidRPr="00A40E7F">
          <w:rPr>
            <w:rFonts w:eastAsia="SimSun"/>
            <w:lang w:eastAsia="zh-CN"/>
          </w:rPr>
          <w:t xml:space="preserve"> for </w:t>
        </w:r>
      </w:ins>
      <w:proofErr w:type="spellStart"/>
      <w:ins w:id="102" w:author="Vinay Shrivastava, Reliance Jio" w:date="2024-10-20T20:01:00Z">
        <w:r w:rsidRPr="00A40E7F">
          <w:rPr>
            <w:rFonts w:eastAsia="SimSun"/>
            <w:lang w:eastAsia="zh-CN"/>
          </w:rPr>
          <w:t>NavIC</w:t>
        </w:r>
        <w:proofErr w:type="spellEnd"/>
        <w:r w:rsidRPr="00A40E7F">
          <w:rPr>
            <w:rFonts w:eastAsia="SimSun"/>
            <w:lang w:eastAsia="zh-CN"/>
          </w:rPr>
          <w:t xml:space="preserve"> L5 as </w:t>
        </w:r>
      </w:ins>
      <w:ins w:id="103" w:author="Vinay Shrivastava, Reliance Jio" w:date="2024-10-20T20:00:00Z">
        <w:r w:rsidRPr="00A40E7F">
          <w:rPr>
            <w:rFonts w:eastAsia="SimSun"/>
            <w:lang w:eastAsia="zh-CN"/>
          </w:rPr>
          <w:t xml:space="preserve">defined in </w:t>
        </w:r>
        <w:r w:rsidRPr="00A40E7F">
          <w:rPr>
            <w:rFonts w:eastAsia="SimSun"/>
          </w:rPr>
          <w:t>[</w:t>
        </w:r>
        <w:r w:rsidRPr="00A40E7F">
          <w:rPr>
            <w:rFonts w:eastAsia="SimSun"/>
            <w:lang w:eastAsia="zh-CN"/>
          </w:rPr>
          <w:t>38</w:t>
        </w:r>
        <w:r w:rsidRPr="00A40E7F">
          <w:rPr>
            <w:rFonts w:eastAsia="SimSun"/>
          </w:rPr>
          <w:t>].</w:t>
        </w:r>
      </w:ins>
    </w:p>
    <w:p w14:paraId="2EFC38BB"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ASN1START</w:t>
      </w:r>
    </w:p>
    <w:p w14:paraId="1D19221F"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83EBDF9"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AlmanacNavIC-AlmanacSet-r16</w:t>
      </w:r>
      <w:r w:rsidRPr="00A40E7F">
        <w:rPr>
          <w:rFonts w:ascii="Courier New" w:hAnsi="Courier New"/>
          <w:noProof/>
          <w:snapToGrid w:val="0"/>
          <w:sz w:val="16"/>
        </w:rPr>
        <w:tab/>
        <w:t xml:space="preserve"> ::= SEQUENCE {</w:t>
      </w:r>
    </w:p>
    <w:p w14:paraId="4A0AFAEF"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svID-r16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SV-ID,</w:t>
      </w:r>
    </w:p>
    <w:p w14:paraId="224977DF"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navic-AlmToa-r16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(0..65535)</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OPTIONAL,</w:t>
      </w:r>
      <w:r w:rsidRPr="00A40E7F">
        <w:rPr>
          <w:rFonts w:ascii="Courier New" w:hAnsi="Courier New"/>
          <w:noProof/>
          <w:snapToGrid w:val="0"/>
          <w:sz w:val="16"/>
        </w:rPr>
        <w:tab/>
        <w:t>-- Cond NotSameForAllSV</w:t>
      </w:r>
      <w:r w:rsidRPr="00A40E7F">
        <w:rPr>
          <w:rFonts w:ascii="Courier New" w:hAnsi="Courier New"/>
          <w:noProof/>
          <w:snapToGrid w:val="0"/>
          <w:sz w:val="16"/>
        </w:rPr>
        <w:tab/>
      </w:r>
      <w:r w:rsidRPr="00A40E7F">
        <w:rPr>
          <w:rFonts w:ascii="Courier New" w:hAnsi="Courier New"/>
          <w:noProof/>
          <w:snapToGrid w:val="0"/>
          <w:sz w:val="16"/>
        </w:rPr>
        <w:tab/>
      </w:r>
    </w:p>
    <w:p w14:paraId="77885FB4"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navic-AlmE-r16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(0..65535),</w:t>
      </w:r>
    </w:p>
    <w:p w14:paraId="45CC7759"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navic-AlmOMEGADOT-r16</w:t>
      </w:r>
      <w:r w:rsidRPr="00A40E7F">
        <w:rPr>
          <w:rFonts w:ascii="Courier New" w:hAnsi="Courier New"/>
          <w:noProof/>
          <w:snapToGrid w:val="0"/>
          <w:sz w:val="16"/>
        </w:rPr>
        <w:tab/>
      </w:r>
      <w:r w:rsidRPr="00A40E7F">
        <w:rPr>
          <w:rFonts w:ascii="Courier New" w:hAnsi="Courier New"/>
          <w:noProof/>
          <w:snapToGrid w:val="0"/>
          <w:sz w:val="16"/>
        </w:rPr>
        <w:tab/>
        <w:t>INTEGER (-32768..32767),</w:t>
      </w:r>
    </w:p>
    <w:p w14:paraId="500B6E05"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navic-AlmSqrtA-r16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(0..16777215),</w:t>
      </w:r>
    </w:p>
    <w:p w14:paraId="618883BD"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lastRenderedPageBreak/>
        <w:tab/>
        <w:t>navic-AlmOMEGAo-r16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(-8388608..8388607),</w:t>
      </w:r>
    </w:p>
    <w:p w14:paraId="4D32E644"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navic-AlmOmega-r16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(-8388608..8388607),</w:t>
      </w:r>
    </w:p>
    <w:p w14:paraId="34B89B2A"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navic-AlmMo-r16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(-8388608..8388607),</w:t>
      </w:r>
    </w:p>
    <w:p w14:paraId="292579A5"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navic-Almaf0-r16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(-1024..1023),</w:t>
      </w:r>
    </w:p>
    <w:p w14:paraId="1DB86B30"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ab/>
        <w:t>navic-Almaf1-r16</w:t>
      </w:r>
      <w:r w:rsidRPr="00A40E7F">
        <w:rPr>
          <w:rFonts w:ascii="Courier New" w:hAnsi="Courier New"/>
          <w:noProof/>
          <w:snapToGrid w:val="0"/>
          <w:sz w:val="16"/>
        </w:rPr>
        <w:tab/>
      </w:r>
      <w:r w:rsidRPr="00A40E7F">
        <w:rPr>
          <w:rFonts w:ascii="Courier New" w:hAnsi="Courier New"/>
          <w:noProof/>
          <w:snapToGrid w:val="0"/>
          <w:sz w:val="16"/>
        </w:rPr>
        <w:tab/>
      </w:r>
      <w:r w:rsidRPr="00A40E7F">
        <w:rPr>
          <w:rFonts w:ascii="Courier New" w:hAnsi="Courier New"/>
          <w:noProof/>
          <w:snapToGrid w:val="0"/>
          <w:sz w:val="16"/>
        </w:rPr>
        <w:tab/>
        <w:t>INTEGER (-1024..1023),</w:t>
      </w:r>
    </w:p>
    <w:p w14:paraId="65B1ECCF" w14:textId="43A1C4B6" w:rsidR="00781048" w:rsidRDefault="00341CD1" w:rsidP="00781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Vinay Shrivastava, Reliance Jio" w:date="2024-11-04T20:28:00Z" w16du:dateUtc="2024-11-04T14:58:00Z"/>
          <w:rFonts w:ascii="Courier New" w:hAnsi="Courier New"/>
          <w:noProof/>
          <w:snapToGrid w:val="0"/>
          <w:sz w:val="16"/>
        </w:rPr>
      </w:pPr>
      <w:r w:rsidRPr="00A40E7F">
        <w:rPr>
          <w:rFonts w:ascii="Courier New" w:hAnsi="Courier New"/>
          <w:noProof/>
          <w:snapToGrid w:val="0"/>
          <w:sz w:val="16"/>
        </w:rPr>
        <w:tab/>
        <w:t>...</w:t>
      </w:r>
      <w:ins w:id="105" w:author="Vinay Shrivastava, Reliance Jio" w:date="2024-11-04T20:28:00Z" w16du:dateUtc="2024-11-04T14:58:00Z">
        <w:r w:rsidR="00781048">
          <w:rPr>
            <w:rFonts w:ascii="Courier New" w:hAnsi="Courier New"/>
            <w:noProof/>
            <w:snapToGrid w:val="0"/>
            <w:sz w:val="16"/>
          </w:rPr>
          <w:t>,</w:t>
        </w:r>
      </w:ins>
    </w:p>
    <w:p w14:paraId="75D6AF57" w14:textId="77777777" w:rsidR="00781048" w:rsidRDefault="00781048" w:rsidP="00781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Vinay Shrivastava, Reliance Jio" w:date="2024-11-04T20:28:00Z" w16du:dateUtc="2024-11-04T14:58:00Z"/>
          <w:rFonts w:ascii="Courier New" w:hAnsi="Courier New"/>
          <w:noProof/>
          <w:snapToGrid w:val="0"/>
          <w:sz w:val="16"/>
        </w:rPr>
      </w:pPr>
      <w:ins w:id="107" w:author="Vinay Shrivastava, Reliance Jio" w:date="2024-11-04T20:28:00Z" w16du:dateUtc="2024-11-04T14:58:00Z">
        <w:r>
          <w:rPr>
            <w:rFonts w:ascii="Courier New" w:hAnsi="Courier New"/>
            <w:noProof/>
            <w:snapToGrid w:val="0"/>
            <w:sz w:val="16"/>
          </w:rPr>
          <w:tab/>
          <w:t>[[</w:t>
        </w:r>
      </w:ins>
    </w:p>
    <w:p w14:paraId="48119D42" w14:textId="6399367E" w:rsidR="00781048" w:rsidRDefault="00781048" w:rsidP="00781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Vinay Shrivastava, Reliance Jio" w:date="2024-11-04T20:28:00Z" w16du:dateUtc="2024-11-04T14:58:00Z"/>
          <w:rFonts w:ascii="Courier New" w:hAnsi="Courier New"/>
          <w:noProof/>
          <w:snapToGrid w:val="0"/>
          <w:sz w:val="16"/>
        </w:rPr>
      </w:pPr>
      <w:ins w:id="109" w:author="Vinay Shrivastava, Reliance Jio" w:date="2024-11-04T20:28:00Z" w16du:dateUtc="2024-11-04T14:58:00Z">
        <w:r>
          <w:rPr>
            <w:rFonts w:ascii="Courier New" w:hAnsi="Courier New"/>
            <w:noProof/>
            <w:snapToGrid w:val="0"/>
            <w:sz w:val="16"/>
          </w:rPr>
          <w:tab/>
        </w:r>
        <w:r>
          <w:rPr>
            <w:rFonts w:ascii="Courier New" w:hAnsi="Courier New"/>
            <w:noProof/>
            <w:snapToGrid w:val="0"/>
            <w:sz w:val="16"/>
          </w:rPr>
          <w:tab/>
          <w:t>navicL5-i0-</w:t>
        </w:r>
      </w:ins>
      <w:ins w:id="110" w:author="Vinay Shrivastava, Reliance Jio" w:date="2024-11-08T00:17:00Z" w16du:dateUtc="2024-11-07T18:47:00Z">
        <w:del w:id="111" w:author="Abhijeet Masal, CEWiT" w:date="2024-11-21T11:47:00Z" w16du:dateUtc="2024-11-21T16:47:00Z">
          <w:r w:rsidDel="00F27FD7">
            <w:rPr>
              <w:rFonts w:ascii="Courier New" w:hAnsi="Courier New"/>
              <w:noProof/>
              <w:snapToGrid w:val="0"/>
              <w:sz w:val="16"/>
            </w:rPr>
            <w:delText>v</w:delText>
          </w:r>
        </w:del>
      </w:ins>
      <w:ins w:id="112" w:author="Abhijeet Masal, CEWiT" w:date="2024-11-21T11:47:00Z" w16du:dateUtc="2024-11-21T16:47:00Z">
        <w:r w:rsidR="00F27FD7">
          <w:rPr>
            <w:rFonts w:ascii="Courier New" w:hAnsi="Courier New"/>
            <w:noProof/>
            <w:snapToGrid w:val="0"/>
            <w:sz w:val="16"/>
          </w:rPr>
          <w:t>r</w:t>
        </w:r>
      </w:ins>
      <w:ins w:id="113" w:author="Vinay Shrivastava, Reliance Jio" w:date="2024-11-04T20:28:00Z" w16du:dateUtc="2024-11-04T14:58:00Z">
        <w:r>
          <w:rPr>
            <w:rFonts w:ascii="Courier New" w:hAnsi="Courier New"/>
            <w:noProof/>
            <w:snapToGrid w:val="0"/>
            <w:sz w:val="16"/>
          </w:rPr>
          <w:t>16</w:t>
        </w:r>
      </w:ins>
      <w:ins w:id="114" w:author="Vinay Shrivastava, Reliance Jio" w:date="2024-11-08T00:17:00Z" w16du:dateUtc="2024-11-07T18:47:00Z">
        <w:del w:id="115" w:author="Abhijeet Masal, CEWiT" w:date="2024-11-21T11:47:00Z" w16du:dateUtc="2024-11-21T16:47:00Z">
          <w:r w:rsidDel="00F27FD7">
            <w:rPr>
              <w:rFonts w:ascii="Courier New" w:hAnsi="Courier New"/>
              <w:noProof/>
              <w:snapToGrid w:val="0"/>
              <w:sz w:val="16"/>
            </w:rPr>
            <w:delText>xy</w:delText>
          </w:r>
        </w:del>
      </w:ins>
      <w:ins w:id="116" w:author="Vinay Shrivastava, Reliance Jio" w:date="2024-11-04T20:28:00Z" w16du:dateUtc="2024-11-04T14:5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INTEGER (-8388608..8388607),</w:t>
        </w:r>
      </w:ins>
      <w:ins w:id="117" w:author="Vinay Shrivastava, Reliance Jio" w:date="2024-11-08T00:12:00Z" w16du:dateUtc="2024-11-07T18:42:00Z">
        <w:r w:rsidRPr="007C19EA">
          <w:rPr>
            <w:rFonts w:ascii="Courier New" w:hAnsi="Courier New"/>
            <w:noProof/>
            <w:snapToGrid w:val="0"/>
            <w:sz w:val="16"/>
          </w:rPr>
          <w:t xml:space="preserve"> </w:t>
        </w:r>
        <w:r w:rsidRPr="0053265E">
          <w:rPr>
            <w:rFonts w:ascii="Courier New" w:hAnsi="Courier New"/>
            <w:noProof/>
            <w:snapToGrid w:val="0"/>
            <w:sz w:val="16"/>
          </w:rPr>
          <w:tab/>
          <w:t>OPTIONAL</w:t>
        </w:r>
        <w:r w:rsidRPr="0053265E">
          <w:rPr>
            <w:rFonts w:ascii="Courier New" w:hAnsi="Courier New"/>
            <w:noProof/>
            <w:snapToGrid w:val="0"/>
            <w:sz w:val="16"/>
          </w:rPr>
          <w:tab/>
          <w:t>-- Need ON</w:t>
        </w:r>
      </w:ins>
    </w:p>
    <w:p w14:paraId="66CAC22B" w14:textId="77777777" w:rsidR="00781048" w:rsidRDefault="00781048" w:rsidP="00781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Vinay Shrivastava, Reliance Jio" w:date="2024-11-04T20:28:00Z" w16du:dateUtc="2024-11-04T14:58:00Z"/>
          <w:rFonts w:ascii="Courier New" w:hAnsi="Courier New"/>
          <w:noProof/>
          <w:snapToGrid w:val="0"/>
          <w:sz w:val="16"/>
        </w:rPr>
      </w:pPr>
      <w:ins w:id="119" w:author="Vinay Shrivastava, Reliance Jio" w:date="2024-11-04T20:28:00Z" w16du:dateUtc="2024-11-04T14:58:00Z">
        <w:r>
          <w:rPr>
            <w:rFonts w:ascii="Courier New" w:hAnsi="Courier New"/>
            <w:noProof/>
            <w:snapToGrid w:val="0"/>
            <w:sz w:val="16"/>
          </w:rPr>
          <w:tab/>
          <w:t>]]</w:t>
        </w:r>
      </w:ins>
    </w:p>
    <w:p w14:paraId="57194D56"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A40E7F">
        <w:rPr>
          <w:rFonts w:ascii="Courier New" w:hAnsi="Courier New"/>
          <w:noProof/>
          <w:snapToGrid w:val="0"/>
          <w:sz w:val="16"/>
        </w:rPr>
        <w:t>}</w:t>
      </w:r>
    </w:p>
    <w:p w14:paraId="00B8B7CF"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703253" w14:textId="77777777" w:rsidR="00341CD1" w:rsidRPr="00A40E7F"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40E7F">
        <w:rPr>
          <w:rFonts w:ascii="Courier New" w:hAnsi="Courier New"/>
          <w:noProof/>
          <w:sz w:val="16"/>
        </w:rPr>
        <w:t>-- ASN1STOP</w:t>
      </w:r>
    </w:p>
    <w:p w14:paraId="704787D9" w14:textId="77777777" w:rsidR="00341CD1" w:rsidRPr="00A40E7F" w:rsidRDefault="00341CD1" w:rsidP="00341CD1">
      <w:pPr>
        <w:ind w:left="-426"/>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41CD1" w:rsidRPr="00A40E7F" w14:paraId="2E9F3E92" w14:textId="77777777" w:rsidTr="00381DB1">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03337224" w14:textId="77777777" w:rsidR="00341CD1" w:rsidRPr="00A40E7F" w:rsidRDefault="00341CD1" w:rsidP="00381DB1">
            <w:pPr>
              <w:widowControl w:val="0"/>
              <w:spacing w:after="0"/>
              <w:jc w:val="center"/>
              <w:rPr>
                <w:rFonts w:ascii="Arial" w:hAnsi="Arial"/>
                <w:b/>
                <w:sz w:val="18"/>
              </w:rPr>
            </w:pPr>
            <w:r w:rsidRPr="00A40E7F">
              <w:rPr>
                <w:rFonts w:ascii="Arial" w:hAnsi="Arial"/>
                <w:b/>
                <w:sz w:val="18"/>
              </w:rPr>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7AE8E8A" w14:textId="77777777" w:rsidR="00341CD1" w:rsidRPr="00A40E7F" w:rsidRDefault="00341CD1" w:rsidP="00381DB1">
            <w:pPr>
              <w:widowControl w:val="0"/>
              <w:spacing w:after="0"/>
              <w:jc w:val="center"/>
              <w:rPr>
                <w:rFonts w:ascii="Arial" w:hAnsi="Arial"/>
                <w:b/>
                <w:sz w:val="18"/>
              </w:rPr>
            </w:pPr>
            <w:r w:rsidRPr="00A40E7F">
              <w:rPr>
                <w:rFonts w:ascii="Arial" w:hAnsi="Arial"/>
                <w:b/>
                <w:sz w:val="18"/>
              </w:rPr>
              <w:t>Explanation</w:t>
            </w:r>
          </w:p>
        </w:tc>
      </w:tr>
      <w:tr w:rsidR="00341CD1" w:rsidRPr="00A40E7F" w14:paraId="480B9E1A" w14:textId="77777777" w:rsidTr="00381DB1">
        <w:trPr>
          <w:cantSplit/>
        </w:trPr>
        <w:tc>
          <w:tcPr>
            <w:tcW w:w="2269" w:type="dxa"/>
            <w:tcBorders>
              <w:top w:val="single" w:sz="4" w:space="0" w:color="808080"/>
              <w:left w:val="single" w:sz="4" w:space="0" w:color="808080"/>
              <w:bottom w:val="single" w:sz="4" w:space="0" w:color="808080"/>
              <w:right w:val="single" w:sz="4" w:space="0" w:color="808080"/>
            </w:tcBorders>
          </w:tcPr>
          <w:p w14:paraId="2E3029E0" w14:textId="77777777" w:rsidR="00341CD1" w:rsidRPr="00A40E7F" w:rsidRDefault="00341CD1" w:rsidP="00381DB1">
            <w:pPr>
              <w:widowControl w:val="0"/>
              <w:spacing w:after="0"/>
              <w:rPr>
                <w:rFonts w:ascii="Arial" w:hAnsi="Arial"/>
                <w:i/>
                <w:noProof/>
                <w:sz w:val="18"/>
              </w:rPr>
            </w:pPr>
            <w:proofErr w:type="spellStart"/>
            <w:r w:rsidRPr="00A40E7F">
              <w:rPr>
                <w:rFonts w:ascii="Arial" w:hAnsi="Arial"/>
                <w:i/>
                <w:sz w:val="18"/>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08C3511E" w14:textId="77777777" w:rsidR="00341CD1" w:rsidRPr="00A40E7F" w:rsidRDefault="00341CD1" w:rsidP="00381DB1">
            <w:pPr>
              <w:widowControl w:val="0"/>
              <w:spacing w:after="0"/>
              <w:rPr>
                <w:rFonts w:ascii="Arial" w:hAnsi="Arial"/>
                <w:sz w:val="18"/>
              </w:rPr>
            </w:pPr>
            <w:r w:rsidRPr="00A40E7F">
              <w:rPr>
                <w:rFonts w:ascii="Arial" w:hAnsi="Arial" w:cs="Arial"/>
                <w:sz w:val="18"/>
              </w:rPr>
              <w:t xml:space="preserve">This field </w:t>
            </w:r>
            <w:r w:rsidRPr="00A40E7F">
              <w:rPr>
                <w:rFonts w:ascii="Arial" w:hAnsi="Arial" w:cs="Arial"/>
                <w:sz w:val="18"/>
                <w:lang w:eastAsia="zh-CN"/>
              </w:rPr>
              <w:t>is optionally</w:t>
            </w:r>
            <w:r w:rsidRPr="00A40E7F">
              <w:rPr>
                <w:rFonts w:ascii="Arial" w:hAnsi="Arial" w:cs="Arial"/>
                <w:sz w:val="18"/>
              </w:rPr>
              <w:t xml:space="preserve"> present, need ON, if the t</w:t>
            </w:r>
            <w:r w:rsidRPr="00A40E7F">
              <w:rPr>
                <w:rFonts w:ascii="Arial" w:hAnsi="Arial" w:cs="Arial"/>
                <w:sz w:val="18"/>
                <w:vertAlign w:val="subscript"/>
              </w:rPr>
              <w:t>oa</w:t>
            </w:r>
            <w:r w:rsidRPr="00A40E7F">
              <w:rPr>
                <w:rFonts w:ascii="Arial" w:hAnsi="Arial" w:cs="Arial"/>
                <w:sz w:val="18"/>
              </w:rPr>
              <w:t xml:space="preserve"> is not the same for all SVs; otherwise it is not present and the t</w:t>
            </w:r>
            <w:r w:rsidRPr="00A40E7F">
              <w:rPr>
                <w:rFonts w:ascii="Arial" w:hAnsi="Arial" w:cs="Arial"/>
                <w:sz w:val="18"/>
                <w:vertAlign w:val="subscript"/>
              </w:rPr>
              <w:t>oa</w:t>
            </w:r>
            <w:r w:rsidRPr="00A40E7F">
              <w:rPr>
                <w:rFonts w:ascii="Arial" w:hAnsi="Arial" w:cs="Arial"/>
                <w:sz w:val="18"/>
              </w:rPr>
              <w:t xml:space="preserve"> is provided in </w:t>
            </w:r>
            <w:r w:rsidRPr="00A40E7F">
              <w:rPr>
                <w:rFonts w:ascii="Arial" w:hAnsi="Arial" w:cs="Arial"/>
                <w:i/>
                <w:sz w:val="18"/>
              </w:rPr>
              <w:t>GNSS-Almanac</w:t>
            </w:r>
            <w:r w:rsidRPr="00A40E7F">
              <w:rPr>
                <w:rFonts w:ascii="Arial" w:hAnsi="Arial" w:cs="Arial"/>
                <w:sz w:val="18"/>
              </w:rPr>
              <w:t>.</w:t>
            </w:r>
          </w:p>
        </w:tc>
      </w:tr>
    </w:tbl>
    <w:p w14:paraId="00BD19C0" w14:textId="77777777" w:rsidR="00341CD1" w:rsidRPr="00A40E7F" w:rsidRDefault="00341CD1" w:rsidP="00341CD1">
      <w:pPr>
        <w:ind w:left="-42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41CD1" w:rsidRPr="00A40E7F" w14:paraId="76F90507" w14:textId="77777777" w:rsidTr="00381DB1">
        <w:trPr>
          <w:cantSplit/>
          <w:tblHeader/>
        </w:trPr>
        <w:tc>
          <w:tcPr>
            <w:tcW w:w="9639" w:type="dxa"/>
          </w:tcPr>
          <w:p w14:paraId="7191871B" w14:textId="77777777" w:rsidR="00341CD1" w:rsidRPr="00A40E7F" w:rsidRDefault="00341CD1" w:rsidP="00381DB1">
            <w:pPr>
              <w:keepNext/>
              <w:keepLines/>
              <w:spacing w:after="0"/>
              <w:jc w:val="center"/>
              <w:rPr>
                <w:rFonts w:ascii="Arial" w:eastAsia="SimSun" w:hAnsi="Arial"/>
                <w:b/>
                <w:sz w:val="18"/>
              </w:rPr>
            </w:pPr>
            <w:r w:rsidRPr="00A40E7F">
              <w:rPr>
                <w:rFonts w:ascii="Arial" w:eastAsia="SimSun" w:hAnsi="Arial"/>
                <w:b/>
                <w:i/>
                <w:iCs/>
                <w:noProof/>
                <w:sz w:val="18"/>
              </w:rPr>
              <w:t>AlmanacNavIC-AlmanacSet</w:t>
            </w:r>
            <w:r w:rsidRPr="00A40E7F">
              <w:rPr>
                <w:rFonts w:ascii="Arial" w:eastAsia="SimSun" w:hAnsi="Arial"/>
                <w:b/>
                <w:iCs/>
                <w:noProof/>
                <w:sz w:val="18"/>
              </w:rPr>
              <w:t xml:space="preserve"> field descriptions</w:t>
            </w:r>
          </w:p>
        </w:tc>
      </w:tr>
      <w:tr w:rsidR="00341CD1" w:rsidRPr="00A40E7F" w14:paraId="0B97D2EC" w14:textId="77777777" w:rsidTr="00381DB1">
        <w:trPr>
          <w:cantSplit/>
        </w:trPr>
        <w:tc>
          <w:tcPr>
            <w:tcW w:w="9639" w:type="dxa"/>
          </w:tcPr>
          <w:p w14:paraId="4A42CA6A" w14:textId="77777777" w:rsidR="00341CD1" w:rsidRPr="00A40E7F" w:rsidRDefault="00341CD1" w:rsidP="00381DB1">
            <w:pPr>
              <w:keepNext/>
              <w:keepLines/>
              <w:spacing w:after="0"/>
              <w:rPr>
                <w:rFonts w:ascii="Arial" w:eastAsia="SimSun" w:hAnsi="Arial"/>
                <w:b/>
                <w:i/>
                <w:sz w:val="18"/>
              </w:rPr>
            </w:pPr>
            <w:proofErr w:type="spellStart"/>
            <w:r w:rsidRPr="00A40E7F">
              <w:rPr>
                <w:rFonts w:ascii="Arial" w:eastAsia="SimSun" w:hAnsi="Arial"/>
                <w:b/>
                <w:i/>
                <w:sz w:val="18"/>
              </w:rPr>
              <w:t>svID</w:t>
            </w:r>
            <w:proofErr w:type="spellEnd"/>
          </w:p>
          <w:p w14:paraId="7F5C1B7F"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This field identifies the satellite for which the Almanac model is given</w:t>
            </w:r>
          </w:p>
        </w:tc>
      </w:tr>
      <w:tr w:rsidR="00341CD1" w:rsidRPr="00A40E7F" w14:paraId="663D7B07" w14:textId="77777777" w:rsidTr="00381DB1">
        <w:trPr>
          <w:cantSplit/>
        </w:trPr>
        <w:tc>
          <w:tcPr>
            <w:tcW w:w="9639" w:type="dxa"/>
          </w:tcPr>
          <w:p w14:paraId="5A835DE8" w14:textId="77777777" w:rsidR="00341CD1" w:rsidRPr="00A40E7F" w:rsidRDefault="00341CD1" w:rsidP="00381DB1">
            <w:pPr>
              <w:keepNext/>
              <w:keepLines/>
              <w:spacing w:after="0"/>
              <w:rPr>
                <w:rFonts w:ascii="Arial" w:eastAsia="SimSun" w:hAnsi="Arial"/>
                <w:b/>
                <w:i/>
                <w:sz w:val="18"/>
              </w:rPr>
            </w:pPr>
            <w:proofErr w:type="spellStart"/>
            <w:r w:rsidRPr="00A40E7F">
              <w:rPr>
                <w:rFonts w:ascii="Arial" w:eastAsia="SimSun" w:hAnsi="Arial"/>
                <w:b/>
                <w:i/>
                <w:sz w:val="18"/>
              </w:rPr>
              <w:t>navic-AlmToa</w:t>
            </w:r>
            <w:proofErr w:type="spellEnd"/>
          </w:p>
          <w:p w14:paraId="7CB673A1" w14:textId="151C6E53" w:rsidR="00341CD1" w:rsidRPr="00A40E7F" w:rsidRDefault="00341CD1" w:rsidP="00381DB1">
            <w:pPr>
              <w:keepNext/>
              <w:keepLines/>
              <w:spacing w:after="0"/>
              <w:rPr>
                <w:rFonts w:ascii="Arial" w:eastAsia="SimSun" w:hAnsi="Arial"/>
                <w:sz w:val="18"/>
              </w:rPr>
            </w:pPr>
            <w:r w:rsidRPr="00A40E7F">
              <w:rPr>
                <w:rFonts w:ascii="Arial" w:eastAsia="SimSun" w:hAnsi="Arial"/>
                <w:sz w:val="18"/>
              </w:rPr>
              <w:t>This field provides the time of almanac set</w:t>
            </w:r>
            <w:r w:rsidR="00DA7D1B">
              <w:rPr>
                <w:rFonts w:ascii="Arial" w:eastAsia="SimSun" w:hAnsi="Arial"/>
                <w:sz w:val="18"/>
              </w:rPr>
              <w:t xml:space="preserve"> </w:t>
            </w:r>
            <w:ins w:id="120" w:author="Vinay Shrivastava, Reliance Jio" w:date="2024-10-23T10:47:00Z">
              <w:r w:rsidR="00DA7D1B" w:rsidRPr="00A40E7F">
                <w:rPr>
                  <w:rFonts w:ascii="Arial" w:eastAsia="SimSun" w:hAnsi="Arial"/>
                  <w:sz w:val="18"/>
                </w:rPr>
                <w:t>[</w:t>
              </w:r>
            </w:ins>
            <w:ins w:id="121" w:author="Vinay Shrivastava, Reliance Jio" w:date="2024-10-24T19:23:00Z">
              <w:r w:rsidR="00DA7D1B" w:rsidRPr="00A40E7F">
                <w:rPr>
                  <w:rFonts w:ascii="Arial" w:eastAsia="SimSun" w:hAnsi="Arial"/>
                  <w:sz w:val="18"/>
                </w:rPr>
                <w:t>38</w:t>
              </w:r>
            </w:ins>
            <w:ins w:id="122" w:author="Vinay Shrivastava, Reliance Jio" w:date="2024-10-23T10:47:00Z">
              <w:r w:rsidR="00DA7D1B" w:rsidRPr="00A40E7F">
                <w:rPr>
                  <w:rFonts w:ascii="Arial" w:eastAsia="SimSun" w:hAnsi="Arial"/>
                  <w:sz w:val="18"/>
                </w:rPr>
                <w:t>]</w:t>
              </w:r>
            </w:ins>
            <w:ins w:id="123" w:author="Vinay Shrivastava, Reliance Jio" w:date="2024-11-07T14:11:00Z" w16du:dateUtc="2024-11-07T08:41:00Z">
              <w:r w:rsidR="00CA7966">
                <w:rPr>
                  <w:rFonts w:ascii="Arial" w:eastAsia="SimSun" w:hAnsi="Arial"/>
                  <w:sz w:val="18"/>
                </w:rPr>
                <w:t>.</w:t>
              </w:r>
            </w:ins>
          </w:p>
          <w:p w14:paraId="7E7EEC55"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Scale factor 16 seconds.</w:t>
            </w:r>
          </w:p>
        </w:tc>
      </w:tr>
      <w:tr w:rsidR="00341CD1" w:rsidRPr="00A40E7F" w14:paraId="28FDCBB7" w14:textId="77777777" w:rsidTr="00381DB1">
        <w:trPr>
          <w:cantSplit/>
        </w:trPr>
        <w:tc>
          <w:tcPr>
            <w:tcW w:w="9639" w:type="dxa"/>
          </w:tcPr>
          <w:p w14:paraId="5FA5A903"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navic-AlmE</w:t>
            </w:r>
          </w:p>
          <w:p w14:paraId="7151C063" w14:textId="1228AF88"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e</w:t>
            </w:r>
            <w:r w:rsidRPr="00A40E7F">
              <w:rPr>
                <w:rFonts w:ascii="Arial" w:eastAsia="SimSun" w:hAnsi="Arial"/>
                <w:sz w:val="18"/>
              </w:rPr>
              <w:t>, eccentricity, dimensionless</w:t>
            </w:r>
            <w:r w:rsidR="00DA7D1B">
              <w:rPr>
                <w:rFonts w:ascii="Arial" w:eastAsia="SimSun" w:hAnsi="Arial"/>
                <w:sz w:val="18"/>
              </w:rPr>
              <w:t xml:space="preserve"> </w:t>
            </w:r>
            <w:ins w:id="124" w:author="Vinay Shrivastava, Reliance Jio" w:date="2024-10-23T10:47:00Z">
              <w:r w:rsidR="00DA7D1B" w:rsidRPr="00A40E7F">
                <w:rPr>
                  <w:rFonts w:ascii="Arial" w:eastAsia="SimSun" w:hAnsi="Arial"/>
                  <w:sz w:val="18"/>
                </w:rPr>
                <w:t>[</w:t>
              </w:r>
            </w:ins>
            <w:ins w:id="125" w:author="Vinay Shrivastava, Reliance Jio" w:date="2024-10-24T19:23:00Z">
              <w:r w:rsidR="00DA7D1B" w:rsidRPr="00A40E7F">
                <w:rPr>
                  <w:rFonts w:ascii="Arial" w:eastAsia="SimSun" w:hAnsi="Arial"/>
                  <w:sz w:val="18"/>
                </w:rPr>
                <w:t>38</w:t>
              </w:r>
            </w:ins>
            <w:ins w:id="126" w:author="Vinay Shrivastava, Reliance Jio" w:date="2024-10-23T10:47:00Z">
              <w:r w:rsidR="00DA7D1B" w:rsidRPr="00A40E7F">
                <w:rPr>
                  <w:rFonts w:ascii="Arial" w:eastAsia="SimSun" w:hAnsi="Arial"/>
                  <w:sz w:val="18"/>
                </w:rPr>
                <w:t>]</w:t>
              </w:r>
            </w:ins>
            <w:ins w:id="127" w:author="Vinay Shrivastava, Reliance Jio" w:date="2024-11-07T14:11:00Z" w16du:dateUtc="2024-11-07T08:41:00Z">
              <w:r w:rsidR="00CA7966">
                <w:rPr>
                  <w:rFonts w:ascii="Arial" w:eastAsia="SimSun" w:hAnsi="Arial"/>
                  <w:sz w:val="18"/>
                </w:rPr>
                <w:t>.</w:t>
              </w:r>
            </w:ins>
          </w:p>
          <w:p w14:paraId="684E902C" w14:textId="77777777" w:rsidR="00341CD1" w:rsidRPr="00A40E7F" w:rsidRDefault="00341CD1" w:rsidP="00381DB1">
            <w:pPr>
              <w:keepNext/>
              <w:keepLines/>
              <w:spacing w:after="0"/>
              <w:rPr>
                <w:rFonts w:ascii="Arial" w:eastAsia="SimSun" w:hAnsi="Arial"/>
                <w:sz w:val="18"/>
              </w:rPr>
            </w:pPr>
            <w:r w:rsidRPr="00A40E7F">
              <w:rPr>
                <w:rFonts w:ascii="Arial" w:eastAsia="SimSun" w:hAnsi="Arial"/>
                <w:sz w:val="18"/>
              </w:rPr>
              <w:t>Scale factor 2</w:t>
            </w:r>
            <w:r w:rsidRPr="00A40E7F">
              <w:rPr>
                <w:rFonts w:ascii="Arial" w:eastAsia="SimSun" w:hAnsi="Arial"/>
                <w:sz w:val="18"/>
                <w:vertAlign w:val="superscript"/>
              </w:rPr>
              <w:t>-21</w:t>
            </w:r>
            <w:r w:rsidRPr="00A40E7F">
              <w:rPr>
                <w:rFonts w:ascii="Arial" w:eastAsia="SimSun" w:hAnsi="Arial"/>
                <w:sz w:val="18"/>
              </w:rPr>
              <w:t>.</w:t>
            </w:r>
          </w:p>
        </w:tc>
      </w:tr>
      <w:tr w:rsidR="00341CD1" w:rsidRPr="00A40E7F" w14:paraId="074A7DAC" w14:textId="77777777" w:rsidTr="00381DB1">
        <w:trPr>
          <w:cantSplit/>
        </w:trPr>
        <w:tc>
          <w:tcPr>
            <w:tcW w:w="9639" w:type="dxa"/>
          </w:tcPr>
          <w:p w14:paraId="2B7CFC41"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navic-AlmOMEGADOT</w:t>
            </w:r>
          </w:p>
          <w:p w14:paraId="74E61C1B" w14:textId="06BF682C"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position w:val="-4"/>
                <w:sz w:val="18"/>
              </w:rPr>
              <w:object w:dxaOrig="260" w:dyaOrig="300" w14:anchorId="4E42A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4pt" o:ole="">
                  <v:imagedata r:id="rId13" o:title=""/>
                </v:shape>
                <o:OLEObject Type="Embed" ProgID="Equation.3" ShapeID="_x0000_i1025" DrawAspect="Content" ObjectID="_1793694894" r:id="rId14"/>
              </w:object>
            </w:r>
            <w:r w:rsidRPr="00A40E7F">
              <w:rPr>
                <w:rFonts w:ascii="Arial" w:eastAsia="SimSun" w:hAnsi="Arial"/>
                <w:sz w:val="18"/>
              </w:rPr>
              <w:t>, rate of right ascension, semi-circles/sec</w:t>
            </w:r>
            <w:r w:rsidR="00DA7D1B">
              <w:rPr>
                <w:rFonts w:ascii="Arial" w:eastAsia="SimSun" w:hAnsi="Arial"/>
                <w:sz w:val="18"/>
              </w:rPr>
              <w:t xml:space="preserve"> </w:t>
            </w:r>
            <w:ins w:id="128" w:author="Vinay Shrivastava, Reliance Jio" w:date="2024-10-23T10:47:00Z">
              <w:r w:rsidR="00DA7D1B" w:rsidRPr="00A40E7F">
                <w:rPr>
                  <w:rFonts w:ascii="Arial" w:eastAsia="SimSun" w:hAnsi="Arial"/>
                  <w:sz w:val="18"/>
                </w:rPr>
                <w:t>[</w:t>
              </w:r>
            </w:ins>
            <w:ins w:id="129" w:author="Vinay Shrivastava, Reliance Jio" w:date="2024-10-24T19:23:00Z">
              <w:r w:rsidR="00DA7D1B" w:rsidRPr="00A40E7F">
                <w:rPr>
                  <w:rFonts w:ascii="Arial" w:eastAsia="SimSun" w:hAnsi="Arial"/>
                  <w:sz w:val="18"/>
                </w:rPr>
                <w:t>38</w:t>
              </w:r>
            </w:ins>
            <w:ins w:id="130" w:author="Vinay Shrivastava, Reliance Jio" w:date="2024-10-23T10:47:00Z">
              <w:r w:rsidR="00DA7D1B" w:rsidRPr="00A40E7F">
                <w:rPr>
                  <w:rFonts w:ascii="Arial" w:eastAsia="SimSun" w:hAnsi="Arial"/>
                  <w:sz w:val="18"/>
                </w:rPr>
                <w:t>]</w:t>
              </w:r>
            </w:ins>
            <w:ins w:id="131" w:author="Vinay Shrivastava, Reliance Jio" w:date="2024-11-07T14:11:00Z" w16du:dateUtc="2024-11-07T08:41:00Z">
              <w:r w:rsidR="00CA7966">
                <w:rPr>
                  <w:rFonts w:ascii="Arial" w:eastAsia="SimSun" w:hAnsi="Arial"/>
                  <w:sz w:val="18"/>
                </w:rPr>
                <w:t>.</w:t>
              </w:r>
            </w:ins>
          </w:p>
          <w:p w14:paraId="3AD1377D" w14:textId="77777777" w:rsidR="00341CD1" w:rsidRPr="00A40E7F" w:rsidRDefault="00341CD1" w:rsidP="00381DB1">
            <w:pPr>
              <w:keepNext/>
              <w:keepLines/>
              <w:spacing w:after="0"/>
              <w:rPr>
                <w:rFonts w:ascii="Arial" w:eastAsia="SimSun" w:hAnsi="Arial"/>
                <w:bCs/>
                <w:iCs/>
                <w:noProof/>
                <w:sz w:val="18"/>
                <w:lang w:val="fr-FR"/>
              </w:rPr>
            </w:pPr>
            <w:proofErr w:type="spellStart"/>
            <w:r w:rsidRPr="00A40E7F">
              <w:rPr>
                <w:rFonts w:ascii="Arial" w:eastAsia="SimSun" w:hAnsi="Arial"/>
                <w:sz w:val="18"/>
                <w:lang w:val="fr-FR"/>
              </w:rPr>
              <w:t>Scale</w:t>
            </w:r>
            <w:proofErr w:type="spellEnd"/>
            <w:r w:rsidRPr="00A40E7F">
              <w:rPr>
                <w:rFonts w:ascii="Arial" w:eastAsia="SimSun" w:hAnsi="Arial"/>
                <w:sz w:val="18"/>
                <w:lang w:val="fr-FR"/>
              </w:rPr>
              <w:t xml:space="preserve"> factor 2</w:t>
            </w:r>
            <w:r w:rsidRPr="00A40E7F">
              <w:rPr>
                <w:rFonts w:ascii="Arial" w:eastAsia="SimSun" w:hAnsi="Arial"/>
                <w:sz w:val="18"/>
                <w:vertAlign w:val="superscript"/>
                <w:lang w:val="fr-FR"/>
              </w:rPr>
              <w:t xml:space="preserve">-38 </w:t>
            </w:r>
            <w:r w:rsidRPr="00A40E7F">
              <w:rPr>
                <w:rFonts w:ascii="Arial" w:eastAsia="SimSun" w:hAnsi="Arial"/>
                <w:sz w:val="18"/>
                <w:lang w:val="fr-FR"/>
              </w:rPr>
              <w:t>semi-</w:t>
            </w:r>
            <w:proofErr w:type="spellStart"/>
            <w:r w:rsidRPr="00A40E7F">
              <w:rPr>
                <w:rFonts w:ascii="Arial" w:eastAsia="SimSun" w:hAnsi="Arial"/>
                <w:sz w:val="18"/>
                <w:lang w:val="fr-FR"/>
              </w:rPr>
              <w:t>circles</w:t>
            </w:r>
            <w:proofErr w:type="spellEnd"/>
            <w:r w:rsidRPr="00A40E7F">
              <w:rPr>
                <w:rFonts w:ascii="Arial" w:eastAsia="SimSun" w:hAnsi="Arial"/>
                <w:sz w:val="18"/>
                <w:lang w:val="fr-FR"/>
              </w:rPr>
              <w:t>/second</w:t>
            </w:r>
          </w:p>
        </w:tc>
      </w:tr>
      <w:tr w:rsidR="00341CD1" w:rsidRPr="00A40E7F" w14:paraId="506D2F70" w14:textId="77777777" w:rsidTr="00381DB1">
        <w:trPr>
          <w:cantSplit/>
        </w:trPr>
        <w:tc>
          <w:tcPr>
            <w:tcW w:w="9639" w:type="dxa"/>
          </w:tcPr>
          <w:p w14:paraId="4FC3D8FE"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navic-AlmSqrtA</w:t>
            </w:r>
          </w:p>
          <w:p w14:paraId="27687A3E" w14:textId="343B03A4" w:rsidR="00341CD1" w:rsidRPr="00A40E7F" w:rsidRDefault="00341CD1" w:rsidP="00381DB1">
            <w:pPr>
              <w:keepNext/>
              <w:keepLines/>
              <w:spacing w:after="0"/>
              <w:rPr>
                <w:rFonts w:ascii="Arial" w:eastAsia="SimSun" w:hAnsi="Arial"/>
                <w:sz w:val="18"/>
                <w:vertAlign w:val="subscript"/>
              </w:rPr>
            </w:pPr>
            <w:r w:rsidRPr="00A40E7F">
              <w:rPr>
                <w:rFonts w:ascii="Arial" w:eastAsia="SimSun" w:hAnsi="Arial"/>
                <w:sz w:val="18"/>
              </w:rPr>
              <w:t xml:space="preserve">Parameter </w:t>
            </w:r>
            <w:r w:rsidRPr="00A40E7F">
              <w:rPr>
                <w:rFonts w:ascii="Arial" w:eastAsia="SimSun" w:hAnsi="Arial"/>
                <w:position w:val="-6"/>
                <w:sz w:val="18"/>
              </w:rPr>
              <w:object w:dxaOrig="420" w:dyaOrig="340" w14:anchorId="6E89DF51">
                <v:shape id="_x0000_i1026" type="#_x0000_t75" style="width:15.4pt;height:15.4pt" o:ole="">
                  <v:imagedata r:id="rId15" o:title=""/>
                </v:shape>
                <o:OLEObject Type="Embed" ProgID="Equation.3" ShapeID="_x0000_i1026" DrawAspect="Content" ObjectID="_1793694895" r:id="rId16"/>
              </w:object>
            </w:r>
            <w:r w:rsidRPr="00A40E7F">
              <w:rPr>
                <w:rFonts w:ascii="Arial" w:eastAsia="SimSun" w:hAnsi="Arial"/>
                <w:sz w:val="18"/>
              </w:rPr>
              <w:t>, square root of the semi-major axis, metres</w:t>
            </w:r>
            <w:r w:rsidRPr="00A40E7F">
              <w:rPr>
                <w:rFonts w:ascii="Arial" w:eastAsia="SimSun" w:hAnsi="Arial"/>
                <w:sz w:val="18"/>
                <w:vertAlign w:val="superscript"/>
              </w:rPr>
              <w:t>1/2</w:t>
            </w:r>
            <w:r w:rsidR="00DA7D1B">
              <w:rPr>
                <w:rFonts w:ascii="Arial" w:eastAsia="SimSun" w:hAnsi="Arial"/>
                <w:sz w:val="18"/>
                <w:vertAlign w:val="subscript"/>
              </w:rPr>
              <w:t xml:space="preserve"> </w:t>
            </w:r>
            <w:ins w:id="132" w:author="Vinay Shrivastava, Reliance Jio" w:date="2024-10-23T10:47:00Z">
              <w:r w:rsidR="00DA7D1B" w:rsidRPr="00A40E7F">
                <w:rPr>
                  <w:rFonts w:ascii="Arial" w:eastAsia="SimSun" w:hAnsi="Arial"/>
                  <w:sz w:val="18"/>
                </w:rPr>
                <w:t>[</w:t>
              </w:r>
            </w:ins>
            <w:ins w:id="133" w:author="Vinay Shrivastava, Reliance Jio" w:date="2024-10-24T19:23:00Z">
              <w:r w:rsidR="00DA7D1B" w:rsidRPr="00A40E7F">
                <w:rPr>
                  <w:rFonts w:ascii="Arial" w:eastAsia="SimSun" w:hAnsi="Arial"/>
                  <w:sz w:val="18"/>
                </w:rPr>
                <w:t>38</w:t>
              </w:r>
            </w:ins>
            <w:ins w:id="134" w:author="Vinay Shrivastava, Reliance Jio" w:date="2024-10-23T10:47:00Z">
              <w:r w:rsidR="00DA7D1B" w:rsidRPr="00A40E7F">
                <w:rPr>
                  <w:rFonts w:ascii="Arial" w:eastAsia="SimSun" w:hAnsi="Arial"/>
                  <w:sz w:val="18"/>
                </w:rPr>
                <w:t>]</w:t>
              </w:r>
            </w:ins>
            <w:ins w:id="135" w:author="Vinay Shrivastava, Reliance Jio" w:date="2024-11-07T14:11:00Z" w16du:dateUtc="2024-11-07T08:41:00Z">
              <w:r w:rsidR="00CA7966">
                <w:rPr>
                  <w:rFonts w:ascii="Arial" w:eastAsia="SimSun" w:hAnsi="Arial"/>
                  <w:sz w:val="18"/>
                </w:rPr>
                <w:t>.</w:t>
              </w:r>
            </w:ins>
          </w:p>
          <w:p w14:paraId="6E265A90"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-11 </w:t>
            </w:r>
            <w:r w:rsidRPr="00A40E7F">
              <w:rPr>
                <w:rFonts w:ascii="Arial" w:eastAsia="SimSun" w:hAnsi="Arial"/>
                <w:sz w:val="18"/>
              </w:rPr>
              <w:t>metres</w:t>
            </w:r>
            <w:r w:rsidRPr="00A40E7F">
              <w:rPr>
                <w:rFonts w:ascii="Arial" w:eastAsia="SimSun" w:hAnsi="Arial"/>
                <w:sz w:val="18"/>
                <w:vertAlign w:val="superscript"/>
              </w:rPr>
              <w:t>1/2</w:t>
            </w:r>
            <w:r w:rsidRPr="00A40E7F">
              <w:rPr>
                <w:rFonts w:ascii="Arial" w:eastAsia="SimSun" w:hAnsi="Arial"/>
                <w:sz w:val="18"/>
              </w:rPr>
              <w:t>.</w:t>
            </w:r>
          </w:p>
        </w:tc>
      </w:tr>
      <w:tr w:rsidR="00341CD1" w:rsidRPr="00A40E7F" w14:paraId="3D332F04" w14:textId="77777777" w:rsidTr="00381DB1">
        <w:trPr>
          <w:cantSplit/>
        </w:trPr>
        <w:tc>
          <w:tcPr>
            <w:tcW w:w="9639" w:type="dxa"/>
          </w:tcPr>
          <w:p w14:paraId="07C1AF89"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navic-AlmOMEGAo</w:t>
            </w:r>
          </w:p>
          <w:p w14:paraId="2C77D810" w14:textId="338D8BBE"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Symbol" w:eastAsia="SimSun" w:hAnsi="Symbol" w:cs="Arial"/>
                <w:sz w:val="18"/>
                <w:szCs w:val="18"/>
              </w:rPr>
              <w:t></w:t>
            </w:r>
            <w:r w:rsidRPr="00A40E7F">
              <w:rPr>
                <w:rFonts w:ascii="Arial" w:eastAsia="SimSun" w:hAnsi="Arial" w:cs="Arial"/>
                <w:sz w:val="18"/>
                <w:szCs w:val="18"/>
                <w:vertAlign w:val="subscript"/>
              </w:rPr>
              <w:t>0</w:t>
            </w:r>
            <w:r w:rsidRPr="00A40E7F">
              <w:rPr>
                <w:rFonts w:ascii="Arial" w:eastAsia="SimSun" w:hAnsi="Arial"/>
                <w:sz w:val="18"/>
              </w:rPr>
              <w:t>, longitude of ascending node of orbit plane at weekly epoch, semi-circles</w:t>
            </w:r>
            <w:r w:rsidR="00DA7D1B">
              <w:rPr>
                <w:rFonts w:ascii="Arial" w:eastAsia="SimSun" w:hAnsi="Arial"/>
                <w:sz w:val="18"/>
              </w:rPr>
              <w:t xml:space="preserve"> </w:t>
            </w:r>
            <w:ins w:id="136" w:author="Vinay Shrivastava, Reliance Jio" w:date="2024-10-23T10:47:00Z">
              <w:r w:rsidR="00DA7D1B" w:rsidRPr="00A40E7F">
                <w:rPr>
                  <w:rFonts w:ascii="Arial" w:eastAsia="SimSun" w:hAnsi="Arial"/>
                  <w:sz w:val="18"/>
                </w:rPr>
                <w:t>[</w:t>
              </w:r>
            </w:ins>
            <w:ins w:id="137" w:author="Vinay Shrivastava, Reliance Jio" w:date="2024-10-24T19:23:00Z">
              <w:r w:rsidR="00DA7D1B" w:rsidRPr="00A40E7F">
                <w:rPr>
                  <w:rFonts w:ascii="Arial" w:eastAsia="SimSun" w:hAnsi="Arial"/>
                  <w:sz w:val="18"/>
                </w:rPr>
                <w:t>38</w:t>
              </w:r>
            </w:ins>
            <w:ins w:id="138" w:author="Vinay Shrivastava, Reliance Jio" w:date="2024-10-23T10:47:00Z">
              <w:r w:rsidR="00DA7D1B" w:rsidRPr="00A40E7F">
                <w:rPr>
                  <w:rFonts w:ascii="Arial" w:eastAsia="SimSun" w:hAnsi="Arial"/>
                  <w:sz w:val="18"/>
                </w:rPr>
                <w:t>]</w:t>
              </w:r>
            </w:ins>
            <w:ins w:id="139" w:author="Vinay Shrivastava, Reliance Jio" w:date="2024-11-07T14:11:00Z" w16du:dateUtc="2024-11-07T08:41:00Z">
              <w:r w:rsidR="00CA7966">
                <w:rPr>
                  <w:rFonts w:ascii="Arial" w:eastAsia="SimSun" w:hAnsi="Arial"/>
                  <w:sz w:val="18"/>
                </w:rPr>
                <w:t>.</w:t>
              </w:r>
            </w:ins>
          </w:p>
          <w:p w14:paraId="0CA8A79F"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-23 </w:t>
            </w:r>
            <w:r w:rsidRPr="00A40E7F">
              <w:rPr>
                <w:rFonts w:ascii="Arial" w:eastAsia="SimSun" w:hAnsi="Arial"/>
                <w:sz w:val="18"/>
              </w:rPr>
              <w:t>semi-circles.</w:t>
            </w:r>
          </w:p>
        </w:tc>
      </w:tr>
      <w:tr w:rsidR="00341CD1" w:rsidRPr="00A40E7F" w14:paraId="31787060" w14:textId="77777777" w:rsidTr="00381DB1">
        <w:trPr>
          <w:cantSplit/>
        </w:trPr>
        <w:tc>
          <w:tcPr>
            <w:tcW w:w="9639" w:type="dxa"/>
          </w:tcPr>
          <w:p w14:paraId="6F9F8564"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navic-AlmOmega</w:t>
            </w:r>
          </w:p>
          <w:p w14:paraId="55CD3E78" w14:textId="24708E86"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sym w:font="Symbol" w:char="F077"/>
            </w:r>
            <w:r w:rsidRPr="00A40E7F">
              <w:rPr>
                <w:rFonts w:ascii="Arial" w:eastAsia="SimSun" w:hAnsi="Arial"/>
                <w:sz w:val="18"/>
              </w:rPr>
              <w:t>, argument of perigee semi-circles</w:t>
            </w:r>
            <w:r w:rsidR="00DA7D1B">
              <w:rPr>
                <w:rFonts w:ascii="Arial" w:eastAsia="SimSun" w:hAnsi="Arial"/>
                <w:sz w:val="18"/>
              </w:rPr>
              <w:t xml:space="preserve"> </w:t>
            </w:r>
            <w:ins w:id="140" w:author="Vinay Shrivastava, Reliance Jio" w:date="2024-10-23T10:47:00Z">
              <w:r w:rsidR="00DA7D1B" w:rsidRPr="00A40E7F">
                <w:rPr>
                  <w:rFonts w:ascii="Arial" w:eastAsia="SimSun" w:hAnsi="Arial"/>
                  <w:sz w:val="18"/>
                </w:rPr>
                <w:t>[</w:t>
              </w:r>
            </w:ins>
            <w:ins w:id="141" w:author="Vinay Shrivastava, Reliance Jio" w:date="2024-10-24T19:23:00Z">
              <w:r w:rsidR="00DA7D1B" w:rsidRPr="00A40E7F">
                <w:rPr>
                  <w:rFonts w:ascii="Arial" w:eastAsia="SimSun" w:hAnsi="Arial"/>
                  <w:sz w:val="18"/>
                </w:rPr>
                <w:t>38</w:t>
              </w:r>
            </w:ins>
            <w:ins w:id="142" w:author="Vinay Shrivastava, Reliance Jio" w:date="2024-10-23T10:47:00Z">
              <w:r w:rsidR="00DA7D1B" w:rsidRPr="00A40E7F">
                <w:rPr>
                  <w:rFonts w:ascii="Arial" w:eastAsia="SimSun" w:hAnsi="Arial"/>
                  <w:sz w:val="18"/>
                </w:rPr>
                <w:t>]</w:t>
              </w:r>
            </w:ins>
            <w:ins w:id="143" w:author="Vinay Shrivastava, Reliance Jio" w:date="2024-11-07T14:11:00Z" w16du:dateUtc="2024-11-07T08:41:00Z">
              <w:r w:rsidR="00CA7966">
                <w:rPr>
                  <w:rFonts w:ascii="Arial" w:eastAsia="SimSun" w:hAnsi="Arial"/>
                  <w:sz w:val="18"/>
                </w:rPr>
                <w:t>.</w:t>
              </w:r>
            </w:ins>
          </w:p>
          <w:p w14:paraId="3DE26639"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-23 </w:t>
            </w:r>
            <w:r w:rsidRPr="00A40E7F">
              <w:rPr>
                <w:rFonts w:ascii="Arial" w:eastAsia="SimSun" w:hAnsi="Arial"/>
                <w:sz w:val="18"/>
              </w:rPr>
              <w:t>semi-circles.</w:t>
            </w:r>
          </w:p>
        </w:tc>
      </w:tr>
      <w:tr w:rsidR="00341CD1" w:rsidRPr="00A40E7F" w14:paraId="7107C14B" w14:textId="77777777" w:rsidTr="00381DB1">
        <w:trPr>
          <w:cantSplit/>
        </w:trPr>
        <w:tc>
          <w:tcPr>
            <w:tcW w:w="9639" w:type="dxa"/>
          </w:tcPr>
          <w:p w14:paraId="747BDA47"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navic-AlmMo</w:t>
            </w:r>
          </w:p>
          <w:p w14:paraId="4E71D9F7" w14:textId="29C91DCD"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M</w:t>
            </w:r>
            <w:r w:rsidRPr="00A40E7F">
              <w:rPr>
                <w:rFonts w:ascii="Arial" w:eastAsia="SimSun" w:hAnsi="Arial" w:cs="Arial"/>
                <w:sz w:val="18"/>
                <w:szCs w:val="18"/>
                <w:vertAlign w:val="subscript"/>
              </w:rPr>
              <w:t>0</w:t>
            </w:r>
            <w:r w:rsidRPr="00A40E7F">
              <w:rPr>
                <w:rFonts w:ascii="Arial" w:eastAsia="SimSun" w:hAnsi="Arial"/>
                <w:sz w:val="18"/>
              </w:rPr>
              <w:t>, mean anomaly at reference time semi-circles</w:t>
            </w:r>
            <w:r w:rsidR="00DA7D1B">
              <w:rPr>
                <w:rFonts w:ascii="Arial" w:eastAsia="SimSun" w:hAnsi="Arial"/>
                <w:sz w:val="18"/>
              </w:rPr>
              <w:t xml:space="preserve"> </w:t>
            </w:r>
            <w:ins w:id="144" w:author="Vinay Shrivastava, Reliance Jio" w:date="2024-10-23T10:47:00Z">
              <w:r w:rsidR="00DA7D1B" w:rsidRPr="00A40E7F">
                <w:rPr>
                  <w:rFonts w:ascii="Arial" w:eastAsia="SimSun" w:hAnsi="Arial"/>
                  <w:sz w:val="18"/>
                </w:rPr>
                <w:t>[</w:t>
              </w:r>
            </w:ins>
            <w:ins w:id="145" w:author="Vinay Shrivastava, Reliance Jio" w:date="2024-10-24T19:23:00Z">
              <w:r w:rsidR="00DA7D1B" w:rsidRPr="00A40E7F">
                <w:rPr>
                  <w:rFonts w:ascii="Arial" w:eastAsia="SimSun" w:hAnsi="Arial"/>
                  <w:sz w:val="18"/>
                </w:rPr>
                <w:t>38</w:t>
              </w:r>
            </w:ins>
            <w:ins w:id="146" w:author="Vinay Shrivastava, Reliance Jio" w:date="2024-10-23T10:47:00Z">
              <w:r w:rsidR="00DA7D1B" w:rsidRPr="00A40E7F">
                <w:rPr>
                  <w:rFonts w:ascii="Arial" w:eastAsia="SimSun" w:hAnsi="Arial"/>
                  <w:sz w:val="18"/>
                </w:rPr>
                <w:t>]</w:t>
              </w:r>
            </w:ins>
            <w:ins w:id="147" w:author="Vinay Shrivastava, Reliance Jio" w:date="2024-11-07T14:11:00Z" w16du:dateUtc="2024-11-07T08:41:00Z">
              <w:r w:rsidR="00CA7966">
                <w:rPr>
                  <w:rFonts w:ascii="Arial" w:eastAsia="SimSun" w:hAnsi="Arial"/>
                  <w:sz w:val="18"/>
                </w:rPr>
                <w:t>.</w:t>
              </w:r>
            </w:ins>
          </w:p>
          <w:p w14:paraId="00C3C275"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-23 </w:t>
            </w:r>
            <w:r w:rsidRPr="00A40E7F">
              <w:rPr>
                <w:rFonts w:ascii="Arial" w:eastAsia="SimSun" w:hAnsi="Arial"/>
                <w:sz w:val="18"/>
              </w:rPr>
              <w:t>semi-circles.</w:t>
            </w:r>
          </w:p>
        </w:tc>
      </w:tr>
      <w:tr w:rsidR="00341CD1" w:rsidRPr="00A40E7F" w14:paraId="74390389" w14:textId="77777777" w:rsidTr="00381DB1">
        <w:trPr>
          <w:cantSplit/>
        </w:trPr>
        <w:tc>
          <w:tcPr>
            <w:tcW w:w="9639" w:type="dxa"/>
          </w:tcPr>
          <w:p w14:paraId="518F3C54"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navic-Almaf0</w:t>
            </w:r>
          </w:p>
          <w:p w14:paraId="7F0A3F0C" w14:textId="1896B626"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a</w:t>
            </w:r>
            <w:r w:rsidRPr="00A40E7F">
              <w:rPr>
                <w:rFonts w:ascii="Arial" w:eastAsia="SimSun" w:hAnsi="Arial" w:cs="Arial"/>
                <w:sz w:val="18"/>
                <w:szCs w:val="18"/>
                <w:vertAlign w:val="subscript"/>
              </w:rPr>
              <w:t>f0</w:t>
            </w:r>
            <w:r w:rsidRPr="00A40E7F">
              <w:rPr>
                <w:rFonts w:ascii="Arial" w:eastAsia="SimSun" w:hAnsi="Arial"/>
                <w:sz w:val="18"/>
              </w:rPr>
              <w:t>, apparent satellite clock correction seconds</w:t>
            </w:r>
            <w:r w:rsidR="00DA7D1B">
              <w:rPr>
                <w:rFonts w:ascii="Arial" w:eastAsia="SimSun" w:hAnsi="Arial"/>
                <w:sz w:val="18"/>
              </w:rPr>
              <w:t xml:space="preserve"> </w:t>
            </w:r>
            <w:ins w:id="148" w:author="Vinay Shrivastava, Reliance Jio" w:date="2024-10-23T10:47:00Z">
              <w:r w:rsidR="00DA7D1B" w:rsidRPr="00A40E7F">
                <w:rPr>
                  <w:rFonts w:ascii="Arial" w:eastAsia="SimSun" w:hAnsi="Arial"/>
                  <w:sz w:val="18"/>
                </w:rPr>
                <w:t>[</w:t>
              </w:r>
            </w:ins>
            <w:ins w:id="149" w:author="Vinay Shrivastava, Reliance Jio" w:date="2024-10-24T19:23:00Z">
              <w:r w:rsidR="00DA7D1B" w:rsidRPr="00A40E7F">
                <w:rPr>
                  <w:rFonts w:ascii="Arial" w:eastAsia="SimSun" w:hAnsi="Arial"/>
                  <w:sz w:val="18"/>
                </w:rPr>
                <w:t>38</w:t>
              </w:r>
            </w:ins>
            <w:ins w:id="150" w:author="Vinay Shrivastava, Reliance Jio" w:date="2024-10-23T10:47:00Z">
              <w:r w:rsidR="00DA7D1B" w:rsidRPr="00A40E7F">
                <w:rPr>
                  <w:rFonts w:ascii="Arial" w:eastAsia="SimSun" w:hAnsi="Arial"/>
                  <w:sz w:val="18"/>
                </w:rPr>
                <w:t>]</w:t>
              </w:r>
            </w:ins>
            <w:ins w:id="151" w:author="Vinay Shrivastava, Reliance Jio" w:date="2024-11-07T14:11:00Z" w16du:dateUtc="2024-11-07T08:41:00Z">
              <w:r w:rsidR="00CA7966">
                <w:rPr>
                  <w:rFonts w:ascii="Arial" w:eastAsia="SimSun" w:hAnsi="Arial"/>
                  <w:sz w:val="18"/>
                </w:rPr>
                <w:t>.</w:t>
              </w:r>
            </w:ins>
          </w:p>
          <w:p w14:paraId="4721BC13"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-20 </w:t>
            </w:r>
            <w:r w:rsidRPr="00A40E7F">
              <w:rPr>
                <w:rFonts w:ascii="Arial" w:eastAsia="SimSun" w:hAnsi="Arial"/>
                <w:sz w:val="18"/>
              </w:rPr>
              <w:t>seconds.</w:t>
            </w:r>
          </w:p>
        </w:tc>
      </w:tr>
      <w:tr w:rsidR="00341CD1" w:rsidRPr="00A40E7F" w14:paraId="7CDD6536" w14:textId="77777777" w:rsidTr="00381DB1">
        <w:trPr>
          <w:cantSplit/>
        </w:trPr>
        <w:tc>
          <w:tcPr>
            <w:tcW w:w="9639" w:type="dxa"/>
          </w:tcPr>
          <w:p w14:paraId="4A49886B" w14:textId="77777777" w:rsidR="00341CD1" w:rsidRPr="00A40E7F" w:rsidRDefault="00341CD1" w:rsidP="00381DB1">
            <w:pPr>
              <w:keepNext/>
              <w:keepLines/>
              <w:spacing w:after="0"/>
              <w:rPr>
                <w:rFonts w:ascii="Arial" w:eastAsia="SimSun" w:hAnsi="Arial"/>
                <w:b/>
                <w:i/>
                <w:noProof/>
                <w:sz w:val="18"/>
              </w:rPr>
            </w:pPr>
            <w:r w:rsidRPr="00A40E7F">
              <w:rPr>
                <w:rFonts w:ascii="Arial" w:eastAsia="SimSun" w:hAnsi="Arial"/>
                <w:b/>
                <w:i/>
                <w:noProof/>
                <w:sz w:val="18"/>
              </w:rPr>
              <w:t>navic-Almaf1</w:t>
            </w:r>
          </w:p>
          <w:p w14:paraId="02034F36" w14:textId="0E371057" w:rsidR="00341CD1" w:rsidRPr="00A40E7F" w:rsidRDefault="00341CD1" w:rsidP="00381DB1">
            <w:pPr>
              <w:keepNext/>
              <w:keepLines/>
              <w:spacing w:after="0"/>
              <w:rPr>
                <w:rFonts w:ascii="Arial" w:eastAsia="SimSun" w:hAnsi="Arial"/>
                <w:sz w:val="18"/>
              </w:rPr>
            </w:pPr>
            <w:r w:rsidRPr="00A40E7F">
              <w:rPr>
                <w:rFonts w:ascii="Arial" w:eastAsia="SimSun" w:hAnsi="Arial"/>
                <w:sz w:val="18"/>
              </w:rPr>
              <w:t xml:space="preserve">Parameter </w:t>
            </w:r>
            <w:r w:rsidRPr="00A40E7F">
              <w:rPr>
                <w:rFonts w:ascii="Arial" w:eastAsia="SimSun" w:hAnsi="Arial" w:cs="Arial"/>
                <w:sz w:val="18"/>
                <w:szCs w:val="18"/>
              </w:rPr>
              <w:t>a</w:t>
            </w:r>
            <w:r w:rsidRPr="00A40E7F">
              <w:rPr>
                <w:rFonts w:ascii="Arial" w:eastAsia="SimSun" w:hAnsi="Arial" w:cs="Arial"/>
                <w:sz w:val="18"/>
                <w:szCs w:val="18"/>
                <w:vertAlign w:val="subscript"/>
              </w:rPr>
              <w:t>f1</w:t>
            </w:r>
            <w:r w:rsidRPr="00A40E7F">
              <w:rPr>
                <w:rFonts w:ascii="Arial" w:eastAsia="SimSun" w:hAnsi="Arial"/>
                <w:sz w:val="18"/>
              </w:rPr>
              <w:t>, apparent satellite clock correction sec/sec</w:t>
            </w:r>
            <w:r w:rsidR="00DA7D1B">
              <w:rPr>
                <w:rFonts w:ascii="Arial" w:eastAsia="SimSun" w:hAnsi="Arial"/>
                <w:sz w:val="18"/>
              </w:rPr>
              <w:t xml:space="preserve"> </w:t>
            </w:r>
            <w:ins w:id="152" w:author="Vinay Shrivastava, Reliance Jio" w:date="2024-10-23T10:47:00Z">
              <w:r w:rsidR="00DA7D1B" w:rsidRPr="00A40E7F">
                <w:rPr>
                  <w:rFonts w:ascii="Arial" w:eastAsia="SimSun" w:hAnsi="Arial"/>
                  <w:sz w:val="18"/>
                </w:rPr>
                <w:t>[</w:t>
              </w:r>
            </w:ins>
            <w:ins w:id="153" w:author="Vinay Shrivastava, Reliance Jio" w:date="2024-10-24T19:23:00Z">
              <w:r w:rsidR="00DA7D1B" w:rsidRPr="00A40E7F">
                <w:rPr>
                  <w:rFonts w:ascii="Arial" w:eastAsia="SimSun" w:hAnsi="Arial"/>
                  <w:sz w:val="18"/>
                </w:rPr>
                <w:t>38</w:t>
              </w:r>
            </w:ins>
            <w:ins w:id="154" w:author="Vinay Shrivastava, Reliance Jio" w:date="2024-10-23T10:47:00Z">
              <w:r w:rsidR="00DA7D1B" w:rsidRPr="00A40E7F">
                <w:rPr>
                  <w:rFonts w:ascii="Arial" w:eastAsia="SimSun" w:hAnsi="Arial"/>
                  <w:sz w:val="18"/>
                </w:rPr>
                <w:t>]</w:t>
              </w:r>
            </w:ins>
            <w:ins w:id="155" w:author="Vinay Shrivastava, Reliance Jio" w:date="2024-11-07T14:11:00Z" w16du:dateUtc="2024-11-07T08:41:00Z">
              <w:r w:rsidR="00CA7966">
                <w:rPr>
                  <w:rFonts w:ascii="Arial" w:eastAsia="SimSun" w:hAnsi="Arial"/>
                  <w:sz w:val="18"/>
                </w:rPr>
                <w:t>.</w:t>
              </w:r>
            </w:ins>
          </w:p>
          <w:p w14:paraId="54027207" w14:textId="77777777" w:rsidR="00341CD1" w:rsidRPr="00A40E7F" w:rsidRDefault="00341CD1" w:rsidP="00381DB1">
            <w:pPr>
              <w:keepNext/>
              <w:keepLines/>
              <w:spacing w:after="0"/>
              <w:rPr>
                <w:rFonts w:ascii="Arial" w:eastAsia="SimSun" w:hAnsi="Arial"/>
                <w:bCs/>
                <w:iCs/>
                <w:noProof/>
                <w:sz w:val="18"/>
              </w:rPr>
            </w:pPr>
            <w:r w:rsidRPr="00A40E7F">
              <w:rPr>
                <w:rFonts w:ascii="Arial" w:eastAsia="SimSun" w:hAnsi="Arial"/>
                <w:sz w:val="18"/>
              </w:rPr>
              <w:t>Scale factor 2</w:t>
            </w:r>
            <w:r w:rsidRPr="00A40E7F">
              <w:rPr>
                <w:rFonts w:ascii="Arial" w:eastAsia="SimSun" w:hAnsi="Arial"/>
                <w:sz w:val="18"/>
                <w:vertAlign w:val="superscript"/>
              </w:rPr>
              <w:t xml:space="preserve">-38 </w:t>
            </w:r>
            <w:r w:rsidRPr="00A40E7F">
              <w:rPr>
                <w:rFonts w:ascii="Arial" w:eastAsia="SimSun" w:hAnsi="Arial"/>
                <w:sz w:val="18"/>
              </w:rPr>
              <w:t>semi-circles seconds/second.</w:t>
            </w:r>
          </w:p>
        </w:tc>
      </w:tr>
      <w:tr w:rsidR="00341CD1" w:rsidRPr="00A40E7F" w14:paraId="1F0ED594" w14:textId="77777777" w:rsidTr="00381DB1">
        <w:trPr>
          <w:cantSplit/>
          <w:ins w:id="156" w:author="Vinay Shrivastava, Reliance Jio" w:date="2024-10-23T10:47:00Z"/>
        </w:trPr>
        <w:tc>
          <w:tcPr>
            <w:tcW w:w="9639" w:type="dxa"/>
          </w:tcPr>
          <w:p w14:paraId="5480C453" w14:textId="11AF7681" w:rsidR="00341CD1" w:rsidRPr="00A40E7F" w:rsidRDefault="00341CD1" w:rsidP="00381DB1">
            <w:pPr>
              <w:keepNext/>
              <w:keepLines/>
              <w:spacing w:after="0"/>
              <w:rPr>
                <w:ins w:id="157" w:author="Vinay Shrivastava, Reliance Jio" w:date="2024-10-23T10:47:00Z"/>
                <w:rFonts w:ascii="Arial" w:eastAsia="SimSun" w:hAnsi="Arial"/>
                <w:b/>
                <w:i/>
                <w:sz w:val="18"/>
              </w:rPr>
            </w:pPr>
            <w:ins w:id="158" w:author="Vinay Shrivastava, Reliance Jio" w:date="2024-10-23T10:47:00Z">
              <w:r w:rsidRPr="00A40E7F">
                <w:rPr>
                  <w:rFonts w:ascii="Arial" w:eastAsia="SimSun" w:hAnsi="Arial"/>
                  <w:b/>
                  <w:i/>
                  <w:sz w:val="18"/>
                </w:rPr>
                <w:t>navicL5-i0</w:t>
              </w:r>
            </w:ins>
          </w:p>
          <w:p w14:paraId="6AF879CB" w14:textId="77777777" w:rsidR="00341CD1" w:rsidRPr="00A40E7F" w:rsidRDefault="00341CD1" w:rsidP="00381DB1">
            <w:pPr>
              <w:keepNext/>
              <w:keepLines/>
              <w:spacing w:after="0"/>
              <w:rPr>
                <w:ins w:id="159" w:author="Vinay Shrivastava, Reliance Jio" w:date="2024-10-23T10:47:00Z"/>
                <w:rFonts w:ascii="Arial" w:eastAsia="SimSun" w:hAnsi="Arial"/>
                <w:sz w:val="18"/>
              </w:rPr>
            </w:pPr>
            <w:ins w:id="160" w:author="Vinay Shrivastava, Reliance Jio" w:date="2024-10-23T10:47:00Z">
              <w:r w:rsidRPr="00A40E7F">
                <w:rPr>
                  <w:rFonts w:ascii="Arial" w:eastAsia="SimSun" w:hAnsi="Arial"/>
                  <w:bCs/>
                  <w:iCs/>
                  <w:sz w:val="18"/>
                </w:rPr>
                <w:t>Parameter I</w:t>
              </w:r>
              <w:r w:rsidRPr="00A40E7F">
                <w:rPr>
                  <w:rFonts w:ascii="Arial" w:eastAsia="SimSun" w:hAnsi="Arial"/>
                  <w:bCs/>
                  <w:iCs/>
                  <w:sz w:val="18"/>
                  <w:vertAlign w:val="subscript"/>
                </w:rPr>
                <w:t>0</w:t>
              </w:r>
              <w:r w:rsidRPr="00A40E7F">
                <w:rPr>
                  <w:rFonts w:ascii="Arial" w:eastAsia="SimSun" w:hAnsi="Arial"/>
                  <w:bCs/>
                  <w:iCs/>
                  <w:sz w:val="18"/>
                </w:rPr>
                <w:t xml:space="preserve">, inclination (semi-circles) </w:t>
              </w:r>
              <w:r w:rsidRPr="00A40E7F">
                <w:rPr>
                  <w:rFonts w:ascii="Arial" w:eastAsia="SimSun" w:hAnsi="Arial"/>
                  <w:sz w:val="18"/>
                </w:rPr>
                <w:t>as described in clause 6 of [</w:t>
              </w:r>
            </w:ins>
            <w:ins w:id="161" w:author="Vinay Shrivastava, Reliance Jio" w:date="2024-10-24T19:23:00Z">
              <w:r w:rsidRPr="00A40E7F">
                <w:rPr>
                  <w:rFonts w:ascii="Arial" w:eastAsia="SimSun" w:hAnsi="Arial"/>
                  <w:sz w:val="18"/>
                </w:rPr>
                <w:t>38</w:t>
              </w:r>
            </w:ins>
            <w:ins w:id="162" w:author="Vinay Shrivastava, Reliance Jio" w:date="2024-10-23T10:47:00Z">
              <w:r w:rsidRPr="00A40E7F">
                <w:rPr>
                  <w:rFonts w:ascii="Arial" w:eastAsia="SimSun" w:hAnsi="Arial"/>
                  <w:sz w:val="18"/>
                </w:rPr>
                <w:t>]</w:t>
              </w:r>
            </w:ins>
          </w:p>
          <w:p w14:paraId="59655230" w14:textId="77777777" w:rsidR="00341CD1" w:rsidRPr="00A40E7F" w:rsidRDefault="00341CD1" w:rsidP="00381DB1">
            <w:pPr>
              <w:keepNext/>
              <w:keepLines/>
              <w:spacing w:after="0"/>
              <w:rPr>
                <w:ins w:id="163" w:author="Vinay Shrivastava, Reliance Jio" w:date="2024-10-23T10:47:00Z"/>
                <w:rFonts w:ascii="Arial" w:eastAsia="SimSun" w:hAnsi="Arial"/>
                <w:bCs/>
                <w:iCs/>
                <w:noProof/>
                <w:sz w:val="18"/>
              </w:rPr>
            </w:pPr>
            <w:ins w:id="164" w:author="Vinay Shrivastava, Reliance Jio" w:date="2024-10-23T10:47:00Z">
              <w:r w:rsidRPr="00A40E7F">
                <w:rPr>
                  <w:rFonts w:ascii="Arial" w:eastAsia="SimSun" w:hAnsi="Arial"/>
                  <w:bCs/>
                  <w:iCs/>
                  <w:sz w:val="18"/>
                </w:rPr>
                <w:t>Scale factor 2</w:t>
              </w:r>
              <w:r w:rsidRPr="00A40E7F">
                <w:rPr>
                  <w:rFonts w:ascii="Arial" w:eastAsia="SimSun" w:hAnsi="Arial"/>
                  <w:bCs/>
                  <w:iCs/>
                  <w:sz w:val="18"/>
                  <w:vertAlign w:val="superscript"/>
                </w:rPr>
                <w:t>-23</w:t>
              </w:r>
              <w:r w:rsidRPr="00A40E7F">
                <w:rPr>
                  <w:rFonts w:ascii="Arial" w:eastAsia="SimSun" w:hAnsi="Arial"/>
                  <w:bCs/>
                  <w:iCs/>
                  <w:sz w:val="18"/>
                </w:rPr>
                <w:t xml:space="preserve"> semi</w:t>
              </w:r>
            </w:ins>
            <w:ins w:id="165" w:author="Vinay Shrivastava, Reliance Jio" w:date="2024-11-06T09:37:00Z" w16du:dateUtc="2024-11-06T04:07:00Z">
              <w:r w:rsidRPr="00A40E7F">
                <w:rPr>
                  <w:rFonts w:ascii="Arial" w:eastAsia="SimSun" w:hAnsi="Arial"/>
                  <w:bCs/>
                  <w:iCs/>
                  <w:sz w:val="18"/>
                </w:rPr>
                <w:t>-</w:t>
              </w:r>
            </w:ins>
            <w:ins w:id="166" w:author="Vinay Shrivastava, Reliance Jio" w:date="2024-10-23T10:47:00Z">
              <w:r w:rsidRPr="00A40E7F">
                <w:rPr>
                  <w:rFonts w:ascii="Arial" w:eastAsia="SimSun" w:hAnsi="Arial"/>
                  <w:bCs/>
                  <w:iCs/>
                  <w:sz w:val="18"/>
                </w:rPr>
                <w:t>circles.</w:t>
              </w:r>
            </w:ins>
          </w:p>
        </w:tc>
      </w:tr>
    </w:tbl>
    <w:p w14:paraId="172455F3" w14:textId="77777777" w:rsidR="00341CD1" w:rsidRPr="00A40E7F" w:rsidRDefault="00341CD1" w:rsidP="00341CD1"/>
    <w:p w14:paraId="6802142E" w14:textId="274A4B08" w:rsidR="00341CD1" w:rsidRPr="00A40E7F" w:rsidDel="00C23CED" w:rsidRDefault="00341CD1" w:rsidP="00341CD1">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del w:id="167" w:author="Abhijeet Masal, CEWiT" w:date="2024-11-21T06:57:00Z" w16du:dateUtc="2024-11-21T11:57:00Z"/>
          <w:rFonts w:eastAsia="SimSun"/>
        </w:rPr>
      </w:pPr>
      <w:del w:id="168" w:author="Abhijeet Masal, CEWiT" w:date="2024-11-21T06:57:00Z" w16du:dateUtc="2024-11-21T11:57:00Z">
        <w:r w:rsidRPr="00A40E7F" w:rsidDel="00C23CED">
          <w:rPr>
            <w:rFonts w:eastAsia="SimSun"/>
            <w:bCs/>
            <w:i/>
            <w:sz w:val="22"/>
            <w:szCs w:val="22"/>
            <w:lang w:val="en-US" w:eastAsia="zh-CN"/>
          </w:rPr>
          <w:delText>NEXT CHANGE</w:delText>
        </w:r>
      </w:del>
    </w:p>
    <w:p w14:paraId="32CD1ECD" w14:textId="682D47D9" w:rsidR="00341CD1" w:rsidRPr="00A40E7F" w:rsidDel="00C23CED" w:rsidRDefault="00341CD1" w:rsidP="00341CD1">
      <w:pPr>
        <w:rPr>
          <w:del w:id="169" w:author="Abhijeet Masal, CEWiT" w:date="2024-11-21T06:57:00Z" w16du:dateUtc="2024-11-21T11:57:00Z"/>
          <w:iCs/>
        </w:rPr>
      </w:pPr>
    </w:p>
    <w:p w14:paraId="02235C25" w14:textId="33D175BD" w:rsidR="00341CD1" w:rsidRPr="00A40E7F" w:rsidDel="00C23CED" w:rsidRDefault="00341CD1" w:rsidP="00341CD1">
      <w:pPr>
        <w:keepNext/>
        <w:keepLines/>
        <w:spacing w:before="120"/>
        <w:ind w:left="1418" w:hanging="1418"/>
        <w:outlineLvl w:val="3"/>
        <w:rPr>
          <w:del w:id="170" w:author="Abhijeet Masal, CEWiT" w:date="2024-11-21T06:57:00Z" w16du:dateUtc="2024-11-21T11:57:00Z"/>
          <w:rFonts w:ascii="Arial" w:eastAsia="SimSun" w:hAnsi="Arial"/>
          <w:sz w:val="24"/>
        </w:rPr>
      </w:pPr>
      <w:bookmarkStart w:id="171" w:name="_Toc163151313"/>
      <w:del w:id="172" w:author="Abhijeet Masal, CEWiT" w:date="2024-11-21T06:57:00Z" w16du:dateUtc="2024-11-21T11:57:00Z">
        <w:r w:rsidRPr="00A40E7F" w:rsidDel="00C23CED">
          <w:rPr>
            <w:rFonts w:ascii="Arial" w:eastAsia="SimSun" w:hAnsi="Arial"/>
            <w:sz w:val="24"/>
          </w:rPr>
          <w:delText>–</w:delText>
        </w:r>
        <w:r w:rsidRPr="00A40E7F" w:rsidDel="00C23CED">
          <w:rPr>
            <w:rFonts w:ascii="Arial" w:eastAsia="SimSun" w:hAnsi="Arial"/>
            <w:sz w:val="24"/>
          </w:rPr>
          <w:tab/>
        </w:r>
        <w:r w:rsidRPr="00A40E7F" w:rsidDel="00C23CED">
          <w:rPr>
            <w:rFonts w:ascii="Arial" w:eastAsia="SimSun" w:hAnsi="Arial"/>
            <w:i/>
            <w:snapToGrid w:val="0"/>
            <w:sz w:val="24"/>
          </w:rPr>
          <w:delText>UTC-ModelSet2</w:delText>
        </w:r>
        <w:bookmarkEnd w:id="171"/>
      </w:del>
    </w:p>
    <w:p w14:paraId="2192975D" w14:textId="31453243"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3" w:author="Abhijeet Masal, CEWiT" w:date="2024-11-21T06:57:00Z" w16du:dateUtc="2024-11-21T11:57:00Z"/>
          <w:rFonts w:ascii="Courier New" w:hAnsi="Courier New"/>
          <w:noProof/>
          <w:sz w:val="16"/>
        </w:rPr>
      </w:pPr>
      <w:del w:id="174" w:author="Abhijeet Masal, CEWiT" w:date="2024-11-21T06:57:00Z" w16du:dateUtc="2024-11-21T11:57:00Z">
        <w:r w:rsidRPr="00A40E7F" w:rsidDel="00C23CED">
          <w:rPr>
            <w:rFonts w:ascii="Courier New" w:hAnsi="Courier New"/>
            <w:noProof/>
            <w:sz w:val="16"/>
          </w:rPr>
          <w:delText>-- ASN1START</w:delText>
        </w:r>
      </w:del>
    </w:p>
    <w:p w14:paraId="0FC58CCD" w14:textId="46A60796"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5" w:author="Abhijeet Masal, CEWiT" w:date="2024-11-21T06:57:00Z" w16du:dateUtc="2024-11-21T11:57:00Z"/>
          <w:rFonts w:ascii="Courier New" w:hAnsi="Courier New"/>
          <w:noProof/>
          <w:sz w:val="16"/>
        </w:rPr>
      </w:pPr>
    </w:p>
    <w:p w14:paraId="28B75FED" w14:textId="78CB3E9C"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6" w:author="Abhijeet Masal, CEWiT" w:date="2024-11-21T06:57:00Z" w16du:dateUtc="2024-11-21T11:57:00Z"/>
          <w:rFonts w:ascii="Courier New" w:hAnsi="Courier New"/>
          <w:noProof/>
          <w:snapToGrid w:val="0"/>
          <w:sz w:val="16"/>
        </w:rPr>
      </w:pPr>
      <w:del w:id="177" w:author="Abhijeet Masal, CEWiT" w:date="2024-11-21T06:57:00Z" w16du:dateUtc="2024-11-21T11:57:00Z">
        <w:r w:rsidRPr="00A40E7F" w:rsidDel="00C23CED">
          <w:rPr>
            <w:rFonts w:ascii="Courier New" w:hAnsi="Courier New"/>
            <w:noProof/>
            <w:snapToGrid w:val="0"/>
            <w:sz w:val="16"/>
          </w:rPr>
          <w:delText>UTC-ModelSet2 ::= SEQUENCE {</w:delText>
        </w:r>
      </w:del>
    </w:p>
    <w:p w14:paraId="1DE7DD91" w14:textId="259DDDD3"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8" w:author="Abhijeet Masal, CEWiT" w:date="2024-11-21T06:57:00Z" w16du:dateUtc="2024-11-21T11:57:00Z"/>
          <w:rFonts w:ascii="Courier New" w:hAnsi="Courier New"/>
          <w:noProof/>
          <w:snapToGrid w:val="0"/>
          <w:sz w:val="16"/>
        </w:rPr>
      </w:pPr>
      <w:del w:id="179" w:author="Abhijeet Masal, CEWiT" w:date="2024-11-21T06:57:00Z" w16du:dateUtc="2024-11-21T11:57:00Z">
        <w:r w:rsidRPr="00A40E7F" w:rsidDel="00C23CED">
          <w:rPr>
            <w:rFonts w:ascii="Courier New" w:hAnsi="Courier New"/>
            <w:noProof/>
            <w:snapToGrid w:val="0"/>
            <w:sz w:val="16"/>
          </w:rPr>
          <w:tab/>
          <w:delText>utcA0</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(-32768..32767),</w:delText>
        </w:r>
      </w:del>
    </w:p>
    <w:p w14:paraId="632BCEAD" w14:textId="0B8C2EF4"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0" w:author="Abhijeet Masal, CEWiT" w:date="2024-11-21T06:57:00Z" w16du:dateUtc="2024-11-21T11:57:00Z"/>
          <w:rFonts w:ascii="Courier New" w:hAnsi="Courier New"/>
          <w:noProof/>
          <w:snapToGrid w:val="0"/>
          <w:sz w:val="16"/>
        </w:rPr>
      </w:pPr>
      <w:del w:id="181" w:author="Abhijeet Masal, CEWiT" w:date="2024-11-21T06:57:00Z" w16du:dateUtc="2024-11-21T11:57:00Z">
        <w:r w:rsidRPr="00A40E7F" w:rsidDel="00C23CED">
          <w:rPr>
            <w:rFonts w:ascii="Courier New" w:hAnsi="Courier New"/>
            <w:noProof/>
            <w:snapToGrid w:val="0"/>
            <w:sz w:val="16"/>
          </w:rPr>
          <w:tab/>
          <w:delText>utcA1</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(-4096..4095),</w:delText>
        </w:r>
      </w:del>
    </w:p>
    <w:p w14:paraId="22A4BC3C" w14:textId="2CFB43BC"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2" w:author="Abhijeet Masal, CEWiT" w:date="2024-11-21T06:57:00Z" w16du:dateUtc="2024-11-21T11:57:00Z"/>
          <w:rFonts w:ascii="Courier New" w:hAnsi="Courier New"/>
          <w:noProof/>
          <w:snapToGrid w:val="0"/>
          <w:sz w:val="16"/>
        </w:rPr>
      </w:pPr>
      <w:del w:id="183" w:author="Abhijeet Masal, CEWiT" w:date="2024-11-21T06:57:00Z" w16du:dateUtc="2024-11-21T11:57:00Z">
        <w:r w:rsidRPr="00A40E7F" w:rsidDel="00C23CED">
          <w:rPr>
            <w:rFonts w:ascii="Courier New" w:hAnsi="Courier New"/>
            <w:noProof/>
            <w:snapToGrid w:val="0"/>
            <w:sz w:val="16"/>
          </w:rPr>
          <w:tab/>
          <w:delText>utcA2</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(-64..63),</w:delText>
        </w:r>
      </w:del>
    </w:p>
    <w:p w14:paraId="24D6072A" w14:textId="5E59BC5C"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4" w:author="Abhijeet Masal, CEWiT" w:date="2024-11-21T06:57:00Z" w16du:dateUtc="2024-11-21T11:57:00Z"/>
          <w:rFonts w:ascii="Courier New" w:hAnsi="Courier New"/>
          <w:noProof/>
          <w:snapToGrid w:val="0"/>
          <w:sz w:val="16"/>
        </w:rPr>
      </w:pPr>
      <w:del w:id="185" w:author="Abhijeet Masal, CEWiT" w:date="2024-11-21T06:57:00Z" w16du:dateUtc="2024-11-21T11:57:00Z">
        <w:r w:rsidRPr="00A40E7F" w:rsidDel="00C23CED">
          <w:rPr>
            <w:rFonts w:ascii="Courier New" w:hAnsi="Courier New"/>
            <w:noProof/>
            <w:snapToGrid w:val="0"/>
            <w:sz w:val="16"/>
          </w:rPr>
          <w:tab/>
          <w:delText>utcDeltaTls</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(-128..127),</w:delText>
        </w:r>
      </w:del>
    </w:p>
    <w:p w14:paraId="41DDA708" w14:textId="02DA30A0"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6" w:author="Abhijeet Masal, CEWiT" w:date="2024-11-21T06:57:00Z" w16du:dateUtc="2024-11-21T11:57:00Z"/>
          <w:rFonts w:ascii="Courier New" w:hAnsi="Courier New"/>
          <w:noProof/>
          <w:snapToGrid w:val="0"/>
          <w:sz w:val="16"/>
        </w:rPr>
      </w:pPr>
      <w:del w:id="187" w:author="Abhijeet Masal, CEWiT" w:date="2024-11-21T06:57:00Z" w16du:dateUtc="2024-11-21T11:57:00Z">
        <w:r w:rsidRPr="00A40E7F" w:rsidDel="00C23CED">
          <w:rPr>
            <w:rFonts w:ascii="Courier New" w:hAnsi="Courier New"/>
            <w:noProof/>
            <w:snapToGrid w:val="0"/>
            <w:sz w:val="16"/>
          </w:rPr>
          <w:tab/>
          <w:delText>utcTot</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(0..65535),</w:delText>
        </w:r>
      </w:del>
    </w:p>
    <w:p w14:paraId="6F5DB066" w14:textId="0A6BDF91"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8" w:author="Abhijeet Masal, CEWiT" w:date="2024-11-21T06:57:00Z" w16du:dateUtc="2024-11-21T11:57:00Z"/>
          <w:rFonts w:ascii="Courier New" w:hAnsi="Courier New"/>
          <w:noProof/>
          <w:snapToGrid w:val="0"/>
          <w:sz w:val="16"/>
        </w:rPr>
      </w:pPr>
      <w:del w:id="189" w:author="Abhijeet Masal, CEWiT" w:date="2024-11-21T06:57:00Z" w16du:dateUtc="2024-11-21T11:57:00Z">
        <w:r w:rsidRPr="00A40E7F" w:rsidDel="00C23CED">
          <w:rPr>
            <w:rFonts w:ascii="Courier New" w:hAnsi="Courier New"/>
            <w:noProof/>
            <w:snapToGrid w:val="0"/>
            <w:sz w:val="16"/>
          </w:rPr>
          <w:tab/>
          <w:delText>utcWNot</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(0..8191),</w:delText>
        </w:r>
      </w:del>
    </w:p>
    <w:p w14:paraId="784538BB" w14:textId="4449315C"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0" w:author="Abhijeet Masal, CEWiT" w:date="2024-11-21T06:57:00Z" w16du:dateUtc="2024-11-21T11:57:00Z"/>
          <w:rFonts w:ascii="Courier New" w:hAnsi="Courier New"/>
          <w:noProof/>
          <w:snapToGrid w:val="0"/>
          <w:sz w:val="16"/>
        </w:rPr>
      </w:pPr>
      <w:del w:id="191" w:author="Abhijeet Masal, CEWiT" w:date="2024-11-21T06:57:00Z" w16du:dateUtc="2024-11-21T11:57:00Z">
        <w:r w:rsidRPr="00A40E7F" w:rsidDel="00C23CED">
          <w:rPr>
            <w:rFonts w:ascii="Courier New" w:hAnsi="Courier New"/>
            <w:noProof/>
            <w:snapToGrid w:val="0"/>
            <w:sz w:val="16"/>
          </w:rPr>
          <w:lastRenderedPageBreak/>
          <w:tab/>
          <w:delText>utcWNlsf</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(0..255),</w:delText>
        </w:r>
      </w:del>
    </w:p>
    <w:p w14:paraId="129E4B8F" w14:textId="1C8F380B"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 w:author="Abhijeet Masal, CEWiT" w:date="2024-11-21T06:57:00Z" w16du:dateUtc="2024-11-21T11:57:00Z"/>
          <w:rFonts w:ascii="Courier New" w:hAnsi="Courier New"/>
          <w:noProof/>
          <w:snapToGrid w:val="0"/>
          <w:sz w:val="16"/>
        </w:rPr>
      </w:pPr>
      <w:del w:id="193" w:author="Abhijeet Masal, CEWiT" w:date="2024-11-21T06:57:00Z" w16du:dateUtc="2024-11-21T11:57:00Z">
        <w:r w:rsidRPr="00A40E7F" w:rsidDel="00C23CED">
          <w:rPr>
            <w:rFonts w:ascii="Courier New" w:hAnsi="Courier New"/>
            <w:noProof/>
            <w:snapToGrid w:val="0"/>
            <w:sz w:val="16"/>
          </w:rPr>
          <w:tab/>
          <w:delText>utcDN</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BIT STRING (SIZE(4)),</w:delText>
        </w:r>
      </w:del>
    </w:p>
    <w:p w14:paraId="5DC55688" w14:textId="27F3AD15"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 w:author="Abhijeet Masal, CEWiT" w:date="2024-11-21T06:57:00Z" w16du:dateUtc="2024-11-21T11:57:00Z"/>
          <w:rFonts w:ascii="Courier New" w:hAnsi="Courier New"/>
          <w:noProof/>
          <w:snapToGrid w:val="0"/>
          <w:sz w:val="16"/>
        </w:rPr>
      </w:pPr>
      <w:del w:id="195" w:author="Abhijeet Masal, CEWiT" w:date="2024-11-21T06:57:00Z" w16du:dateUtc="2024-11-21T11:57:00Z">
        <w:r w:rsidRPr="00A40E7F" w:rsidDel="00C23CED">
          <w:rPr>
            <w:rFonts w:ascii="Courier New" w:hAnsi="Courier New"/>
            <w:noProof/>
            <w:snapToGrid w:val="0"/>
            <w:sz w:val="16"/>
          </w:rPr>
          <w:tab/>
          <w:delText>utcDeltaTlsf</w:delText>
        </w:r>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INTEGER (-128..127),</w:delText>
        </w:r>
      </w:del>
    </w:p>
    <w:p w14:paraId="76959856" w14:textId="2578ABED"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 w:author="Abhijeet Masal, CEWiT" w:date="2024-11-21T06:57:00Z" w16du:dateUtc="2024-11-21T11:57:00Z"/>
          <w:rFonts w:ascii="Courier New" w:hAnsi="Courier New"/>
          <w:noProof/>
          <w:snapToGrid w:val="0"/>
          <w:sz w:val="16"/>
        </w:rPr>
      </w:pPr>
      <w:del w:id="197" w:author="Abhijeet Masal, CEWiT" w:date="2024-11-21T06:57:00Z" w16du:dateUtc="2024-11-21T11:57:00Z">
        <w:r w:rsidRPr="00A40E7F" w:rsidDel="00C23CED">
          <w:rPr>
            <w:rFonts w:ascii="Courier New" w:hAnsi="Courier New"/>
            <w:noProof/>
            <w:snapToGrid w:val="0"/>
            <w:sz w:val="16"/>
          </w:rPr>
          <w:tab/>
          <w:delText>...,</w:delText>
        </w:r>
      </w:del>
    </w:p>
    <w:p w14:paraId="640221E3" w14:textId="402379A5"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8" w:author="Abhijeet Masal, CEWiT" w:date="2024-11-21T06:57:00Z" w16du:dateUtc="2024-11-21T11:57:00Z"/>
          <w:rFonts w:ascii="Courier New" w:hAnsi="Courier New"/>
          <w:noProof/>
          <w:snapToGrid w:val="0"/>
          <w:sz w:val="16"/>
        </w:rPr>
      </w:pPr>
      <w:del w:id="199" w:author="Abhijeet Masal, CEWiT" w:date="2024-11-21T06:57:00Z" w16du:dateUtc="2024-11-21T11:57:00Z">
        <w:r w:rsidRPr="00A40E7F" w:rsidDel="00C23CED">
          <w:rPr>
            <w:rFonts w:ascii="Courier New" w:hAnsi="Courier New"/>
            <w:noProof/>
            <w:snapToGrid w:val="0"/>
            <w:sz w:val="16"/>
          </w:rPr>
          <w:tab/>
          <w:delText>[[</w:delText>
        </w:r>
      </w:del>
    </w:p>
    <w:p w14:paraId="40DAEB0A" w14:textId="5E9B94C9"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0" w:author="Abhijeet Masal, CEWiT" w:date="2024-11-21T06:57:00Z" w16du:dateUtc="2024-11-21T11:57:00Z"/>
          <w:rFonts w:ascii="Courier New" w:hAnsi="Courier New"/>
          <w:noProof/>
          <w:snapToGrid w:val="0"/>
          <w:sz w:val="16"/>
        </w:rPr>
      </w:pPr>
      <w:del w:id="201" w:author="Abhijeet Masal, CEWiT" w:date="2024-11-21T06:57:00Z" w16du:dateUtc="2024-11-21T11:57:00Z">
        <w:r w:rsidRPr="00A40E7F" w:rsidDel="00C23CED">
          <w:rPr>
            <w:rFonts w:ascii="Courier New" w:hAnsi="Courier New"/>
            <w:noProof/>
            <w:snapToGrid w:val="0"/>
            <w:sz w:val="16"/>
          </w:rPr>
          <w:tab/>
        </w:r>
        <w:r w:rsidRPr="00A40E7F" w:rsidDel="00C23CED">
          <w:rPr>
            <w:rFonts w:ascii="Courier New" w:hAnsi="Courier New"/>
            <w:noProof/>
            <w:snapToGrid w:val="0"/>
            <w:sz w:val="16"/>
          </w:rPr>
          <w:tab/>
          <w:delText>utcWNlsf-ext-r16</w:delText>
        </w:r>
        <w:r w:rsidRPr="00A40E7F" w:rsidDel="00C23CED">
          <w:rPr>
            <w:rFonts w:ascii="Courier New" w:hAnsi="Courier New"/>
            <w:noProof/>
            <w:snapToGrid w:val="0"/>
            <w:sz w:val="16"/>
          </w:rPr>
          <w:tab/>
          <w:delText>INTEGER (256..8191)</w:delText>
        </w:r>
        <w:r w:rsidRPr="00A40E7F" w:rsidDel="00C23CED">
          <w:rPr>
            <w:rFonts w:ascii="Courier New" w:hAnsi="Courier New"/>
            <w:noProof/>
            <w:snapToGrid w:val="0"/>
            <w:sz w:val="16"/>
          </w:rPr>
          <w:tab/>
          <w:delText>OPTIONAL</w:delText>
        </w:r>
        <w:r w:rsidRPr="00A40E7F" w:rsidDel="00C23CED">
          <w:rPr>
            <w:rFonts w:ascii="Courier New" w:hAnsi="Courier New"/>
            <w:noProof/>
            <w:snapToGrid w:val="0"/>
            <w:sz w:val="16"/>
          </w:rPr>
          <w:tab/>
          <w:delText>-- Need ON</w:delText>
        </w:r>
      </w:del>
    </w:p>
    <w:p w14:paraId="2977B5DA" w14:textId="6B3033A7"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2" w:author="Abhijeet Masal, CEWiT" w:date="2024-11-21T06:57:00Z" w16du:dateUtc="2024-11-21T11:57:00Z"/>
          <w:rFonts w:ascii="Courier New" w:hAnsi="Courier New"/>
          <w:noProof/>
          <w:snapToGrid w:val="0"/>
          <w:sz w:val="16"/>
        </w:rPr>
      </w:pPr>
      <w:del w:id="203" w:author="Abhijeet Masal, CEWiT" w:date="2024-11-21T06:57:00Z" w16du:dateUtc="2024-11-21T11:57:00Z">
        <w:r w:rsidRPr="00A40E7F" w:rsidDel="00C23CED">
          <w:rPr>
            <w:rFonts w:ascii="Courier New" w:hAnsi="Courier New"/>
            <w:noProof/>
            <w:snapToGrid w:val="0"/>
            <w:sz w:val="16"/>
          </w:rPr>
          <w:tab/>
          <w:delText>]]</w:delText>
        </w:r>
      </w:del>
    </w:p>
    <w:p w14:paraId="70883027" w14:textId="64CC7EF0"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4" w:author="Abhijeet Masal, CEWiT" w:date="2024-11-21T06:57:00Z" w16du:dateUtc="2024-11-21T11:57:00Z"/>
          <w:rFonts w:ascii="Courier New" w:hAnsi="Courier New"/>
          <w:noProof/>
          <w:snapToGrid w:val="0"/>
          <w:sz w:val="16"/>
        </w:rPr>
      </w:pPr>
      <w:del w:id="205" w:author="Abhijeet Masal, CEWiT" w:date="2024-11-21T06:57:00Z" w16du:dateUtc="2024-11-21T11:57:00Z">
        <w:r w:rsidRPr="00A40E7F" w:rsidDel="00C23CED">
          <w:rPr>
            <w:rFonts w:ascii="Courier New" w:hAnsi="Courier New"/>
            <w:noProof/>
            <w:snapToGrid w:val="0"/>
            <w:sz w:val="16"/>
          </w:rPr>
          <w:delText>}</w:delText>
        </w:r>
      </w:del>
    </w:p>
    <w:p w14:paraId="33AC3EB5" w14:textId="142EA0D8"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6" w:author="Abhijeet Masal, CEWiT" w:date="2024-11-21T06:57:00Z" w16du:dateUtc="2024-11-21T11:57:00Z"/>
          <w:rFonts w:ascii="Courier New" w:hAnsi="Courier New"/>
          <w:noProof/>
          <w:sz w:val="16"/>
        </w:rPr>
      </w:pPr>
    </w:p>
    <w:p w14:paraId="71EE6704" w14:textId="532A7C0C" w:rsidR="00341CD1" w:rsidRPr="00A40E7F" w:rsidDel="00C23CED" w:rsidRDefault="00341CD1" w:rsidP="00341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 w:author="Abhijeet Masal, CEWiT" w:date="2024-11-21T06:57:00Z" w16du:dateUtc="2024-11-21T11:57:00Z"/>
          <w:rFonts w:ascii="Courier New" w:hAnsi="Courier New"/>
          <w:noProof/>
          <w:sz w:val="16"/>
        </w:rPr>
      </w:pPr>
      <w:del w:id="208" w:author="Abhijeet Masal, CEWiT" w:date="2024-11-21T06:57:00Z" w16du:dateUtc="2024-11-21T11:57:00Z">
        <w:r w:rsidRPr="00A40E7F" w:rsidDel="00C23CED">
          <w:rPr>
            <w:rFonts w:ascii="Courier New" w:hAnsi="Courier New"/>
            <w:noProof/>
            <w:sz w:val="16"/>
          </w:rPr>
          <w:delText>-- ASN1STOP</w:delText>
        </w:r>
      </w:del>
    </w:p>
    <w:p w14:paraId="61F2E64F" w14:textId="1FE5B14D" w:rsidR="00341CD1" w:rsidRPr="00A40E7F" w:rsidDel="00C23CED" w:rsidRDefault="00341CD1" w:rsidP="00341CD1">
      <w:pPr>
        <w:rPr>
          <w:del w:id="209" w:author="Abhijeet Masal, CEWiT" w:date="2024-11-21T06:57:00Z" w16du:dateUtc="2024-11-21T11:5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41CD1" w:rsidRPr="00A40E7F" w:rsidDel="00C23CED" w14:paraId="740B76CD" w14:textId="6DE336E7" w:rsidTr="00381DB1">
        <w:trPr>
          <w:cantSplit/>
          <w:tblHeader/>
          <w:del w:id="210" w:author="Abhijeet Masal, CEWiT" w:date="2024-11-21T06:57:00Z"/>
        </w:trPr>
        <w:tc>
          <w:tcPr>
            <w:tcW w:w="9639" w:type="dxa"/>
          </w:tcPr>
          <w:p w14:paraId="3E7A473B" w14:textId="0556CC2B" w:rsidR="00341CD1" w:rsidRPr="00A40E7F" w:rsidDel="00C23CED" w:rsidRDefault="00341CD1" w:rsidP="00381DB1">
            <w:pPr>
              <w:keepNext/>
              <w:keepLines/>
              <w:spacing w:after="0"/>
              <w:jc w:val="center"/>
              <w:rPr>
                <w:del w:id="211" w:author="Abhijeet Masal, CEWiT" w:date="2024-11-21T06:57:00Z" w16du:dateUtc="2024-11-21T11:57:00Z"/>
                <w:rFonts w:ascii="Arial" w:eastAsia="SimSun" w:hAnsi="Arial"/>
                <w:b/>
                <w:sz w:val="18"/>
              </w:rPr>
            </w:pPr>
            <w:del w:id="212" w:author="Abhijeet Masal, CEWiT" w:date="2024-11-21T06:57:00Z" w16du:dateUtc="2024-11-21T11:57:00Z">
              <w:r w:rsidRPr="00A40E7F" w:rsidDel="00C23CED">
                <w:rPr>
                  <w:rFonts w:ascii="Arial" w:eastAsia="SimSun" w:hAnsi="Arial"/>
                  <w:b/>
                  <w:i/>
                  <w:noProof/>
                  <w:sz w:val="18"/>
                </w:rPr>
                <w:delText xml:space="preserve">UTC-ModelSet2 </w:delText>
              </w:r>
              <w:r w:rsidRPr="00A40E7F" w:rsidDel="00C23CED">
                <w:rPr>
                  <w:rFonts w:ascii="Arial" w:eastAsia="SimSun" w:hAnsi="Arial"/>
                  <w:b/>
                  <w:noProof/>
                  <w:sz w:val="18"/>
                </w:rPr>
                <w:delText>field descriptions</w:delText>
              </w:r>
            </w:del>
          </w:p>
        </w:tc>
      </w:tr>
      <w:tr w:rsidR="00341CD1" w:rsidRPr="00A40E7F" w:rsidDel="00C23CED" w14:paraId="42E0CDAC" w14:textId="400EB239" w:rsidTr="00381DB1">
        <w:trPr>
          <w:cantSplit/>
          <w:del w:id="213" w:author="Abhijeet Masal, CEWiT" w:date="2024-11-21T06:57:00Z"/>
        </w:trPr>
        <w:tc>
          <w:tcPr>
            <w:tcW w:w="9639" w:type="dxa"/>
          </w:tcPr>
          <w:p w14:paraId="76D9848A" w14:textId="5D90DD85" w:rsidR="00341CD1" w:rsidRPr="00A40E7F" w:rsidDel="00C23CED" w:rsidRDefault="00341CD1" w:rsidP="00381DB1">
            <w:pPr>
              <w:keepNext/>
              <w:keepLines/>
              <w:spacing w:after="0"/>
              <w:rPr>
                <w:del w:id="214" w:author="Abhijeet Masal, CEWiT" w:date="2024-11-21T06:57:00Z" w16du:dateUtc="2024-11-21T11:57:00Z"/>
                <w:rFonts w:ascii="Arial" w:eastAsia="SimSun" w:hAnsi="Arial"/>
                <w:b/>
                <w:bCs/>
                <w:i/>
                <w:iCs/>
                <w:sz w:val="18"/>
              </w:rPr>
            </w:pPr>
            <w:del w:id="215" w:author="Abhijeet Masal, CEWiT" w:date="2024-11-21T06:57:00Z" w16du:dateUtc="2024-11-21T11:57:00Z">
              <w:r w:rsidRPr="00A40E7F" w:rsidDel="00C23CED">
                <w:rPr>
                  <w:rFonts w:ascii="Arial" w:eastAsia="SimSun" w:hAnsi="Arial"/>
                  <w:b/>
                  <w:bCs/>
                  <w:i/>
                  <w:iCs/>
                  <w:sz w:val="18"/>
                </w:rPr>
                <w:delText>utcA0</w:delText>
              </w:r>
            </w:del>
          </w:p>
          <w:p w14:paraId="11BE9BE5" w14:textId="3D194CFD" w:rsidR="00341CD1" w:rsidRPr="00A40E7F" w:rsidDel="00C23CED" w:rsidRDefault="00341CD1" w:rsidP="00381DB1">
            <w:pPr>
              <w:keepNext/>
              <w:keepLines/>
              <w:spacing w:after="0"/>
              <w:rPr>
                <w:del w:id="216" w:author="Abhijeet Masal, CEWiT" w:date="2024-11-21T06:57:00Z" w16du:dateUtc="2024-11-21T11:57:00Z"/>
                <w:rFonts w:ascii="Arial" w:eastAsia="SimSun" w:hAnsi="Arial"/>
                <w:sz w:val="18"/>
              </w:rPr>
            </w:pPr>
            <w:del w:id="217" w:author="Abhijeet Masal, CEWiT" w:date="2024-11-21T06:57:00Z" w16du:dateUtc="2024-11-21T11:57:00Z">
              <w:r w:rsidRPr="00A40E7F" w:rsidDel="00C23CED">
                <w:rPr>
                  <w:rFonts w:ascii="Arial" w:eastAsia="SimSun" w:hAnsi="Arial"/>
                  <w:sz w:val="18"/>
                </w:rPr>
                <w:delText>Parameter A</w:delText>
              </w:r>
              <w:r w:rsidRPr="00A40E7F" w:rsidDel="00C23CED">
                <w:rPr>
                  <w:rFonts w:ascii="Arial" w:eastAsia="SimSun" w:hAnsi="Arial"/>
                  <w:sz w:val="18"/>
                  <w:vertAlign w:val="subscript"/>
                </w:rPr>
                <w:delText>0-n</w:delText>
              </w:r>
              <w:r w:rsidRPr="00A40E7F" w:rsidDel="00C23CED">
                <w:rPr>
                  <w:rFonts w:ascii="Arial" w:eastAsia="SimSun" w:hAnsi="Arial"/>
                  <w:sz w:val="18"/>
                </w:rPr>
                <w:delText>, bias coefficient of GNSS time scale relative to UTC time scale (seconds) [4], [5], [6], [7]</w:delText>
              </w:r>
              <w:r w:rsidRPr="00A40E7F" w:rsidDel="00C23CED">
                <w:rPr>
                  <w:rFonts w:ascii="Arial" w:eastAsia="SimSun" w:hAnsi="Arial"/>
                  <w:sz w:val="18"/>
                  <w:lang w:eastAsia="ja-JP"/>
                </w:rPr>
                <w:delText>, [38</w:delText>
              </w:r>
              <w:r w:rsidRPr="00A40E7F" w:rsidDel="00C23CED">
                <w:rPr>
                  <w:rFonts w:ascii="Arial" w:eastAsia="SimSun" w:hAnsi="Arial"/>
                  <w:sz w:val="18"/>
                </w:rPr>
                <w:delText>], [39]</w:delText>
              </w:r>
              <w:r w:rsidRPr="00E42998" w:rsidDel="00C23CED">
                <w:rPr>
                  <w:rFonts w:ascii="Arial" w:eastAsia="SimSun" w:hAnsi="Arial"/>
                  <w:sz w:val="18"/>
                </w:rPr>
                <w:delText>, [49]</w:delText>
              </w:r>
              <w:r w:rsidRPr="00A40E7F" w:rsidDel="00C23CED">
                <w:rPr>
                  <w:rFonts w:ascii="Arial" w:eastAsia="SimSun" w:hAnsi="Arial"/>
                  <w:sz w:val="18"/>
                </w:rPr>
                <w:delText>.</w:delText>
              </w:r>
            </w:del>
          </w:p>
          <w:p w14:paraId="586F5A1C" w14:textId="1B204549" w:rsidR="00341CD1" w:rsidRPr="00A40E7F" w:rsidDel="00C23CED" w:rsidRDefault="00341CD1" w:rsidP="00381DB1">
            <w:pPr>
              <w:keepNext/>
              <w:keepLines/>
              <w:spacing w:after="0"/>
              <w:rPr>
                <w:del w:id="218" w:author="Abhijeet Masal, CEWiT" w:date="2024-11-21T06:57:00Z" w16du:dateUtc="2024-11-21T11:57:00Z"/>
                <w:rFonts w:ascii="Arial" w:eastAsia="SimSun" w:hAnsi="Arial"/>
                <w:sz w:val="18"/>
              </w:rPr>
            </w:pPr>
            <w:del w:id="219" w:author="Abhijeet Masal, CEWiT" w:date="2024-11-21T06:57:00Z" w16du:dateUtc="2024-11-21T11:57:00Z">
              <w:r w:rsidRPr="00A40E7F" w:rsidDel="00C23CED">
                <w:rPr>
                  <w:rFonts w:ascii="Arial" w:eastAsia="SimSun" w:hAnsi="Arial"/>
                  <w:sz w:val="18"/>
                </w:rPr>
                <w:delText>Scale factor 2</w:delText>
              </w:r>
              <w:r w:rsidRPr="00A40E7F" w:rsidDel="00C23CED">
                <w:rPr>
                  <w:rFonts w:ascii="Arial" w:eastAsia="SimSun" w:hAnsi="Arial"/>
                  <w:sz w:val="18"/>
                  <w:vertAlign w:val="superscript"/>
                </w:rPr>
                <w:delText>-35</w:delText>
              </w:r>
              <w:r w:rsidRPr="00A40E7F" w:rsidDel="00C23CED">
                <w:rPr>
                  <w:rFonts w:ascii="Arial" w:eastAsia="SimSun" w:hAnsi="Arial"/>
                  <w:sz w:val="18"/>
                </w:rPr>
                <w:delText xml:space="preserve"> seconds.</w:delText>
              </w:r>
            </w:del>
          </w:p>
        </w:tc>
      </w:tr>
      <w:tr w:rsidR="00341CD1" w:rsidRPr="00A40E7F" w:rsidDel="00C23CED" w14:paraId="19727845" w14:textId="2A0871CC" w:rsidTr="00381DB1">
        <w:trPr>
          <w:cantSplit/>
          <w:del w:id="220" w:author="Abhijeet Masal, CEWiT" w:date="2024-11-21T06:57:00Z"/>
        </w:trPr>
        <w:tc>
          <w:tcPr>
            <w:tcW w:w="9639" w:type="dxa"/>
          </w:tcPr>
          <w:p w14:paraId="453F0FBC" w14:textId="12149E23" w:rsidR="00341CD1" w:rsidRPr="00A40E7F" w:rsidDel="00C23CED" w:rsidRDefault="00341CD1" w:rsidP="00381DB1">
            <w:pPr>
              <w:keepNext/>
              <w:keepLines/>
              <w:spacing w:after="0"/>
              <w:rPr>
                <w:del w:id="221" w:author="Abhijeet Masal, CEWiT" w:date="2024-11-21T06:57:00Z" w16du:dateUtc="2024-11-21T11:57:00Z"/>
                <w:rFonts w:ascii="Arial" w:hAnsi="Arial"/>
                <w:b/>
                <w:bCs/>
                <w:i/>
                <w:iCs/>
                <w:noProof/>
                <w:sz w:val="18"/>
              </w:rPr>
            </w:pPr>
            <w:del w:id="222" w:author="Abhijeet Masal, CEWiT" w:date="2024-11-21T06:57:00Z" w16du:dateUtc="2024-11-21T11:57:00Z">
              <w:r w:rsidRPr="00A40E7F" w:rsidDel="00C23CED">
                <w:rPr>
                  <w:rFonts w:ascii="Arial" w:hAnsi="Arial"/>
                  <w:b/>
                  <w:bCs/>
                  <w:i/>
                  <w:iCs/>
                  <w:noProof/>
                  <w:sz w:val="18"/>
                </w:rPr>
                <w:delText>utcA1</w:delText>
              </w:r>
            </w:del>
          </w:p>
          <w:p w14:paraId="1F4B6761" w14:textId="2E75B733" w:rsidR="00341CD1" w:rsidRPr="00A40E7F" w:rsidDel="00C23CED" w:rsidRDefault="00341CD1" w:rsidP="00381DB1">
            <w:pPr>
              <w:keepNext/>
              <w:keepLines/>
              <w:spacing w:after="0"/>
              <w:rPr>
                <w:del w:id="223" w:author="Abhijeet Masal, CEWiT" w:date="2024-11-21T06:57:00Z" w16du:dateUtc="2024-11-21T11:57:00Z"/>
                <w:rFonts w:ascii="Arial" w:hAnsi="Arial"/>
                <w:sz w:val="18"/>
              </w:rPr>
            </w:pPr>
            <w:del w:id="224" w:author="Abhijeet Masal, CEWiT" w:date="2024-11-21T06:57:00Z" w16du:dateUtc="2024-11-21T11:57:00Z">
              <w:r w:rsidRPr="00A40E7F" w:rsidDel="00C23CED">
                <w:rPr>
                  <w:rFonts w:ascii="Arial" w:hAnsi="Arial"/>
                  <w:sz w:val="18"/>
                </w:rPr>
                <w:delText>Parameter A</w:delText>
              </w:r>
              <w:r w:rsidRPr="00A40E7F" w:rsidDel="00C23CED">
                <w:rPr>
                  <w:rFonts w:ascii="Arial" w:hAnsi="Arial"/>
                  <w:sz w:val="18"/>
                  <w:vertAlign w:val="subscript"/>
                </w:rPr>
                <w:delText>1-n</w:delText>
              </w:r>
              <w:r w:rsidRPr="00A40E7F" w:rsidDel="00C23CED">
                <w:rPr>
                  <w:rFonts w:ascii="Arial" w:hAnsi="Arial"/>
                  <w:sz w:val="18"/>
                </w:rPr>
                <w:delText>, drift coefficient of GNSS time scale relative to UTC time scale (sec/sec)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B7E71" w:rsidDel="00C23CED">
                <w:rPr>
                  <w:rFonts w:ascii="Arial" w:hAnsi="Arial"/>
                  <w:sz w:val="18"/>
                </w:rPr>
                <w:delText>, [49]</w:delText>
              </w:r>
              <w:r w:rsidRPr="00A40E7F" w:rsidDel="00C23CED">
                <w:rPr>
                  <w:rFonts w:ascii="Arial" w:hAnsi="Arial"/>
                  <w:sz w:val="18"/>
                </w:rPr>
                <w:delText>.</w:delText>
              </w:r>
            </w:del>
          </w:p>
          <w:p w14:paraId="2AC9C40A" w14:textId="72F487BE" w:rsidR="00341CD1" w:rsidRPr="00A40E7F" w:rsidDel="00C23CED" w:rsidRDefault="00341CD1" w:rsidP="00381DB1">
            <w:pPr>
              <w:keepNext/>
              <w:keepLines/>
              <w:spacing w:after="0"/>
              <w:rPr>
                <w:del w:id="225" w:author="Abhijeet Masal, CEWiT" w:date="2024-11-21T06:57:00Z" w16du:dateUtc="2024-11-21T11:57:00Z"/>
                <w:rFonts w:ascii="Arial" w:hAnsi="Arial"/>
                <w:sz w:val="18"/>
              </w:rPr>
            </w:pPr>
            <w:del w:id="226" w:author="Abhijeet Masal, CEWiT" w:date="2024-11-21T06:57:00Z" w16du:dateUtc="2024-11-21T11:57:00Z">
              <w:r w:rsidRPr="00A40E7F" w:rsidDel="00C23CED">
                <w:rPr>
                  <w:rFonts w:ascii="Arial" w:hAnsi="Arial"/>
                  <w:sz w:val="18"/>
                </w:rPr>
                <w:delText>Scale factor 2</w:delText>
              </w:r>
              <w:r w:rsidRPr="00A40E7F" w:rsidDel="00C23CED">
                <w:rPr>
                  <w:rFonts w:ascii="Arial" w:hAnsi="Arial"/>
                  <w:sz w:val="18"/>
                  <w:vertAlign w:val="superscript"/>
                </w:rPr>
                <w:delText>-51</w:delText>
              </w:r>
              <w:r w:rsidRPr="00A40E7F" w:rsidDel="00C23CED">
                <w:rPr>
                  <w:rFonts w:ascii="Arial" w:hAnsi="Arial"/>
                  <w:sz w:val="18"/>
                </w:rPr>
                <w:delText xml:space="preserve"> seconds/second.</w:delText>
              </w:r>
            </w:del>
          </w:p>
        </w:tc>
      </w:tr>
      <w:tr w:rsidR="00341CD1" w:rsidRPr="00A40E7F" w:rsidDel="00C23CED" w14:paraId="6D97680E" w14:textId="5DAC7B53" w:rsidTr="00381DB1">
        <w:trPr>
          <w:cantSplit/>
          <w:del w:id="227" w:author="Abhijeet Masal, CEWiT" w:date="2024-11-21T06:57:00Z"/>
        </w:trPr>
        <w:tc>
          <w:tcPr>
            <w:tcW w:w="9639" w:type="dxa"/>
          </w:tcPr>
          <w:p w14:paraId="577CB13A" w14:textId="71C24F2D" w:rsidR="00341CD1" w:rsidRPr="00A40E7F" w:rsidDel="00C23CED" w:rsidRDefault="00341CD1" w:rsidP="00381DB1">
            <w:pPr>
              <w:keepNext/>
              <w:keepLines/>
              <w:spacing w:after="0"/>
              <w:rPr>
                <w:del w:id="228" w:author="Abhijeet Masal, CEWiT" w:date="2024-11-21T06:57:00Z" w16du:dateUtc="2024-11-21T11:57:00Z"/>
                <w:rFonts w:ascii="Arial" w:hAnsi="Arial"/>
                <w:b/>
                <w:bCs/>
                <w:i/>
                <w:iCs/>
                <w:noProof/>
                <w:sz w:val="18"/>
              </w:rPr>
            </w:pPr>
            <w:del w:id="229" w:author="Abhijeet Masal, CEWiT" w:date="2024-11-21T06:57:00Z" w16du:dateUtc="2024-11-21T11:57:00Z">
              <w:r w:rsidRPr="00A40E7F" w:rsidDel="00C23CED">
                <w:rPr>
                  <w:rFonts w:ascii="Arial" w:hAnsi="Arial"/>
                  <w:b/>
                  <w:bCs/>
                  <w:i/>
                  <w:iCs/>
                  <w:noProof/>
                  <w:sz w:val="18"/>
                </w:rPr>
                <w:delText>utcA2</w:delText>
              </w:r>
            </w:del>
          </w:p>
          <w:p w14:paraId="65A7E6D1" w14:textId="07BDC59E" w:rsidR="00341CD1" w:rsidRPr="00A40E7F" w:rsidDel="00C23CED" w:rsidRDefault="00341CD1" w:rsidP="00381DB1">
            <w:pPr>
              <w:keepNext/>
              <w:keepLines/>
              <w:spacing w:after="0"/>
              <w:rPr>
                <w:del w:id="230" w:author="Abhijeet Masal, CEWiT" w:date="2024-11-21T06:57:00Z" w16du:dateUtc="2024-11-21T11:57:00Z"/>
                <w:rFonts w:ascii="Arial" w:hAnsi="Arial"/>
                <w:sz w:val="18"/>
              </w:rPr>
            </w:pPr>
            <w:del w:id="231" w:author="Abhijeet Masal, CEWiT" w:date="2024-11-21T06:57:00Z" w16du:dateUtc="2024-11-21T11:57:00Z">
              <w:r w:rsidRPr="00A40E7F" w:rsidDel="00C23CED">
                <w:rPr>
                  <w:rFonts w:ascii="Arial" w:hAnsi="Arial"/>
                  <w:sz w:val="18"/>
                </w:rPr>
                <w:delText>Parameter A</w:delText>
              </w:r>
              <w:r w:rsidRPr="00A40E7F" w:rsidDel="00C23CED">
                <w:rPr>
                  <w:rFonts w:ascii="Arial" w:hAnsi="Arial"/>
                  <w:sz w:val="18"/>
                  <w:vertAlign w:val="subscript"/>
                </w:rPr>
                <w:delText>2-n</w:delText>
              </w:r>
              <w:r w:rsidRPr="00A40E7F" w:rsidDel="00C23CED">
                <w:rPr>
                  <w:rFonts w:ascii="Arial" w:hAnsi="Arial"/>
                  <w:sz w:val="18"/>
                </w:rPr>
                <w:delText>, drift rate correction coefficient of GNSS time scale relative to UTC time scale (sec/sec</w:delText>
              </w:r>
              <w:r w:rsidRPr="00A40E7F" w:rsidDel="00C23CED">
                <w:rPr>
                  <w:rFonts w:ascii="Arial" w:hAnsi="Arial"/>
                  <w:sz w:val="18"/>
                  <w:vertAlign w:val="superscript"/>
                </w:rPr>
                <w:delText>2</w:delText>
              </w:r>
              <w:r w:rsidRPr="00A40E7F" w:rsidDel="00C23CED">
                <w:rPr>
                  <w:rFonts w:ascii="Arial" w:hAnsi="Arial"/>
                  <w:sz w:val="18"/>
                </w:rPr>
                <w:delText>)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B7E71" w:rsidDel="00C23CED">
                <w:rPr>
                  <w:rFonts w:ascii="Arial" w:hAnsi="Arial"/>
                  <w:sz w:val="18"/>
                </w:rPr>
                <w:delText>, [49]</w:delText>
              </w:r>
              <w:r w:rsidRPr="00A40E7F" w:rsidDel="00C23CED">
                <w:rPr>
                  <w:rFonts w:ascii="Arial" w:hAnsi="Arial"/>
                  <w:sz w:val="18"/>
                </w:rPr>
                <w:delText>.</w:delText>
              </w:r>
            </w:del>
          </w:p>
          <w:p w14:paraId="754EDD94" w14:textId="39AA8491" w:rsidR="00341CD1" w:rsidRPr="00A40E7F" w:rsidDel="00C23CED" w:rsidRDefault="00341CD1" w:rsidP="00381DB1">
            <w:pPr>
              <w:keepNext/>
              <w:keepLines/>
              <w:spacing w:after="0"/>
              <w:rPr>
                <w:del w:id="232" w:author="Abhijeet Masal, CEWiT" w:date="2024-11-21T06:57:00Z" w16du:dateUtc="2024-11-21T11:57:00Z"/>
                <w:rFonts w:ascii="Arial" w:hAnsi="Arial"/>
                <w:sz w:val="18"/>
              </w:rPr>
            </w:pPr>
            <w:del w:id="233" w:author="Abhijeet Masal, CEWiT" w:date="2024-11-21T06:57:00Z" w16du:dateUtc="2024-11-21T11:57:00Z">
              <w:r w:rsidRPr="00A40E7F" w:rsidDel="00C23CED">
                <w:rPr>
                  <w:rFonts w:ascii="Arial" w:hAnsi="Arial"/>
                  <w:sz w:val="18"/>
                </w:rPr>
                <w:delText>Scale factor 2</w:delText>
              </w:r>
              <w:r w:rsidRPr="00A40E7F" w:rsidDel="00C23CED">
                <w:rPr>
                  <w:rFonts w:ascii="Arial" w:hAnsi="Arial"/>
                  <w:sz w:val="18"/>
                  <w:vertAlign w:val="superscript"/>
                </w:rPr>
                <w:delText>-68</w:delText>
              </w:r>
              <w:r w:rsidRPr="00A40E7F" w:rsidDel="00C23CED">
                <w:rPr>
                  <w:rFonts w:ascii="Arial" w:hAnsi="Arial"/>
                  <w:sz w:val="18"/>
                </w:rPr>
                <w:delText xml:space="preserve"> seconds/second</w:delText>
              </w:r>
              <w:r w:rsidRPr="00A40E7F" w:rsidDel="00C23CED">
                <w:rPr>
                  <w:rFonts w:ascii="Arial" w:hAnsi="Arial"/>
                  <w:sz w:val="18"/>
                  <w:vertAlign w:val="superscript"/>
                </w:rPr>
                <w:delText>2</w:delText>
              </w:r>
              <w:r w:rsidRPr="00A40E7F" w:rsidDel="00C23CED">
                <w:rPr>
                  <w:rFonts w:ascii="Arial" w:hAnsi="Arial"/>
                  <w:sz w:val="18"/>
                </w:rPr>
                <w:delText>.</w:delText>
              </w:r>
            </w:del>
          </w:p>
        </w:tc>
      </w:tr>
      <w:tr w:rsidR="00341CD1" w:rsidRPr="00A40E7F" w:rsidDel="00C23CED" w14:paraId="6C1936A0" w14:textId="614918BC" w:rsidTr="00381DB1">
        <w:trPr>
          <w:cantSplit/>
          <w:del w:id="234" w:author="Abhijeet Masal, CEWiT" w:date="2024-11-21T06:57:00Z"/>
        </w:trPr>
        <w:tc>
          <w:tcPr>
            <w:tcW w:w="9639" w:type="dxa"/>
          </w:tcPr>
          <w:p w14:paraId="647FD380" w14:textId="612863C2" w:rsidR="00341CD1" w:rsidRPr="00A40E7F" w:rsidDel="00C23CED" w:rsidRDefault="00341CD1" w:rsidP="00381DB1">
            <w:pPr>
              <w:keepNext/>
              <w:keepLines/>
              <w:spacing w:after="0"/>
              <w:rPr>
                <w:del w:id="235" w:author="Abhijeet Masal, CEWiT" w:date="2024-11-21T06:57:00Z" w16du:dateUtc="2024-11-21T11:57:00Z"/>
                <w:rFonts w:ascii="Arial" w:hAnsi="Arial"/>
                <w:b/>
                <w:bCs/>
                <w:i/>
                <w:iCs/>
                <w:noProof/>
                <w:sz w:val="18"/>
              </w:rPr>
            </w:pPr>
            <w:del w:id="236" w:author="Abhijeet Masal, CEWiT" w:date="2024-11-21T06:57:00Z" w16du:dateUtc="2024-11-21T11:57:00Z">
              <w:r w:rsidRPr="00A40E7F" w:rsidDel="00C23CED">
                <w:rPr>
                  <w:rFonts w:ascii="Arial" w:hAnsi="Arial"/>
                  <w:b/>
                  <w:bCs/>
                  <w:i/>
                  <w:iCs/>
                  <w:noProof/>
                  <w:sz w:val="18"/>
                </w:rPr>
                <w:delText>utcDeltaTls</w:delText>
              </w:r>
            </w:del>
          </w:p>
          <w:p w14:paraId="16E1BD6E" w14:textId="2E0896FE" w:rsidR="00341CD1" w:rsidRPr="00A40E7F" w:rsidDel="00C23CED" w:rsidRDefault="00341CD1" w:rsidP="00381DB1">
            <w:pPr>
              <w:keepNext/>
              <w:keepLines/>
              <w:spacing w:after="0"/>
              <w:rPr>
                <w:del w:id="237" w:author="Abhijeet Masal, CEWiT" w:date="2024-11-21T06:57:00Z" w16du:dateUtc="2024-11-21T11:57:00Z"/>
                <w:rFonts w:ascii="Arial" w:hAnsi="Arial"/>
                <w:sz w:val="18"/>
              </w:rPr>
            </w:pPr>
            <w:del w:id="238" w:author="Abhijeet Masal, CEWiT" w:date="2024-11-21T06:57:00Z" w16du:dateUtc="2024-11-21T11:57:00Z">
              <w:r w:rsidRPr="00A40E7F" w:rsidDel="00C23CED">
                <w:rPr>
                  <w:rFonts w:ascii="Arial" w:hAnsi="Arial"/>
                  <w:sz w:val="18"/>
                </w:rPr>
                <w:delText xml:space="preserve">Parameter </w:delText>
              </w:r>
              <w:r w:rsidRPr="00A40E7F" w:rsidDel="00C23CED">
                <w:rPr>
                  <w:rFonts w:ascii="Arial" w:hAnsi="Arial"/>
                  <w:sz w:val="18"/>
                </w:rPr>
                <w:sym w:font="Symbol" w:char="F044"/>
              </w:r>
              <w:r w:rsidRPr="00A40E7F" w:rsidDel="00C23CED">
                <w:rPr>
                  <w:rFonts w:ascii="Arial" w:hAnsi="Arial"/>
                  <w:sz w:val="18"/>
                </w:rPr>
                <w:delText>t</w:delText>
              </w:r>
              <w:r w:rsidRPr="00A40E7F" w:rsidDel="00C23CED">
                <w:rPr>
                  <w:rFonts w:ascii="Arial" w:hAnsi="Arial"/>
                  <w:sz w:val="18"/>
                  <w:vertAlign w:val="subscript"/>
                </w:rPr>
                <w:delText>LS</w:delText>
              </w:r>
              <w:r w:rsidRPr="00A40E7F" w:rsidDel="00C23CED">
                <w:rPr>
                  <w:rFonts w:ascii="Arial" w:hAnsi="Arial"/>
                  <w:sz w:val="18"/>
                </w:rPr>
                <w:delText>, current or past leap second count (seconds)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B7E71" w:rsidDel="00C23CED">
                <w:rPr>
                  <w:rFonts w:ascii="Arial" w:hAnsi="Arial"/>
                  <w:sz w:val="18"/>
                </w:rPr>
                <w:delText>, [49]</w:delText>
              </w:r>
              <w:r w:rsidRPr="00A40E7F" w:rsidDel="00C23CED">
                <w:rPr>
                  <w:rFonts w:ascii="Arial" w:hAnsi="Arial"/>
                  <w:sz w:val="18"/>
                </w:rPr>
                <w:delText>.</w:delText>
              </w:r>
            </w:del>
          </w:p>
          <w:p w14:paraId="6D2CD5F6" w14:textId="6FF33BC6" w:rsidR="00341CD1" w:rsidRPr="00A40E7F" w:rsidDel="00C23CED" w:rsidRDefault="00341CD1" w:rsidP="00381DB1">
            <w:pPr>
              <w:keepNext/>
              <w:keepLines/>
              <w:spacing w:after="0"/>
              <w:rPr>
                <w:del w:id="239" w:author="Abhijeet Masal, CEWiT" w:date="2024-11-21T06:57:00Z" w16du:dateUtc="2024-11-21T11:57:00Z"/>
                <w:rFonts w:ascii="Arial" w:hAnsi="Arial"/>
                <w:sz w:val="18"/>
              </w:rPr>
            </w:pPr>
            <w:del w:id="240" w:author="Abhijeet Masal, CEWiT" w:date="2024-11-21T06:57:00Z" w16du:dateUtc="2024-11-21T11:57:00Z">
              <w:r w:rsidRPr="00A40E7F" w:rsidDel="00C23CED">
                <w:rPr>
                  <w:rFonts w:ascii="Arial" w:hAnsi="Arial"/>
                  <w:sz w:val="18"/>
                </w:rPr>
                <w:delText>Scale factor 1 second.</w:delText>
              </w:r>
            </w:del>
          </w:p>
        </w:tc>
      </w:tr>
      <w:tr w:rsidR="00341CD1" w:rsidRPr="00A40E7F" w:rsidDel="00C23CED" w14:paraId="0756AEE0" w14:textId="180B5326" w:rsidTr="00381DB1">
        <w:trPr>
          <w:cantSplit/>
          <w:del w:id="241" w:author="Abhijeet Masal, CEWiT" w:date="2024-11-21T06:57:00Z"/>
        </w:trPr>
        <w:tc>
          <w:tcPr>
            <w:tcW w:w="9639" w:type="dxa"/>
          </w:tcPr>
          <w:p w14:paraId="1E51867F" w14:textId="50D697F0" w:rsidR="00341CD1" w:rsidRPr="00A40E7F" w:rsidDel="00C23CED" w:rsidRDefault="00341CD1" w:rsidP="00381DB1">
            <w:pPr>
              <w:keepNext/>
              <w:keepLines/>
              <w:spacing w:after="0"/>
              <w:rPr>
                <w:del w:id="242" w:author="Abhijeet Masal, CEWiT" w:date="2024-11-21T06:57:00Z" w16du:dateUtc="2024-11-21T11:57:00Z"/>
                <w:rFonts w:ascii="Arial" w:hAnsi="Arial"/>
                <w:b/>
                <w:bCs/>
                <w:i/>
                <w:iCs/>
                <w:noProof/>
                <w:sz w:val="18"/>
              </w:rPr>
            </w:pPr>
            <w:del w:id="243" w:author="Abhijeet Masal, CEWiT" w:date="2024-11-21T06:57:00Z" w16du:dateUtc="2024-11-21T11:57:00Z">
              <w:r w:rsidRPr="00A40E7F" w:rsidDel="00C23CED">
                <w:rPr>
                  <w:rFonts w:ascii="Arial" w:hAnsi="Arial"/>
                  <w:b/>
                  <w:bCs/>
                  <w:i/>
                  <w:iCs/>
                  <w:noProof/>
                  <w:sz w:val="18"/>
                </w:rPr>
                <w:delText>utcTot</w:delText>
              </w:r>
            </w:del>
          </w:p>
          <w:p w14:paraId="38A17F0B" w14:textId="50016990" w:rsidR="00341CD1" w:rsidRPr="00A40E7F" w:rsidDel="00C23CED" w:rsidRDefault="00341CD1" w:rsidP="00381DB1">
            <w:pPr>
              <w:keepNext/>
              <w:keepLines/>
              <w:spacing w:after="0"/>
              <w:rPr>
                <w:del w:id="244" w:author="Abhijeet Masal, CEWiT" w:date="2024-11-21T06:57:00Z" w16du:dateUtc="2024-11-21T11:57:00Z"/>
                <w:rFonts w:ascii="Arial" w:hAnsi="Arial"/>
                <w:sz w:val="18"/>
              </w:rPr>
            </w:pPr>
            <w:del w:id="245" w:author="Abhijeet Masal, CEWiT" w:date="2024-11-21T06:57:00Z" w16du:dateUtc="2024-11-21T11:57:00Z">
              <w:r w:rsidRPr="00A40E7F" w:rsidDel="00C23CED">
                <w:rPr>
                  <w:rFonts w:ascii="Arial" w:hAnsi="Arial"/>
                  <w:sz w:val="18"/>
                </w:rPr>
                <w:delText>Parameter t</w:delText>
              </w:r>
              <w:r w:rsidRPr="00A40E7F" w:rsidDel="00C23CED">
                <w:rPr>
                  <w:rFonts w:ascii="Arial" w:hAnsi="Arial"/>
                  <w:sz w:val="18"/>
                  <w:vertAlign w:val="subscript"/>
                </w:rPr>
                <w:delText>ot,</w:delText>
              </w:r>
              <w:r w:rsidRPr="00A40E7F" w:rsidDel="00C23CED">
                <w:rPr>
                  <w:rFonts w:ascii="Arial" w:hAnsi="Arial"/>
                  <w:sz w:val="18"/>
                </w:rPr>
                <w:delText xml:space="preserve"> time data reference time of week (seconds)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B7E71" w:rsidDel="00C23CED">
                <w:rPr>
                  <w:rFonts w:ascii="Arial" w:hAnsi="Arial"/>
                  <w:sz w:val="18"/>
                </w:rPr>
                <w:delText>, [49]</w:delText>
              </w:r>
              <w:r w:rsidRPr="00A40E7F" w:rsidDel="00C23CED">
                <w:rPr>
                  <w:rFonts w:ascii="Arial" w:hAnsi="Arial"/>
                  <w:sz w:val="18"/>
                </w:rPr>
                <w:delText>.</w:delText>
              </w:r>
            </w:del>
          </w:p>
          <w:p w14:paraId="269398B9" w14:textId="63D25B74" w:rsidR="00341CD1" w:rsidRPr="00A40E7F" w:rsidDel="00C23CED" w:rsidRDefault="00341CD1" w:rsidP="00381DB1">
            <w:pPr>
              <w:keepNext/>
              <w:keepLines/>
              <w:spacing w:after="0"/>
              <w:rPr>
                <w:del w:id="246" w:author="Abhijeet Masal, CEWiT" w:date="2024-11-21T06:57:00Z" w16du:dateUtc="2024-11-21T11:57:00Z"/>
                <w:rFonts w:ascii="Arial" w:hAnsi="Arial"/>
                <w:sz w:val="18"/>
              </w:rPr>
            </w:pPr>
            <w:del w:id="247" w:author="Abhijeet Masal, CEWiT" w:date="2024-11-21T06:57:00Z" w16du:dateUtc="2024-11-21T11:57:00Z">
              <w:r w:rsidRPr="00A40E7F" w:rsidDel="00C23CED">
                <w:rPr>
                  <w:rFonts w:ascii="Arial" w:hAnsi="Arial"/>
                  <w:sz w:val="18"/>
                </w:rPr>
                <w:delText>Scale factor 2</w:delText>
              </w:r>
              <w:r w:rsidRPr="00A40E7F" w:rsidDel="00C23CED">
                <w:rPr>
                  <w:rFonts w:ascii="Arial" w:hAnsi="Arial"/>
                  <w:sz w:val="18"/>
                  <w:vertAlign w:val="superscript"/>
                </w:rPr>
                <w:delText>4</w:delText>
              </w:r>
              <w:r w:rsidRPr="00A40E7F" w:rsidDel="00C23CED">
                <w:rPr>
                  <w:rFonts w:ascii="Arial" w:hAnsi="Arial"/>
                  <w:sz w:val="18"/>
                </w:rPr>
                <w:delText xml:space="preserve"> seconds.</w:delText>
              </w:r>
            </w:del>
          </w:p>
        </w:tc>
      </w:tr>
      <w:tr w:rsidR="00341CD1" w:rsidRPr="00A40E7F" w:rsidDel="00C23CED" w14:paraId="552594C0" w14:textId="5A66C7FB" w:rsidTr="00381DB1">
        <w:trPr>
          <w:cantSplit/>
          <w:del w:id="248" w:author="Abhijeet Masal, CEWiT" w:date="2024-11-21T06:57:00Z"/>
        </w:trPr>
        <w:tc>
          <w:tcPr>
            <w:tcW w:w="9639" w:type="dxa"/>
          </w:tcPr>
          <w:p w14:paraId="237F8DA9" w14:textId="594DD107" w:rsidR="00341CD1" w:rsidRPr="00A40E7F" w:rsidDel="00C23CED" w:rsidRDefault="00341CD1" w:rsidP="00381DB1">
            <w:pPr>
              <w:keepNext/>
              <w:keepLines/>
              <w:spacing w:after="0"/>
              <w:rPr>
                <w:del w:id="249" w:author="Abhijeet Masal, CEWiT" w:date="2024-11-21T06:57:00Z" w16du:dateUtc="2024-11-21T11:57:00Z"/>
                <w:rFonts w:ascii="Arial" w:hAnsi="Arial"/>
                <w:b/>
                <w:bCs/>
                <w:i/>
                <w:iCs/>
                <w:noProof/>
                <w:sz w:val="18"/>
              </w:rPr>
            </w:pPr>
            <w:del w:id="250" w:author="Abhijeet Masal, CEWiT" w:date="2024-11-21T06:57:00Z" w16du:dateUtc="2024-11-21T11:57:00Z">
              <w:r w:rsidRPr="00A40E7F" w:rsidDel="00C23CED">
                <w:rPr>
                  <w:rFonts w:ascii="Arial" w:hAnsi="Arial"/>
                  <w:b/>
                  <w:bCs/>
                  <w:i/>
                  <w:iCs/>
                  <w:noProof/>
                  <w:sz w:val="18"/>
                </w:rPr>
                <w:delText>utcWNot</w:delText>
              </w:r>
            </w:del>
          </w:p>
          <w:p w14:paraId="6F6A4E67" w14:textId="33A8FCBB" w:rsidR="00341CD1" w:rsidRPr="00A40E7F" w:rsidDel="00C23CED" w:rsidRDefault="00341CD1" w:rsidP="00381DB1">
            <w:pPr>
              <w:keepNext/>
              <w:keepLines/>
              <w:spacing w:after="0"/>
              <w:rPr>
                <w:del w:id="251" w:author="Abhijeet Masal, CEWiT" w:date="2024-11-21T06:57:00Z" w16du:dateUtc="2024-11-21T11:57:00Z"/>
                <w:rFonts w:ascii="Arial" w:hAnsi="Arial"/>
                <w:sz w:val="18"/>
              </w:rPr>
            </w:pPr>
            <w:del w:id="252" w:author="Abhijeet Masal, CEWiT" w:date="2024-11-21T06:57:00Z" w16du:dateUtc="2024-11-21T11:57:00Z">
              <w:r w:rsidRPr="00A40E7F" w:rsidDel="00C23CED">
                <w:rPr>
                  <w:rFonts w:ascii="Arial" w:hAnsi="Arial"/>
                  <w:sz w:val="18"/>
                </w:rPr>
                <w:delText>Parameter WN</w:delText>
              </w:r>
              <w:r w:rsidRPr="00A40E7F" w:rsidDel="00C23CED">
                <w:rPr>
                  <w:rFonts w:ascii="Arial" w:hAnsi="Arial"/>
                  <w:sz w:val="18"/>
                  <w:vertAlign w:val="subscript"/>
                </w:rPr>
                <w:delText>ot</w:delText>
              </w:r>
              <w:r w:rsidRPr="00A40E7F" w:rsidDel="00C23CED">
                <w:rPr>
                  <w:rFonts w:ascii="Arial" w:hAnsi="Arial"/>
                  <w:sz w:val="18"/>
                </w:rPr>
                <w:delText>, time data reference week number (weeks)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80C83" w:rsidDel="00C23CED">
                <w:rPr>
                  <w:rFonts w:ascii="Arial" w:hAnsi="Arial"/>
                  <w:sz w:val="18"/>
                </w:rPr>
                <w:delText>, [49]</w:delText>
              </w:r>
              <w:r w:rsidRPr="00A40E7F" w:rsidDel="00C23CED">
                <w:rPr>
                  <w:rFonts w:ascii="Arial" w:hAnsi="Arial"/>
                  <w:sz w:val="18"/>
                </w:rPr>
                <w:delText>.</w:delText>
              </w:r>
            </w:del>
          </w:p>
          <w:p w14:paraId="5C4EC698" w14:textId="5E8CCB79" w:rsidR="00341CD1" w:rsidRPr="00A40E7F" w:rsidDel="00C23CED" w:rsidRDefault="00341CD1" w:rsidP="00381DB1">
            <w:pPr>
              <w:keepNext/>
              <w:keepLines/>
              <w:spacing w:after="0"/>
              <w:rPr>
                <w:del w:id="253" w:author="Abhijeet Masal, CEWiT" w:date="2024-11-21T06:57:00Z" w16du:dateUtc="2024-11-21T11:57:00Z"/>
                <w:rFonts w:ascii="Arial" w:hAnsi="Arial"/>
                <w:sz w:val="18"/>
              </w:rPr>
            </w:pPr>
            <w:del w:id="254" w:author="Abhijeet Masal, CEWiT" w:date="2024-11-21T06:57:00Z" w16du:dateUtc="2024-11-21T11:57:00Z">
              <w:r w:rsidRPr="00A40E7F" w:rsidDel="00C23CED">
                <w:rPr>
                  <w:rFonts w:ascii="Arial" w:hAnsi="Arial"/>
                  <w:sz w:val="18"/>
                </w:rPr>
                <w:delText>Scale factor 1 week.</w:delText>
              </w:r>
            </w:del>
          </w:p>
        </w:tc>
      </w:tr>
      <w:tr w:rsidR="00341CD1" w:rsidRPr="00A40E7F" w:rsidDel="00C23CED" w14:paraId="4FBE46DB" w14:textId="33BFB622" w:rsidTr="00381DB1">
        <w:trPr>
          <w:cantSplit/>
          <w:del w:id="255" w:author="Abhijeet Masal, CEWiT" w:date="2024-11-21T06:57:00Z"/>
        </w:trPr>
        <w:tc>
          <w:tcPr>
            <w:tcW w:w="9639" w:type="dxa"/>
          </w:tcPr>
          <w:p w14:paraId="1DC87A4B" w14:textId="26B96546" w:rsidR="00341CD1" w:rsidRPr="00A40E7F" w:rsidDel="00C23CED" w:rsidRDefault="00341CD1" w:rsidP="00381DB1">
            <w:pPr>
              <w:keepNext/>
              <w:keepLines/>
              <w:spacing w:after="0"/>
              <w:rPr>
                <w:del w:id="256" w:author="Abhijeet Masal, CEWiT" w:date="2024-11-21T06:57:00Z" w16du:dateUtc="2024-11-21T11:57:00Z"/>
                <w:rFonts w:ascii="Arial" w:hAnsi="Arial"/>
                <w:b/>
                <w:bCs/>
                <w:i/>
                <w:iCs/>
                <w:noProof/>
                <w:sz w:val="18"/>
              </w:rPr>
            </w:pPr>
            <w:del w:id="257" w:author="Abhijeet Masal, CEWiT" w:date="2024-11-21T06:57:00Z" w16du:dateUtc="2024-11-21T11:57:00Z">
              <w:r w:rsidRPr="00A40E7F" w:rsidDel="00C23CED">
                <w:rPr>
                  <w:rFonts w:ascii="Arial" w:hAnsi="Arial"/>
                  <w:b/>
                  <w:bCs/>
                  <w:i/>
                  <w:iCs/>
                  <w:noProof/>
                  <w:sz w:val="18"/>
                </w:rPr>
                <w:delText>utcWNlsf</w:delText>
              </w:r>
              <w:r w:rsidRPr="00A40E7F" w:rsidDel="00C23CED">
                <w:rPr>
                  <w:rFonts w:ascii="Arial" w:hAnsi="Arial"/>
                  <w:b/>
                  <w:bCs/>
                  <w:i/>
                  <w:iCs/>
                  <w:noProof/>
                  <w:sz w:val="18"/>
                  <w:lang w:eastAsia="ja-JP"/>
                </w:rPr>
                <w:delText>, utcWNlsf-ext</w:delText>
              </w:r>
            </w:del>
          </w:p>
          <w:p w14:paraId="2F086258" w14:textId="46B01EAD" w:rsidR="00341CD1" w:rsidRPr="00A40E7F" w:rsidDel="00C23CED" w:rsidRDefault="00341CD1" w:rsidP="00381DB1">
            <w:pPr>
              <w:keepNext/>
              <w:keepLines/>
              <w:spacing w:after="0"/>
              <w:rPr>
                <w:del w:id="258" w:author="Abhijeet Masal, CEWiT" w:date="2024-11-21T06:57:00Z" w16du:dateUtc="2024-11-21T11:57:00Z"/>
                <w:rFonts w:ascii="Arial" w:hAnsi="Arial"/>
                <w:sz w:val="18"/>
              </w:rPr>
            </w:pPr>
            <w:del w:id="259" w:author="Abhijeet Masal, CEWiT" w:date="2024-11-21T06:57:00Z" w16du:dateUtc="2024-11-21T11:57:00Z">
              <w:r w:rsidRPr="00A40E7F" w:rsidDel="00C23CED">
                <w:rPr>
                  <w:rFonts w:ascii="Arial" w:hAnsi="Arial"/>
                  <w:sz w:val="18"/>
                </w:rPr>
                <w:delText>Parameter WN</w:delText>
              </w:r>
              <w:r w:rsidRPr="00A40E7F" w:rsidDel="00C23CED">
                <w:rPr>
                  <w:rFonts w:ascii="Arial" w:hAnsi="Arial"/>
                  <w:sz w:val="18"/>
                  <w:vertAlign w:val="subscript"/>
                </w:rPr>
                <w:delText>LSF</w:delText>
              </w:r>
              <w:r w:rsidRPr="00A40E7F" w:rsidDel="00C23CED">
                <w:rPr>
                  <w:rFonts w:ascii="Arial" w:hAnsi="Arial"/>
                  <w:sz w:val="18"/>
                </w:rPr>
                <w:delText>, leap second reference week number (weeks)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80C83" w:rsidDel="00C23CED">
                <w:rPr>
                  <w:rFonts w:ascii="Arial" w:hAnsi="Arial"/>
                  <w:sz w:val="18"/>
                </w:rPr>
                <w:delText>, [49]</w:delText>
              </w:r>
              <w:r w:rsidRPr="00A40E7F" w:rsidDel="00C23CED">
                <w:rPr>
                  <w:rFonts w:ascii="Arial" w:hAnsi="Arial"/>
                  <w:sz w:val="18"/>
                </w:rPr>
                <w:delText>.</w:delText>
              </w:r>
            </w:del>
          </w:p>
          <w:p w14:paraId="223CC0E4" w14:textId="30421853" w:rsidR="00C40D9A" w:rsidRPr="00C40D9A" w:rsidDel="00C23CED" w:rsidRDefault="00341CD1" w:rsidP="00C40D9A">
            <w:pPr>
              <w:rPr>
                <w:del w:id="260" w:author="Abhijeet Masal, CEWiT" w:date="2024-11-21T06:57:00Z" w16du:dateUtc="2024-11-21T11:57:00Z"/>
                <w:rFonts w:ascii="Arial" w:hAnsi="Arial"/>
                <w:sz w:val="18"/>
                <w:lang w:eastAsia="ja-JP"/>
              </w:rPr>
            </w:pPr>
            <w:del w:id="261" w:author="Abhijeet Masal, CEWiT" w:date="2024-11-21T06:57:00Z" w16du:dateUtc="2024-11-21T11:57:00Z">
              <w:r w:rsidRPr="00A40E7F" w:rsidDel="00C23CED">
                <w:rPr>
                  <w:rFonts w:ascii="Arial" w:hAnsi="Arial"/>
                  <w:sz w:val="18"/>
                  <w:lang w:eastAsia="ja-JP"/>
                </w:rPr>
                <w:delText xml:space="preserve">If the field </w:delText>
              </w:r>
              <w:r w:rsidRPr="00A40E7F" w:rsidDel="00C23CED">
                <w:rPr>
                  <w:rFonts w:ascii="Arial" w:hAnsi="Arial"/>
                  <w:i/>
                  <w:iCs/>
                  <w:sz w:val="18"/>
                  <w:lang w:eastAsia="ja-JP"/>
                </w:rPr>
                <w:delText>utcWNlsf-ext</w:delText>
              </w:r>
              <w:r w:rsidRPr="00A40E7F" w:rsidDel="00C23CED">
                <w:rPr>
                  <w:rFonts w:ascii="Arial" w:hAnsi="Arial"/>
                  <w:sz w:val="18"/>
                  <w:lang w:eastAsia="ja-JP"/>
                </w:rPr>
                <w:delText xml:space="preserve"> is present, the field </w:delText>
              </w:r>
              <w:r w:rsidRPr="00A40E7F" w:rsidDel="00C23CED">
                <w:rPr>
                  <w:rFonts w:ascii="Arial" w:hAnsi="Arial"/>
                  <w:i/>
                  <w:iCs/>
                  <w:sz w:val="18"/>
                  <w:lang w:eastAsia="ja-JP"/>
                </w:rPr>
                <w:delText>utcWNlsf</w:delText>
              </w:r>
              <w:r w:rsidRPr="00A40E7F" w:rsidDel="00C23CED">
                <w:rPr>
                  <w:rFonts w:ascii="Arial" w:hAnsi="Arial"/>
                  <w:sz w:val="18"/>
                  <w:lang w:eastAsia="ja-JP"/>
                </w:rPr>
                <w:delText xml:space="preserve"> shall be ignored by the receiver</w:delText>
              </w:r>
              <w:r w:rsidR="00C40D9A" w:rsidRPr="00C40D9A" w:rsidDel="00C23CED">
                <w:rPr>
                  <w:rFonts w:ascii="Arial" w:hAnsi="Arial"/>
                  <w:sz w:val="18"/>
                  <w:lang w:eastAsia="ja-JP"/>
                </w:rPr>
                <w:delText>.</w:delText>
              </w:r>
            </w:del>
            <w:ins w:id="262" w:author="Vinay Shrivastava, Reliance Jio" w:date="2024-11-08T00:14:00Z" w16du:dateUtc="2024-11-07T18:44:00Z">
              <w:del w:id="263" w:author="Abhijeet Masal, CEWiT" w:date="2024-11-21T06:57:00Z" w16du:dateUtc="2024-11-21T11:57:00Z">
                <w:r w:rsidR="00C40D9A" w:rsidRPr="00C40D9A" w:rsidDel="00C23CED">
                  <w:rPr>
                    <w:rFonts w:ascii="Arial" w:hAnsi="Arial"/>
                    <w:sz w:val="18"/>
                    <w:lang w:eastAsia="ja-JP"/>
                  </w:rPr>
                  <w:delText xml:space="preserve"> </w:delText>
                </w:r>
                <w:r w:rsidR="00C40D9A" w:rsidRPr="00C40D9A" w:rsidDel="00C23CED">
                  <w:rPr>
                    <w:rFonts w:ascii="Arial" w:hAnsi="Arial"/>
                    <w:sz w:val="18"/>
                  </w:rPr>
                  <w:delText xml:space="preserve">Either </w:delText>
                </w:r>
                <w:r w:rsidR="00C40D9A" w:rsidRPr="00C40D9A" w:rsidDel="00C23CED">
                  <w:rPr>
                    <w:rFonts w:ascii="Arial" w:hAnsi="Arial"/>
                    <w:sz w:val="18"/>
                    <w:lang w:eastAsia="ja-JP"/>
                  </w:rPr>
                  <w:delText xml:space="preserve">utcWNIsf or utcWNIsf-ext </w:delText>
                </w:r>
                <w:r w:rsidR="00C40D9A" w:rsidRPr="00C40D9A" w:rsidDel="00C23CED">
                  <w:rPr>
                    <w:rFonts w:ascii="Arial" w:hAnsi="Arial"/>
                    <w:sz w:val="18"/>
                  </w:rPr>
                  <w:delText>is required for NavIC GNSS.</w:delText>
                </w:r>
              </w:del>
            </w:ins>
          </w:p>
          <w:p w14:paraId="09AD12FE" w14:textId="4917DE80" w:rsidR="00341CD1" w:rsidRPr="00A40E7F" w:rsidDel="00C23CED" w:rsidRDefault="00341CD1" w:rsidP="00C40D9A">
            <w:pPr>
              <w:keepNext/>
              <w:keepLines/>
              <w:spacing w:after="0"/>
              <w:rPr>
                <w:del w:id="264" w:author="Abhijeet Masal, CEWiT" w:date="2024-11-21T06:57:00Z" w16du:dateUtc="2024-11-21T11:57:00Z"/>
                <w:rFonts w:ascii="Arial" w:hAnsi="Arial"/>
                <w:sz w:val="18"/>
              </w:rPr>
            </w:pPr>
            <w:del w:id="265" w:author="Abhijeet Masal, CEWiT" w:date="2024-11-21T06:57:00Z" w16du:dateUtc="2024-11-21T11:57:00Z">
              <w:r w:rsidRPr="00A40E7F" w:rsidDel="00C23CED">
                <w:rPr>
                  <w:rFonts w:ascii="Arial" w:hAnsi="Arial"/>
                  <w:sz w:val="18"/>
                </w:rPr>
                <w:delText>Scale factor 1 week.</w:delText>
              </w:r>
            </w:del>
          </w:p>
        </w:tc>
      </w:tr>
      <w:tr w:rsidR="00341CD1" w:rsidRPr="00A40E7F" w:rsidDel="00C23CED" w14:paraId="022CA281" w14:textId="55BB13FF" w:rsidTr="00381DB1">
        <w:trPr>
          <w:cantSplit/>
          <w:del w:id="266" w:author="Abhijeet Masal, CEWiT" w:date="2024-11-21T06:57:00Z"/>
        </w:trPr>
        <w:tc>
          <w:tcPr>
            <w:tcW w:w="9639" w:type="dxa"/>
          </w:tcPr>
          <w:p w14:paraId="51B11C52" w14:textId="0D8EAED1" w:rsidR="00341CD1" w:rsidRPr="00A40E7F" w:rsidDel="00C23CED" w:rsidRDefault="00341CD1" w:rsidP="00381DB1">
            <w:pPr>
              <w:keepNext/>
              <w:keepLines/>
              <w:spacing w:after="0"/>
              <w:rPr>
                <w:del w:id="267" w:author="Abhijeet Masal, CEWiT" w:date="2024-11-21T06:57:00Z" w16du:dateUtc="2024-11-21T11:57:00Z"/>
                <w:rFonts w:ascii="Arial" w:hAnsi="Arial"/>
                <w:b/>
                <w:bCs/>
                <w:i/>
                <w:iCs/>
                <w:noProof/>
                <w:sz w:val="18"/>
              </w:rPr>
            </w:pPr>
            <w:del w:id="268" w:author="Abhijeet Masal, CEWiT" w:date="2024-11-21T06:57:00Z" w16du:dateUtc="2024-11-21T11:57:00Z">
              <w:r w:rsidRPr="00A40E7F" w:rsidDel="00C23CED">
                <w:rPr>
                  <w:rFonts w:ascii="Arial" w:hAnsi="Arial"/>
                  <w:b/>
                  <w:bCs/>
                  <w:i/>
                  <w:iCs/>
                  <w:noProof/>
                  <w:sz w:val="18"/>
                </w:rPr>
                <w:delText>utcDN</w:delText>
              </w:r>
            </w:del>
          </w:p>
          <w:p w14:paraId="12984AB0" w14:textId="3FAD2C1D" w:rsidR="00341CD1" w:rsidRPr="00A40E7F" w:rsidDel="00C23CED" w:rsidRDefault="00341CD1" w:rsidP="00381DB1">
            <w:pPr>
              <w:keepNext/>
              <w:keepLines/>
              <w:spacing w:after="0"/>
              <w:rPr>
                <w:del w:id="269" w:author="Abhijeet Masal, CEWiT" w:date="2024-11-21T06:57:00Z" w16du:dateUtc="2024-11-21T11:57:00Z"/>
                <w:rFonts w:ascii="Arial" w:hAnsi="Arial"/>
                <w:sz w:val="18"/>
              </w:rPr>
            </w:pPr>
            <w:del w:id="270" w:author="Abhijeet Masal, CEWiT" w:date="2024-11-21T06:57:00Z" w16du:dateUtc="2024-11-21T11:57:00Z">
              <w:r w:rsidRPr="00A40E7F" w:rsidDel="00C23CED">
                <w:rPr>
                  <w:rFonts w:ascii="Arial" w:hAnsi="Arial"/>
                  <w:sz w:val="18"/>
                </w:rPr>
                <w:delText>Parameter DN, leap second reference day number (days)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80C83" w:rsidDel="00C23CED">
                <w:rPr>
                  <w:rFonts w:ascii="Arial" w:hAnsi="Arial"/>
                  <w:sz w:val="18"/>
                </w:rPr>
                <w:delText>, [49]</w:delText>
              </w:r>
              <w:r w:rsidRPr="00A40E7F" w:rsidDel="00C23CED">
                <w:rPr>
                  <w:rFonts w:ascii="Arial" w:hAnsi="Arial"/>
                  <w:sz w:val="18"/>
                </w:rPr>
                <w:delText>.</w:delText>
              </w:r>
            </w:del>
          </w:p>
          <w:p w14:paraId="7775EDB1" w14:textId="2A428A29" w:rsidR="00341CD1" w:rsidRPr="00A40E7F" w:rsidDel="00C23CED" w:rsidRDefault="00341CD1" w:rsidP="00381DB1">
            <w:pPr>
              <w:keepNext/>
              <w:keepLines/>
              <w:spacing w:after="0"/>
              <w:rPr>
                <w:del w:id="271" w:author="Abhijeet Masal, CEWiT" w:date="2024-11-21T06:57:00Z" w16du:dateUtc="2024-11-21T11:57:00Z"/>
                <w:rFonts w:ascii="Arial" w:hAnsi="Arial"/>
                <w:sz w:val="18"/>
              </w:rPr>
            </w:pPr>
            <w:del w:id="272" w:author="Abhijeet Masal, CEWiT" w:date="2024-11-21T06:57:00Z" w16du:dateUtc="2024-11-21T11:57:00Z">
              <w:r w:rsidRPr="00A40E7F" w:rsidDel="00C23CED">
                <w:rPr>
                  <w:rFonts w:ascii="Arial" w:hAnsi="Arial"/>
                  <w:sz w:val="18"/>
                </w:rPr>
                <w:delText>Scale factor 1 day.</w:delText>
              </w:r>
            </w:del>
          </w:p>
        </w:tc>
      </w:tr>
      <w:tr w:rsidR="00341CD1" w:rsidRPr="00A40E7F" w:rsidDel="00C23CED" w14:paraId="336F8143" w14:textId="70CA8606" w:rsidTr="00381DB1">
        <w:trPr>
          <w:cantSplit/>
          <w:del w:id="273" w:author="Abhijeet Masal, CEWiT" w:date="2024-11-21T06:57:00Z"/>
        </w:trPr>
        <w:tc>
          <w:tcPr>
            <w:tcW w:w="9639" w:type="dxa"/>
          </w:tcPr>
          <w:p w14:paraId="0562E471" w14:textId="2A6DBB12" w:rsidR="00341CD1" w:rsidRPr="00A40E7F" w:rsidDel="00C23CED" w:rsidRDefault="00341CD1" w:rsidP="00381DB1">
            <w:pPr>
              <w:keepNext/>
              <w:keepLines/>
              <w:spacing w:after="0"/>
              <w:rPr>
                <w:del w:id="274" w:author="Abhijeet Masal, CEWiT" w:date="2024-11-21T06:57:00Z" w16du:dateUtc="2024-11-21T11:57:00Z"/>
                <w:rFonts w:ascii="Arial" w:hAnsi="Arial"/>
                <w:b/>
                <w:bCs/>
                <w:i/>
                <w:iCs/>
                <w:noProof/>
                <w:sz w:val="18"/>
              </w:rPr>
            </w:pPr>
            <w:del w:id="275" w:author="Abhijeet Masal, CEWiT" w:date="2024-11-21T06:57:00Z" w16du:dateUtc="2024-11-21T11:57:00Z">
              <w:r w:rsidRPr="00A40E7F" w:rsidDel="00C23CED">
                <w:rPr>
                  <w:rFonts w:ascii="Arial" w:hAnsi="Arial"/>
                  <w:b/>
                  <w:bCs/>
                  <w:i/>
                  <w:iCs/>
                  <w:noProof/>
                  <w:sz w:val="18"/>
                </w:rPr>
                <w:delText>utcDeltaTlsf</w:delText>
              </w:r>
            </w:del>
          </w:p>
          <w:p w14:paraId="3DE271A9" w14:textId="4ACD5839" w:rsidR="00341CD1" w:rsidRPr="00A40E7F" w:rsidDel="00C23CED" w:rsidRDefault="00341CD1" w:rsidP="00381DB1">
            <w:pPr>
              <w:keepNext/>
              <w:keepLines/>
              <w:spacing w:after="0"/>
              <w:rPr>
                <w:del w:id="276" w:author="Abhijeet Masal, CEWiT" w:date="2024-11-21T06:57:00Z" w16du:dateUtc="2024-11-21T11:57:00Z"/>
                <w:rFonts w:ascii="Arial" w:hAnsi="Arial"/>
                <w:sz w:val="18"/>
              </w:rPr>
            </w:pPr>
            <w:del w:id="277" w:author="Abhijeet Masal, CEWiT" w:date="2024-11-21T06:57:00Z" w16du:dateUtc="2024-11-21T11:57:00Z">
              <w:r w:rsidRPr="00A40E7F" w:rsidDel="00C23CED">
                <w:rPr>
                  <w:rFonts w:ascii="Arial" w:hAnsi="Arial"/>
                  <w:sz w:val="18"/>
                </w:rPr>
                <w:delText xml:space="preserve">Parameter </w:delText>
              </w:r>
              <w:r w:rsidRPr="00A40E7F" w:rsidDel="00C23CED">
                <w:rPr>
                  <w:rFonts w:ascii="Arial" w:hAnsi="Arial"/>
                  <w:sz w:val="18"/>
                </w:rPr>
                <w:sym w:font="Symbol" w:char="F044"/>
              </w:r>
              <w:r w:rsidRPr="00A40E7F" w:rsidDel="00C23CED">
                <w:rPr>
                  <w:rFonts w:ascii="Arial" w:hAnsi="Arial"/>
                  <w:sz w:val="18"/>
                </w:rPr>
                <w:delText>t</w:delText>
              </w:r>
              <w:r w:rsidRPr="00A40E7F" w:rsidDel="00C23CED">
                <w:rPr>
                  <w:rFonts w:ascii="Arial" w:hAnsi="Arial"/>
                  <w:sz w:val="18"/>
                  <w:vertAlign w:val="subscript"/>
                </w:rPr>
                <w:delText>LSF</w:delText>
              </w:r>
              <w:r w:rsidRPr="00A40E7F" w:rsidDel="00C23CED">
                <w:rPr>
                  <w:rFonts w:ascii="Arial" w:hAnsi="Arial"/>
                  <w:sz w:val="18"/>
                </w:rPr>
                <w:delText>, current or future leap second count (seconds) [4], [5], [6], [7]</w:delText>
              </w:r>
              <w:r w:rsidRPr="00A40E7F" w:rsidDel="00C23CED">
                <w:rPr>
                  <w:rFonts w:ascii="Arial" w:hAnsi="Arial"/>
                  <w:sz w:val="18"/>
                  <w:lang w:eastAsia="ja-JP"/>
                </w:rPr>
                <w:delText>, [38]</w:delText>
              </w:r>
              <w:r w:rsidRPr="00A40E7F" w:rsidDel="00C23CED">
                <w:rPr>
                  <w:rFonts w:ascii="Arial" w:hAnsi="Arial"/>
                  <w:sz w:val="18"/>
                </w:rPr>
                <w:delText>, [39]</w:delText>
              </w:r>
              <w:r w:rsidRPr="00880C83" w:rsidDel="00C23CED">
                <w:rPr>
                  <w:rFonts w:ascii="Arial" w:hAnsi="Arial"/>
                  <w:sz w:val="18"/>
                </w:rPr>
                <w:delText>, [49]</w:delText>
              </w:r>
              <w:r w:rsidRPr="00A40E7F" w:rsidDel="00C23CED">
                <w:rPr>
                  <w:rFonts w:ascii="Arial" w:hAnsi="Arial"/>
                  <w:sz w:val="18"/>
                </w:rPr>
                <w:delText>.</w:delText>
              </w:r>
            </w:del>
          </w:p>
          <w:p w14:paraId="332F2A1E" w14:textId="1A95682F" w:rsidR="00341CD1" w:rsidRPr="00A40E7F" w:rsidDel="00C23CED" w:rsidRDefault="00341CD1" w:rsidP="00381DB1">
            <w:pPr>
              <w:keepNext/>
              <w:keepLines/>
              <w:spacing w:after="0"/>
              <w:rPr>
                <w:del w:id="278" w:author="Abhijeet Masal, CEWiT" w:date="2024-11-21T06:57:00Z" w16du:dateUtc="2024-11-21T11:57:00Z"/>
                <w:rFonts w:ascii="Arial" w:hAnsi="Arial"/>
                <w:sz w:val="18"/>
              </w:rPr>
            </w:pPr>
            <w:del w:id="279" w:author="Abhijeet Masal, CEWiT" w:date="2024-11-21T06:57:00Z" w16du:dateUtc="2024-11-21T11:57:00Z">
              <w:r w:rsidRPr="00A40E7F" w:rsidDel="00C23CED">
                <w:rPr>
                  <w:rFonts w:ascii="Arial" w:hAnsi="Arial"/>
                  <w:sz w:val="18"/>
                </w:rPr>
                <w:delText>Scale factor 1 second.</w:delText>
              </w:r>
            </w:del>
          </w:p>
        </w:tc>
      </w:tr>
    </w:tbl>
    <w:p w14:paraId="768BDA42" w14:textId="77777777" w:rsidR="00341CD1" w:rsidRPr="00A40E7F" w:rsidRDefault="00341CD1" w:rsidP="00341CD1"/>
    <w:p w14:paraId="6E41126E" w14:textId="77777777" w:rsidR="00341CD1" w:rsidRPr="00A40E7F" w:rsidRDefault="00341CD1" w:rsidP="00341CD1">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rFonts w:eastAsia="SimSun"/>
        </w:rPr>
      </w:pPr>
      <w:r w:rsidRPr="00A40E7F">
        <w:rPr>
          <w:rFonts w:eastAsia="SimSun"/>
          <w:bCs/>
          <w:i/>
          <w:sz w:val="22"/>
          <w:szCs w:val="22"/>
          <w:lang w:val="en-US" w:eastAsia="zh-CN"/>
        </w:rPr>
        <w:t>END OF CHANGE</w:t>
      </w:r>
    </w:p>
    <w:p w14:paraId="516CFAEC" w14:textId="77777777" w:rsidR="00341CD1" w:rsidRPr="00A40E7F" w:rsidRDefault="00341CD1" w:rsidP="00341CD1">
      <w:pPr>
        <w:rPr>
          <w:rFonts w:eastAsia="SimSun"/>
          <w:noProof/>
          <w:lang w:eastAsia="zh-CN"/>
        </w:r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7140" w14:textId="77777777" w:rsidR="00AF2E20" w:rsidRDefault="00AF2E20">
      <w:r>
        <w:separator/>
      </w:r>
    </w:p>
  </w:endnote>
  <w:endnote w:type="continuationSeparator" w:id="0">
    <w:p w14:paraId="7D3F36A0" w14:textId="77777777" w:rsidR="00AF2E20" w:rsidRDefault="00AF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sdb"/>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6E59D" w14:textId="77777777" w:rsidR="00AF2E20" w:rsidRDefault="00AF2E20">
      <w:r>
        <w:separator/>
      </w:r>
    </w:p>
  </w:footnote>
  <w:footnote w:type="continuationSeparator" w:id="0">
    <w:p w14:paraId="0ADFFB3F" w14:textId="77777777" w:rsidR="00AF2E20" w:rsidRDefault="00AF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BD8"/>
    <w:multiLevelType w:val="hybridMultilevel"/>
    <w:tmpl w:val="DFD0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6C37DF"/>
    <w:multiLevelType w:val="hybridMultilevel"/>
    <w:tmpl w:val="46ACABCA"/>
    <w:lvl w:ilvl="0" w:tplc="59B266C6">
      <w:start w:val="1"/>
      <w:numFmt w:val="bullet"/>
      <w:lvlText w:val="-"/>
      <w:lvlJc w:val="left"/>
      <w:pPr>
        <w:ind w:left="660" w:hanging="360"/>
      </w:pPr>
      <w:rPr>
        <w:rFonts w:ascii="Arial" w:eastAsia="SimSun" w:hAnsi="Arial" w:cs="Arial"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2" w15:restartNumberingAfterBreak="0">
    <w:nsid w:val="591F36E4"/>
    <w:multiLevelType w:val="hybridMultilevel"/>
    <w:tmpl w:val="E2CC7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6232908">
    <w:abstractNumId w:val="0"/>
  </w:num>
  <w:num w:numId="2" w16cid:durableId="318273381">
    <w:abstractNumId w:val="1"/>
  </w:num>
  <w:num w:numId="3" w16cid:durableId="4644736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jeet Masal, CEWiT">
    <w15:presenceInfo w15:providerId="AD" w15:userId="S::abhijeetmasal@cewit.org.in::76ff3710-1162-481a-8e5a-430ed7dd90ce"/>
  </w15:person>
  <w15:person w15:author="Vinay Shrivastava, Reliance Jio">
    <w15:presenceInfo w15:providerId="None" w15:userId="Vinay Shrivastava, Reliance J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E601E"/>
    <w:rsid w:val="00130A27"/>
    <w:rsid w:val="00130AFD"/>
    <w:rsid w:val="0013734D"/>
    <w:rsid w:val="00145D43"/>
    <w:rsid w:val="00192C46"/>
    <w:rsid w:val="001A08B3"/>
    <w:rsid w:val="001A7B60"/>
    <w:rsid w:val="001B52F0"/>
    <w:rsid w:val="001B7A65"/>
    <w:rsid w:val="001E41F3"/>
    <w:rsid w:val="002136E8"/>
    <w:rsid w:val="0026004D"/>
    <w:rsid w:val="002640DD"/>
    <w:rsid w:val="00275D12"/>
    <w:rsid w:val="00284FEB"/>
    <w:rsid w:val="002860C4"/>
    <w:rsid w:val="002926F9"/>
    <w:rsid w:val="002A4947"/>
    <w:rsid w:val="002B5741"/>
    <w:rsid w:val="002E472E"/>
    <w:rsid w:val="00305409"/>
    <w:rsid w:val="00341CD1"/>
    <w:rsid w:val="003609EF"/>
    <w:rsid w:val="0036231A"/>
    <w:rsid w:val="00374DD4"/>
    <w:rsid w:val="003A3EF8"/>
    <w:rsid w:val="003D2548"/>
    <w:rsid w:val="003E1A36"/>
    <w:rsid w:val="003F1A8A"/>
    <w:rsid w:val="003F2833"/>
    <w:rsid w:val="00410371"/>
    <w:rsid w:val="004242F1"/>
    <w:rsid w:val="004B75B7"/>
    <w:rsid w:val="004E422D"/>
    <w:rsid w:val="005141D9"/>
    <w:rsid w:val="0051580D"/>
    <w:rsid w:val="00521B57"/>
    <w:rsid w:val="00547111"/>
    <w:rsid w:val="00566B1B"/>
    <w:rsid w:val="00592D74"/>
    <w:rsid w:val="005D72E9"/>
    <w:rsid w:val="005E2C44"/>
    <w:rsid w:val="00611EDF"/>
    <w:rsid w:val="00621188"/>
    <w:rsid w:val="006257ED"/>
    <w:rsid w:val="00653DE4"/>
    <w:rsid w:val="00665C47"/>
    <w:rsid w:val="0067428D"/>
    <w:rsid w:val="00695808"/>
    <w:rsid w:val="006B4163"/>
    <w:rsid w:val="006B46FB"/>
    <w:rsid w:val="006E21FB"/>
    <w:rsid w:val="006F5D72"/>
    <w:rsid w:val="007337E2"/>
    <w:rsid w:val="007722E5"/>
    <w:rsid w:val="00781048"/>
    <w:rsid w:val="00792342"/>
    <w:rsid w:val="007977A8"/>
    <w:rsid w:val="007B512A"/>
    <w:rsid w:val="007C2097"/>
    <w:rsid w:val="007D6A07"/>
    <w:rsid w:val="007F6A6F"/>
    <w:rsid w:val="007F7259"/>
    <w:rsid w:val="008040A8"/>
    <w:rsid w:val="008279FA"/>
    <w:rsid w:val="00850AFD"/>
    <w:rsid w:val="008626E7"/>
    <w:rsid w:val="00870EE7"/>
    <w:rsid w:val="00880A5F"/>
    <w:rsid w:val="008863B9"/>
    <w:rsid w:val="008A45A6"/>
    <w:rsid w:val="008B2294"/>
    <w:rsid w:val="008D3CCC"/>
    <w:rsid w:val="008F3789"/>
    <w:rsid w:val="008F686C"/>
    <w:rsid w:val="009148DE"/>
    <w:rsid w:val="0091573B"/>
    <w:rsid w:val="0091608E"/>
    <w:rsid w:val="00941E30"/>
    <w:rsid w:val="009531B0"/>
    <w:rsid w:val="009741B3"/>
    <w:rsid w:val="009777D9"/>
    <w:rsid w:val="00991B88"/>
    <w:rsid w:val="0099659F"/>
    <w:rsid w:val="009A5753"/>
    <w:rsid w:val="009A579D"/>
    <w:rsid w:val="009B00E6"/>
    <w:rsid w:val="009E3297"/>
    <w:rsid w:val="009F734F"/>
    <w:rsid w:val="00A00DA5"/>
    <w:rsid w:val="00A113C5"/>
    <w:rsid w:val="00A246B6"/>
    <w:rsid w:val="00A47E70"/>
    <w:rsid w:val="00A50CF0"/>
    <w:rsid w:val="00A61A89"/>
    <w:rsid w:val="00A7671C"/>
    <w:rsid w:val="00AA2CBC"/>
    <w:rsid w:val="00AC5820"/>
    <w:rsid w:val="00AD1CD8"/>
    <w:rsid w:val="00AF2E20"/>
    <w:rsid w:val="00AF721E"/>
    <w:rsid w:val="00B258BB"/>
    <w:rsid w:val="00B4097C"/>
    <w:rsid w:val="00B67B97"/>
    <w:rsid w:val="00B740D5"/>
    <w:rsid w:val="00B968C8"/>
    <w:rsid w:val="00BA3EC5"/>
    <w:rsid w:val="00BA51D9"/>
    <w:rsid w:val="00BB05FD"/>
    <w:rsid w:val="00BB5DFC"/>
    <w:rsid w:val="00BD279D"/>
    <w:rsid w:val="00BD6BB8"/>
    <w:rsid w:val="00C23CED"/>
    <w:rsid w:val="00C40D9A"/>
    <w:rsid w:val="00C66BA2"/>
    <w:rsid w:val="00C870F6"/>
    <w:rsid w:val="00C907B5"/>
    <w:rsid w:val="00C926F5"/>
    <w:rsid w:val="00C95985"/>
    <w:rsid w:val="00CA7966"/>
    <w:rsid w:val="00CC5026"/>
    <w:rsid w:val="00CC68D0"/>
    <w:rsid w:val="00D03F9A"/>
    <w:rsid w:val="00D06D51"/>
    <w:rsid w:val="00D24991"/>
    <w:rsid w:val="00D50255"/>
    <w:rsid w:val="00D66520"/>
    <w:rsid w:val="00D84AE9"/>
    <w:rsid w:val="00D9124E"/>
    <w:rsid w:val="00DA7D1B"/>
    <w:rsid w:val="00DD3012"/>
    <w:rsid w:val="00DE34CF"/>
    <w:rsid w:val="00E13F3D"/>
    <w:rsid w:val="00E230C4"/>
    <w:rsid w:val="00E34898"/>
    <w:rsid w:val="00E46606"/>
    <w:rsid w:val="00EB09B7"/>
    <w:rsid w:val="00EC2028"/>
    <w:rsid w:val="00ED6BDF"/>
    <w:rsid w:val="00EE7D7C"/>
    <w:rsid w:val="00F25D98"/>
    <w:rsid w:val="00F27FD7"/>
    <w:rsid w:val="00F300FB"/>
    <w:rsid w:val="00F370D2"/>
    <w:rsid w:val="00F60311"/>
    <w:rsid w:val="00FB455C"/>
    <w:rsid w:val="00FB6386"/>
    <w:rsid w:val="00FC0D8F"/>
    <w:rsid w:val="00FE2751"/>
    <w:rsid w:val="00FE6F7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AF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341CD1"/>
    <w:rPr>
      <w:rFonts w:ascii="Times New Roman" w:hAnsi="Times New Roman"/>
      <w:lang w:val="en-GB" w:eastAsia="en-US"/>
    </w:rPr>
  </w:style>
  <w:style w:type="paragraph" w:styleId="Revision">
    <w:name w:val="Revision"/>
    <w:hidden/>
    <w:uiPriority w:val="99"/>
    <w:semiHidden/>
    <w:rsid w:val="00CA79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6</Pages>
  <Words>2064</Words>
  <Characters>11769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Abhijeet Masal, CEWiT</cp:lastModifiedBy>
  <cp:revision>53</cp:revision>
  <cp:lastPrinted>1900-01-01T05:00:00Z</cp:lastPrinted>
  <dcterms:created xsi:type="dcterms:W3CDTF">2020-02-03T08:32:00Z</dcterms:created>
  <dcterms:modified xsi:type="dcterms:W3CDTF">2024-11-21T16:47:00Z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R2-2410024</vt:lpwstr>
  </property>
  <property fmtid="{D5CDD505-2E9C-101B-9397-08002B2CF9AE}" pid="10" name="Spec#">
    <vt:lpwstr>37.355</vt:lpwstr>
  </property>
  <property fmtid="{D5CDD505-2E9C-101B-9397-08002B2CF9AE}" pid="11" name="Cr#">
    <vt:lpwstr>0533</vt:lpwstr>
  </property>
  <property fmtid="{D5CDD505-2E9C-101B-9397-08002B2CF9AE}" pid="12" name="Revision">
    <vt:lpwstr>-</vt:lpwstr>
  </property>
  <property fmtid="{D5CDD505-2E9C-101B-9397-08002B2CF9AE}" pid="13" name="Version">
    <vt:lpwstr>17.8.0</vt:lpwstr>
  </property>
  <property fmtid="{D5CDD505-2E9C-101B-9397-08002B2CF9AE}" pid="14" name="CrTitle">
    <vt:lpwstr>Correction on UTC-ModelSet2, KlobucharModelParameter, AlmanacNavIC-AlmanacSet </vt:lpwstr>
  </property>
  <property fmtid="{D5CDD505-2E9C-101B-9397-08002B2CF9AE}" pid="15" name="SourceIfWg">
    <vt:lpwstr>Reliance Jio</vt:lpwstr>
  </property>
  <property fmtid="{D5CDD505-2E9C-101B-9397-08002B2CF9AE}" pid="16" name="SourceIfTsg">
    <vt:lpwstr/>
  </property>
  <property fmtid="{D5CDD505-2E9C-101B-9397-08002B2CF9AE}" pid="17" name="RelatedWis">
    <vt:lpwstr>NR_pos</vt:lpwstr>
  </property>
  <property fmtid="{D5CDD505-2E9C-101B-9397-08002B2CF9AE}" pid="18" name="Cat">
    <vt:lpwstr>A</vt:lpwstr>
  </property>
  <property fmtid="{D5CDD505-2E9C-101B-9397-08002B2CF9AE}" pid="19" name="ResDate">
    <vt:lpwstr>2024-11-07</vt:lpwstr>
  </property>
  <property fmtid="{D5CDD505-2E9C-101B-9397-08002B2CF9AE}" pid="20" name="Release">
    <vt:lpwstr>Rel-17</vt:lpwstr>
  </property>
</Properties>
</file>