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729B" w14:textId="06EC290C"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6605B6">
        <w:rPr>
          <w:rFonts w:ascii="Arial" w:eastAsia="宋体" w:hAnsi="Arial"/>
          <w:b/>
          <w:sz w:val="22"/>
          <w:szCs w:val="22"/>
          <w:lang w:eastAsia="zh-CN"/>
        </w:rPr>
        <w:t>8</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r w:rsidR="00271BF9">
        <w:rPr>
          <w:rFonts w:ascii="Arial" w:eastAsia="宋体" w:hAnsi="Arial" w:hint="eastAsia"/>
          <w:b/>
          <w:sz w:val="22"/>
          <w:szCs w:val="22"/>
          <w:lang w:val="en-US" w:eastAsia="zh-CN"/>
        </w:rPr>
        <w:t xml:space="preserve"> </w:t>
      </w:r>
      <w:r w:rsidR="001E6B27">
        <w:rPr>
          <w:rFonts w:ascii="Arial" w:eastAsia="宋体" w:hAnsi="Arial"/>
          <w:b/>
          <w:sz w:val="22"/>
          <w:szCs w:val="22"/>
          <w:lang w:val="en-US" w:eastAsia="zh-CN"/>
        </w:rPr>
        <w:t>draft</w:t>
      </w:r>
      <w:r w:rsidR="006C6C7F" w:rsidRPr="006C6C7F">
        <w:rPr>
          <w:rFonts w:ascii="Arial" w:eastAsia="宋体" w:hAnsi="Arial"/>
          <w:b/>
          <w:sz w:val="22"/>
          <w:szCs w:val="22"/>
          <w:lang w:eastAsia="zh-CN"/>
        </w:rPr>
        <w:t>R2-24</w:t>
      </w:r>
      <w:r w:rsidR="003463E3">
        <w:rPr>
          <w:rFonts w:ascii="Arial" w:eastAsia="宋体" w:hAnsi="Arial"/>
          <w:b/>
          <w:sz w:val="22"/>
          <w:szCs w:val="22"/>
          <w:lang w:eastAsia="zh-CN"/>
        </w:rPr>
        <w:t>10976</w:t>
      </w:r>
    </w:p>
    <w:p w14:paraId="7D83DF9C" w14:textId="01E9C8F1" w:rsidR="00271BF9" w:rsidRDefault="00FD6CC1" w:rsidP="00271BF9">
      <w:pPr>
        <w:pStyle w:val="Header"/>
        <w:rPr>
          <w:rFonts w:eastAsiaTheme="minorEastAsia"/>
          <w:sz w:val="22"/>
          <w:lang w:val="en-GB" w:eastAsia="zh-CN"/>
        </w:rPr>
      </w:pPr>
      <w:r>
        <w:rPr>
          <w:rFonts w:eastAsiaTheme="minorEastAsia"/>
          <w:sz w:val="22"/>
          <w:lang w:val="en-GB" w:eastAsia="zh-CN"/>
        </w:rPr>
        <w:t>Orlando</w:t>
      </w:r>
      <w:r w:rsidR="001F4A03" w:rsidRPr="001F4A03">
        <w:rPr>
          <w:rFonts w:eastAsiaTheme="minorEastAsia"/>
          <w:sz w:val="22"/>
          <w:lang w:val="en-GB" w:eastAsia="zh-CN"/>
        </w:rPr>
        <w:t xml:space="preserve">, </w:t>
      </w:r>
      <w:r>
        <w:rPr>
          <w:rFonts w:eastAsiaTheme="minorEastAsia"/>
          <w:sz w:val="22"/>
          <w:lang w:val="en-GB" w:eastAsia="zh-CN"/>
        </w:rPr>
        <w:t>USA</w:t>
      </w:r>
      <w:r w:rsidR="001F4A03" w:rsidRPr="001F4A03">
        <w:rPr>
          <w:rFonts w:eastAsiaTheme="minorEastAsia"/>
          <w:sz w:val="22"/>
          <w:lang w:val="en-GB" w:eastAsia="zh-CN"/>
        </w:rPr>
        <w:t>, 1</w:t>
      </w:r>
      <w:r w:rsidR="003463E3">
        <w:rPr>
          <w:rFonts w:eastAsiaTheme="minorEastAsia"/>
          <w:sz w:val="22"/>
          <w:lang w:val="en-GB" w:eastAsia="zh-CN"/>
        </w:rPr>
        <w:t>8</w:t>
      </w:r>
      <w:r w:rsidR="00CC51E3" w:rsidRPr="00CC51E3">
        <w:rPr>
          <w:rFonts w:eastAsiaTheme="minorEastAsia" w:hint="eastAsia"/>
          <w:sz w:val="22"/>
          <w:vertAlign w:val="superscript"/>
          <w:lang w:val="en-GB" w:eastAsia="zh-CN"/>
        </w:rPr>
        <w:t>th</w:t>
      </w:r>
      <w:r w:rsidR="001F4A03" w:rsidRPr="001F4A03">
        <w:rPr>
          <w:rFonts w:eastAsiaTheme="minorEastAsia"/>
          <w:sz w:val="22"/>
          <w:lang w:val="en-GB" w:eastAsia="zh-CN"/>
        </w:rPr>
        <w:t>-</w:t>
      </w:r>
      <w:r w:rsidR="003463E3">
        <w:rPr>
          <w:rFonts w:eastAsiaTheme="minorEastAsia"/>
          <w:sz w:val="22"/>
          <w:lang w:val="en-GB" w:eastAsia="zh-CN"/>
        </w:rPr>
        <w:t>22</w:t>
      </w:r>
      <w:r w:rsidR="003463E3" w:rsidRPr="003463E3">
        <w:rPr>
          <w:rFonts w:eastAsiaTheme="minorEastAsia"/>
          <w:sz w:val="22"/>
          <w:vertAlign w:val="superscript"/>
          <w:lang w:val="en-GB" w:eastAsia="zh-CN"/>
        </w:rPr>
        <w:t>nd</w:t>
      </w:r>
      <w:r w:rsidR="003463E3">
        <w:rPr>
          <w:rFonts w:eastAsiaTheme="minorEastAsia"/>
          <w:sz w:val="22"/>
          <w:lang w:val="en-GB" w:eastAsia="zh-CN"/>
        </w:rPr>
        <w:t xml:space="preserve"> November</w:t>
      </w:r>
      <w:r w:rsidR="001F4A03" w:rsidRPr="001F4A03">
        <w:rPr>
          <w:rFonts w:eastAsiaTheme="minorEastAsia"/>
          <w:sz w:val="22"/>
          <w:lang w:val="en-GB" w:eastAsia="zh-CN"/>
        </w:rPr>
        <w:t xml:space="preserve">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08627C77" w:rsidR="007964A2" w:rsidRPr="004307D9" w:rsidRDefault="007964A2" w:rsidP="004307D9">
      <w:pPr>
        <w:pStyle w:val="Title"/>
        <w:spacing w:before="120"/>
        <w:rPr>
          <w:lang w:eastAsia="zh-CN"/>
        </w:rPr>
      </w:pPr>
      <w:r w:rsidRPr="004307D9">
        <w:t>Title:</w:t>
      </w:r>
      <w:r w:rsidRPr="004307D9">
        <w:tab/>
      </w:r>
      <w:r w:rsidR="001E6B27">
        <w:t>[</w:t>
      </w:r>
      <w:r w:rsidR="001E6B27" w:rsidRPr="001E6B27">
        <w:rPr>
          <w:highlight w:val="yellow"/>
        </w:rPr>
        <w:t>draft</w:t>
      </w:r>
      <w:r w:rsidR="001E6B27">
        <w:t xml:space="preserve">] </w:t>
      </w:r>
      <w:r w:rsidR="001E6B27" w:rsidRPr="001E6B27">
        <w:rPr>
          <w:lang w:eastAsia="zh-CN"/>
        </w:rPr>
        <w:t>LS on PWS support</w:t>
      </w:r>
      <w:r w:rsidR="00C21A4A">
        <w:rPr>
          <w:lang w:eastAsia="zh-CN"/>
        </w:rPr>
        <w:t xml:space="preserve"> in RRC_CONNECTED</w:t>
      </w:r>
      <w:r w:rsidR="001E6B27" w:rsidRPr="001E6B27">
        <w:rPr>
          <w:lang w:eastAsia="zh-CN"/>
        </w:rPr>
        <w:t xml:space="preserve"> for NB-IoT NTN</w:t>
      </w:r>
    </w:p>
    <w:p w14:paraId="47C1E452" w14:textId="3447BCA3" w:rsidR="004307D9" w:rsidRPr="004307D9" w:rsidRDefault="004307D9" w:rsidP="004307D9">
      <w:pPr>
        <w:pStyle w:val="Title"/>
        <w:spacing w:before="120"/>
        <w:rPr>
          <w:lang w:eastAsia="zh-CN"/>
        </w:rPr>
      </w:pPr>
      <w:r>
        <w:t>Response to:</w:t>
      </w:r>
      <w:r>
        <w:tab/>
      </w:r>
      <w:r w:rsidR="001F4A03">
        <w:rPr>
          <w:rFonts w:hint="eastAsia"/>
          <w:lang w:eastAsia="zh-CN"/>
        </w:rPr>
        <w:t>-</w:t>
      </w:r>
    </w:p>
    <w:p w14:paraId="7460F17B" w14:textId="6320D912" w:rsidR="004307D9" w:rsidRPr="004307D9" w:rsidRDefault="004307D9" w:rsidP="004307D9">
      <w:pPr>
        <w:pStyle w:val="Title"/>
        <w:spacing w:before="120"/>
        <w:rPr>
          <w:lang w:eastAsia="zh-CN"/>
        </w:rPr>
      </w:pPr>
      <w:r>
        <w:t>Release:</w:t>
      </w:r>
      <w:r>
        <w:tab/>
      </w:r>
      <w:r w:rsidRPr="004307D9">
        <w:t>Release 1</w:t>
      </w:r>
      <w:r w:rsidR="00DD6C42">
        <w:rPr>
          <w:rFonts w:hint="eastAsia"/>
          <w:lang w:eastAsia="zh-CN"/>
        </w:rPr>
        <w:t>9</w:t>
      </w:r>
    </w:p>
    <w:p w14:paraId="461CF7C4" w14:textId="531F51D6" w:rsidR="004307D9" w:rsidRDefault="004307D9" w:rsidP="004307D9">
      <w:pPr>
        <w:pStyle w:val="Title"/>
        <w:spacing w:before="120"/>
        <w:rPr>
          <w:lang w:eastAsia="zh-CN"/>
        </w:rPr>
      </w:pPr>
      <w:r>
        <w:t>Work Item:</w:t>
      </w:r>
      <w:r>
        <w:tab/>
      </w:r>
      <w:r w:rsidR="007C681A" w:rsidRPr="007C681A">
        <w:rPr>
          <w:lang w:eastAsia="zh-CN"/>
        </w:rPr>
        <w:t>IoT_NTN_Ph3-Core</w:t>
      </w:r>
    </w:p>
    <w:p w14:paraId="6059EC3F" w14:textId="77777777" w:rsidR="004307D9" w:rsidRDefault="004307D9" w:rsidP="004307D9">
      <w:pPr>
        <w:spacing w:after="60"/>
        <w:ind w:left="1985" w:hanging="1985"/>
        <w:rPr>
          <w:rFonts w:ascii="Arial" w:hAnsi="Arial" w:cs="Arial"/>
          <w:b/>
        </w:rPr>
      </w:pPr>
    </w:p>
    <w:p w14:paraId="74C9291D" w14:textId="29688566" w:rsidR="004307D9" w:rsidRDefault="004307D9" w:rsidP="004307D9">
      <w:pPr>
        <w:pStyle w:val="Source"/>
        <w:rPr>
          <w:b w:val="0"/>
          <w:lang w:eastAsia="zh-CN"/>
        </w:rPr>
      </w:pPr>
      <w:r>
        <w:t>Source:</w:t>
      </w:r>
      <w:r>
        <w:tab/>
      </w:r>
      <w:r w:rsidR="001E6B27">
        <w:t>Inter</w:t>
      </w:r>
      <w:r w:rsidR="00EF44B5">
        <w:t>D</w:t>
      </w:r>
      <w:r w:rsidR="001E6B27">
        <w:t>igital, Inc. [</w:t>
      </w:r>
      <w:r w:rsidR="001E6B27" w:rsidRPr="001E6B27">
        <w:rPr>
          <w:highlight w:val="yellow"/>
        </w:rPr>
        <w:t xml:space="preserve">to be </w:t>
      </w:r>
      <w:r w:rsidRPr="001E6B27">
        <w:rPr>
          <w:rFonts w:hint="eastAsia"/>
          <w:highlight w:val="yellow"/>
          <w:lang w:eastAsia="zh-CN"/>
        </w:rPr>
        <w:t>RAN2</w:t>
      </w:r>
      <w:r w:rsidR="001E6B27">
        <w:rPr>
          <w:lang w:eastAsia="zh-CN"/>
        </w:rPr>
        <w:t>]</w:t>
      </w:r>
    </w:p>
    <w:p w14:paraId="643B43E1" w14:textId="26C3B5EB" w:rsidR="004307D9" w:rsidRDefault="004307D9" w:rsidP="004307D9">
      <w:pPr>
        <w:pStyle w:val="Source"/>
        <w:rPr>
          <w:lang w:val="fr-FR" w:eastAsia="zh-CN"/>
        </w:rPr>
      </w:pPr>
      <w:r>
        <w:rPr>
          <w:lang w:val="fr-FR"/>
        </w:rPr>
        <w:t>To:</w:t>
      </w:r>
      <w:r>
        <w:rPr>
          <w:lang w:val="fr-FR"/>
        </w:rPr>
        <w:tab/>
      </w:r>
      <w:r w:rsidR="003463E3">
        <w:rPr>
          <w:lang w:val="fr-FR" w:eastAsia="zh-CN"/>
        </w:rPr>
        <w:t>RAN1</w:t>
      </w:r>
    </w:p>
    <w:p w14:paraId="50A802CD" w14:textId="63E2FC68" w:rsidR="004307D9" w:rsidRDefault="004307D9" w:rsidP="004307D9">
      <w:pPr>
        <w:pStyle w:val="Source"/>
        <w:rPr>
          <w:lang w:val="fr-FR" w:eastAsia="zh-CN"/>
        </w:rPr>
      </w:pPr>
      <w:r>
        <w:rPr>
          <w:lang w:val="fr-FR"/>
        </w:rPr>
        <w:t>Cc:</w:t>
      </w:r>
      <w:r>
        <w:rPr>
          <w:lang w:val="fr-FR"/>
        </w:rPr>
        <w:tab/>
      </w:r>
      <w:r w:rsidR="001F4A03">
        <w:rPr>
          <w:rFonts w:hint="eastAsia"/>
          <w:lang w:val="fr-FR" w:eastAsia="zh-CN"/>
        </w:rPr>
        <w:t>-</w:t>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04F5A03B" w:rsidR="004307D9" w:rsidRDefault="004307D9" w:rsidP="004307D9">
      <w:pPr>
        <w:pStyle w:val="Contact"/>
        <w:tabs>
          <w:tab w:val="clear" w:pos="2268"/>
        </w:tabs>
        <w:rPr>
          <w:bCs/>
          <w:lang w:eastAsia="zh-CN"/>
        </w:rPr>
      </w:pPr>
      <w:r>
        <w:t>Name:</w:t>
      </w:r>
      <w:r>
        <w:rPr>
          <w:bCs/>
        </w:rPr>
        <w:tab/>
      </w:r>
      <w:r w:rsidR="001E6B27">
        <w:rPr>
          <w:bCs/>
          <w:lang w:eastAsia="zh-CN"/>
        </w:rPr>
        <w:t>Brian Martin</w:t>
      </w:r>
    </w:p>
    <w:p w14:paraId="3F688461" w14:textId="33C98ED0"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1E6B27" w:rsidRPr="00C8548C">
          <w:rPr>
            <w:rStyle w:val="Hyperlink"/>
            <w:bCs/>
            <w:lang w:eastAsia="zh-CN"/>
          </w:rPr>
          <w:t>brian.martin</w:t>
        </w:r>
        <w:r w:rsidR="001E6B27" w:rsidRPr="00C8548C">
          <w:rPr>
            <w:rStyle w:val="Hyperlink"/>
            <w:rFonts w:hint="eastAsia"/>
            <w:bCs/>
            <w:lang w:eastAsia="zh-CN"/>
          </w:rPr>
          <w:t>@</w:t>
        </w:r>
        <w:r w:rsidR="001E6B27" w:rsidRPr="00C8548C">
          <w:rPr>
            <w:rStyle w:val="Hyperlink"/>
            <w:bCs/>
            <w:lang w:eastAsia="zh-CN"/>
          </w:rPr>
          <w:t>interdigital.com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Title"/>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25B6B127" w14:textId="340239AE" w:rsidR="00210E71" w:rsidRPr="003F77DD" w:rsidRDefault="00210E71" w:rsidP="00210E71">
      <w:pPr>
        <w:jc w:val="both"/>
        <w:rPr>
          <w:rFonts w:ascii="Arial" w:hAnsi="Arial" w:cs="Arial"/>
        </w:rPr>
      </w:pPr>
      <w:r w:rsidRPr="003F77DD">
        <w:rPr>
          <w:rFonts w:ascii="Arial" w:hAnsi="Arial" w:cs="Arial"/>
        </w:rPr>
        <w:t xml:space="preserve">A </w:t>
      </w:r>
      <w:r>
        <w:rPr>
          <w:rFonts w:ascii="Arial" w:hAnsi="Arial" w:cs="Arial"/>
        </w:rPr>
        <w:t>revised</w:t>
      </w:r>
      <w:r w:rsidRPr="003F77DD">
        <w:rPr>
          <w:rFonts w:ascii="Arial" w:hAnsi="Arial" w:cs="Arial"/>
        </w:rPr>
        <w:t xml:space="preserve"> WID was approved</w:t>
      </w:r>
      <w:r w:rsidR="00121C69" w:rsidRPr="00121C69">
        <w:t xml:space="preserve"> </w:t>
      </w:r>
      <w:r w:rsidR="00121C69" w:rsidRPr="00121C69">
        <w:rPr>
          <w:rFonts w:ascii="Arial" w:hAnsi="Arial" w:cs="Arial"/>
        </w:rPr>
        <w:t>in RAN#105 (Sept 2024)</w:t>
      </w:r>
      <w:r w:rsidRPr="003F77DD">
        <w:rPr>
          <w:rFonts w:ascii="Arial" w:hAnsi="Arial" w:cs="Arial"/>
        </w:rPr>
        <w:t xml:space="preserve"> to further enhance the support of NB-IoT and </w:t>
      </w:r>
      <w:proofErr w:type="spellStart"/>
      <w:r w:rsidRPr="003F77DD">
        <w:rPr>
          <w:rFonts w:ascii="Arial" w:hAnsi="Arial" w:cs="Arial"/>
        </w:rPr>
        <w:t>eMTC</w:t>
      </w:r>
      <w:proofErr w:type="spellEnd"/>
      <w:r>
        <w:rPr>
          <w:rFonts w:ascii="Arial" w:hAnsi="Arial" w:cs="Arial"/>
        </w:rPr>
        <w:t xml:space="preserve"> for NTN</w:t>
      </w:r>
      <w:r w:rsidRPr="003F77DD">
        <w:rPr>
          <w:rFonts w:ascii="Arial" w:hAnsi="Arial" w:cs="Arial"/>
        </w:rPr>
        <w:t xml:space="preserve"> </w:t>
      </w:r>
      <w:r>
        <w:rPr>
          <w:rFonts w:ascii="Arial" w:hAnsi="Arial" w:cs="Arial"/>
        </w:rPr>
        <w:t>in</w:t>
      </w:r>
      <w:r w:rsidR="008E6BFC">
        <w:rPr>
          <w:rFonts w:ascii="Arial" w:hAnsi="Arial" w:cs="Arial"/>
        </w:rPr>
        <w:t xml:space="preserve"> </w:t>
      </w:r>
      <w:r w:rsidR="008E6BFC" w:rsidRPr="008E6BFC">
        <w:rPr>
          <w:rFonts w:ascii="Arial" w:hAnsi="Arial" w:cs="Arial"/>
        </w:rPr>
        <w:t>RP-242397</w:t>
      </w:r>
      <w:r w:rsidR="008E6BFC">
        <w:rPr>
          <w:rFonts w:ascii="Arial" w:hAnsi="Arial" w:cs="Arial"/>
        </w:rPr>
        <w:t xml:space="preserve">, with the </w:t>
      </w:r>
      <w:r w:rsidRPr="003F77DD">
        <w:rPr>
          <w:rFonts w:ascii="Arial" w:hAnsi="Arial" w:cs="Arial"/>
        </w:rPr>
        <w:t xml:space="preserve">following </w:t>
      </w:r>
      <w:r w:rsidR="001C038F" w:rsidRPr="001C038F">
        <w:rPr>
          <w:rFonts w:ascii="Arial" w:hAnsi="Arial" w:cs="Arial"/>
        </w:rPr>
        <w:t xml:space="preserve">with the following new </w:t>
      </w:r>
      <w:r w:rsidRPr="003F77DD">
        <w:rPr>
          <w:rFonts w:ascii="Arial" w:hAnsi="Arial" w:cs="Arial"/>
        </w:rPr>
        <w:t>objective</w:t>
      </w:r>
      <w:r w:rsidR="001C038F">
        <w:rPr>
          <w:rFonts w:ascii="Arial" w:hAnsi="Arial" w:cs="Arial"/>
        </w:rPr>
        <w:t xml:space="preserve"> added</w:t>
      </w:r>
      <w:r>
        <w:rPr>
          <w:rFonts w:ascii="Arial" w:hAnsi="Arial" w:cs="Arial"/>
        </w:rPr>
        <w:t>:</w:t>
      </w:r>
    </w:p>
    <w:tbl>
      <w:tblPr>
        <w:tblStyle w:val="TableGrid"/>
        <w:tblW w:w="0" w:type="auto"/>
        <w:tblLook w:val="04A0" w:firstRow="1" w:lastRow="0" w:firstColumn="1" w:lastColumn="0" w:noHBand="0" w:noVBand="1"/>
      </w:tblPr>
      <w:tblGrid>
        <w:gridCol w:w="9016"/>
      </w:tblGrid>
      <w:tr w:rsidR="00210E71" w:rsidRPr="003F77DD" w14:paraId="487B78F0" w14:textId="77777777" w:rsidTr="00806D1D">
        <w:tc>
          <w:tcPr>
            <w:tcW w:w="9629" w:type="dxa"/>
          </w:tcPr>
          <w:p w14:paraId="400C07CF" w14:textId="77777777" w:rsidR="00210E71" w:rsidRPr="008830C6" w:rsidRDefault="00210E71" w:rsidP="00210E71">
            <w:pPr>
              <w:numPr>
                <w:ilvl w:val="0"/>
                <w:numId w:val="43"/>
              </w:numPr>
              <w:overflowPunct w:val="0"/>
              <w:autoSpaceDE w:val="0"/>
              <w:autoSpaceDN w:val="0"/>
              <w:adjustRightInd w:val="0"/>
              <w:spacing w:after="0"/>
              <w:rPr>
                <w:bCs/>
              </w:rPr>
            </w:pPr>
            <w:bookmarkStart w:id="1" w:name="OLE_LINK79"/>
            <w:r w:rsidRPr="008830C6">
              <w:rPr>
                <w:bCs/>
              </w:rPr>
              <w:t>Support broadcast of PWS messages for NB-IoT re-using the LTE mechanisms [RAN2]</w:t>
            </w:r>
            <w:bookmarkEnd w:id="1"/>
          </w:p>
          <w:p w14:paraId="60199A49" w14:textId="53EBF86C" w:rsidR="00210E71" w:rsidRPr="008830C6" w:rsidRDefault="00210E71" w:rsidP="00210E71">
            <w:pPr>
              <w:overflowPunct w:val="0"/>
              <w:autoSpaceDE w:val="0"/>
              <w:autoSpaceDN w:val="0"/>
              <w:adjustRightInd w:val="0"/>
              <w:ind w:left="720"/>
              <w:rPr>
                <w:bCs/>
              </w:rPr>
            </w:pPr>
            <w:r w:rsidRPr="008830C6">
              <w:rPr>
                <w:bCs/>
              </w:rPr>
              <w:t xml:space="preserve">Note: </w:t>
            </w:r>
            <w:bookmarkStart w:id="2" w:name="OLE_LINK22"/>
            <w:r w:rsidRPr="008830C6">
              <w:rPr>
                <w:bCs/>
              </w:rPr>
              <w:t>The solutions will be developed for NTN but can be applicable to TN (if possible</w:t>
            </w:r>
            <w:bookmarkEnd w:id="2"/>
            <w:r w:rsidRPr="008830C6">
              <w:rPr>
                <w:bCs/>
              </w:rPr>
              <w:t xml:space="preserve">). </w:t>
            </w:r>
            <w:bookmarkStart w:id="3" w:name="OLE_LINK25"/>
            <w:r w:rsidRPr="008830C6">
              <w:rPr>
                <w:bCs/>
              </w:rPr>
              <w:t>Specific NB-IoT TN optimizations will not be considered as part of this WI</w:t>
            </w:r>
            <w:bookmarkEnd w:id="3"/>
            <w:r w:rsidRPr="008830C6">
              <w:rPr>
                <w:bCs/>
              </w:rPr>
              <w:t>.</w:t>
            </w:r>
          </w:p>
          <w:p w14:paraId="401032D9" w14:textId="02B99C06" w:rsidR="00210E71" w:rsidRPr="00210E71" w:rsidRDefault="00210E71" w:rsidP="00210E71">
            <w:pPr>
              <w:overflowPunct w:val="0"/>
              <w:autoSpaceDE w:val="0"/>
              <w:autoSpaceDN w:val="0"/>
              <w:adjustRightInd w:val="0"/>
              <w:ind w:left="720"/>
              <w:rPr>
                <w:bCs/>
              </w:rPr>
            </w:pPr>
            <w:r w:rsidRPr="008830C6">
              <w:rPr>
                <w:bCs/>
              </w:rPr>
              <w:t xml:space="preserve">Note: </w:t>
            </w:r>
            <w:bookmarkStart w:id="4" w:name="OLE_LINK31"/>
            <w:bookmarkStart w:id="5" w:name="OLE_LINK28"/>
            <w:r w:rsidRPr="008830C6">
              <w:rPr>
                <w:bCs/>
              </w:rPr>
              <w:t xml:space="preserve">Support for </w:t>
            </w:r>
            <w:bookmarkStart w:id="6" w:name="OLE_LINK32"/>
            <w:r w:rsidRPr="008830C6">
              <w:rPr>
                <w:bCs/>
              </w:rPr>
              <w:t>indication of intended service area</w:t>
            </w:r>
            <w:bookmarkEnd w:id="6"/>
            <w:r w:rsidRPr="008830C6">
              <w:rPr>
                <w:bCs/>
              </w:rPr>
              <w:t xml:space="preserve"> </w:t>
            </w:r>
            <w:bookmarkEnd w:id="4"/>
            <w:r w:rsidRPr="008830C6">
              <w:rPr>
                <w:bCs/>
              </w:rPr>
              <w:t>for ETWS will be considered based on NR NTN discussions</w:t>
            </w:r>
            <w:bookmarkEnd w:id="5"/>
            <w:r w:rsidRPr="008830C6">
              <w:rPr>
                <w:bCs/>
              </w:rPr>
              <w:t xml:space="preserve">/outcome. </w:t>
            </w:r>
          </w:p>
        </w:tc>
      </w:tr>
    </w:tbl>
    <w:p w14:paraId="08E3D74E" w14:textId="4AD3A3AF" w:rsidR="00FD6CC1" w:rsidRDefault="008E6BFC" w:rsidP="009D6A10">
      <w:pPr>
        <w:spacing w:before="240"/>
        <w:jc w:val="both"/>
        <w:rPr>
          <w:rFonts w:ascii="Arial" w:hAnsi="Arial" w:cs="Arial"/>
          <w:color w:val="000000"/>
          <w:lang w:eastAsia="zh-CN"/>
        </w:rPr>
      </w:pPr>
      <w:r>
        <w:rPr>
          <w:rFonts w:ascii="Arial" w:eastAsiaTheme="minorEastAsia" w:hAnsi="Arial" w:cs="Arial"/>
          <w:color w:val="000000"/>
          <w:lang w:val="en-US" w:eastAsia="zh-CN"/>
        </w:rPr>
        <w:t xml:space="preserve">RAN2 </w:t>
      </w:r>
      <w:r w:rsidR="009D6A10">
        <w:rPr>
          <w:rFonts w:ascii="Arial" w:eastAsiaTheme="minorEastAsia" w:hAnsi="Arial" w:cs="Arial"/>
          <w:color w:val="000000"/>
          <w:lang w:val="en-US" w:eastAsia="zh-CN"/>
        </w:rPr>
        <w:t xml:space="preserve">discussed whether to introduce support for reception of PWS </w:t>
      </w:r>
      <w:r w:rsidR="00AD4DD2">
        <w:rPr>
          <w:rFonts w:ascii="Arial" w:eastAsiaTheme="minorEastAsia" w:hAnsi="Arial" w:cs="Arial"/>
          <w:color w:val="000000"/>
          <w:lang w:val="en-US" w:eastAsia="zh-CN"/>
        </w:rPr>
        <w:t xml:space="preserve">(ETWS and CMAS) </w:t>
      </w:r>
      <w:r w:rsidR="009D6A10">
        <w:rPr>
          <w:rFonts w:ascii="Arial" w:hAnsi="Arial" w:cs="Arial"/>
          <w:color w:val="000000"/>
          <w:lang w:eastAsia="zh-CN"/>
        </w:rPr>
        <w:t>notifications in RRC_CONNECTED</w:t>
      </w:r>
      <w:r w:rsidR="00FD6CC1">
        <w:rPr>
          <w:rFonts w:ascii="Arial" w:hAnsi="Arial" w:cs="Arial"/>
          <w:color w:val="000000"/>
          <w:lang w:eastAsia="zh-CN"/>
        </w:rPr>
        <w:t xml:space="preserve"> for NB-IoT</w:t>
      </w:r>
      <w:r w:rsidR="004B7E13">
        <w:rPr>
          <w:rFonts w:ascii="Arial" w:hAnsi="Arial" w:cs="Arial"/>
          <w:color w:val="000000"/>
          <w:lang w:eastAsia="zh-CN"/>
        </w:rPr>
        <w:t xml:space="preserve"> but were not able to conclude.</w:t>
      </w:r>
    </w:p>
    <w:p w14:paraId="5FBCCC09" w14:textId="77777777" w:rsidR="00AD4DD2" w:rsidRDefault="00FD6CC1" w:rsidP="009D6A10">
      <w:pPr>
        <w:spacing w:before="240"/>
        <w:jc w:val="both"/>
        <w:rPr>
          <w:rFonts w:ascii="Arial" w:hAnsi="Arial" w:cs="Arial"/>
          <w:color w:val="000000"/>
          <w:lang w:eastAsia="zh-CN"/>
        </w:rPr>
      </w:pPr>
      <w:r>
        <w:rPr>
          <w:rFonts w:ascii="Arial" w:hAnsi="Arial" w:cs="Arial"/>
          <w:color w:val="000000"/>
          <w:lang w:eastAsia="zh-CN"/>
        </w:rPr>
        <w:t>PWS notifications are delivered via paging or direct indication (primary notification) and system information (secondary notification)</w:t>
      </w:r>
      <w:r w:rsidR="003C5ED9">
        <w:rPr>
          <w:rFonts w:ascii="Arial" w:hAnsi="Arial" w:cs="Arial"/>
          <w:color w:val="000000"/>
          <w:lang w:eastAsia="zh-CN"/>
        </w:rPr>
        <w:t xml:space="preserve">. </w:t>
      </w:r>
    </w:p>
    <w:p w14:paraId="128AD570" w14:textId="116A21BA" w:rsidR="001C038F" w:rsidRDefault="003C5ED9" w:rsidP="009D6A10">
      <w:pPr>
        <w:spacing w:before="240"/>
        <w:jc w:val="both"/>
        <w:rPr>
          <w:rFonts w:ascii="Arial" w:hAnsi="Arial" w:cs="Arial"/>
          <w:color w:val="000000"/>
          <w:lang w:eastAsia="zh-CN"/>
        </w:rPr>
      </w:pPr>
      <w:r>
        <w:rPr>
          <w:rFonts w:ascii="Arial" w:hAnsi="Arial" w:cs="Arial"/>
          <w:color w:val="000000"/>
          <w:lang w:eastAsia="zh-CN"/>
        </w:rPr>
        <w:t>Currently NB-IoT UEs</w:t>
      </w:r>
      <w:ins w:id="7" w:author="Haitao Li 李海涛" w:date="2024-11-22T06:41:00Z">
        <w:r w:rsidR="006B14AB">
          <w:rPr>
            <w:rFonts w:ascii="Arial" w:hAnsi="Arial" w:cs="Arial"/>
            <w:color w:val="000000"/>
            <w:lang w:eastAsia="zh-CN"/>
          </w:rPr>
          <w:t xml:space="preserve"> </w:t>
        </w:r>
        <w:commentRangeStart w:id="8"/>
        <w:r w:rsidR="006B14AB">
          <w:rPr>
            <w:rFonts w:ascii="Arial" w:hAnsi="Arial" w:cs="Arial"/>
            <w:color w:val="000000"/>
            <w:lang w:eastAsia="zh-CN"/>
          </w:rPr>
          <w:t>and Cat-M UEs</w:t>
        </w:r>
      </w:ins>
      <w:r>
        <w:rPr>
          <w:rFonts w:ascii="Arial" w:hAnsi="Arial" w:cs="Arial"/>
          <w:color w:val="000000"/>
          <w:lang w:eastAsia="zh-CN"/>
        </w:rPr>
        <w:t xml:space="preserve"> </w:t>
      </w:r>
      <w:commentRangeEnd w:id="8"/>
      <w:r w:rsidR="006745F0">
        <w:rPr>
          <w:rStyle w:val="CommentReference"/>
          <w:rFonts w:eastAsia="Yu Mincho"/>
        </w:rPr>
        <w:commentReference w:id="8"/>
      </w:r>
      <w:r>
        <w:rPr>
          <w:rFonts w:ascii="Arial" w:hAnsi="Arial" w:cs="Arial"/>
          <w:color w:val="000000"/>
          <w:lang w:eastAsia="zh-CN"/>
        </w:rPr>
        <w:t>are not require</w:t>
      </w:r>
      <w:r w:rsidR="009D6A10">
        <w:rPr>
          <w:rFonts w:ascii="Arial" w:hAnsi="Arial" w:cs="Arial"/>
          <w:color w:val="000000"/>
          <w:lang w:eastAsia="zh-CN"/>
        </w:rPr>
        <w:t xml:space="preserve">d to monitor </w:t>
      </w:r>
      <w:r w:rsidR="0098663A">
        <w:rPr>
          <w:rFonts w:ascii="Arial" w:hAnsi="Arial" w:cs="Arial"/>
          <w:color w:val="000000"/>
          <w:lang w:eastAsia="zh-CN"/>
        </w:rPr>
        <w:t xml:space="preserve">for paging or receive system information in RRC_CONNECTED, and </w:t>
      </w:r>
      <w:ins w:id="9" w:author="Haitao Li 李海涛" w:date="2024-11-22T06:39:00Z">
        <w:r w:rsidR="006B14AB">
          <w:rPr>
            <w:rFonts w:ascii="Arial" w:hAnsi="Arial" w:cs="Arial"/>
            <w:color w:val="000000"/>
            <w:lang w:eastAsia="zh-CN"/>
          </w:rPr>
          <w:t xml:space="preserve">RAN2 </w:t>
        </w:r>
      </w:ins>
      <w:r w:rsidR="0098663A">
        <w:rPr>
          <w:rFonts w:ascii="Arial" w:hAnsi="Arial" w:cs="Arial"/>
          <w:color w:val="000000"/>
          <w:lang w:eastAsia="zh-CN"/>
        </w:rPr>
        <w:t xml:space="preserve">would like to understand from RAN1 perspective whether </w:t>
      </w:r>
      <w:r w:rsidR="00FD6CC1">
        <w:rPr>
          <w:rFonts w:ascii="Arial" w:hAnsi="Arial" w:cs="Arial"/>
          <w:color w:val="000000"/>
          <w:lang w:eastAsia="zh-CN"/>
        </w:rPr>
        <w:t>it</w:t>
      </w:r>
      <w:r w:rsidR="0098663A">
        <w:rPr>
          <w:rFonts w:ascii="Arial" w:hAnsi="Arial" w:cs="Arial"/>
          <w:color w:val="000000"/>
          <w:lang w:eastAsia="zh-CN"/>
        </w:rPr>
        <w:t xml:space="preserve"> is feasible to introduce</w:t>
      </w:r>
      <w:r w:rsidR="00DC0B8D">
        <w:rPr>
          <w:rFonts w:ascii="Arial" w:hAnsi="Arial" w:cs="Arial"/>
          <w:color w:val="000000"/>
          <w:lang w:eastAsia="zh-CN"/>
        </w:rPr>
        <w:t xml:space="preserve"> this in Rel-19.</w:t>
      </w: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6515F3FC"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10" w:name="_Hlk46227635"/>
      <w:r>
        <w:rPr>
          <w:rFonts w:ascii="Arial" w:hAnsi="Arial" w:cs="Arial"/>
          <w:b/>
        </w:rPr>
        <w:t xml:space="preserve"> </w:t>
      </w:r>
      <w:bookmarkEnd w:id="10"/>
      <w:r w:rsidR="00C407FA" w:rsidRPr="00C407FA">
        <w:rPr>
          <w:rFonts w:ascii="Arial" w:eastAsiaTheme="minorEastAsia" w:hAnsi="Arial" w:cs="Arial"/>
          <w:b/>
          <w:lang w:eastAsia="zh-CN"/>
        </w:rPr>
        <w:t>RAN</w:t>
      </w:r>
      <w:r w:rsidR="003463E3">
        <w:rPr>
          <w:rFonts w:ascii="Arial" w:eastAsiaTheme="minorEastAsia" w:hAnsi="Arial" w:cs="Arial"/>
          <w:b/>
          <w:lang w:eastAsia="zh-CN"/>
        </w:rPr>
        <w:t>1</w:t>
      </w:r>
    </w:p>
    <w:p w14:paraId="0C36D19F" w14:textId="78EE1C1F"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AD4DD2">
        <w:rPr>
          <w:rFonts w:ascii="Arial" w:eastAsiaTheme="minorEastAsia" w:hAnsi="Arial" w:cs="Arial"/>
          <w:color w:val="000000"/>
          <w:lang w:eastAsia="zh-CN"/>
        </w:rPr>
        <w:t>Please respond with an</w:t>
      </w:r>
      <w:r w:rsidR="00FD6CC1">
        <w:rPr>
          <w:rFonts w:ascii="Arial" w:eastAsiaTheme="minorEastAsia" w:hAnsi="Arial" w:cs="Arial"/>
          <w:color w:val="000000"/>
          <w:lang w:eastAsia="zh-CN"/>
        </w:rPr>
        <w:t xml:space="preserve"> indication of whether it is </w:t>
      </w:r>
      <w:r w:rsidR="00015E03">
        <w:rPr>
          <w:rFonts w:ascii="Arial" w:eastAsiaTheme="minorEastAsia" w:hAnsi="Arial" w:cs="Arial"/>
          <w:color w:val="000000"/>
          <w:lang w:eastAsia="zh-CN"/>
        </w:rPr>
        <w:t>feasible</w:t>
      </w:r>
      <w:r w:rsidR="00FD6CC1">
        <w:rPr>
          <w:rFonts w:ascii="Arial" w:eastAsiaTheme="minorEastAsia" w:hAnsi="Arial" w:cs="Arial"/>
          <w:color w:val="000000"/>
          <w:lang w:eastAsia="zh-CN"/>
        </w:rPr>
        <w:t xml:space="preserve"> from RAN1 perspective to</w:t>
      </w:r>
      <w:r w:rsidR="003463E3">
        <w:rPr>
          <w:rFonts w:ascii="Arial" w:hAnsi="Arial" w:cs="Arial"/>
          <w:color w:val="000000"/>
        </w:rPr>
        <w:t xml:space="preserve"> introduce support </w:t>
      </w:r>
      <w:r w:rsidR="00FD6CC1">
        <w:rPr>
          <w:rFonts w:ascii="Arial" w:hAnsi="Arial" w:cs="Arial"/>
          <w:color w:val="000000"/>
        </w:rPr>
        <w:t xml:space="preserve">in </w:t>
      </w:r>
      <w:r w:rsidR="00DC0B8D">
        <w:rPr>
          <w:rFonts w:ascii="Arial" w:hAnsi="Arial" w:cs="Arial"/>
          <w:color w:val="000000"/>
        </w:rPr>
        <w:t xml:space="preserve">Rel-19 for </w:t>
      </w:r>
      <w:r w:rsidR="00FD6CC1">
        <w:rPr>
          <w:rFonts w:ascii="Arial" w:hAnsi="Arial" w:cs="Arial"/>
          <w:color w:val="000000"/>
        </w:rPr>
        <w:t xml:space="preserve">NB-IoT </w:t>
      </w:r>
      <w:ins w:id="11" w:author="Haitao Li 李海涛" w:date="2024-11-22T06:41:00Z">
        <w:r w:rsidR="006B14AB">
          <w:rPr>
            <w:rFonts w:ascii="Arial" w:hAnsi="Arial" w:cs="Arial"/>
            <w:color w:val="000000"/>
          </w:rPr>
          <w:t>UE</w:t>
        </w:r>
      </w:ins>
      <w:ins w:id="12" w:author="Haitao Li 李海涛" w:date="2024-11-22T06:42:00Z">
        <w:r w:rsidR="006B14AB">
          <w:rPr>
            <w:rFonts w:ascii="Arial" w:hAnsi="Arial" w:cs="Arial"/>
            <w:color w:val="000000"/>
          </w:rPr>
          <w:t xml:space="preserve">s and Cat-M UEs </w:t>
        </w:r>
      </w:ins>
      <w:r w:rsidR="003463E3">
        <w:rPr>
          <w:rFonts w:ascii="Arial" w:hAnsi="Arial" w:cs="Arial"/>
          <w:color w:val="000000"/>
        </w:rPr>
        <w:t>reception of PWS notification</w:t>
      </w:r>
      <w:r w:rsidR="009D6A10">
        <w:rPr>
          <w:rFonts w:ascii="Arial" w:hAnsi="Arial" w:cs="Arial"/>
          <w:color w:val="000000"/>
        </w:rPr>
        <w:t>s</w:t>
      </w:r>
      <w:r w:rsidR="003463E3">
        <w:rPr>
          <w:rFonts w:ascii="Arial" w:hAnsi="Arial" w:cs="Arial"/>
          <w:color w:val="000000"/>
        </w:rPr>
        <w:t xml:space="preserve"> (in paging</w:t>
      </w:r>
      <w:r w:rsidR="00015E03">
        <w:rPr>
          <w:rFonts w:ascii="Arial" w:hAnsi="Arial" w:cs="Arial"/>
          <w:color w:val="000000"/>
        </w:rPr>
        <w:t xml:space="preserve">, </w:t>
      </w:r>
      <w:r w:rsidR="003463E3">
        <w:rPr>
          <w:rFonts w:ascii="Arial" w:hAnsi="Arial" w:cs="Arial"/>
          <w:color w:val="000000"/>
        </w:rPr>
        <w:t>direct indication</w:t>
      </w:r>
      <w:r w:rsidR="00240450">
        <w:rPr>
          <w:rFonts w:ascii="Arial" w:hAnsi="Arial" w:cs="Arial"/>
          <w:color w:val="000000"/>
        </w:rPr>
        <w:t>, and system information</w:t>
      </w:r>
      <w:r w:rsidR="003463E3">
        <w:rPr>
          <w:rFonts w:ascii="Arial" w:hAnsi="Arial" w:cs="Arial"/>
          <w:color w:val="000000"/>
        </w:rPr>
        <w:t>) while in RRC_CONNECTED</w:t>
      </w:r>
      <w:r w:rsidR="00261D86">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6BF65133" w14:textId="1A642235" w:rsidR="00213A0E" w:rsidRPr="00CA615E" w:rsidRDefault="00213A0E" w:rsidP="00553880">
      <w:pPr>
        <w:tabs>
          <w:tab w:val="left" w:pos="2127"/>
          <w:tab w:val="left" w:pos="6096"/>
        </w:tabs>
        <w:spacing w:after="120"/>
        <w:rPr>
          <w:rFonts w:eastAsiaTheme="minorEastAsia"/>
          <w:lang w:eastAsia="zh-CN"/>
        </w:rPr>
      </w:pPr>
      <w:r w:rsidRPr="00657F8B">
        <w:rPr>
          <w:rFonts w:ascii="Arial" w:eastAsia="宋体" w:hAnsi="Arial" w:cs="Arial"/>
          <w:bCs/>
        </w:rPr>
        <w:t>TSG-RAN WG2#</w:t>
      </w:r>
      <w:r w:rsidRPr="00657F8B">
        <w:rPr>
          <w:rFonts w:ascii="Arial" w:eastAsia="宋体" w:hAnsi="Arial" w:cs="Arial" w:hint="eastAsia"/>
          <w:bCs/>
        </w:rPr>
        <w:t>12</w:t>
      </w:r>
      <w:r>
        <w:rPr>
          <w:rFonts w:ascii="Arial" w:eastAsia="宋体" w:hAnsi="Arial" w:cs="Arial" w:hint="eastAsia"/>
          <w:bCs/>
          <w:lang w:eastAsia="zh-CN"/>
        </w:rPr>
        <w:t>9</w:t>
      </w:r>
      <w:r>
        <w:rPr>
          <w:rFonts w:ascii="Arial" w:eastAsia="宋体" w:hAnsi="Arial" w:cs="Arial"/>
          <w:bCs/>
          <w:lang w:eastAsia="zh-CN"/>
        </w:rPr>
        <w:t>bis</w:t>
      </w:r>
      <w:r w:rsidRPr="00657F8B">
        <w:rPr>
          <w:rFonts w:ascii="Arial" w:eastAsia="宋体" w:hAnsi="Arial" w:cs="Arial"/>
          <w:bCs/>
        </w:rPr>
        <w:t xml:space="preserve">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lang w:eastAsia="zh-CN"/>
        </w:rPr>
        <w:t>07</w:t>
      </w:r>
      <w:r w:rsidRPr="00657F8B">
        <w:rPr>
          <w:rFonts w:ascii="Arial" w:eastAsia="宋体" w:hAnsi="Arial" w:cs="Arial" w:hint="eastAsia"/>
          <w:bCs/>
        </w:rPr>
        <w:t xml:space="preserve"> </w:t>
      </w:r>
      <w:r w:rsidRPr="00657F8B">
        <w:rPr>
          <w:rFonts w:ascii="Arial" w:eastAsia="宋体" w:hAnsi="Arial" w:cs="Arial"/>
          <w:bCs/>
        </w:rPr>
        <w:t>to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rPr>
        <w:t>1</w:t>
      </w:r>
      <w:r>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43771">
        <w:rPr>
          <w:rFonts w:ascii="Arial" w:eastAsia="宋体" w:hAnsi="Arial" w:cs="Arial"/>
          <w:bCs/>
        </w:rPr>
        <w:t>Wuhan</w:t>
      </w:r>
      <w:r w:rsidRPr="00915485">
        <w:rPr>
          <w:rFonts w:ascii="Arial" w:eastAsia="宋体" w:hAnsi="Arial" w:cs="Arial"/>
          <w:bCs/>
        </w:rPr>
        <w:t xml:space="preserve">, </w:t>
      </w:r>
      <w:r w:rsidR="00943771">
        <w:rPr>
          <w:rFonts w:ascii="Arial" w:eastAsia="宋体" w:hAnsi="Arial" w:cs="Arial"/>
          <w:bCs/>
        </w:rPr>
        <w:t>CN</w:t>
      </w:r>
    </w:p>
    <w:sectPr w:rsidR="00213A0E" w:rsidRPr="00CA615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Nokia" w:date="2024-11-21T18:45:00Z" w:initials="Nokia">
    <w:p w14:paraId="1FDE3A3A" w14:textId="77777777" w:rsidR="007D5410" w:rsidRDefault="006745F0" w:rsidP="007D5410">
      <w:pPr>
        <w:pStyle w:val="CommentText"/>
      </w:pPr>
      <w:r>
        <w:rPr>
          <w:rStyle w:val="CommentReference"/>
        </w:rPr>
        <w:annotationRef/>
      </w:r>
      <w:r w:rsidR="007D5410">
        <w:t>The WID specify the objective is for NB-IoT only. “Support broadcast of PWS messages for NB-IoT re-using the LTE mechanisms [RAN2]”. We don’t think Cat-M UE is in the scope of the WI.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DE3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D1F8EB" w16cex:dateUtc="2024-11-2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DE3A3A" w16cid:durableId="3DD1F8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4444" w14:textId="77777777" w:rsidR="005B34E1" w:rsidRDefault="005B34E1" w:rsidP="00EE7A47">
      <w:pPr>
        <w:spacing w:after="0"/>
      </w:pPr>
      <w:r>
        <w:separator/>
      </w:r>
    </w:p>
  </w:endnote>
  <w:endnote w:type="continuationSeparator" w:id="0">
    <w:p w14:paraId="0144B78E" w14:textId="77777777" w:rsidR="005B34E1" w:rsidRDefault="005B34E1"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80FA" w14:textId="77777777" w:rsidR="005B34E1" w:rsidRDefault="005B34E1" w:rsidP="00EE7A47">
      <w:pPr>
        <w:spacing w:after="0"/>
      </w:pPr>
      <w:r>
        <w:separator/>
      </w:r>
    </w:p>
  </w:footnote>
  <w:footnote w:type="continuationSeparator" w:id="0">
    <w:p w14:paraId="4CA856BF" w14:textId="77777777" w:rsidR="005B34E1" w:rsidRDefault="005B34E1"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3"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391372">
    <w:abstractNumId w:val="5"/>
  </w:num>
  <w:num w:numId="2" w16cid:durableId="1257791927">
    <w:abstractNumId w:val="11"/>
  </w:num>
  <w:num w:numId="3" w16cid:durableId="726799506">
    <w:abstractNumId w:val="23"/>
  </w:num>
  <w:num w:numId="4" w16cid:durableId="545675886">
    <w:abstractNumId w:val="7"/>
  </w:num>
  <w:num w:numId="5" w16cid:durableId="1531261136">
    <w:abstractNumId w:val="41"/>
  </w:num>
  <w:num w:numId="6" w16cid:durableId="2063476176">
    <w:abstractNumId w:val="20"/>
  </w:num>
  <w:num w:numId="7" w16cid:durableId="310840213">
    <w:abstractNumId w:val="40"/>
  </w:num>
  <w:num w:numId="8" w16cid:durableId="269970402">
    <w:abstractNumId w:val="22"/>
  </w:num>
  <w:num w:numId="9" w16cid:durableId="1960452031">
    <w:abstractNumId w:val="12"/>
  </w:num>
  <w:num w:numId="10" w16cid:durableId="1065108894">
    <w:abstractNumId w:val="17"/>
  </w:num>
  <w:num w:numId="11" w16cid:durableId="230503426">
    <w:abstractNumId w:val="13"/>
  </w:num>
  <w:num w:numId="12" w16cid:durableId="2114937101">
    <w:abstractNumId w:val="31"/>
  </w:num>
  <w:num w:numId="13" w16cid:durableId="75445705">
    <w:abstractNumId w:val="4"/>
  </w:num>
  <w:num w:numId="14" w16cid:durableId="904070446">
    <w:abstractNumId w:val="39"/>
  </w:num>
  <w:num w:numId="15" w16cid:durableId="791286652">
    <w:abstractNumId w:val="32"/>
  </w:num>
  <w:num w:numId="16" w16cid:durableId="1941336322">
    <w:abstractNumId w:val="14"/>
  </w:num>
  <w:num w:numId="17" w16cid:durableId="2586502">
    <w:abstractNumId w:val="25"/>
  </w:num>
  <w:num w:numId="18" w16cid:durableId="52236770">
    <w:abstractNumId w:val="3"/>
  </w:num>
  <w:num w:numId="19" w16cid:durableId="70667297">
    <w:abstractNumId w:val="8"/>
  </w:num>
  <w:num w:numId="20" w16cid:durableId="470828917">
    <w:abstractNumId w:val="24"/>
  </w:num>
  <w:num w:numId="21" w16cid:durableId="670833309">
    <w:abstractNumId w:val="33"/>
  </w:num>
  <w:num w:numId="22" w16cid:durableId="1492869087">
    <w:abstractNumId w:val="27"/>
  </w:num>
  <w:num w:numId="23" w16cid:durableId="1986661087">
    <w:abstractNumId w:val="34"/>
  </w:num>
  <w:num w:numId="24" w16cid:durableId="1429615235">
    <w:abstractNumId w:val="35"/>
  </w:num>
  <w:num w:numId="25" w16cid:durableId="499466097">
    <w:abstractNumId w:val="2"/>
  </w:num>
  <w:num w:numId="26" w16cid:durableId="84037119">
    <w:abstractNumId w:val="18"/>
  </w:num>
  <w:num w:numId="27" w16cid:durableId="1316252968">
    <w:abstractNumId w:val="9"/>
  </w:num>
  <w:num w:numId="28" w16cid:durableId="1105614722">
    <w:abstractNumId w:val="42"/>
  </w:num>
  <w:num w:numId="29" w16cid:durableId="19401511">
    <w:abstractNumId w:val="19"/>
  </w:num>
  <w:num w:numId="30" w16cid:durableId="1104229348">
    <w:abstractNumId w:val="43"/>
  </w:num>
  <w:num w:numId="31" w16cid:durableId="366880155">
    <w:abstractNumId w:val="15"/>
  </w:num>
  <w:num w:numId="32" w16cid:durableId="1328902586">
    <w:abstractNumId w:val="36"/>
  </w:num>
  <w:num w:numId="33" w16cid:durableId="1277181419">
    <w:abstractNumId w:val="16"/>
  </w:num>
  <w:num w:numId="34" w16cid:durableId="764887359">
    <w:abstractNumId w:val="37"/>
  </w:num>
  <w:num w:numId="35" w16cid:durableId="891236204">
    <w:abstractNumId w:val="44"/>
  </w:num>
  <w:num w:numId="36" w16cid:durableId="346755503">
    <w:abstractNumId w:val="29"/>
  </w:num>
  <w:num w:numId="37" w16cid:durableId="86661423">
    <w:abstractNumId w:val="10"/>
  </w:num>
  <w:num w:numId="38" w16cid:durableId="303050166">
    <w:abstractNumId w:val="6"/>
  </w:num>
  <w:num w:numId="39" w16cid:durableId="1002389332">
    <w:abstractNumId w:val="26"/>
  </w:num>
  <w:num w:numId="40" w16cid:durableId="140276683">
    <w:abstractNumId w:val="28"/>
  </w:num>
  <w:num w:numId="41" w16cid:durableId="1487355361">
    <w:abstractNumId w:val="0"/>
  </w:num>
  <w:num w:numId="42" w16cid:durableId="1922106137">
    <w:abstractNumId w:val="1"/>
  </w:num>
  <w:num w:numId="43" w16cid:durableId="2001695046">
    <w:abstractNumId w:val="30"/>
  </w:num>
  <w:num w:numId="44" w16cid:durableId="2070960731">
    <w:abstractNumId w:val="38"/>
  </w:num>
  <w:num w:numId="45" w16cid:durableId="784079445">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tao Li 李海涛">
    <w15:presenceInfo w15:providerId="AD" w15:userId="S::lihaitao11@xiaomi.com::513a9505-7f77-4d18-9c16-f35532a38f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trackRevisions/>
  <w:defaultTabStop w:val="17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5E03"/>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368E"/>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1CB3"/>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3A0E"/>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450"/>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63E3"/>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5ED9"/>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B7E13"/>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4E1"/>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5B6"/>
    <w:rsid w:val="00660FA3"/>
    <w:rsid w:val="006659A8"/>
    <w:rsid w:val="00667464"/>
    <w:rsid w:val="006706F9"/>
    <w:rsid w:val="006736FB"/>
    <w:rsid w:val="006745F0"/>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4AB"/>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BD0"/>
    <w:rsid w:val="007D0ED5"/>
    <w:rsid w:val="007D14DB"/>
    <w:rsid w:val="007D216F"/>
    <w:rsid w:val="007D28BE"/>
    <w:rsid w:val="007D3729"/>
    <w:rsid w:val="007D4695"/>
    <w:rsid w:val="007D5410"/>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3771"/>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663A"/>
    <w:rsid w:val="009876E5"/>
    <w:rsid w:val="009909BC"/>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A46"/>
    <w:rsid w:val="009C2D65"/>
    <w:rsid w:val="009C354E"/>
    <w:rsid w:val="009C3886"/>
    <w:rsid w:val="009C52DB"/>
    <w:rsid w:val="009C629D"/>
    <w:rsid w:val="009C6BE3"/>
    <w:rsid w:val="009C738E"/>
    <w:rsid w:val="009D0555"/>
    <w:rsid w:val="009D31CC"/>
    <w:rsid w:val="009D432F"/>
    <w:rsid w:val="009D484D"/>
    <w:rsid w:val="009D569F"/>
    <w:rsid w:val="009D5DE6"/>
    <w:rsid w:val="009D6A10"/>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1FFB"/>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4DD2"/>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2AF6"/>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3A4C"/>
    <w:rsid w:val="00C1404E"/>
    <w:rsid w:val="00C142E2"/>
    <w:rsid w:val="00C147AE"/>
    <w:rsid w:val="00C14988"/>
    <w:rsid w:val="00C15400"/>
    <w:rsid w:val="00C165EB"/>
    <w:rsid w:val="00C16D34"/>
    <w:rsid w:val="00C1789F"/>
    <w:rsid w:val="00C204E6"/>
    <w:rsid w:val="00C20D16"/>
    <w:rsid w:val="00C21224"/>
    <w:rsid w:val="00C21A4A"/>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0B8D"/>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3B36"/>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03DF"/>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6CC1"/>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B9"/>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Heading2">
    <w:name w:val="heading 2"/>
    <w:basedOn w:val="Normal"/>
    <w:next w:val="Normal"/>
    <w:link w:val="Heading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3A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B9"/>
    <w:rPr>
      <w:rFonts w:ascii="Arial" w:eastAsia="Malgun Gothic" w:hAnsi="Arial" w:cs="Times New Roman"/>
      <w:sz w:val="36"/>
      <w:szCs w:val="20"/>
      <w:lang w:val="en-GB"/>
    </w:rPr>
  </w:style>
  <w:style w:type="character" w:customStyle="1" w:styleId="Heading2Char">
    <w:name w:val="Heading 2 Char"/>
    <w:basedOn w:val="DefaultParagraphFont"/>
    <w:link w:val="Heading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DefaultParagraphFont"/>
    <w:uiPriority w:val="99"/>
    <w:semiHidden/>
    <w:rsid w:val="008C01B9"/>
    <w:rPr>
      <w:rFonts w:ascii="Times New Roman" w:eastAsia="Malgun Gothic" w:hAnsi="Times New Roman" w:cs="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C01B9"/>
    <w:pPr>
      <w:spacing w:after="0"/>
      <w:ind w:firstLine="420"/>
    </w:pPr>
    <w:rPr>
      <w:rFonts w:ascii="Calibri" w:eastAsiaTheme="minorHAnsi" w:hAnsi="Calibri" w:cs="Calibri"/>
      <w:sz w:val="22"/>
      <w:szCs w:val="22"/>
      <w:lang w:val="sv-SE"/>
    </w:rPr>
  </w:style>
  <w:style w:type="table" w:styleId="TableGrid">
    <w:name w:val="Table Grid"/>
    <w:basedOn w:val="TableNormal"/>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8C01B9"/>
    <w:pPr>
      <w:spacing w:before="100" w:beforeAutospacing="1"/>
      <w:ind w:left="720"/>
      <w:contextualSpacing/>
    </w:pPr>
    <w:rPr>
      <w:rFonts w:eastAsia="宋体"/>
      <w:sz w:val="24"/>
      <w:szCs w:val="24"/>
      <w:lang w:val="en-US" w:eastAsia="zh-CN"/>
    </w:rPr>
  </w:style>
  <w:style w:type="character" w:customStyle="1" w:styleId="Heading4Char">
    <w:name w:val="Heading 4 Char"/>
    <w:basedOn w:val="DefaultParagraphFont"/>
    <w:link w:val="Heading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Heading3Char">
    <w:name w:val="Heading 3 Char"/>
    <w:basedOn w:val="DefaultParagraphFont"/>
    <w:link w:val="Heading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Normal"/>
    <w:link w:val="TFZchn"/>
    <w:qFormat/>
    <w:rsid w:val="00D43F81"/>
    <w:pPr>
      <w:keepLines/>
      <w:spacing w:after="240"/>
      <w:jc w:val="center"/>
    </w:pPr>
    <w:rPr>
      <w:rFonts w:ascii="Arial" w:eastAsia="Times New Roman" w:hAnsi="Arial"/>
      <w:b/>
    </w:rPr>
  </w:style>
  <w:style w:type="paragraph" w:customStyle="1" w:styleId="EditorsNote">
    <w:name w:val="Editor's Note"/>
    <w:basedOn w:val="Normal"/>
    <w:link w:val="EditorsNoteChar"/>
    <w:qFormat/>
    <w:rsid w:val="00D43F81"/>
    <w:pPr>
      <w:keepLines/>
      <w:ind w:left="1135" w:hanging="851"/>
    </w:pPr>
    <w:rPr>
      <w:rFonts w:eastAsia="Times New Roman"/>
      <w:color w:val="FF0000"/>
    </w:rPr>
  </w:style>
  <w:style w:type="paragraph" w:customStyle="1" w:styleId="B1">
    <w:name w:val="B1"/>
    <w:basedOn w:val="List"/>
    <w:link w:val="B1Char"/>
    <w:qFormat/>
    <w:rsid w:val="00D43F81"/>
    <w:pPr>
      <w:ind w:left="568" w:hanging="284"/>
      <w:contextualSpacing w:val="0"/>
    </w:pPr>
    <w:rPr>
      <w:rFonts w:eastAsia="Times New Roman"/>
    </w:rPr>
  </w:style>
  <w:style w:type="character" w:styleId="CommentReference">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List">
    <w:name w:val="List"/>
    <w:basedOn w:val="Normal"/>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025DD2"/>
    <w:pPr>
      <w:widowControl w:val="0"/>
      <w:spacing w:after="0"/>
      <w:jc w:val="both"/>
    </w:pPr>
    <w:rPr>
      <w:rFonts w:eastAsia="宋体"/>
      <w:kern w:val="2"/>
      <w:sz w:val="21"/>
      <w:szCs w:val="24"/>
      <w:lang w:val="en-US" w:eastAsia="zh-CN"/>
    </w:rPr>
  </w:style>
  <w:style w:type="paragraph" w:customStyle="1" w:styleId="TAL">
    <w:name w:val="TAL"/>
    <w:basedOn w:val="Normal"/>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Normal"/>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Normal"/>
    <w:qFormat/>
    <w:rsid w:val="00BD00C7"/>
    <w:pPr>
      <w:jc w:val="center"/>
    </w:pPr>
    <w:rPr>
      <w:rFonts w:eastAsia="等线"/>
      <w:color w:val="FF0000"/>
    </w:rPr>
  </w:style>
  <w:style w:type="paragraph" w:customStyle="1" w:styleId="3GPPHeader">
    <w:name w:val="3GPP_Header"/>
    <w:basedOn w:val="Normal"/>
    <w:rsid w:val="007964A2"/>
    <w:pPr>
      <w:tabs>
        <w:tab w:val="left" w:pos="1701"/>
        <w:tab w:val="right" w:pos="9639"/>
      </w:tabs>
      <w:spacing w:after="240"/>
    </w:pPr>
    <w:rPr>
      <w:rFonts w:eastAsia="MS Mincho"/>
      <w:b/>
      <w:sz w:val="24"/>
      <w:szCs w:val="24"/>
      <w:lang w:val="en-US" w:eastAsia="ja-JP"/>
    </w:rPr>
  </w:style>
  <w:style w:type="paragraph" w:styleId="BalloonText">
    <w:name w:val="Balloon Text"/>
    <w:basedOn w:val="Normal"/>
    <w:link w:val="BalloonTextChar"/>
    <w:uiPriority w:val="99"/>
    <w:semiHidden/>
    <w:unhideWhenUsed/>
    <w:rsid w:val="00EE15B7"/>
    <w:pPr>
      <w:spacing w:after="0"/>
    </w:pPr>
    <w:rPr>
      <w:sz w:val="18"/>
      <w:szCs w:val="18"/>
    </w:rPr>
  </w:style>
  <w:style w:type="character" w:customStyle="1" w:styleId="BalloonTextChar">
    <w:name w:val="Balloon Text Char"/>
    <w:basedOn w:val="DefaultParagraphFont"/>
    <w:link w:val="BalloonText"/>
    <w:uiPriority w:val="99"/>
    <w:semiHidden/>
    <w:rsid w:val="00EE15B7"/>
    <w:rPr>
      <w:rFonts w:ascii="Times New Roman" w:eastAsia="Malgun Gothic" w:hAnsi="Times New Roman" w:cs="Times New Roman"/>
      <w:sz w:val="18"/>
      <w:szCs w:val="18"/>
      <w:lang w:val="en-GB"/>
    </w:rPr>
  </w:style>
  <w:style w:type="paragraph" w:customStyle="1" w:styleId="NO">
    <w:name w:val="NO"/>
    <w:basedOn w:val="Normal"/>
    <w:link w:val="NOZchn"/>
    <w:qFormat/>
    <w:rsid w:val="00EE15B7"/>
    <w:pPr>
      <w:keepLines/>
      <w:ind w:left="1135" w:hanging="851"/>
    </w:pPr>
    <w:rPr>
      <w:rFonts w:eastAsiaTheme="minorEastAsia"/>
    </w:rPr>
  </w:style>
  <w:style w:type="paragraph" w:customStyle="1" w:styleId="B2">
    <w:name w:val="B2"/>
    <w:basedOn w:val="Normal"/>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Normal"/>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CommentText">
    <w:name w:val="annotation text"/>
    <w:basedOn w:val="Normal"/>
    <w:link w:val="CommentTextChar"/>
    <w:uiPriority w:val="99"/>
    <w:qFormat/>
    <w:rsid w:val="00C942E8"/>
    <w:pPr>
      <w:spacing w:line="259" w:lineRule="auto"/>
    </w:pPr>
    <w:rPr>
      <w:rFonts w:eastAsia="Yu Mincho"/>
    </w:rPr>
  </w:style>
  <w:style w:type="character" w:customStyle="1" w:styleId="CommentTextChar">
    <w:name w:val="Comment Text Char"/>
    <w:basedOn w:val="DefaultParagraphFont"/>
    <w:link w:val="CommentText"/>
    <w:uiPriority w:val="99"/>
    <w:qFormat/>
    <w:rsid w:val="00C942E8"/>
    <w:rPr>
      <w:rFonts w:ascii="Times New Roman" w:eastAsia="Yu Mincho" w:hAnsi="Times New Roman" w:cs="Times New Roman"/>
      <w:sz w:val="20"/>
      <w:szCs w:val="20"/>
      <w:lang w:val="en-GB"/>
    </w:rPr>
  </w:style>
  <w:style w:type="character" w:styleId="Hyperlink">
    <w:name w:val="Hyperlink"/>
    <w:uiPriority w:val="99"/>
    <w:unhideWhenUsed/>
    <w:qFormat/>
    <w:rsid w:val="003A23BF"/>
    <w:rPr>
      <w:color w:val="0000FF"/>
      <w:u w:val="single"/>
    </w:rPr>
  </w:style>
  <w:style w:type="paragraph" w:styleId="Title">
    <w:name w:val="Title"/>
    <w:basedOn w:val="Normal"/>
    <w:next w:val="Normal"/>
    <w:link w:val="TitleChar"/>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3A23BF"/>
    <w:rPr>
      <w:rFonts w:ascii="Arial" w:hAnsi="Arial" w:cs="Arial"/>
      <w:b/>
      <w:bCs/>
      <w:kern w:val="28"/>
      <w:sz w:val="20"/>
      <w:szCs w:val="20"/>
      <w:lang w:val="en-GB"/>
    </w:rPr>
  </w:style>
  <w:style w:type="paragraph" w:customStyle="1" w:styleId="Source">
    <w:name w:val="Source"/>
    <w:basedOn w:val="Normal"/>
    <w:rsid w:val="003A23BF"/>
    <w:pPr>
      <w:spacing w:after="60"/>
      <w:ind w:left="1985" w:hanging="1985"/>
    </w:pPr>
    <w:rPr>
      <w:rFonts w:ascii="Arial" w:eastAsiaTheme="minorEastAsia" w:hAnsi="Arial" w:cs="Arial"/>
      <w:b/>
    </w:rPr>
  </w:style>
  <w:style w:type="paragraph" w:customStyle="1" w:styleId="Contact">
    <w:name w:val="Contact"/>
    <w:basedOn w:val="Heading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Footer">
    <w:name w:val="footer"/>
    <w:basedOn w:val="Normal"/>
    <w:link w:val="FooterChar"/>
    <w:uiPriority w:val="99"/>
    <w:unhideWhenUsed/>
    <w:rsid w:val="00EE7A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30322A"/>
    <w:pPr>
      <w:spacing w:line="240" w:lineRule="auto"/>
    </w:pPr>
    <w:rPr>
      <w:rFonts w:eastAsia="Malgun Gothic"/>
      <w:b/>
      <w:bCs/>
    </w:rPr>
  </w:style>
  <w:style w:type="character" w:customStyle="1" w:styleId="CommentSubjectChar">
    <w:name w:val="Comment Subject Char"/>
    <w:basedOn w:val="CommentTextChar"/>
    <w:link w:val="CommentSubject"/>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Normal"/>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Normal"/>
    <w:link w:val="CommentsChar"/>
    <w:qFormat/>
    <w:rsid w:val="00620763"/>
    <w:pPr>
      <w:spacing w:before="40" w:after="0"/>
    </w:pPr>
    <w:rPr>
      <w:rFonts w:ascii="Arial" w:eastAsia="MS Mincho" w:hAnsi="Arial" w:cs="Arial"/>
      <w:i/>
      <w:noProof/>
      <w:sz w:val="18"/>
      <w:szCs w:val="24"/>
      <w:lang w:val="sv-SE"/>
    </w:rPr>
  </w:style>
  <w:style w:type="paragraph" w:styleId="Caption">
    <w:name w:val="caption"/>
    <w:aliases w:val="cap,cap Char,Caption Char,Caption Char1 Char,cap Char Char1,Caption Char Char1 Char,cap Char2"/>
    <w:basedOn w:val="Normal"/>
    <w:next w:val="Normal"/>
    <w:link w:val="CaptionChar1"/>
    <w:qFormat/>
    <w:rsid w:val="0032613F"/>
    <w:pPr>
      <w:overflowPunct w:val="0"/>
      <w:autoSpaceDE w:val="0"/>
      <w:autoSpaceDN w:val="0"/>
      <w:adjustRightInd w:val="0"/>
      <w:spacing w:before="120" w:after="120"/>
      <w:textAlignment w:val="baseline"/>
    </w:pPr>
    <w:rPr>
      <w:rFonts w:eastAsia="宋体"/>
    </w:rPr>
  </w:style>
  <w:style w:type="character" w:customStyle="1" w:styleId="CaptionChar1">
    <w:name w:val="Caption Char1"/>
    <w:aliases w:val="cap Char1,cap Char Char,Caption Char Char,Caption Char1 Char Char,cap Char Char1 Char,Caption Char Char1 Char Char,cap Char2 Char"/>
    <w:link w:val="Caption"/>
    <w:rsid w:val="0032613F"/>
    <w:rPr>
      <w:rFonts w:ascii="Times New Roman" w:eastAsia="宋体" w:hAnsi="Times New Roman" w:cs="Times New Roman"/>
      <w:sz w:val="20"/>
      <w:szCs w:val="20"/>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Heading5Char">
    <w:name w:val="Heading 5 Char"/>
    <w:basedOn w:val="DefaultParagraphFont"/>
    <w:link w:val="Heading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List3"/>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9F2A16"/>
    <w:pPr>
      <w:ind w:leftChars="400" w:left="100" w:hangingChars="200" w:hanging="200"/>
      <w:contextualSpacing/>
    </w:pPr>
  </w:style>
  <w:style w:type="paragraph" w:customStyle="1" w:styleId="B4">
    <w:name w:val="B4"/>
    <w:basedOn w:val="List4"/>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3F651B"/>
    <w:pPr>
      <w:ind w:leftChars="600" w:left="100" w:hangingChars="200" w:hanging="200"/>
      <w:contextualSpacing/>
    </w:pPr>
  </w:style>
  <w:style w:type="paragraph" w:styleId="Revision">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List5"/>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List5">
    <w:name w:val="List 5"/>
    <w:basedOn w:val="Normal"/>
    <w:uiPriority w:val="99"/>
    <w:semiHidden/>
    <w:unhideWhenUsed/>
    <w:rsid w:val="00C52D0B"/>
    <w:pPr>
      <w:ind w:leftChars="800" w:left="100" w:hangingChars="200" w:hanging="20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F691C"/>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F691C"/>
    <w:rPr>
      <w:rFonts w:ascii="Times New Roman" w:eastAsia="MS Mincho" w:hAnsi="Times New Roman" w:cs="Times New Roman"/>
      <w:sz w:val="20"/>
      <w:szCs w:val="24"/>
      <w:lang w:val="en-US"/>
    </w:rPr>
  </w:style>
  <w:style w:type="paragraph" w:customStyle="1" w:styleId="Proposal">
    <w:name w:val="Proposal"/>
    <w:basedOn w:val="BodyText"/>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DefaultParagraphFont"/>
    <w:uiPriority w:val="99"/>
    <w:semiHidden/>
    <w:unhideWhenUsed/>
    <w:rsid w:val="001E6B27"/>
    <w:rPr>
      <w:color w:val="605E5C"/>
      <w:shd w:val="clear" w:color="auto" w:fill="E1DFDD"/>
    </w:rPr>
  </w:style>
  <w:style w:type="paragraph" w:customStyle="1" w:styleId="Agreement">
    <w:name w:val="Agreement"/>
    <w:basedOn w:val="Normal"/>
    <w:next w:val="Doc-text2"/>
    <w:qFormat/>
    <w:rsid w:val="007836F6"/>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martin@interdigital.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779F0-9384-4848-91EA-26F732E85AD9}">
  <ds:schemaRefs>
    <ds:schemaRef ds:uri="http://schemas.openxmlformats.org/officeDocument/2006/bibliography"/>
  </ds:schemaRefs>
</ds:datastoreItem>
</file>

<file path=customXml/itemProps2.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Nokia</cp:lastModifiedBy>
  <cp:revision>3</cp:revision>
  <dcterms:created xsi:type="dcterms:W3CDTF">2024-11-21T22:44:00Z</dcterms:created>
  <dcterms:modified xsi:type="dcterms:W3CDTF">2024-11-21T23:56:00Z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y fmtid="{D5CDD505-2E9C-101B-9397-08002B2CF9AE}" pid="10" name="CWM151247d0a85911ef8000272b0000262b">
    <vt:lpwstr>CWMaWnnP/T2Au1e0a62v9OwNtT+Jx88wAtmJ4+s530Z8OCfBx8OGZrH/pKlk2PKOHkdd2nPkOcBTf4lFIgyGBnFrw==</vt:lpwstr>
  </property>
</Properties>
</file>