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DF2">
      <w:pPr>
        <w:widowControl w:val="0"/>
        <w:tabs>
          <w:tab w:val="left" w:pos="1701"/>
          <w:tab w:val="right" w:pos="9639"/>
        </w:tabs>
        <w:overflowPunct/>
        <w:autoSpaceDE/>
        <w:autoSpaceDN/>
        <w:adjustRightInd/>
        <w:spacing w:after="120"/>
        <w:jc w:val="both"/>
        <w:textAlignment w:val="auto"/>
        <w:rPr>
          <w:rFonts w:hint="default" w:ascii="Arial" w:hAnsi="Arial" w:eastAsia="宋体"/>
          <w:b/>
          <w:kern w:val="2"/>
          <w:sz w:val="22"/>
          <w:szCs w:val="22"/>
          <w:lang w:val="en-US" w:eastAsia="zh-CN"/>
        </w:rPr>
      </w:pPr>
      <w:r>
        <w:rPr>
          <w:rFonts w:ascii="Arial" w:hAnsi="Arial" w:eastAsia="MS Mincho"/>
          <w:b/>
          <w:kern w:val="2"/>
          <w:sz w:val="22"/>
          <w:szCs w:val="22"/>
          <w:lang w:val="de-DE" w:eastAsia="zh-CN"/>
        </w:rPr>
        <w:t>3GPP TSG-RAN WG2 Meeting #12</w:t>
      </w:r>
      <w:r>
        <w:rPr>
          <w:rFonts w:hint="eastAsia" w:ascii="Arial" w:hAnsi="Arial" w:eastAsia="宋体"/>
          <w:b/>
          <w:kern w:val="2"/>
          <w:sz w:val="22"/>
          <w:szCs w:val="22"/>
          <w:lang w:val="de-DE" w:eastAsia="zh-CN"/>
        </w:rPr>
        <w:t>8</w:t>
      </w:r>
      <w:r>
        <w:rPr>
          <w:rFonts w:ascii="Arial" w:hAnsi="Arial" w:eastAsia="MS Mincho"/>
          <w:b/>
          <w:kern w:val="2"/>
          <w:sz w:val="22"/>
          <w:szCs w:val="22"/>
          <w:lang w:val="de-DE" w:eastAsia="zh-CN"/>
        </w:rPr>
        <w:tab/>
      </w:r>
      <w:r>
        <w:rPr>
          <w:rFonts w:hint="eastAsia" w:ascii="Arial" w:hAnsi="Arial" w:eastAsia="MS Mincho"/>
          <w:b/>
          <w:i/>
          <w:iCs/>
          <w:color w:val="C00000"/>
          <w:kern w:val="2"/>
          <w:sz w:val="22"/>
          <w:szCs w:val="22"/>
          <w:lang w:val="en-US" w:eastAsia="zh-CN"/>
        </w:rPr>
        <w:t>DRAFT</w:t>
      </w:r>
      <w:r>
        <w:rPr>
          <w:rFonts w:hint="eastAsia" w:ascii="Arial" w:hAnsi="Arial" w:eastAsia="MS Mincho"/>
          <w:b/>
          <w:kern w:val="2"/>
          <w:sz w:val="22"/>
          <w:szCs w:val="22"/>
          <w:lang w:val="en-US" w:eastAsia="zh-CN"/>
        </w:rPr>
        <w:t>_</w:t>
      </w:r>
      <w:r>
        <w:rPr>
          <w:rFonts w:ascii="Arial" w:hAnsi="Arial" w:eastAsia="MS Mincho"/>
          <w:b/>
          <w:kern w:val="2"/>
          <w:sz w:val="22"/>
          <w:szCs w:val="22"/>
          <w:lang w:val="de-DE" w:eastAsia="zh-CN"/>
        </w:rPr>
        <w:t>R2-24</w:t>
      </w:r>
      <w:r>
        <w:rPr>
          <w:rFonts w:hint="eastAsia" w:ascii="Arial" w:hAnsi="Arial" w:eastAsia="MS Mincho"/>
          <w:b/>
          <w:kern w:val="2"/>
          <w:sz w:val="22"/>
          <w:szCs w:val="22"/>
          <w:lang w:val="en-US" w:eastAsia="zh-CN"/>
        </w:rPr>
        <w:t>xxxx</w:t>
      </w:r>
    </w:p>
    <w:p w14:paraId="2DEC4584">
      <w:pPr>
        <w:tabs>
          <w:tab w:val="center" w:pos="4536"/>
          <w:tab w:val="right" w:pos="9072"/>
        </w:tabs>
        <w:overflowPunct/>
        <w:autoSpaceDE/>
        <w:autoSpaceDN/>
        <w:adjustRightInd/>
        <w:spacing w:after="0"/>
        <w:jc w:val="both"/>
        <w:textAlignment w:val="auto"/>
        <w:rPr>
          <w:rFonts w:ascii="Arial" w:hAnsi="Arial" w:eastAsia="MS Mincho"/>
          <w:b/>
          <w:kern w:val="2"/>
          <w:sz w:val="22"/>
          <w:szCs w:val="22"/>
          <w:lang w:val="de-DE" w:eastAsia="zh-CN"/>
        </w:rPr>
      </w:pPr>
      <w:r>
        <w:rPr>
          <w:rFonts w:ascii="Arial" w:hAnsi="Arial" w:eastAsia="宋体"/>
          <w:b/>
          <w:kern w:val="2"/>
          <w:sz w:val="22"/>
          <w:szCs w:val="22"/>
          <w:lang w:val="de-DE" w:eastAsia="zh-CN"/>
        </w:rPr>
        <w:t>Orlando, USA, Nov. 18th – 22nd, 2024</w:t>
      </w:r>
    </w:p>
    <w:p w14:paraId="5C33A24E">
      <w:pPr>
        <w:tabs>
          <w:tab w:val="center" w:pos="4536"/>
          <w:tab w:val="right" w:pos="9072"/>
        </w:tabs>
        <w:overflowPunct/>
        <w:autoSpaceDE/>
        <w:autoSpaceDN/>
        <w:adjustRightInd/>
        <w:ind w:firstLine="442" w:firstLineChars="200"/>
        <w:jc w:val="both"/>
        <w:textAlignment w:val="auto"/>
        <w:rPr>
          <w:rFonts w:ascii="Arial" w:hAnsi="Arial" w:eastAsia="MS Mincho"/>
          <w:b/>
          <w:sz w:val="22"/>
          <w:szCs w:val="22"/>
          <w:lang w:eastAsia="en-US"/>
        </w:rPr>
      </w:pPr>
    </w:p>
    <w:p w14:paraId="43E683DF">
      <w:pPr>
        <w:tabs>
          <w:tab w:val="left" w:pos="2268"/>
        </w:tabs>
        <w:overflowPunct/>
        <w:autoSpaceDE/>
        <w:autoSpaceDN/>
        <w:adjustRightInd/>
        <w:spacing w:after="90"/>
        <w:jc w:val="both"/>
        <w:textAlignment w:val="auto"/>
        <w:rPr>
          <w:rFonts w:hint="default" w:ascii="Arial" w:hAnsi="Arial" w:eastAsia="等线"/>
          <w:b/>
          <w:sz w:val="22"/>
          <w:szCs w:val="22"/>
          <w:lang w:val="en-US" w:eastAsia="zh-CN"/>
        </w:rPr>
      </w:pPr>
      <w:r>
        <w:rPr>
          <w:rFonts w:hint="eastAsia" w:ascii="Arial" w:hAnsi="Arial" w:eastAsia="MS Mincho"/>
          <w:b/>
          <w:sz w:val="22"/>
          <w:szCs w:val="22"/>
          <w:lang w:eastAsia="en-US"/>
        </w:rPr>
        <w:t>Agenda Item:</w:t>
      </w:r>
      <w:r>
        <w:rPr>
          <w:rFonts w:hint="eastAsia" w:ascii="Arial" w:hAnsi="Arial" w:eastAsia="等线"/>
          <w:b/>
          <w:sz w:val="22"/>
          <w:szCs w:val="22"/>
          <w:lang w:eastAsia="zh-CN"/>
        </w:rPr>
        <w:tab/>
      </w:r>
      <w:r>
        <w:rPr>
          <w:rFonts w:hint="eastAsia" w:ascii="Arial" w:hAnsi="Arial" w:eastAsia="等线"/>
          <w:b/>
          <w:sz w:val="22"/>
          <w:szCs w:val="22"/>
          <w:lang w:val="en-US" w:eastAsia="zh-CN"/>
        </w:rPr>
        <w:t>8.9.2</w:t>
      </w:r>
    </w:p>
    <w:p w14:paraId="7D5DCD50">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Source: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CATT</w:t>
      </w:r>
    </w:p>
    <w:p w14:paraId="5EBA0934">
      <w:pPr>
        <w:tabs>
          <w:tab w:val="left" w:pos="2268"/>
          <w:tab w:val="center" w:pos="4536"/>
          <w:tab w:val="right" w:pos="9072"/>
        </w:tabs>
        <w:overflowPunct/>
        <w:autoSpaceDE/>
        <w:autoSpaceDN/>
        <w:adjustRightInd/>
        <w:spacing w:after="90"/>
        <w:ind w:left="2268" w:hanging="2268"/>
        <w:jc w:val="both"/>
        <w:textAlignment w:val="auto"/>
        <w:rPr>
          <w:rFonts w:hint="default" w:ascii="Arial" w:hAnsi="Arial" w:eastAsia="等线"/>
          <w:b/>
          <w:sz w:val="22"/>
          <w:szCs w:val="22"/>
          <w:lang w:val="en-US" w:eastAsia="zh-CN"/>
        </w:rPr>
      </w:pPr>
      <w:r>
        <w:rPr>
          <w:rFonts w:ascii="Arial" w:hAnsi="Arial" w:eastAsia="MS Mincho"/>
          <w:b/>
          <w:sz w:val="22"/>
          <w:szCs w:val="22"/>
          <w:lang w:eastAsia="en-US"/>
        </w:rPr>
        <w:t>Title: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等线"/>
          <w:b/>
          <w:sz w:val="22"/>
          <w:szCs w:val="22"/>
          <w:lang w:val="en-US" w:eastAsia="zh-CN"/>
        </w:rPr>
        <w:t xml:space="preserve">Report of </w:t>
      </w:r>
      <w:r>
        <w:rPr>
          <w:rFonts w:hint="eastAsia" w:ascii="Arial" w:hAnsi="Arial" w:eastAsia="等线"/>
          <w:b/>
          <w:sz w:val="22"/>
          <w:szCs w:val="22"/>
          <w:lang w:val="en-GB" w:eastAsia="en-GB"/>
        </w:rPr>
        <w:t>[AT128][304][R19 IoT NTN] Satellite IDs for S&amp;F (CATT)</w:t>
      </w:r>
    </w:p>
    <w:p w14:paraId="099E0F86">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Document for:</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Discussion</w:t>
      </w:r>
      <w:r>
        <w:rPr>
          <w:rFonts w:ascii="Arial" w:hAnsi="Arial" w:eastAsia="MS Mincho"/>
          <w:b/>
          <w:sz w:val="22"/>
          <w:szCs w:val="22"/>
          <w:lang w:eastAsia="en-US"/>
        </w:rPr>
        <w:t xml:space="preserve"> and Decision</w:t>
      </w:r>
    </w:p>
    <w:p w14:paraId="0FC64C18">
      <w:pPr>
        <w:keepNext/>
        <w:keepLines/>
        <w:pBdr>
          <w:top w:val="single" w:color="auto" w:sz="12" w:space="3"/>
        </w:pBdr>
        <w:spacing w:before="240"/>
        <w:ind w:left="706" w:hanging="705" w:hangingChars="196"/>
        <w:outlineLvl w:val="0"/>
        <w:rPr>
          <w:rFonts w:ascii="Arial" w:hAnsi="Arial" w:eastAsia="等线"/>
          <w:sz w:val="36"/>
        </w:rPr>
      </w:pPr>
      <w:bookmarkStart w:id="0" w:name="_Ref35586532"/>
      <w:r>
        <w:rPr>
          <w:rFonts w:hint="eastAsia" w:ascii="Arial" w:hAnsi="Arial" w:eastAsia="等线"/>
          <w:sz w:val="36"/>
          <w:lang w:eastAsia="zh-CN"/>
        </w:rPr>
        <w:t>1.</w:t>
      </w:r>
      <w:r>
        <w:rPr>
          <w:rFonts w:hint="eastAsia" w:ascii="Arial" w:hAnsi="Arial" w:eastAsia="等线"/>
          <w:sz w:val="36"/>
          <w:lang w:eastAsia="zh-CN"/>
        </w:rPr>
        <w:tab/>
      </w:r>
      <w:r>
        <w:rPr>
          <w:rFonts w:ascii="Arial" w:hAnsi="Arial" w:eastAsia="等线"/>
          <w:sz w:val="36"/>
        </w:rPr>
        <w:t>Introduction</w:t>
      </w:r>
      <w:bookmarkEnd w:id="0"/>
    </w:p>
    <w:p w14:paraId="0E44A8D9">
      <w:pPr>
        <w:widowControl w:val="0"/>
        <w:tabs>
          <w:tab w:val="left" w:pos="7350"/>
        </w:tabs>
        <w:overflowPunct/>
        <w:autoSpaceDE/>
        <w:autoSpaceDN/>
        <w:adjustRightInd/>
        <w:textAlignment w:val="auto"/>
        <w:rPr>
          <w:rFonts w:hint="eastAsia" w:eastAsia="宋体"/>
          <w:kern w:val="2"/>
          <w:lang w:val="en-US" w:eastAsia="zh-CN"/>
        </w:rPr>
      </w:pPr>
      <w:bookmarkStart w:id="1" w:name="OLE_LINK1"/>
      <w:bookmarkStart w:id="2" w:name="OLE_LINK2"/>
      <w:r>
        <w:rPr>
          <w:rFonts w:hint="eastAsia" w:eastAsia="宋体"/>
          <w:kern w:val="2"/>
          <w:lang w:val="en-US" w:eastAsia="zh-CN"/>
        </w:rPr>
        <w:t>This contribution reports the progress of the following offline discussion:</w:t>
      </w:r>
    </w:p>
    <w:bookmarkEnd w:id="1"/>
    <w:bookmarkEnd w:id="2"/>
    <w:p w14:paraId="50AB893E">
      <w:pPr>
        <w:numPr>
          <w:ilvl w:val="0"/>
          <w:numId w:val="2"/>
        </w:numPr>
        <w:spacing w:before="4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[AT128][304][R19 IoT NTN] Satellite IDs for S&amp;F (CATT)</w:t>
      </w:r>
    </w:p>
    <w:p w14:paraId="3CCB9D00">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Scope: Discuss RAN2 assumption on use of satellite IDs for S&amp;F and draft LS to SA2</w:t>
      </w:r>
    </w:p>
    <w:p w14:paraId="679FB062">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report of offline discussion and draft LS</w:t>
      </w:r>
    </w:p>
    <w:p w14:paraId="0438A083">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for rapporteur's summary (in R2-2410974):  Friday 2024-11-23 08:00</w:t>
      </w:r>
    </w:p>
    <w:p w14:paraId="0E9A7136">
      <w:pPr>
        <w:keepNext/>
        <w:keepLines/>
        <w:numPr>
          <w:ilvl w:val="0"/>
          <w:numId w:val="3"/>
        </w:numPr>
        <w:pBdr>
          <w:top w:val="single" w:color="auto" w:sz="12" w:space="3"/>
        </w:pBdr>
        <w:spacing w:before="240"/>
        <w:ind w:left="795" w:leftChars="0" w:hanging="795" w:hangingChars="221"/>
        <w:outlineLvl w:val="0"/>
        <w:rPr>
          <w:rFonts w:ascii="Arial" w:hAnsi="Arial" w:eastAsia="等线"/>
          <w:sz w:val="36"/>
        </w:rPr>
      </w:pPr>
      <w:r>
        <w:rPr>
          <w:rFonts w:hint="eastAsia" w:ascii="Arial" w:hAnsi="Arial" w:eastAsia="等线"/>
          <w:sz w:val="36"/>
          <w:lang w:eastAsia="zh-CN"/>
        </w:rPr>
        <w:tab/>
      </w:r>
      <w:r>
        <w:rPr>
          <w:rFonts w:hint="eastAsia" w:ascii="Arial" w:hAnsi="Arial" w:eastAsia="等线"/>
          <w:sz w:val="36"/>
        </w:rPr>
        <w:t>Discussion</w:t>
      </w:r>
    </w:p>
    <w:p w14:paraId="6072BBE5">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As some preliminaries of SA2 progress to facilitate the discussion:</w:t>
      </w:r>
    </w:p>
    <w:p w14:paraId="39079480">
      <w:pPr>
        <w:widowControl w:val="0"/>
        <w:numPr>
          <w:ilvl w:val="0"/>
          <w:numId w:val="4"/>
        </w:numPr>
        <w:overflowPunct/>
        <w:autoSpaceDE/>
        <w:autoSpaceDN/>
        <w:adjustRightInd/>
        <w:spacing w:before="180"/>
        <w:ind w:left="420" w:leftChars="0" w:hanging="420" w:firstLineChars="0"/>
        <w:textAlignment w:val="auto"/>
        <w:rPr>
          <w:rFonts w:hint="default" w:eastAsia="宋体"/>
          <w:kern w:val="2"/>
          <w:lang w:val="en-US" w:eastAsia="zh-CN"/>
        </w:rPr>
      </w:pPr>
      <w:r>
        <w:rPr>
          <w:rFonts w:hint="eastAsia" w:eastAsia="宋体"/>
          <w:kern w:val="2"/>
          <w:lang w:val="en-US" w:eastAsia="zh-CN"/>
        </w:rPr>
        <w:t>In TR23.700-29, CONCLUSION part, the MME-configured satellite ID was concluded as the outcome of SA2</w:t>
      </w:r>
      <w:r>
        <w:rPr>
          <w:rFonts w:hint="default" w:eastAsia="宋体"/>
          <w:kern w:val="2"/>
          <w:lang w:val="en-US" w:eastAsia="zh-CN"/>
        </w:rPr>
        <w:t>’</w:t>
      </w:r>
      <w:r>
        <w:rPr>
          <w:rFonts w:hint="eastAsia" w:eastAsia="宋体"/>
          <w:kern w:val="2"/>
          <w:lang w:val="en-US" w:eastAsia="zh-CN"/>
        </w:rPr>
        <w:t xml:space="preserve">s Rel-19 study item FS_5GSAT_SEC_Ph3, and was concluded to be </w:t>
      </w:r>
      <w:r>
        <w:rPr>
          <w:rFonts w:hint="default" w:eastAsia="宋体"/>
          <w:kern w:val="2"/>
          <w:lang w:val="en-US" w:eastAsia="zh-CN"/>
        </w:rPr>
        <w:t>“</w:t>
      </w:r>
      <w:r>
        <w:rPr>
          <w:rFonts w:hint="eastAsia" w:eastAsia="宋体"/>
          <w:kern w:val="2"/>
          <w:highlight w:val="cyan"/>
          <w:lang w:val="en-US" w:eastAsia="zh-CN"/>
        </w:rPr>
        <w:t>with normative impacts</w:t>
      </w:r>
      <w:r>
        <w:rPr>
          <w:rFonts w:hint="default" w:eastAsia="宋体"/>
          <w:kern w:val="2"/>
          <w:lang w:val="en-US" w:eastAsia="zh-CN"/>
        </w:rPr>
        <w:t>”</w:t>
      </w:r>
      <w:r>
        <w:rPr>
          <w:rFonts w:hint="eastAsia" w:eastAsia="宋体"/>
          <w:kern w:val="2"/>
          <w:lang w:val="en-US" w:eastAsia="zh-CN"/>
        </w:rPr>
        <w:t xml:space="preserve">. See citation in the </w:t>
      </w:r>
      <w:r>
        <w:rPr>
          <w:rFonts w:hint="eastAsia" w:eastAsia="宋体"/>
          <w:kern w:val="2"/>
          <w:lang w:val="en-US" w:eastAsia="zh-CN"/>
        </w:rPr>
        <w:fldChar w:fldCharType="begin"/>
      </w:r>
      <w:r>
        <w:rPr>
          <w:rFonts w:hint="eastAsia" w:eastAsia="宋体"/>
          <w:kern w:val="2"/>
          <w:lang w:val="en-US" w:eastAsia="zh-CN"/>
        </w:rPr>
        <w:instrText xml:space="preserve"> HYPERLINK \l "_Appendix: Assistance information from TR23.700-29 conclusion [2]" </w:instrText>
      </w:r>
      <w:r>
        <w:rPr>
          <w:rFonts w:hint="eastAsia" w:eastAsia="宋体"/>
          <w:kern w:val="2"/>
          <w:lang w:val="en-US" w:eastAsia="zh-CN"/>
        </w:rPr>
        <w:fldChar w:fldCharType="separate"/>
      </w:r>
      <w:r>
        <w:rPr>
          <w:rStyle w:val="54"/>
          <w:rFonts w:hint="eastAsia" w:eastAsia="宋体"/>
          <w:kern w:val="2"/>
          <w:lang w:val="en-US" w:eastAsia="zh-CN"/>
        </w:rPr>
        <w:t>Appendix</w:t>
      </w:r>
      <w:r>
        <w:rPr>
          <w:rFonts w:hint="eastAsia" w:eastAsia="宋体"/>
          <w:kern w:val="2"/>
          <w:lang w:val="en-US" w:eastAsia="zh-CN"/>
        </w:rPr>
        <w:fldChar w:fldCharType="end"/>
      </w:r>
      <w:r>
        <w:rPr>
          <w:rFonts w:hint="eastAsia" w:eastAsia="宋体"/>
          <w:kern w:val="2"/>
          <w:lang w:val="en-US" w:eastAsia="zh-CN"/>
        </w:rPr>
        <w:t xml:space="preserve"> for information. </w:t>
      </w:r>
    </w:p>
    <w:p w14:paraId="3E84809E">
      <w:pPr>
        <w:widowControl w:val="0"/>
        <w:numPr>
          <w:ilvl w:val="1"/>
          <w:numId w:val="4"/>
        </w:numPr>
        <w:tabs>
          <w:tab w:val="clear" w:pos="840"/>
        </w:tabs>
        <w:overflowPunct/>
        <w:autoSpaceDE/>
        <w:autoSpaceDN/>
        <w:adjustRightInd/>
        <w:spacing w:before="180"/>
        <w:ind w:left="840" w:leftChars="0" w:hanging="420" w:firstLineChars="0"/>
        <w:textAlignment w:val="auto"/>
        <w:rPr>
          <w:rFonts w:hint="default" w:eastAsia="宋体"/>
          <w:kern w:val="2"/>
          <w:lang w:val="en-US" w:eastAsia="zh-CN"/>
        </w:rPr>
      </w:pPr>
      <w:r>
        <w:rPr>
          <w:rFonts w:hint="eastAsia" w:eastAsia="宋体"/>
          <w:kern w:val="2"/>
          <w:lang w:val="en-US" w:eastAsia="zh-CN"/>
        </w:rPr>
        <w:t xml:space="preserve">NOTE that it clearly says that this MME-configured satellites ID impacts both </w:t>
      </w:r>
      <w:r>
        <w:rPr>
          <w:rFonts w:hint="default" w:eastAsia="宋体"/>
          <w:kern w:val="2"/>
          <w:lang w:val="en-US" w:eastAsia="zh-CN"/>
        </w:rPr>
        <w:t>“</w:t>
      </w:r>
      <w:r>
        <w:rPr>
          <w:rFonts w:hint="eastAsia" w:eastAsia="宋体"/>
          <w:color w:val="FF0000"/>
          <w:kern w:val="2"/>
          <w:highlight w:val="yellow"/>
          <w:lang w:val="en-US" w:eastAsia="zh-CN"/>
        </w:rPr>
        <w:t>data and signalling</w:t>
      </w:r>
      <w:r>
        <w:rPr>
          <w:rFonts w:hint="default" w:eastAsia="宋体"/>
          <w:kern w:val="2"/>
          <w:lang w:val="en-US" w:eastAsia="zh-CN"/>
        </w:rPr>
        <w:t>”</w:t>
      </w:r>
      <w:r>
        <w:rPr>
          <w:rFonts w:hint="eastAsia" w:eastAsia="宋体"/>
          <w:kern w:val="2"/>
          <w:lang w:val="en-US" w:eastAsia="zh-CN"/>
        </w:rPr>
        <w:t xml:space="preserve"> transmission for the S&amp;F UE, including also both MO and MT. </w:t>
      </w:r>
    </w:p>
    <w:p w14:paraId="55D999DB">
      <w:pPr>
        <w:widowControl w:val="0"/>
        <w:numPr>
          <w:ilvl w:val="0"/>
          <w:numId w:val="4"/>
        </w:numPr>
        <w:overflowPunct/>
        <w:autoSpaceDE/>
        <w:autoSpaceDN/>
        <w:adjustRightInd/>
        <w:spacing w:before="180"/>
        <w:ind w:left="420" w:leftChars="0" w:hanging="420" w:firstLineChars="0"/>
        <w:textAlignment w:val="auto"/>
        <w:rPr>
          <w:rFonts w:hint="default" w:eastAsia="宋体"/>
          <w:kern w:val="2"/>
          <w:lang w:val="en-US" w:eastAsia="zh-CN"/>
        </w:rPr>
      </w:pPr>
      <w:r>
        <w:rPr>
          <w:rFonts w:hint="eastAsia" w:eastAsia="宋体"/>
          <w:kern w:val="2"/>
          <w:lang w:val="en-US" w:eastAsia="zh-CN"/>
        </w:rPr>
        <w:t xml:space="preserve">SA2 in the normative phase, till now, has agreed the relevant CRs in [3][4][5] to TS23.401, but those CRs looks like not having clearly reflected the above study phase conclusions. </w:t>
      </w:r>
    </w:p>
    <w:p w14:paraId="3406A46A">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Since at least in SA2</w:t>
      </w:r>
      <w:r>
        <w:rPr>
          <w:rFonts w:hint="default" w:eastAsia="宋体"/>
          <w:kern w:val="2"/>
          <w:lang w:val="en-US" w:eastAsia="zh-CN"/>
        </w:rPr>
        <w:t>’</w:t>
      </w:r>
      <w:r>
        <w:rPr>
          <w:rFonts w:hint="eastAsia" w:eastAsia="宋体"/>
          <w:kern w:val="2"/>
          <w:lang w:val="en-US" w:eastAsia="zh-CN"/>
        </w:rPr>
        <w:t xml:space="preserve">s study item conclusion, there is clear AS-level impact mentioned (e.g. </w:t>
      </w:r>
      <w:r>
        <w:rPr>
          <w:rFonts w:hint="default" w:eastAsia="宋体"/>
          <w:kern w:val="2"/>
          <w:lang w:val="en-US" w:eastAsia="zh-CN"/>
        </w:rPr>
        <w:t>“</w:t>
      </w:r>
      <w:r>
        <w:rPr>
          <w:rFonts w:hint="eastAsia" w:eastAsia="宋体"/>
          <w:kern w:val="2"/>
          <w:lang w:val="en-GB" w:eastAsia="en-GB"/>
        </w:rPr>
        <w:t>Satellite IDs</w:t>
      </w:r>
      <w:r>
        <w:rPr>
          <w:rFonts w:hint="eastAsia" w:eastAsia="宋体"/>
          <w:kern w:val="2"/>
          <w:lang w:val="en-US" w:eastAsia="zh-CN"/>
        </w:rPr>
        <w:t xml:space="preserve"> </w:t>
      </w:r>
      <w:r>
        <w:rPr>
          <w:rFonts w:hint="eastAsia" w:eastAsia="宋体"/>
          <w:kern w:val="2"/>
          <w:lang w:val="en-GB" w:eastAsia="en-GB"/>
        </w:rPr>
        <w:t>based on the SIB information broadcasted by eNB</w:t>
      </w:r>
      <w:r>
        <w:rPr>
          <w:rFonts w:hint="default" w:eastAsia="宋体"/>
          <w:kern w:val="2"/>
          <w:lang w:val="en-US" w:eastAsia="zh-CN"/>
        </w:rPr>
        <w:t>”</w:t>
      </w:r>
      <w:r>
        <w:rPr>
          <w:rFonts w:hint="eastAsia" w:eastAsia="宋体"/>
          <w:kern w:val="2"/>
          <w:lang w:val="en-US" w:eastAsia="zh-CN"/>
        </w:rPr>
        <w:t xml:space="preserve">, </w:t>
      </w:r>
      <w:r>
        <w:rPr>
          <w:rFonts w:hint="default" w:eastAsia="宋体"/>
          <w:kern w:val="2"/>
          <w:lang w:val="en-US" w:eastAsia="zh-CN"/>
        </w:rPr>
        <w:t>“</w:t>
      </w:r>
      <w:r>
        <w:rPr>
          <w:rFonts w:hint="eastAsia" w:eastAsia="宋体"/>
          <w:kern w:val="2"/>
          <w:lang w:val="en-GB" w:eastAsia="en-GB"/>
        </w:rPr>
        <w:t>finds the cell which broadcast the Satellite ID</w:t>
      </w:r>
      <w:r>
        <w:rPr>
          <w:rFonts w:hint="default" w:eastAsia="宋体"/>
          <w:kern w:val="2"/>
          <w:lang w:val="en-US" w:eastAsia="zh-CN"/>
        </w:rPr>
        <w:t>”</w:t>
      </w:r>
      <w:r>
        <w:rPr>
          <w:rFonts w:hint="eastAsia" w:eastAsia="宋体"/>
          <w:kern w:val="2"/>
          <w:lang w:val="en-US" w:eastAsia="zh-CN"/>
        </w:rPr>
        <w:t xml:space="preserve">, etc.), RAN2 needs to first understand what SA2 expects RAN2 to do for the related AS procedure, and asks SA2 for calcification (if hard to conclude all by RAN2 itself) . </w:t>
      </w:r>
    </w:p>
    <w:p w14:paraId="21ECEA5B">
      <w:pPr>
        <w:widowControl w:val="0"/>
        <w:tabs>
          <w:tab w:val="left" w:pos="7350"/>
        </w:tabs>
        <w:overflowPunct/>
        <w:autoSpaceDE/>
        <w:autoSpaceDN/>
        <w:adjustRightInd/>
        <w:spacing w:before="180"/>
        <w:textAlignment w:val="auto"/>
        <w:rPr>
          <w:rFonts w:hint="eastAsia" w:eastAsia="宋体"/>
          <w:kern w:val="2"/>
          <w:lang w:val="en-US" w:eastAsia="zh-CN"/>
        </w:rPr>
      </w:pPr>
    </w:p>
    <w:p w14:paraId="3D83FECC">
      <w:pPr>
        <w:rPr>
          <w:rFonts w:hint="eastAsia" w:eastAsia="宋体"/>
          <w:kern w:val="2"/>
          <w:lang w:val="en-US" w:eastAsia="zh-CN"/>
        </w:rPr>
      </w:pPr>
      <w:r>
        <w:rPr>
          <w:rFonts w:hint="eastAsia" w:eastAsia="宋体"/>
          <w:kern w:val="2"/>
          <w:lang w:val="en-US" w:eastAsia="zh-CN"/>
        </w:rPr>
        <w:br w:type="page"/>
      </w:r>
    </w:p>
    <w:p w14:paraId="08B2D4D8">
      <w:pPr>
        <w:pStyle w:val="3"/>
        <w:bidi w:val="0"/>
        <w:ind w:left="800" w:leftChars="0" w:hanging="800" w:firstLineChars="0"/>
        <w:rPr>
          <w:rFonts w:hint="eastAsia" w:ascii="Arial" w:hAnsi="Arial"/>
          <w:lang w:val="en-US" w:eastAsia="zh-CN"/>
        </w:rPr>
      </w:pPr>
      <w:r>
        <w:rPr>
          <w:rFonts w:hint="eastAsia" w:ascii="Arial" w:hAnsi="Arial"/>
          <w:lang w:eastAsia="zh-CN"/>
        </w:rPr>
        <w:t>2.</w:t>
      </w:r>
      <w:r>
        <w:rPr>
          <w:rFonts w:hint="eastAsia" w:ascii="Arial" w:hAnsi="Arial"/>
          <w:lang w:val="en-US" w:eastAsia="zh-CN"/>
        </w:rPr>
        <w:t>1</w:t>
      </w:r>
      <w:r>
        <w:rPr>
          <w:rFonts w:hint="eastAsia" w:ascii="Arial" w:hAnsi="Arial"/>
          <w:lang w:val="en-US" w:eastAsia="zh-CN"/>
        </w:rPr>
        <w:tab/>
      </w:r>
      <w:r>
        <w:rPr>
          <w:rFonts w:hint="eastAsia"/>
          <w:lang w:val="en-US" w:eastAsia="zh-CN"/>
        </w:rPr>
        <w:t>Disc point 1: RAN2 understanding on how the MME-configured Satellite IDs work in AS for S&amp;F</w:t>
      </w:r>
      <w:r>
        <w:rPr>
          <w:rFonts w:hint="eastAsia" w:ascii="Arial" w:hAnsi="Arial"/>
          <w:lang w:val="en-US" w:eastAsia="zh-CN"/>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CD9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13DD26C">
            <w:pPr>
              <w:widowControl w:val="0"/>
              <w:tabs>
                <w:tab w:val="left" w:pos="7350"/>
              </w:tabs>
              <w:overflowPunct/>
              <w:autoSpaceDE/>
              <w:autoSpaceDN/>
              <w:adjustRightInd/>
              <w:spacing w:before="180"/>
              <w:textAlignment w:val="auto"/>
              <w:rPr>
                <w:rFonts w:hint="default" w:ascii="Arial" w:hAnsi="Arial" w:eastAsia="宋体" w:cs="Arial"/>
                <w:color w:val="0000FF"/>
                <w:kern w:val="2"/>
                <w:u w:val="single"/>
                <w:vertAlign w:val="baseline"/>
                <w:lang w:val="en-US" w:eastAsia="zh-CN"/>
              </w:rPr>
            </w:pPr>
            <w:r>
              <w:rPr>
                <w:rFonts w:hint="default" w:ascii="Arial" w:hAnsi="Arial" w:eastAsia="宋体" w:cs="Arial"/>
                <w:color w:val="0000FF"/>
                <w:kern w:val="2"/>
                <w:u w:val="single"/>
                <w:vertAlign w:val="baseline"/>
                <w:lang w:val="en-US" w:eastAsia="zh-CN"/>
              </w:rPr>
              <w:t>Check companies’ understanding</w:t>
            </w:r>
          </w:p>
          <w:p w14:paraId="321219D5">
            <w:pPr>
              <w:widowControl w:val="0"/>
              <w:tabs>
                <w:tab w:val="left" w:pos="7350"/>
              </w:tabs>
              <w:overflowPunct/>
              <w:autoSpaceDE/>
              <w:autoSpaceDN/>
              <w:adjustRightInd/>
              <w:spacing w:before="180"/>
              <w:textAlignment w:val="auto"/>
              <w:rPr>
                <w:rFonts w:hint="eastAsia" w:eastAsia="宋体"/>
                <w:kern w:val="2"/>
                <w:vertAlign w:val="baseline"/>
                <w:lang w:val="en-US" w:eastAsia="zh-CN"/>
              </w:rPr>
            </w:pPr>
            <w:r>
              <w:rPr>
                <w:rFonts w:hint="eastAsia" w:eastAsia="宋体"/>
                <w:kern w:val="2"/>
                <w:vertAlign w:val="baseline"/>
                <w:lang w:val="en-US" w:eastAsia="zh-CN"/>
              </w:rPr>
              <w:t>For a S&amp;F capable UE with a list of Satellite IDs configured by MME:</w:t>
            </w:r>
          </w:p>
          <w:p w14:paraId="69203A1C">
            <w:pPr>
              <w:widowControl w:val="0"/>
              <w:numPr>
                <w:ilvl w:val="0"/>
                <w:numId w:val="5"/>
              </w:numPr>
              <w:overflowPunct/>
              <w:autoSpaceDE/>
              <w:autoSpaceDN/>
              <w:adjustRightInd/>
              <w:spacing w:before="180"/>
              <w:ind w:left="420" w:leftChars="0" w:hanging="420" w:firstLineChars="0"/>
              <w:textAlignment w:val="auto"/>
              <w:rPr>
                <w:rFonts w:hint="eastAsia" w:eastAsia="宋体"/>
                <w:kern w:val="2"/>
                <w:vertAlign w:val="baseline"/>
                <w:lang w:val="en-US" w:eastAsia="zh-CN"/>
              </w:rPr>
            </w:pPr>
            <w:r>
              <w:rPr>
                <w:rFonts w:hint="eastAsia" w:ascii="Arial" w:hAnsi="Arial" w:eastAsia="宋体" w:cs="Arial"/>
                <w:kern w:val="2"/>
                <w:u w:val="single"/>
                <w:vertAlign w:val="baseline"/>
                <w:lang w:val="en-US" w:eastAsia="zh-CN"/>
              </w:rPr>
              <w:t>Understanding A</w:t>
            </w:r>
            <w:r>
              <w:rPr>
                <w:rFonts w:hint="eastAsia" w:eastAsia="宋体"/>
                <w:kern w:val="2"/>
                <w:vertAlign w:val="baseline"/>
                <w:lang w:val="en-US" w:eastAsia="zh-CN"/>
              </w:rPr>
              <w:t xml:space="preserve">: the UE is still allowed to camp on a satellite operating in normal IoT NTN mode (with feeder-link), and perform subsequent access and data/signalling communication with that satellite (if there is also a normal IoT NTN satellite available). </w:t>
            </w:r>
          </w:p>
          <w:p w14:paraId="6AC4F423">
            <w:pPr>
              <w:widowControl w:val="0"/>
              <w:numPr>
                <w:ilvl w:val="0"/>
                <w:numId w:val="5"/>
              </w:numPr>
              <w:overflowPunct/>
              <w:autoSpaceDE/>
              <w:autoSpaceDN/>
              <w:adjustRightInd/>
              <w:spacing w:before="180"/>
              <w:ind w:left="420" w:leftChars="0" w:hanging="420" w:firstLineChars="0"/>
              <w:textAlignment w:val="auto"/>
              <w:rPr>
                <w:rFonts w:hint="default" w:eastAsia="宋体"/>
                <w:kern w:val="2"/>
                <w:vertAlign w:val="baseline"/>
                <w:lang w:val="en-US" w:eastAsia="zh-CN"/>
              </w:rPr>
            </w:pPr>
            <w:r>
              <w:rPr>
                <w:rFonts w:hint="default" w:ascii="Arial" w:hAnsi="Arial" w:eastAsia="宋体" w:cs="Arial"/>
                <w:kern w:val="2"/>
                <w:u w:val="single"/>
                <w:vertAlign w:val="baseline"/>
                <w:lang w:val="en-US" w:eastAsia="zh-CN"/>
              </w:rPr>
              <w:t xml:space="preserve">Understanding </w:t>
            </w:r>
            <w:r>
              <w:rPr>
                <w:rFonts w:hint="eastAsia" w:ascii="Arial" w:hAnsi="Arial" w:eastAsia="宋体" w:cs="Arial"/>
                <w:kern w:val="2"/>
                <w:u w:val="single"/>
                <w:vertAlign w:val="baseline"/>
                <w:lang w:val="en-US" w:eastAsia="zh-CN"/>
              </w:rPr>
              <w:t>B</w:t>
            </w:r>
            <w:r>
              <w:rPr>
                <w:rFonts w:hint="eastAsia" w:eastAsia="宋体"/>
                <w:kern w:val="2"/>
                <w:vertAlign w:val="baseline"/>
                <w:lang w:val="en-US" w:eastAsia="zh-CN"/>
              </w:rPr>
              <w:t xml:space="preserve">: the UE can </w:t>
            </w:r>
            <w:r>
              <w:rPr>
                <w:rFonts w:hint="default" w:ascii="Arial" w:hAnsi="Arial" w:eastAsia="宋体" w:cs="Arial"/>
                <w:kern w:val="2"/>
                <w:vertAlign w:val="baseline"/>
                <w:lang w:val="en-US" w:eastAsia="zh-CN"/>
              </w:rPr>
              <w:t>only</w:t>
            </w:r>
            <w:r>
              <w:rPr>
                <w:rFonts w:hint="eastAsia" w:eastAsia="宋体"/>
                <w:kern w:val="2"/>
                <w:vertAlign w:val="baseline"/>
                <w:lang w:val="en-US" w:eastAsia="zh-CN"/>
              </w:rPr>
              <w:t xml:space="preserve"> camp on a satellite in the MME-configured satellite list, and perform subsequent access and data/signalling communication with that satellite (if there is a satellite in the MME-configured list available).  </w:t>
            </w:r>
          </w:p>
          <w:p w14:paraId="4C76D5FD">
            <w:pPr>
              <w:widowControl w:val="0"/>
              <w:numPr>
                <w:ilvl w:val="0"/>
                <w:numId w:val="5"/>
              </w:numPr>
              <w:overflowPunct/>
              <w:autoSpaceDE/>
              <w:autoSpaceDN/>
              <w:adjustRightInd/>
              <w:spacing w:before="180"/>
              <w:ind w:left="420" w:leftChars="0" w:hanging="420" w:firstLineChars="0"/>
              <w:textAlignment w:val="auto"/>
              <w:rPr>
                <w:rFonts w:hint="default" w:eastAsia="宋体"/>
                <w:kern w:val="2"/>
                <w:vertAlign w:val="baseline"/>
                <w:lang w:val="en-US" w:eastAsia="zh-CN"/>
              </w:rPr>
            </w:pPr>
            <w:r>
              <w:rPr>
                <w:rFonts w:hint="default" w:ascii="Arial" w:hAnsi="Arial" w:eastAsia="宋体" w:cs="Arial"/>
                <w:kern w:val="2"/>
                <w:u w:val="single"/>
                <w:vertAlign w:val="baseline"/>
                <w:lang w:val="en-US" w:eastAsia="zh-CN"/>
              </w:rPr>
              <w:t>Understan</w:t>
            </w:r>
            <w:r>
              <w:rPr>
                <w:rFonts w:hint="eastAsia" w:ascii="Arial" w:hAnsi="Arial" w:eastAsia="宋体" w:cs="Arial"/>
                <w:kern w:val="2"/>
                <w:u w:val="single"/>
                <w:vertAlign w:val="baseline"/>
                <w:lang w:val="en-US" w:eastAsia="zh-CN"/>
              </w:rPr>
              <w:t>d</w:t>
            </w:r>
            <w:r>
              <w:rPr>
                <w:rFonts w:hint="default" w:ascii="Arial" w:hAnsi="Arial" w:eastAsia="宋体" w:cs="Arial"/>
                <w:kern w:val="2"/>
                <w:u w:val="single"/>
                <w:vertAlign w:val="baseline"/>
                <w:lang w:val="en-US" w:eastAsia="zh-CN"/>
              </w:rPr>
              <w:t>ing C</w:t>
            </w:r>
            <w:r>
              <w:rPr>
                <w:rFonts w:hint="eastAsia" w:eastAsia="宋体"/>
                <w:kern w:val="2"/>
                <w:vertAlign w:val="baseline"/>
                <w:lang w:val="en-US" w:eastAsia="zh-CN"/>
              </w:rPr>
              <w:t xml:space="preserve">: the MME-configured satellite list may include both satellites operating S&amp;F and normal IoT NTN satellites. </w:t>
            </w:r>
          </w:p>
        </w:tc>
      </w:tr>
    </w:tbl>
    <w:p w14:paraId="55CFABD6">
      <w:pPr>
        <w:widowControl w:val="0"/>
        <w:tabs>
          <w:tab w:val="left" w:pos="7350"/>
        </w:tabs>
        <w:overflowPunct/>
        <w:autoSpaceDE/>
        <w:autoSpaceDN/>
        <w:adjustRightInd/>
        <w:spacing w:before="180"/>
        <w:textAlignment w:val="auto"/>
        <w:rPr>
          <w:rFonts w:hint="eastAsia" w:eastAsia="宋体"/>
          <w:i/>
          <w:iCs/>
          <w:kern w:val="2"/>
          <w:sz w:val="22"/>
          <w:szCs w:val="22"/>
          <w:lang w:val="en-US" w:eastAsia="zh-CN"/>
        </w:rPr>
      </w:pPr>
      <w:r>
        <w:rPr>
          <w:rFonts w:hint="eastAsia" w:eastAsia="宋体"/>
          <w:i/>
          <w:iCs/>
          <w:kern w:val="2"/>
          <w:sz w:val="22"/>
          <w:szCs w:val="22"/>
          <w:lang w:val="en-US" w:eastAsia="zh-CN"/>
        </w:rPr>
        <w:t xml:space="preserve">Note that the discussion on above understanding only aims to reach RAN2 understanding on how the MME-confiugred satellite ID works in the AS at a Stage-2 level, </w:t>
      </w:r>
      <w:r>
        <w:rPr>
          <w:rFonts w:hint="eastAsia" w:eastAsia="宋体"/>
          <w:i/>
          <w:iCs/>
          <w:color w:val="FF0000"/>
          <w:kern w:val="2"/>
          <w:sz w:val="22"/>
          <w:szCs w:val="22"/>
          <w:lang w:val="en-US" w:eastAsia="zh-CN"/>
        </w:rPr>
        <w:t>without implying any Spec impact yet</w:t>
      </w:r>
      <w:r>
        <w:rPr>
          <w:rFonts w:hint="eastAsia" w:eastAsia="宋体"/>
          <w:i/>
          <w:iCs/>
          <w:kern w:val="2"/>
          <w:sz w:val="22"/>
          <w:szCs w:val="22"/>
          <w:lang w:val="en-US" w:eastAsia="zh-CN"/>
        </w:rPr>
        <w:t xml:space="preserve">. </w:t>
      </w:r>
    </w:p>
    <w:p w14:paraId="6DFF86EC">
      <w:pPr>
        <w:widowControl w:val="0"/>
        <w:tabs>
          <w:tab w:val="left" w:pos="7350"/>
        </w:tabs>
        <w:overflowPunct/>
        <w:autoSpaceDE/>
        <w:autoSpaceDN/>
        <w:adjustRightInd/>
        <w:spacing w:before="180"/>
        <w:textAlignment w:val="auto"/>
        <w:rPr>
          <w:rFonts w:hint="default" w:eastAsia="宋体"/>
          <w:i/>
          <w:iCs/>
          <w:kern w:val="2"/>
          <w:lang w:val="en-US" w:eastAsia="zh-CN"/>
        </w:rPr>
      </w:pPr>
    </w:p>
    <w:p w14:paraId="3DCBE0BA">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1-1</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A?</w:t>
      </w:r>
    </w:p>
    <w:p w14:paraId="2391350C">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140003B">
      <w:pPr>
        <w:widowControl w:val="0"/>
        <w:numPr>
          <w:ilvl w:val="0"/>
          <w:numId w:val="6"/>
        </w:numPr>
        <w:tabs>
          <w:tab w:val="clear" w:pos="420"/>
        </w:tabs>
        <w:overflowPunct/>
        <w:autoSpaceDE/>
        <w:autoSpaceDN/>
        <w:adjustRightInd/>
        <w:spacing w:before="180"/>
        <w:ind w:left="600" w:leftChars="0" w:hanging="40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Qualcomm: should be correct understanding. May rely on the CN related procedure to switch to normal IoT NTN mode Sat. </w:t>
      </w:r>
    </w:p>
    <w:p w14:paraId="4486367F">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Google, Nokia, Apple, Samsung, MediaTek: Share the understanding. Making not camping/accessing the normal IoT NTN mode Sat. makes no big sense. </w:t>
      </w:r>
    </w:p>
    <w:p w14:paraId="37DADCB1">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Samsung: Seems no case for co-existence of two types of Sat. MediaTeK does not agree. </w:t>
      </w:r>
    </w:p>
    <w:p w14:paraId="7CC5F6AD">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Nokia: Seems nothing needs to be sent to SA2; we can check SA2 progress by ourselves? But no strong view. </w:t>
      </w:r>
    </w:p>
    <w:p w14:paraId="04034353">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Session chair: we can wait to see the situation till tomorrow</w:t>
      </w:r>
    </w:p>
    <w:p w14:paraId="0CFC13D5">
      <w:pPr>
        <w:widowControl w:val="0"/>
        <w:numPr>
          <w:ilvl w:val="0"/>
          <w:numId w:val="6"/>
        </w:numPr>
        <w:tabs>
          <w:tab w:val="clear" w:pos="420"/>
        </w:tabs>
        <w:overflowPunct/>
        <w:autoSpaceDE/>
        <w:autoSpaceDN/>
        <w:adjustRightInd/>
        <w:spacing w:before="180"/>
        <w:ind w:left="600" w:leftChars="0" w:hanging="40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Ericsson: We can conclude by RAN2 internally. Samsung agrees. </w:t>
      </w:r>
    </w:p>
    <w:p w14:paraId="746658EF">
      <w:pPr>
        <w:widowControl w:val="0"/>
        <w:tabs>
          <w:tab w:val="left" w:pos="7350"/>
        </w:tabs>
        <w:overflowPunct/>
        <w:autoSpaceDE/>
        <w:autoSpaceDN/>
        <w:adjustRightInd/>
        <w:spacing w:before="180"/>
        <w:textAlignment w:val="auto"/>
        <w:rPr>
          <w:rFonts w:hint="default" w:ascii="Arial" w:hAnsi="Arial" w:eastAsia="宋体" w:cs="Arial"/>
          <w:kern w:val="2"/>
          <w:highlight w:val="green"/>
          <w:u w:val="single"/>
          <w:lang w:val="en-US" w:eastAsia="zh-CN"/>
        </w:rPr>
      </w:pPr>
      <w:r>
        <w:rPr>
          <w:rFonts w:hint="eastAsia" w:ascii="Arial" w:hAnsi="Arial" w:eastAsia="宋体" w:cs="Arial"/>
          <w:kern w:val="2"/>
          <w:highlight w:val="green"/>
          <w:u w:val="single"/>
          <w:lang w:val="en-US" w:eastAsia="zh-CN"/>
        </w:rPr>
        <w:t>CONCLUSION</w:t>
      </w:r>
    </w:p>
    <w:p w14:paraId="68AEFC00">
      <w:pPr>
        <w:widowControl w:val="0"/>
        <w:overflowPunct/>
        <w:autoSpaceDE/>
        <w:autoSpaceDN/>
        <w:adjustRightInd/>
        <w:spacing w:before="180"/>
        <w:ind w:left="583" w:leftChars="100" w:hanging="383" w:hangingChars="191"/>
        <w:textAlignment w:val="auto"/>
        <w:rPr>
          <w:ins w:id="0" w:author="CATT (Xiao)" w:date="2024-11-21T16:51:36Z"/>
          <w:rFonts w:hint="eastAsia" w:ascii="Arial" w:hAnsi="Arial" w:eastAsia="宋体" w:cs="Arial"/>
          <w:b/>
          <w:bCs/>
          <w:color w:val="auto"/>
          <w:kern w:val="2"/>
          <w:u w:val="none"/>
          <w:lang w:val="en-US" w:eastAsia="zh-CN"/>
          <w:rPrChange w:id="1" w:author="CATT (Xiao)" w:date="2024-11-21T16:53:14Z">
            <w:rPr>
              <w:ins w:id="2" w:author="CATT (Xiao)" w:date="2024-11-21T16:51:36Z"/>
              <w:rFonts w:hint="eastAsia" w:ascii="Arial" w:hAnsi="Arial" w:eastAsia="宋体" w:cs="Arial"/>
              <w:kern w:val="2"/>
              <w:u w:val="none"/>
              <w:lang w:val="en-US" w:eastAsia="zh-CN"/>
            </w:rPr>
          </w:rPrChange>
        </w:rPr>
      </w:pPr>
      <w:r>
        <w:rPr>
          <w:rFonts w:hint="eastAsia" w:ascii="Arial" w:hAnsi="Arial" w:eastAsia="宋体" w:cs="Arial"/>
          <w:b/>
          <w:bCs/>
          <w:color w:val="auto"/>
          <w:kern w:val="2"/>
          <w:u w:val="none"/>
          <w:lang w:val="en-US" w:eastAsia="zh-CN"/>
        </w:rPr>
        <w:t xml:space="preserve">=&gt; RAN2 to make the assumption on Understanding A. FFS whether to ask SA2 for confirmation. </w:t>
      </w:r>
      <w:ins w:id="3" w:author="CATT (Xiao)" w:date="2024-11-21T16:51:36Z">
        <w:r>
          <w:rPr>
            <w:rFonts w:hint="eastAsia" w:ascii="Arial" w:hAnsi="Arial" w:eastAsia="宋体" w:cs="Arial"/>
            <w:b/>
            <w:bCs/>
            <w:color w:val="auto"/>
            <w:kern w:val="2"/>
            <w:u w:val="none"/>
            <w:lang w:val="en-US" w:eastAsia="zh-CN"/>
            <w:rPrChange w:id="4" w:author="CATT (Xiao)" w:date="2024-11-21T16:53:14Z">
              <w:rPr>
                <w:rFonts w:hint="eastAsia" w:ascii="Arial" w:hAnsi="Arial" w:eastAsia="宋体" w:cs="Arial"/>
                <w:kern w:val="2"/>
                <w:u w:val="none"/>
                <w:lang w:val="en-US" w:eastAsia="zh-CN"/>
              </w:rPr>
            </w:rPrChange>
          </w:rPr>
          <w:t xml:space="preserve"> </w:t>
        </w:r>
      </w:ins>
    </w:p>
    <w:p w14:paraId="6802DA60">
      <w:pPr>
        <w:pStyle w:val="4"/>
        <w:bidi w:val="0"/>
        <w:rPr>
          <w:ins w:id="5" w:author="CATT (Xiao)" w:date="2024-11-21T17:45:55Z"/>
          <w:rFonts w:hint="eastAsia"/>
          <w:b/>
          <w:bCs/>
          <w:sz w:val="20"/>
          <w:szCs w:val="20"/>
          <w:u w:val="single"/>
          <w:lang w:val="en-US" w:eastAsia="zh-CN"/>
        </w:rPr>
      </w:pPr>
    </w:p>
    <w:p w14:paraId="7A228108">
      <w:pPr>
        <w:pStyle w:val="4"/>
        <w:bidi w:val="0"/>
        <w:rPr>
          <w:ins w:id="6" w:author="CATT (Xiao)" w:date="2024-11-21T17:44:47Z"/>
          <w:rFonts w:hint="default" w:ascii="Times New Roman" w:hAnsi="Times New Roman"/>
          <w:b/>
          <w:bCs/>
          <w:sz w:val="20"/>
          <w:szCs w:val="20"/>
          <w:u w:val="none"/>
          <w:lang w:val="en-US" w:eastAsia="zh-CN"/>
          <w:rPrChange w:id="7" w:author="CATT (Xiao)" w:date="2024-11-21T18:05:44Z">
            <w:rPr>
              <w:ins w:id="8" w:author="CATT (Xiao)" w:date="2024-11-21T17:44:47Z"/>
              <w:rFonts w:hint="default"/>
              <w:b/>
              <w:bCs/>
              <w:sz w:val="20"/>
              <w:szCs w:val="20"/>
              <w:u w:val="none"/>
              <w:lang w:val="en-US" w:eastAsia="zh-CN"/>
            </w:rPr>
          </w:rPrChange>
        </w:rPr>
      </w:pPr>
      <w:ins w:id="9" w:author="CATT (Xiao)" w:date="2024-11-21T17:44:47Z">
        <w:r>
          <w:rPr>
            <w:rFonts w:hint="default" w:ascii="Times New Roman" w:hAnsi="Times New Roman"/>
            <w:b/>
            <w:bCs/>
            <w:sz w:val="20"/>
            <w:szCs w:val="20"/>
            <w:u w:val="none"/>
            <w:lang w:val="en-US" w:eastAsia="zh-CN"/>
            <w:rPrChange w:id="10" w:author="CATT (Xiao)" w:date="2024-11-21T18:05:44Z">
              <w:rPr>
                <w:rFonts w:hint="eastAsia"/>
                <w:b/>
                <w:bCs/>
                <w:sz w:val="20"/>
                <w:szCs w:val="20"/>
                <w:u w:val="none"/>
                <w:lang w:val="en-US" w:eastAsia="zh-CN"/>
              </w:rPr>
            </w:rPrChange>
          </w:rPr>
          <w:t xml:space="preserve">Proposal 1: </w:t>
        </w:r>
      </w:ins>
      <w:ins w:id="11" w:author="CATT (Xiao)" w:date="2024-11-21T17:44:53Z">
        <w:r>
          <w:rPr>
            <w:rFonts w:hint="default" w:ascii="Times New Roman" w:hAnsi="Times New Roman"/>
            <w:b/>
            <w:bCs/>
            <w:sz w:val="20"/>
            <w:szCs w:val="20"/>
            <w:u w:val="none"/>
            <w:lang w:val="en-US" w:eastAsia="zh-CN"/>
            <w:rPrChange w:id="12" w:author="CATT (Xiao)" w:date="2024-11-21T18:05:44Z">
              <w:rPr>
                <w:rFonts w:hint="eastAsia"/>
                <w:b/>
                <w:bCs/>
                <w:sz w:val="20"/>
                <w:szCs w:val="20"/>
                <w:u w:val="none"/>
                <w:lang w:val="en-US" w:eastAsia="zh-CN"/>
              </w:rPr>
            </w:rPrChange>
          </w:rPr>
          <w:t xml:space="preserve">RAN2 </w:t>
        </w:r>
      </w:ins>
      <w:ins w:id="13" w:author="CATT (Xiao)" w:date="2024-11-21T17:44:54Z">
        <w:r>
          <w:rPr>
            <w:rFonts w:hint="default" w:ascii="Times New Roman" w:hAnsi="Times New Roman"/>
            <w:b/>
            <w:bCs/>
            <w:sz w:val="20"/>
            <w:szCs w:val="20"/>
            <w:u w:val="none"/>
            <w:lang w:val="en-US" w:eastAsia="zh-CN"/>
            <w:rPrChange w:id="14" w:author="CATT (Xiao)" w:date="2024-11-21T18:05:44Z">
              <w:rPr>
                <w:rFonts w:hint="eastAsia"/>
                <w:b/>
                <w:bCs/>
                <w:sz w:val="20"/>
                <w:szCs w:val="20"/>
                <w:u w:val="none"/>
                <w:lang w:val="en-US" w:eastAsia="zh-CN"/>
              </w:rPr>
            </w:rPrChange>
          </w:rPr>
          <w:t>unders</w:t>
        </w:r>
      </w:ins>
      <w:ins w:id="15" w:author="CATT (Xiao)" w:date="2024-11-21T17:44:58Z">
        <w:r>
          <w:rPr>
            <w:rFonts w:hint="default" w:ascii="Times New Roman" w:hAnsi="Times New Roman"/>
            <w:b/>
            <w:bCs/>
            <w:sz w:val="20"/>
            <w:szCs w:val="20"/>
            <w:u w:val="none"/>
            <w:lang w:val="en-US" w:eastAsia="zh-CN"/>
            <w:rPrChange w:id="16" w:author="CATT (Xiao)" w:date="2024-11-21T18:05:44Z">
              <w:rPr>
                <w:rFonts w:hint="eastAsia"/>
                <w:b/>
                <w:bCs/>
                <w:sz w:val="20"/>
                <w:szCs w:val="20"/>
                <w:u w:val="none"/>
                <w:lang w:val="en-US" w:eastAsia="zh-CN"/>
              </w:rPr>
            </w:rPrChange>
          </w:rPr>
          <w:t>tan</w:t>
        </w:r>
      </w:ins>
      <w:ins w:id="17" w:author="CATT (Xiao)" w:date="2024-11-21T17:44:59Z">
        <w:r>
          <w:rPr>
            <w:rFonts w:hint="default" w:ascii="Times New Roman" w:hAnsi="Times New Roman"/>
            <w:b/>
            <w:bCs/>
            <w:sz w:val="20"/>
            <w:szCs w:val="20"/>
            <w:u w:val="none"/>
            <w:lang w:val="en-US" w:eastAsia="zh-CN"/>
            <w:rPrChange w:id="18" w:author="CATT (Xiao)" w:date="2024-11-21T18:05:44Z">
              <w:rPr>
                <w:rFonts w:hint="eastAsia"/>
                <w:b/>
                <w:bCs/>
                <w:sz w:val="20"/>
                <w:szCs w:val="20"/>
                <w:u w:val="none"/>
                <w:lang w:val="en-US" w:eastAsia="zh-CN"/>
              </w:rPr>
            </w:rPrChange>
          </w:rPr>
          <w:t>ds</w:t>
        </w:r>
      </w:ins>
      <w:ins w:id="19" w:author="CATT (Xiao)" w:date="2024-11-21T17:53:40Z">
        <w:r>
          <w:rPr>
            <w:rFonts w:hint="default" w:ascii="Times New Roman" w:hAnsi="Times New Roman"/>
            <w:b/>
            <w:bCs/>
            <w:sz w:val="20"/>
            <w:szCs w:val="20"/>
            <w:u w:val="none"/>
            <w:lang w:val="en-US" w:eastAsia="zh-CN"/>
            <w:rPrChange w:id="20" w:author="CATT (Xiao)" w:date="2024-11-21T18:05:44Z">
              <w:rPr>
                <w:rFonts w:hint="eastAsia"/>
                <w:b/>
                <w:bCs/>
                <w:sz w:val="20"/>
                <w:szCs w:val="20"/>
                <w:u w:val="none"/>
                <w:lang w:val="en-US" w:eastAsia="zh-CN"/>
              </w:rPr>
            </w:rPrChange>
          </w:rPr>
          <w:t xml:space="preserve"> that</w:t>
        </w:r>
      </w:ins>
      <w:ins w:id="21" w:author="CATT (Xiao)" w:date="2024-11-21T17:45:10Z">
        <w:r>
          <w:rPr>
            <w:rFonts w:hint="default" w:ascii="Times New Roman" w:hAnsi="Times New Roman"/>
            <w:b/>
            <w:bCs/>
            <w:sz w:val="20"/>
            <w:szCs w:val="20"/>
            <w:u w:val="none"/>
            <w:lang w:val="en-US" w:eastAsia="zh-CN"/>
            <w:rPrChange w:id="22" w:author="CATT (Xiao)" w:date="2024-11-21T18:05:44Z">
              <w:rPr>
                <w:rFonts w:hint="eastAsia"/>
                <w:b/>
                <w:bCs/>
                <w:sz w:val="20"/>
                <w:szCs w:val="20"/>
                <w:u w:val="none"/>
                <w:lang w:val="en-US" w:eastAsia="zh-CN"/>
              </w:rPr>
            </w:rPrChange>
          </w:rPr>
          <w:t xml:space="preserve"> the UE </w:t>
        </w:r>
      </w:ins>
      <w:ins w:id="23" w:author="CATT (Xiao)" w:date="2024-11-21T17:45:21Z">
        <w:r>
          <w:rPr>
            <w:rFonts w:hint="default" w:ascii="Times New Roman" w:hAnsi="Times New Roman"/>
            <w:b/>
            <w:bCs/>
            <w:sz w:val="20"/>
            <w:szCs w:val="20"/>
            <w:u w:val="none"/>
            <w:lang w:val="en-US" w:eastAsia="zh-CN"/>
            <w:rPrChange w:id="24" w:author="CATT (Xiao)" w:date="2024-11-21T18:05:44Z">
              <w:rPr>
                <w:rFonts w:hint="eastAsia"/>
                <w:b/>
                <w:bCs/>
                <w:sz w:val="20"/>
                <w:szCs w:val="20"/>
                <w:u w:val="none"/>
                <w:lang w:val="en-US" w:eastAsia="zh-CN"/>
              </w:rPr>
            </w:rPrChange>
          </w:rPr>
          <w:t>configu</w:t>
        </w:r>
      </w:ins>
      <w:ins w:id="25" w:author="CATT (Xiao)" w:date="2024-11-21T17:45:22Z">
        <w:r>
          <w:rPr>
            <w:rFonts w:hint="default" w:ascii="Times New Roman" w:hAnsi="Times New Roman"/>
            <w:b/>
            <w:bCs/>
            <w:sz w:val="20"/>
            <w:szCs w:val="20"/>
            <w:u w:val="none"/>
            <w:lang w:val="en-US" w:eastAsia="zh-CN"/>
            <w:rPrChange w:id="26" w:author="CATT (Xiao)" w:date="2024-11-21T18:05:44Z">
              <w:rPr>
                <w:rFonts w:hint="eastAsia"/>
                <w:b/>
                <w:bCs/>
                <w:sz w:val="20"/>
                <w:szCs w:val="20"/>
                <w:u w:val="none"/>
                <w:lang w:val="en-US" w:eastAsia="zh-CN"/>
              </w:rPr>
            </w:rPrChange>
          </w:rPr>
          <w:t xml:space="preserve">red </w:t>
        </w:r>
      </w:ins>
      <w:ins w:id="27" w:author="CATT (Xiao)" w:date="2024-11-21T17:46:50Z">
        <w:r>
          <w:rPr>
            <w:rFonts w:hint="default" w:ascii="Times New Roman" w:hAnsi="Times New Roman"/>
            <w:b/>
            <w:bCs/>
            <w:sz w:val="20"/>
            <w:szCs w:val="20"/>
            <w:u w:val="none"/>
            <w:lang w:val="en-US" w:eastAsia="zh-CN"/>
            <w:rPrChange w:id="28" w:author="CATT (Xiao)" w:date="2024-11-21T18:05:44Z">
              <w:rPr>
                <w:rFonts w:hint="eastAsia"/>
                <w:b/>
                <w:bCs/>
                <w:sz w:val="20"/>
                <w:szCs w:val="20"/>
                <w:u w:val="none"/>
                <w:lang w:val="en-US" w:eastAsia="zh-CN"/>
              </w:rPr>
            </w:rPrChange>
          </w:rPr>
          <w:t>with</w:t>
        </w:r>
      </w:ins>
      <w:ins w:id="29" w:author="CATT (Xiao)" w:date="2024-11-21T17:45:23Z">
        <w:r>
          <w:rPr>
            <w:rFonts w:hint="default" w:ascii="Times New Roman" w:hAnsi="Times New Roman"/>
            <w:b/>
            <w:bCs/>
            <w:sz w:val="20"/>
            <w:szCs w:val="20"/>
            <w:u w:val="none"/>
            <w:lang w:val="en-US" w:eastAsia="zh-CN"/>
            <w:rPrChange w:id="30" w:author="CATT (Xiao)" w:date="2024-11-21T18:05:44Z">
              <w:rPr>
                <w:rFonts w:hint="eastAsia"/>
                <w:b/>
                <w:bCs/>
                <w:sz w:val="20"/>
                <w:szCs w:val="20"/>
                <w:u w:val="none"/>
                <w:lang w:val="en-US" w:eastAsia="zh-CN"/>
              </w:rPr>
            </w:rPrChange>
          </w:rPr>
          <w:t xml:space="preserve"> a</w:t>
        </w:r>
      </w:ins>
      <w:ins w:id="31" w:author="CATT (Xiao)" w:date="2024-11-21T17:45:24Z">
        <w:r>
          <w:rPr>
            <w:rFonts w:hint="default" w:ascii="Times New Roman" w:hAnsi="Times New Roman"/>
            <w:b/>
            <w:bCs/>
            <w:sz w:val="20"/>
            <w:szCs w:val="20"/>
            <w:u w:val="none"/>
            <w:lang w:val="en-US" w:eastAsia="zh-CN"/>
            <w:rPrChange w:id="32" w:author="CATT (Xiao)" w:date="2024-11-21T18:05:44Z">
              <w:rPr>
                <w:rFonts w:hint="eastAsia"/>
                <w:b/>
                <w:bCs/>
                <w:sz w:val="20"/>
                <w:szCs w:val="20"/>
                <w:u w:val="none"/>
                <w:lang w:val="en-US" w:eastAsia="zh-CN"/>
              </w:rPr>
            </w:rPrChange>
          </w:rPr>
          <w:t xml:space="preserve"> </w:t>
        </w:r>
      </w:ins>
      <w:ins w:id="33" w:author="CATT (Xiao)" w:date="2024-11-21T17:45:27Z">
        <w:r>
          <w:rPr>
            <w:rFonts w:hint="default" w:ascii="Times New Roman" w:hAnsi="Times New Roman"/>
            <w:b/>
            <w:bCs/>
            <w:sz w:val="20"/>
            <w:szCs w:val="20"/>
            <w:u w:val="none"/>
            <w:lang w:val="en-US" w:eastAsia="zh-CN"/>
            <w:rPrChange w:id="34" w:author="CATT (Xiao)" w:date="2024-11-21T18:05:44Z">
              <w:rPr>
                <w:rFonts w:hint="eastAsia"/>
                <w:b/>
                <w:bCs/>
                <w:sz w:val="20"/>
                <w:szCs w:val="20"/>
                <w:u w:val="none"/>
                <w:lang w:val="en-US" w:eastAsia="zh-CN"/>
              </w:rPr>
            </w:rPrChange>
          </w:rPr>
          <w:t>sate</w:t>
        </w:r>
      </w:ins>
      <w:ins w:id="35" w:author="CATT (Xiao)" w:date="2024-11-21T17:45:28Z">
        <w:r>
          <w:rPr>
            <w:rFonts w:hint="default" w:ascii="Times New Roman" w:hAnsi="Times New Roman"/>
            <w:b/>
            <w:bCs/>
            <w:sz w:val="20"/>
            <w:szCs w:val="20"/>
            <w:u w:val="none"/>
            <w:lang w:val="en-US" w:eastAsia="zh-CN"/>
            <w:rPrChange w:id="36" w:author="CATT (Xiao)" w:date="2024-11-21T18:05:44Z">
              <w:rPr>
                <w:rFonts w:hint="eastAsia"/>
                <w:b/>
                <w:bCs/>
                <w:sz w:val="20"/>
                <w:szCs w:val="20"/>
                <w:u w:val="none"/>
                <w:lang w:val="en-US" w:eastAsia="zh-CN"/>
              </w:rPr>
            </w:rPrChange>
          </w:rPr>
          <w:t>l</w:t>
        </w:r>
      </w:ins>
      <w:ins w:id="37" w:author="CATT (Xiao)" w:date="2024-11-21T17:45:29Z">
        <w:r>
          <w:rPr>
            <w:rFonts w:hint="default" w:ascii="Times New Roman" w:hAnsi="Times New Roman"/>
            <w:b/>
            <w:bCs/>
            <w:sz w:val="20"/>
            <w:szCs w:val="20"/>
            <w:u w:val="none"/>
            <w:lang w:val="en-US" w:eastAsia="zh-CN"/>
            <w:rPrChange w:id="38" w:author="CATT (Xiao)" w:date="2024-11-21T18:05:44Z">
              <w:rPr>
                <w:rFonts w:hint="eastAsia"/>
                <w:b/>
                <w:bCs/>
                <w:sz w:val="20"/>
                <w:szCs w:val="20"/>
                <w:u w:val="none"/>
                <w:lang w:val="en-US" w:eastAsia="zh-CN"/>
              </w:rPr>
            </w:rPrChange>
          </w:rPr>
          <w:t xml:space="preserve">lite </w:t>
        </w:r>
      </w:ins>
      <w:ins w:id="39" w:author="CATT (Xiao)" w:date="2024-11-21T17:45:30Z">
        <w:r>
          <w:rPr>
            <w:rFonts w:hint="default" w:ascii="Times New Roman" w:hAnsi="Times New Roman"/>
            <w:b/>
            <w:bCs/>
            <w:sz w:val="20"/>
            <w:szCs w:val="20"/>
            <w:u w:val="none"/>
            <w:lang w:val="en-US" w:eastAsia="zh-CN"/>
            <w:rPrChange w:id="40" w:author="CATT (Xiao)" w:date="2024-11-21T18:05:44Z">
              <w:rPr>
                <w:rFonts w:hint="eastAsia"/>
                <w:b/>
                <w:bCs/>
                <w:sz w:val="20"/>
                <w:szCs w:val="20"/>
                <w:u w:val="none"/>
                <w:lang w:val="en-US" w:eastAsia="zh-CN"/>
              </w:rPr>
            </w:rPrChange>
          </w:rPr>
          <w:t>ID lis</w:t>
        </w:r>
      </w:ins>
      <w:ins w:id="41" w:author="CATT (Xiao)" w:date="2024-11-21T17:45:31Z">
        <w:r>
          <w:rPr>
            <w:rFonts w:hint="default" w:ascii="Times New Roman" w:hAnsi="Times New Roman"/>
            <w:b/>
            <w:bCs/>
            <w:sz w:val="20"/>
            <w:szCs w:val="20"/>
            <w:u w:val="none"/>
            <w:lang w:val="en-US" w:eastAsia="zh-CN"/>
            <w:rPrChange w:id="42" w:author="CATT (Xiao)" w:date="2024-11-21T18:05:44Z">
              <w:rPr>
                <w:rFonts w:hint="eastAsia"/>
                <w:b/>
                <w:bCs/>
                <w:sz w:val="20"/>
                <w:szCs w:val="20"/>
                <w:u w:val="none"/>
                <w:lang w:val="en-US" w:eastAsia="zh-CN"/>
              </w:rPr>
            </w:rPrChange>
          </w:rPr>
          <w:t xml:space="preserve">t by </w:t>
        </w:r>
      </w:ins>
      <w:ins w:id="43" w:author="CATT (Xiao)" w:date="2024-11-21T17:45:32Z">
        <w:r>
          <w:rPr>
            <w:rFonts w:hint="default" w:ascii="Times New Roman" w:hAnsi="Times New Roman"/>
            <w:b/>
            <w:bCs/>
            <w:sz w:val="20"/>
            <w:szCs w:val="20"/>
            <w:u w:val="none"/>
            <w:lang w:val="en-US" w:eastAsia="zh-CN"/>
            <w:rPrChange w:id="44" w:author="CATT (Xiao)" w:date="2024-11-21T18:05:44Z">
              <w:rPr>
                <w:rFonts w:hint="eastAsia"/>
                <w:b/>
                <w:bCs/>
                <w:sz w:val="20"/>
                <w:szCs w:val="20"/>
                <w:u w:val="none"/>
                <w:lang w:val="en-US" w:eastAsia="zh-CN"/>
              </w:rPr>
            </w:rPrChange>
          </w:rPr>
          <w:t>MME</w:t>
        </w:r>
      </w:ins>
      <w:ins w:id="45" w:author="CATT (Xiao)" w:date="2024-11-21T17:45:33Z">
        <w:r>
          <w:rPr>
            <w:rFonts w:hint="default" w:ascii="Times New Roman" w:hAnsi="Times New Roman"/>
            <w:b/>
            <w:bCs/>
            <w:sz w:val="20"/>
            <w:szCs w:val="20"/>
            <w:u w:val="none"/>
            <w:lang w:val="en-US" w:eastAsia="zh-CN"/>
            <w:rPrChange w:id="46" w:author="CATT (Xiao)" w:date="2024-11-21T18:05:44Z">
              <w:rPr>
                <w:rFonts w:hint="eastAsia"/>
                <w:b/>
                <w:bCs/>
                <w:sz w:val="20"/>
                <w:szCs w:val="20"/>
                <w:u w:val="none"/>
                <w:lang w:val="en-US" w:eastAsia="zh-CN"/>
              </w:rPr>
            </w:rPrChange>
          </w:rPr>
          <w:t xml:space="preserve"> </w:t>
        </w:r>
      </w:ins>
      <w:ins w:id="47" w:author="CATT (Xiao)" w:date="2024-11-21T17:45:10Z">
        <w:r>
          <w:rPr>
            <w:rFonts w:hint="default" w:ascii="Times New Roman" w:hAnsi="Times New Roman"/>
            <w:b/>
            <w:bCs/>
            <w:sz w:val="20"/>
            <w:szCs w:val="20"/>
            <w:u w:val="none"/>
            <w:lang w:val="en-US" w:eastAsia="zh-CN"/>
            <w:rPrChange w:id="48" w:author="CATT (Xiao)" w:date="2024-11-21T18:05:44Z">
              <w:rPr>
                <w:rFonts w:hint="eastAsia"/>
                <w:b/>
                <w:bCs/>
                <w:sz w:val="20"/>
                <w:szCs w:val="20"/>
                <w:u w:val="none"/>
                <w:lang w:val="en-US" w:eastAsia="zh-CN"/>
              </w:rPr>
            </w:rPrChange>
          </w:rPr>
          <w:t>is still allowed to camp on a satellite operating in normal IoT NTN mode (</w:t>
        </w:r>
      </w:ins>
      <w:ins w:id="49" w:author="CATT (Xiao)" w:date="2024-11-21T17:53:52Z">
        <w:r>
          <w:rPr>
            <w:rFonts w:hint="default" w:ascii="Times New Roman" w:hAnsi="Times New Roman"/>
            <w:b/>
            <w:bCs/>
            <w:sz w:val="20"/>
            <w:szCs w:val="20"/>
            <w:u w:val="none"/>
            <w:lang w:val="en-US" w:eastAsia="zh-CN"/>
            <w:rPrChange w:id="50" w:author="CATT (Xiao)" w:date="2024-11-21T18:05:44Z">
              <w:rPr>
                <w:rFonts w:hint="eastAsia"/>
                <w:b/>
                <w:bCs/>
                <w:sz w:val="20"/>
                <w:szCs w:val="20"/>
                <w:u w:val="none"/>
                <w:lang w:val="en-US" w:eastAsia="zh-CN"/>
              </w:rPr>
            </w:rPrChange>
          </w:rPr>
          <w:t>i.</w:t>
        </w:r>
      </w:ins>
      <w:ins w:id="51" w:author="CATT (Xiao)" w:date="2024-11-21T17:53:53Z">
        <w:r>
          <w:rPr>
            <w:rFonts w:hint="default" w:ascii="Times New Roman" w:hAnsi="Times New Roman"/>
            <w:b/>
            <w:bCs/>
            <w:sz w:val="20"/>
            <w:szCs w:val="20"/>
            <w:u w:val="none"/>
            <w:lang w:val="en-US" w:eastAsia="zh-CN"/>
            <w:rPrChange w:id="52" w:author="CATT (Xiao)" w:date="2024-11-21T18:05:44Z">
              <w:rPr>
                <w:rFonts w:hint="eastAsia"/>
                <w:b/>
                <w:bCs/>
                <w:sz w:val="20"/>
                <w:szCs w:val="20"/>
                <w:u w:val="none"/>
                <w:lang w:val="en-US" w:eastAsia="zh-CN"/>
              </w:rPr>
            </w:rPrChange>
          </w:rPr>
          <w:t xml:space="preserve">e. </w:t>
        </w:r>
      </w:ins>
      <w:ins w:id="53" w:author="CATT (Xiao)" w:date="2024-11-21T17:45:10Z">
        <w:r>
          <w:rPr>
            <w:rFonts w:hint="default" w:ascii="Times New Roman" w:hAnsi="Times New Roman"/>
            <w:b/>
            <w:bCs/>
            <w:sz w:val="20"/>
            <w:szCs w:val="20"/>
            <w:u w:val="none"/>
            <w:lang w:val="en-US" w:eastAsia="zh-CN"/>
            <w:rPrChange w:id="54" w:author="CATT (Xiao)" w:date="2024-11-21T18:05:44Z">
              <w:rPr>
                <w:rFonts w:hint="eastAsia"/>
                <w:b/>
                <w:bCs/>
                <w:sz w:val="20"/>
                <w:szCs w:val="20"/>
                <w:u w:val="none"/>
                <w:lang w:val="en-US" w:eastAsia="zh-CN"/>
              </w:rPr>
            </w:rPrChange>
          </w:rPr>
          <w:t>with feeder-link</w:t>
        </w:r>
      </w:ins>
      <w:ins w:id="55" w:author="CATT (Xiao)" w:date="2024-11-21T17:45:41Z">
        <w:r>
          <w:rPr>
            <w:rFonts w:hint="default" w:ascii="Times New Roman" w:hAnsi="Times New Roman"/>
            <w:b/>
            <w:bCs/>
            <w:sz w:val="20"/>
            <w:szCs w:val="20"/>
            <w:u w:val="none"/>
            <w:lang w:val="en-US" w:eastAsia="zh-CN"/>
            <w:rPrChange w:id="56" w:author="CATT (Xiao)" w:date="2024-11-21T18:05:44Z">
              <w:rPr>
                <w:rFonts w:hint="eastAsia"/>
                <w:b/>
                <w:bCs/>
                <w:sz w:val="20"/>
                <w:szCs w:val="20"/>
                <w:u w:val="none"/>
                <w:lang w:val="en-US" w:eastAsia="zh-CN"/>
              </w:rPr>
            </w:rPrChange>
          </w:rPr>
          <w:t xml:space="preserve"> co</w:t>
        </w:r>
      </w:ins>
      <w:ins w:id="57" w:author="CATT (Xiao)" w:date="2024-11-21T17:45:42Z">
        <w:r>
          <w:rPr>
            <w:rFonts w:hint="default" w:ascii="Times New Roman" w:hAnsi="Times New Roman"/>
            <w:b/>
            <w:bCs/>
            <w:sz w:val="20"/>
            <w:szCs w:val="20"/>
            <w:u w:val="none"/>
            <w:lang w:val="en-US" w:eastAsia="zh-CN"/>
            <w:rPrChange w:id="58" w:author="CATT (Xiao)" w:date="2024-11-21T18:05:44Z">
              <w:rPr>
                <w:rFonts w:hint="eastAsia"/>
                <w:b/>
                <w:bCs/>
                <w:sz w:val="20"/>
                <w:szCs w:val="20"/>
                <w:u w:val="none"/>
                <w:lang w:val="en-US" w:eastAsia="zh-CN"/>
              </w:rPr>
            </w:rPrChange>
          </w:rPr>
          <w:t>nnectio</w:t>
        </w:r>
      </w:ins>
      <w:ins w:id="59" w:author="CATT (Xiao)" w:date="2024-11-21T17:45:43Z">
        <w:r>
          <w:rPr>
            <w:rFonts w:hint="default" w:ascii="Times New Roman" w:hAnsi="Times New Roman"/>
            <w:b/>
            <w:bCs/>
            <w:sz w:val="20"/>
            <w:szCs w:val="20"/>
            <w:u w:val="none"/>
            <w:lang w:val="en-US" w:eastAsia="zh-CN"/>
            <w:rPrChange w:id="60" w:author="CATT (Xiao)" w:date="2024-11-21T18:05:44Z">
              <w:rPr>
                <w:rFonts w:hint="eastAsia"/>
                <w:b/>
                <w:bCs/>
                <w:sz w:val="20"/>
                <w:szCs w:val="20"/>
                <w:u w:val="none"/>
                <w:lang w:val="en-US" w:eastAsia="zh-CN"/>
              </w:rPr>
            </w:rPrChange>
          </w:rPr>
          <w:t>n</w:t>
        </w:r>
      </w:ins>
      <w:ins w:id="61" w:author="CATT (Xiao)" w:date="2024-11-21T17:45:10Z">
        <w:r>
          <w:rPr>
            <w:rFonts w:hint="default" w:ascii="Times New Roman" w:hAnsi="Times New Roman"/>
            <w:b/>
            <w:bCs/>
            <w:sz w:val="20"/>
            <w:szCs w:val="20"/>
            <w:u w:val="none"/>
            <w:lang w:val="en-US" w:eastAsia="zh-CN"/>
            <w:rPrChange w:id="62" w:author="CATT (Xiao)" w:date="2024-11-21T18:05:44Z">
              <w:rPr>
                <w:rFonts w:hint="eastAsia"/>
                <w:b/>
                <w:bCs/>
                <w:sz w:val="20"/>
                <w:szCs w:val="20"/>
                <w:u w:val="none"/>
                <w:lang w:val="en-US" w:eastAsia="zh-CN"/>
              </w:rPr>
            </w:rPrChange>
          </w:rPr>
          <w:t>), and perform subsequent access and data/signalling communication with that satellite</w:t>
        </w:r>
      </w:ins>
      <w:ins w:id="63" w:author="CATT (Xiao)" w:date="2024-11-21T17:45:53Z">
        <w:r>
          <w:rPr>
            <w:rFonts w:hint="default" w:ascii="Times New Roman" w:hAnsi="Times New Roman"/>
            <w:b/>
            <w:bCs/>
            <w:sz w:val="20"/>
            <w:szCs w:val="20"/>
            <w:u w:val="none"/>
            <w:lang w:val="en-US" w:eastAsia="zh-CN"/>
            <w:rPrChange w:id="64" w:author="CATT (Xiao)" w:date="2024-11-21T18:05:44Z">
              <w:rPr>
                <w:rFonts w:hint="eastAsia"/>
                <w:b/>
                <w:bCs/>
                <w:sz w:val="20"/>
                <w:szCs w:val="20"/>
                <w:u w:val="none"/>
                <w:lang w:val="en-US" w:eastAsia="zh-CN"/>
              </w:rPr>
            </w:rPrChange>
          </w:rPr>
          <w:t>.</w:t>
        </w:r>
      </w:ins>
      <w:ins w:id="65" w:author="CATT (Xiao)" w:date="2024-11-21T17:46:16Z">
        <w:r>
          <w:rPr>
            <w:rFonts w:hint="default" w:ascii="Times New Roman" w:hAnsi="Times New Roman"/>
            <w:b/>
            <w:bCs/>
            <w:sz w:val="20"/>
            <w:szCs w:val="20"/>
            <w:u w:val="none"/>
            <w:lang w:val="en-US" w:eastAsia="zh-CN"/>
            <w:rPrChange w:id="66" w:author="CATT (Xiao)" w:date="2024-11-21T18:05:44Z">
              <w:rPr>
                <w:rFonts w:hint="eastAsia"/>
                <w:b/>
                <w:bCs/>
                <w:sz w:val="20"/>
                <w:szCs w:val="20"/>
                <w:u w:val="none"/>
                <w:lang w:val="en-US" w:eastAsia="zh-CN"/>
              </w:rPr>
            </w:rPrChange>
          </w:rPr>
          <w:t xml:space="preserve"> </w:t>
        </w:r>
      </w:ins>
      <w:ins w:id="67" w:author="CATT (Xiao)" w:date="2024-11-21T17:46:19Z">
        <w:r>
          <w:rPr>
            <w:rFonts w:hint="default" w:ascii="Times New Roman" w:hAnsi="Times New Roman"/>
            <w:b/>
            <w:bCs/>
            <w:sz w:val="20"/>
            <w:szCs w:val="20"/>
            <w:u w:val="none"/>
            <w:lang w:val="en-US" w:eastAsia="zh-CN"/>
            <w:rPrChange w:id="68" w:author="CATT (Xiao)" w:date="2024-11-21T18:05:44Z">
              <w:rPr>
                <w:rFonts w:hint="eastAsia"/>
                <w:b/>
                <w:bCs/>
                <w:sz w:val="20"/>
                <w:szCs w:val="20"/>
                <w:u w:val="none"/>
                <w:lang w:val="en-US" w:eastAsia="zh-CN"/>
              </w:rPr>
            </w:rPrChange>
          </w:rPr>
          <w:t>FFS w</w:t>
        </w:r>
      </w:ins>
      <w:ins w:id="69" w:author="CATT (Xiao)" w:date="2024-11-21T17:46:20Z">
        <w:r>
          <w:rPr>
            <w:rFonts w:hint="default" w:ascii="Times New Roman" w:hAnsi="Times New Roman"/>
            <w:b/>
            <w:bCs/>
            <w:sz w:val="20"/>
            <w:szCs w:val="20"/>
            <w:u w:val="none"/>
            <w:lang w:val="en-US" w:eastAsia="zh-CN"/>
            <w:rPrChange w:id="70" w:author="CATT (Xiao)" w:date="2024-11-21T18:05:44Z">
              <w:rPr>
                <w:rFonts w:hint="eastAsia"/>
                <w:b/>
                <w:bCs/>
                <w:sz w:val="20"/>
                <w:szCs w:val="20"/>
                <w:u w:val="none"/>
                <w:lang w:val="en-US" w:eastAsia="zh-CN"/>
              </w:rPr>
            </w:rPrChange>
          </w:rPr>
          <w:t xml:space="preserve">hether </w:t>
        </w:r>
      </w:ins>
      <w:ins w:id="71" w:author="CATT (Xiao)" w:date="2024-11-21T17:46:21Z">
        <w:r>
          <w:rPr>
            <w:rFonts w:hint="default" w:ascii="Times New Roman" w:hAnsi="Times New Roman"/>
            <w:b/>
            <w:bCs/>
            <w:sz w:val="20"/>
            <w:szCs w:val="20"/>
            <w:u w:val="none"/>
            <w:lang w:val="en-US" w:eastAsia="zh-CN"/>
            <w:rPrChange w:id="72" w:author="CATT (Xiao)" w:date="2024-11-21T18:05:44Z">
              <w:rPr>
                <w:rFonts w:hint="eastAsia"/>
                <w:b/>
                <w:bCs/>
                <w:sz w:val="20"/>
                <w:szCs w:val="20"/>
                <w:u w:val="none"/>
                <w:lang w:val="en-US" w:eastAsia="zh-CN"/>
              </w:rPr>
            </w:rPrChange>
          </w:rPr>
          <w:t>RAN</w:t>
        </w:r>
      </w:ins>
      <w:ins w:id="73" w:author="CATT (Xiao)" w:date="2024-11-21T17:46:22Z">
        <w:r>
          <w:rPr>
            <w:rFonts w:hint="default" w:ascii="Times New Roman" w:hAnsi="Times New Roman"/>
            <w:b/>
            <w:bCs/>
            <w:sz w:val="20"/>
            <w:szCs w:val="20"/>
            <w:u w:val="none"/>
            <w:lang w:val="en-US" w:eastAsia="zh-CN"/>
            <w:rPrChange w:id="74" w:author="CATT (Xiao)" w:date="2024-11-21T18:05:44Z">
              <w:rPr>
                <w:rFonts w:hint="eastAsia"/>
                <w:b/>
                <w:bCs/>
                <w:sz w:val="20"/>
                <w:szCs w:val="20"/>
                <w:u w:val="none"/>
                <w:lang w:val="en-US" w:eastAsia="zh-CN"/>
              </w:rPr>
            </w:rPrChange>
          </w:rPr>
          <w:t>2 ask</w:t>
        </w:r>
      </w:ins>
      <w:ins w:id="75" w:author="CATT (Xiao)" w:date="2024-11-21T17:46:23Z">
        <w:r>
          <w:rPr>
            <w:rFonts w:hint="default" w:ascii="Times New Roman" w:hAnsi="Times New Roman"/>
            <w:b/>
            <w:bCs/>
            <w:sz w:val="20"/>
            <w:szCs w:val="20"/>
            <w:u w:val="none"/>
            <w:lang w:val="en-US" w:eastAsia="zh-CN"/>
            <w:rPrChange w:id="76" w:author="CATT (Xiao)" w:date="2024-11-21T18:05:44Z">
              <w:rPr>
                <w:rFonts w:hint="eastAsia"/>
                <w:b/>
                <w:bCs/>
                <w:sz w:val="20"/>
                <w:szCs w:val="20"/>
                <w:u w:val="none"/>
                <w:lang w:val="en-US" w:eastAsia="zh-CN"/>
              </w:rPr>
            </w:rPrChange>
          </w:rPr>
          <w:t xml:space="preserve">s </w:t>
        </w:r>
      </w:ins>
      <w:ins w:id="77" w:author="CATT (Xiao)" w:date="2024-11-21T17:46:24Z">
        <w:r>
          <w:rPr>
            <w:rFonts w:hint="default" w:ascii="Times New Roman" w:hAnsi="Times New Roman"/>
            <w:b/>
            <w:bCs/>
            <w:sz w:val="20"/>
            <w:szCs w:val="20"/>
            <w:u w:val="none"/>
            <w:lang w:val="en-US" w:eastAsia="zh-CN"/>
            <w:rPrChange w:id="78" w:author="CATT (Xiao)" w:date="2024-11-21T18:05:44Z">
              <w:rPr>
                <w:rFonts w:hint="eastAsia"/>
                <w:b/>
                <w:bCs/>
                <w:sz w:val="20"/>
                <w:szCs w:val="20"/>
                <w:u w:val="none"/>
                <w:lang w:val="en-US" w:eastAsia="zh-CN"/>
              </w:rPr>
            </w:rPrChange>
          </w:rPr>
          <w:t xml:space="preserve">SA2 </w:t>
        </w:r>
      </w:ins>
      <w:ins w:id="79" w:author="CATT (Xiao)" w:date="2024-11-21T17:46:25Z">
        <w:r>
          <w:rPr>
            <w:rFonts w:hint="default" w:ascii="Times New Roman" w:hAnsi="Times New Roman"/>
            <w:b/>
            <w:bCs/>
            <w:sz w:val="20"/>
            <w:szCs w:val="20"/>
            <w:u w:val="none"/>
            <w:lang w:val="en-US" w:eastAsia="zh-CN"/>
            <w:rPrChange w:id="80" w:author="CATT (Xiao)" w:date="2024-11-21T18:05:44Z">
              <w:rPr>
                <w:rFonts w:hint="eastAsia"/>
                <w:b/>
                <w:bCs/>
                <w:sz w:val="20"/>
                <w:szCs w:val="20"/>
                <w:u w:val="none"/>
                <w:lang w:val="en-US" w:eastAsia="zh-CN"/>
              </w:rPr>
            </w:rPrChange>
          </w:rPr>
          <w:t>for confir</w:t>
        </w:r>
      </w:ins>
      <w:ins w:id="81" w:author="CATT (Xiao)" w:date="2024-11-21T17:46:26Z">
        <w:r>
          <w:rPr>
            <w:rFonts w:hint="default" w:ascii="Times New Roman" w:hAnsi="Times New Roman"/>
            <w:b/>
            <w:bCs/>
            <w:sz w:val="20"/>
            <w:szCs w:val="20"/>
            <w:u w:val="none"/>
            <w:lang w:val="en-US" w:eastAsia="zh-CN"/>
            <w:rPrChange w:id="82" w:author="CATT (Xiao)" w:date="2024-11-21T18:05:44Z">
              <w:rPr>
                <w:rFonts w:hint="eastAsia"/>
                <w:b/>
                <w:bCs/>
                <w:sz w:val="20"/>
                <w:szCs w:val="20"/>
                <w:u w:val="none"/>
                <w:lang w:val="en-US" w:eastAsia="zh-CN"/>
              </w:rPr>
            </w:rPrChange>
          </w:rPr>
          <w:t>mation.</w:t>
        </w:r>
      </w:ins>
    </w:p>
    <w:p w14:paraId="04B80E34">
      <w:pPr>
        <w:widowControl w:val="0"/>
        <w:tabs>
          <w:tab w:val="left" w:pos="7350"/>
        </w:tabs>
        <w:overflowPunct/>
        <w:autoSpaceDE/>
        <w:autoSpaceDN/>
        <w:adjustRightInd/>
        <w:spacing w:before="180"/>
        <w:textAlignment w:val="auto"/>
        <w:rPr>
          <w:ins w:id="83" w:author="CATT (Xiao)" w:date="2024-11-21T17:44:36Z"/>
          <w:rFonts w:hint="default" w:eastAsia="宋体"/>
          <w:i/>
          <w:iCs/>
          <w:kern w:val="2"/>
          <w:lang w:val="en-US" w:eastAsia="zh-CN"/>
        </w:rPr>
      </w:pPr>
    </w:p>
    <w:p w14:paraId="69BDA099">
      <w:pPr>
        <w:widowControl w:val="0"/>
        <w:tabs>
          <w:tab w:val="left" w:pos="7350"/>
        </w:tabs>
        <w:overflowPunct/>
        <w:autoSpaceDE/>
        <w:autoSpaceDN/>
        <w:adjustRightInd/>
        <w:spacing w:before="180"/>
        <w:textAlignment w:val="auto"/>
        <w:rPr>
          <w:rFonts w:hint="default" w:eastAsia="宋体"/>
          <w:i/>
          <w:iCs/>
          <w:kern w:val="2"/>
          <w:lang w:val="en-US" w:eastAsia="zh-CN"/>
        </w:rPr>
      </w:pPr>
    </w:p>
    <w:p w14:paraId="33360C03">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1-2</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B?</w:t>
      </w:r>
    </w:p>
    <w:p w14:paraId="1466C000">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0E5826C">
      <w:pPr>
        <w:widowControl w:val="0"/>
        <w:numPr>
          <w:ilvl w:val="0"/>
          <w:numId w:val="6"/>
        </w:numPr>
        <w:tabs>
          <w:tab w:val="clear" w:pos="420"/>
        </w:tabs>
        <w:overflowPunct/>
        <w:autoSpaceDE/>
        <w:autoSpaceDN/>
        <w:adjustRightInd/>
        <w:spacing w:before="180"/>
        <w:ind w:left="600" w:leftChars="0" w:hanging="40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Apple: Depends on how the MME provides the list, whether those sats are available. May be related to conclusion on Understanding C. </w:t>
      </w:r>
    </w:p>
    <w:p w14:paraId="02812B59">
      <w:pPr>
        <w:widowControl w:val="0"/>
        <w:numPr>
          <w:ilvl w:val="0"/>
          <w:numId w:val="6"/>
        </w:numPr>
        <w:tabs>
          <w:tab w:val="clear" w:pos="420"/>
        </w:tabs>
        <w:overflowPunct/>
        <w:autoSpaceDE/>
        <w:autoSpaceDN/>
        <w:adjustRightInd/>
        <w:spacing w:before="180"/>
        <w:ind w:left="600" w:leftChars="0" w:hanging="40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QC: Understanding A should be the case. The UE shall follow the NW configuration. Can ask SA2 for clarification.</w:t>
      </w:r>
    </w:p>
    <w:p w14:paraId="64B3F68D">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Apple: Only Intra-MNO case is mentioned in SA2 TR conclusion. </w:t>
      </w:r>
    </w:p>
    <w:p w14:paraId="1156B5EE">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Goggle: How to realize mechinism in Understanding B?</w:t>
      </w:r>
    </w:p>
    <w:p w14:paraId="3F185072">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Huawei: change Understanding B. Remove the </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camp</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 part. </w:t>
      </w:r>
    </w:p>
    <w:p w14:paraId="46970A27">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MediaTek: Different understanding as B. This is just assistance info.</w:t>
      </w:r>
    </w:p>
    <w:p w14:paraId="67170CD3">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vivo: Same understanding as MediaTek. OK to check with SA2. Merge question for Understanding B and C. </w:t>
      </w:r>
    </w:p>
    <w:p w14:paraId="794E069E">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Nokia: Depends on whether UE chooses to use S&amp;F mode. </w:t>
      </w:r>
    </w:p>
    <w:p w14:paraId="4E7EBEA7">
      <w:pPr>
        <w:widowControl w:val="0"/>
        <w:numPr>
          <w:ilvl w:val="0"/>
          <w:numId w:val="6"/>
        </w:numPr>
        <w:tabs>
          <w:tab w:val="clear" w:pos="420"/>
        </w:tabs>
        <w:overflowPunct/>
        <w:autoSpaceDE/>
        <w:autoSpaceDN/>
        <w:adjustRightInd/>
        <w:spacing w:before="180"/>
        <w:ind w:left="600" w:leftChars="0" w:hanging="40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ZTE: Since it is present, this is recommendation. </w:t>
      </w:r>
    </w:p>
    <w:p w14:paraId="126C2517">
      <w:pPr>
        <w:widowControl w:val="0"/>
        <w:numPr>
          <w:ilvl w:val="0"/>
          <w:numId w:val="6"/>
        </w:numPr>
        <w:tabs>
          <w:tab w:val="clear" w:pos="420"/>
        </w:tabs>
        <w:overflowPunct/>
        <w:autoSpaceDE/>
        <w:autoSpaceDN/>
        <w:adjustRightInd/>
        <w:spacing w:before="180"/>
        <w:ind w:left="600" w:leftChars="0" w:hanging="40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Samsung: There is still freedom for UE not camping/accessing to the MME-configured satellite. </w:t>
      </w:r>
    </w:p>
    <w:p w14:paraId="7E11E819">
      <w:pPr>
        <w:widowControl w:val="0"/>
        <w:tabs>
          <w:tab w:val="left" w:pos="7350"/>
        </w:tabs>
        <w:overflowPunct/>
        <w:autoSpaceDE/>
        <w:autoSpaceDN/>
        <w:adjustRightInd/>
        <w:spacing w:before="180"/>
        <w:textAlignment w:val="auto"/>
        <w:rPr>
          <w:rFonts w:hint="default" w:ascii="Arial" w:hAnsi="Arial" w:eastAsia="宋体" w:cs="Arial"/>
          <w:kern w:val="2"/>
          <w:highlight w:val="green"/>
          <w:u w:val="single"/>
          <w:lang w:val="en-US" w:eastAsia="zh-CN"/>
        </w:rPr>
      </w:pPr>
      <w:r>
        <w:rPr>
          <w:rFonts w:hint="eastAsia" w:ascii="Arial" w:hAnsi="Arial" w:eastAsia="宋体" w:cs="Arial"/>
          <w:kern w:val="2"/>
          <w:highlight w:val="green"/>
          <w:u w:val="single"/>
          <w:lang w:val="en-US" w:eastAsia="zh-CN"/>
        </w:rPr>
        <w:t>CONCLUSION</w:t>
      </w:r>
    </w:p>
    <w:p w14:paraId="69F295CC">
      <w:pPr>
        <w:widowControl w:val="0"/>
        <w:overflowPunct/>
        <w:autoSpaceDE/>
        <w:autoSpaceDN/>
        <w:adjustRightInd/>
        <w:spacing w:before="180"/>
        <w:ind w:left="600" w:leftChars="99" w:hanging="402" w:hangingChars="200"/>
        <w:textAlignment w:val="auto"/>
        <w:rPr>
          <w:rFonts w:hint="eastAsia" w:ascii="Arial" w:hAnsi="Arial" w:eastAsia="宋体" w:cs="Arial"/>
          <w:color w:val="FF0000"/>
          <w:kern w:val="2"/>
          <w:u w:val="none"/>
          <w:lang w:val="en-US" w:eastAsia="zh-CN"/>
        </w:rPr>
      </w:pPr>
      <w:r>
        <w:rPr>
          <w:rFonts w:hint="eastAsia" w:ascii="Arial" w:hAnsi="Arial" w:eastAsia="宋体" w:cs="Arial"/>
          <w:b/>
          <w:bCs/>
          <w:color w:val="auto"/>
          <w:kern w:val="2"/>
          <w:u w:val="none"/>
          <w:lang w:val="en-US" w:eastAsia="zh-CN"/>
        </w:rPr>
        <w:t xml:space="preserve">=&gt; RAN2 assumes that such UE </w:t>
      </w:r>
      <w:ins w:id="84" w:author="CATT (Xiao)" w:date="2024-11-21T17:44:31Z">
        <w:r>
          <w:rPr>
            <w:rFonts w:hint="eastAsia" w:ascii="Arial" w:hAnsi="Arial" w:eastAsia="宋体" w:cs="Arial"/>
            <w:b/>
            <w:bCs/>
            <w:color w:val="auto"/>
            <w:kern w:val="2"/>
            <w:u w:val="none"/>
            <w:lang w:val="en-US" w:eastAsia="zh-CN"/>
          </w:rPr>
          <w:t xml:space="preserve"> with a list of Satellite IDs configured by MME</w:t>
        </w:r>
      </w:ins>
      <w:ins w:id="85" w:author="CATT (Xiao)" w:date="2024-11-21T17:44:32Z">
        <w:r>
          <w:rPr>
            <w:rFonts w:hint="eastAsia" w:ascii="Arial" w:hAnsi="Arial" w:eastAsia="宋体" w:cs="Arial"/>
            <w:b/>
            <w:bCs/>
            <w:color w:val="auto"/>
            <w:kern w:val="2"/>
            <w:u w:val="none"/>
            <w:lang w:val="en-US" w:eastAsia="zh-CN"/>
          </w:rPr>
          <w:t xml:space="preserve"> </w:t>
        </w:r>
      </w:ins>
      <w:r>
        <w:rPr>
          <w:rFonts w:hint="eastAsia" w:ascii="Arial" w:hAnsi="Arial" w:eastAsia="宋体" w:cs="Arial"/>
          <w:b/>
          <w:bCs/>
          <w:color w:val="auto"/>
          <w:kern w:val="2"/>
          <w:u w:val="none"/>
          <w:lang w:val="en-US" w:eastAsia="zh-CN"/>
        </w:rPr>
        <w:t xml:space="preserve">is still allowed to camp on, access to and communicate with the satellite which is not included in the MME-configured Sat list. Ask SA2 for confirmation. </w:t>
      </w:r>
      <w:r>
        <w:rPr>
          <w:rFonts w:hint="eastAsia" w:ascii="Arial" w:hAnsi="Arial" w:eastAsia="宋体" w:cs="Arial"/>
          <w:color w:val="FF0000"/>
          <w:kern w:val="2"/>
          <w:u w:val="none"/>
          <w:lang w:val="en-US" w:eastAsia="zh-CN"/>
        </w:rPr>
        <w:t xml:space="preserve"> </w:t>
      </w:r>
    </w:p>
    <w:p w14:paraId="0A00F069">
      <w:pPr>
        <w:pStyle w:val="4"/>
        <w:bidi w:val="0"/>
        <w:rPr>
          <w:ins w:id="86" w:author="CATT (Xiao)" w:date="2024-11-21T17:46:09Z"/>
          <w:rFonts w:hint="eastAsia"/>
          <w:b/>
          <w:bCs/>
          <w:sz w:val="20"/>
          <w:szCs w:val="20"/>
          <w:u w:val="single"/>
          <w:lang w:val="en-US" w:eastAsia="zh-CN"/>
        </w:rPr>
      </w:pPr>
    </w:p>
    <w:p w14:paraId="10F13C33">
      <w:pPr>
        <w:pStyle w:val="4"/>
        <w:bidi w:val="0"/>
        <w:rPr>
          <w:ins w:id="87" w:author="CATT (Xiao)" w:date="2024-11-21T17:46:06Z"/>
          <w:rFonts w:hint="default" w:ascii="Times New Roman" w:hAnsi="Times New Roman"/>
          <w:b/>
          <w:bCs/>
          <w:sz w:val="20"/>
          <w:szCs w:val="20"/>
          <w:u w:val="none"/>
          <w:lang w:val="en-US" w:eastAsia="zh-CN"/>
          <w:rPrChange w:id="88" w:author="CATT (Xiao)" w:date="2024-11-21T18:05:33Z">
            <w:rPr>
              <w:ins w:id="89" w:author="CATT (Xiao)" w:date="2024-11-21T17:46:06Z"/>
              <w:rFonts w:hint="default"/>
              <w:b/>
              <w:bCs/>
              <w:sz w:val="20"/>
              <w:szCs w:val="20"/>
              <w:u w:val="none"/>
              <w:lang w:val="en-US" w:eastAsia="zh-CN"/>
            </w:rPr>
          </w:rPrChange>
        </w:rPr>
      </w:pPr>
      <w:ins w:id="90" w:author="CATT (Xiao)" w:date="2024-11-21T17:46:06Z">
        <w:r>
          <w:rPr>
            <w:rFonts w:hint="default" w:ascii="Times New Roman" w:hAnsi="Times New Roman"/>
            <w:b/>
            <w:bCs/>
            <w:sz w:val="20"/>
            <w:szCs w:val="20"/>
            <w:u w:val="none"/>
            <w:lang w:val="en-US" w:eastAsia="zh-CN"/>
            <w:rPrChange w:id="91" w:author="CATT (Xiao)" w:date="2024-11-21T18:05:33Z">
              <w:rPr>
                <w:rFonts w:hint="eastAsia"/>
                <w:b/>
                <w:bCs/>
                <w:sz w:val="20"/>
                <w:szCs w:val="20"/>
                <w:u w:val="none"/>
                <w:lang w:val="en-US" w:eastAsia="zh-CN"/>
              </w:rPr>
            </w:rPrChange>
          </w:rPr>
          <w:t xml:space="preserve">Proposal </w:t>
        </w:r>
      </w:ins>
      <w:ins w:id="92" w:author="CATT (Xiao)" w:date="2024-11-21T17:46:32Z">
        <w:r>
          <w:rPr>
            <w:rFonts w:hint="default" w:ascii="Times New Roman" w:hAnsi="Times New Roman"/>
            <w:b/>
            <w:bCs/>
            <w:sz w:val="20"/>
            <w:szCs w:val="20"/>
            <w:u w:val="none"/>
            <w:lang w:val="en-US" w:eastAsia="zh-CN"/>
            <w:rPrChange w:id="93" w:author="CATT (Xiao)" w:date="2024-11-21T18:05:33Z">
              <w:rPr>
                <w:rFonts w:hint="eastAsia"/>
                <w:b/>
                <w:bCs/>
                <w:sz w:val="20"/>
                <w:szCs w:val="20"/>
                <w:u w:val="none"/>
                <w:lang w:val="en-US" w:eastAsia="zh-CN"/>
              </w:rPr>
            </w:rPrChange>
          </w:rPr>
          <w:t>2</w:t>
        </w:r>
      </w:ins>
      <w:ins w:id="94" w:author="CATT (Xiao)" w:date="2024-11-21T17:46:06Z">
        <w:r>
          <w:rPr>
            <w:rFonts w:hint="default" w:ascii="Times New Roman" w:hAnsi="Times New Roman"/>
            <w:b/>
            <w:bCs/>
            <w:sz w:val="20"/>
            <w:szCs w:val="20"/>
            <w:u w:val="none"/>
            <w:lang w:val="en-US" w:eastAsia="zh-CN"/>
            <w:rPrChange w:id="95" w:author="CATT (Xiao)" w:date="2024-11-21T18:05:33Z">
              <w:rPr>
                <w:rFonts w:hint="eastAsia"/>
                <w:b/>
                <w:bCs/>
                <w:sz w:val="20"/>
                <w:szCs w:val="20"/>
                <w:u w:val="none"/>
                <w:lang w:val="en-US" w:eastAsia="zh-CN"/>
              </w:rPr>
            </w:rPrChange>
          </w:rPr>
          <w:t xml:space="preserve">: RAN2 understands the UE configured </w:t>
        </w:r>
      </w:ins>
      <w:ins w:id="96" w:author="CATT (Xiao)" w:date="2024-11-21T17:46:41Z">
        <w:r>
          <w:rPr>
            <w:rFonts w:hint="default" w:ascii="Times New Roman" w:hAnsi="Times New Roman"/>
            <w:b/>
            <w:bCs/>
            <w:sz w:val="20"/>
            <w:szCs w:val="20"/>
            <w:u w:val="none"/>
            <w:lang w:val="en-US" w:eastAsia="zh-CN"/>
            <w:rPrChange w:id="97" w:author="CATT (Xiao)" w:date="2024-11-21T18:05:33Z">
              <w:rPr>
                <w:rFonts w:hint="eastAsia"/>
                <w:b/>
                <w:bCs/>
                <w:sz w:val="20"/>
                <w:szCs w:val="20"/>
                <w:u w:val="none"/>
                <w:lang w:val="en-US" w:eastAsia="zh-CN"/>
              </w:rPr>
            </w:rPrChange>
          </w:rPr>
          <w:t>with</w:t>
        </w:r>
      </w:ins>
      <w:ins w:id="98" w:author="CATT (Xiao)" w:date="2024-11-21T17:46:06Z">
        <w:r>
          <w:rPr>
            <w:rFonts w:hint="default" w:ascii="Times New Roman" w:hAnsi="Times New Roman"/>
            <w:b/>
            <w:bCs/>
            <w:sz w:val="20"/>
            <w:szCs w:val="20"/>
            <w:u w:val="none"/>
            <w:lang w:val="en-US" w:eastAsia="zh-CN"/>
            <w:rPrChange w:id="99" w:author="CATT (Xiao)" w:date="2024-11-21T18:05:33Z">
              <w:rPr>
                <w:rFonts w:hint="eastAsia"/>
                <w:b/>
                <w:bCs/>
                <w:sz w:val="20"/>
                <w:szCs w:val="20"/>
                <w:u w:val="none"/>
                <w:lang w:val="en-US" w:eastAsia="zh-CN"/>
              </w:rPr>
            </w:rPrChange>
          </w:rPr>
          <w:t xml:space="preserve"> a satellite ID list by MME </w:t>
        </w:r>
      </w:ins>
      <w:ins w:id="100" w:author="CATT (Xiao)" w:date="2024-11-21T17:47:47Z">
        <w:r>
          <w:rPr>
            <w:rFonts w:hint="default" w:ascii="Times New Roman" w:hAnsi="Times New Roman"/>
            <w:b/>
            <w:bCs/>
            <w:sz w:val="20"/>
            <w:szCs w:val="20"/>
            <w:u w:val="none"/>
            <w:lang w:val="en-US" w:eastAsia="zh-CN"/>
            <w:rPrChange w:id="101" w:author="CATT (Xiao)" w:date="2024-11-21T18:05:33Z">
              <w:rPr>
                <w:rFonts w:hint="eastAsia"/>
                <w:b/>
                <w:bCs/>
                <w:sz w:val="20"/>
                <w:szCs w:val="20"/>
                <w:u w:val="none"/>
                <w:lang w:val="en-US" w:eastAsia="zh-CN"/>
              </w:rPr>
            </w:rPrChange>
          </w:rPr>
          <w:t xml:space="preserve">is still allowed to camp on, access to and communicate with </w:t>
        </w:r>
      </w:ins>
      <w:ins w:id="102" w:author="CATT (Xiao)" w:date="2024-11-21T17:47:55Z">
        <w:r>
          <w:rPr>
            <w:rFonts w:hint="default" w:ascii="Times New Roman" w:hAnsi="Times New Roman"/>
            <w:b/>
            <w:bCs/>
            <w:sz w:val="20"/>
            <w:szCs w:val="20"/>
            <w:u w:val="none"/>
            <w:lang w:val="en-US" w:eastAsia="zh-CN"/>
            <w:rPrChange w:id="103" w:author="CATT (Xiao)" w:date="2024-11-21T18:05:33Z">
              <w:rPr>
                <w:rFonts w:hint="eastAsia"/>
                <w:b/>
                <w:bCs/>
                <w:sz w:val="20"/>
                <w:szCs w:val="20"/>
                <w:u w:val="none"/>
                <w:lang w:val="en-US" w:eastAsia="zh-CN"/>
              </w:rPr>
            </w:rPrChange>
          </w:rPr>
          <w:t>a</w:t>
        </w:r>
      </w:ins>
      <w:ins w:id="104" w:author="CATT (Xiao)" w:date="2024-11-21T17:47:47Z">
        <w:r>
          <w:rPr>
            <w:rFonts w:hint="default" w:ascii="Times New Roman" w:hAnsi="Times New Roman"/>
            <w:b/>
            <w:bCs/>
            <w:sz w:val="20"/>
            <w:szCs w:val="20"/>
            <w:u w:val="none"/>
            <w:lang w:val="en-US" w:eastAsia="zh-CN"/>
            <w:rPrChange w:id="105" w:author="CATT (Xiao)" w:date="2024-11-21T18:05:33Z">
              <w:rPr>
                <w:rFonts w:hint="eastAsia"/>
                <w:b/>
                <w:bCs/>
                <w:sz w:val="20"/>
                <w:szCs w:val="20"/>
                <w:u w:val="none"/>
                <w:lang w:val="en-US" w:eastAsia="zh-CN"/>
              </w:rPr>
            </w:rPrChange>
          </w:rPr>
          <w:t xml:space="preserve"> satellite which is not included in the MME-configured </w:t>
        </w:r>
      </w:ins>
      <w:ins w:id="106" w:author="CATT (Xiao)" w:date="2024-11-21T17:47:58Z">
        <w:r>
          <w:rPr>
            <w:rFonts w:hint="default" w:ascii="Times New Roman" w:hAnsi="Times New Roman"/>
            <w:b/>
            <w:bCs/>
            <w:sz w:val="20"/>
            <w:szCs w:val="20"/>
            <w:u w:val="none"/>
            <w:lang w:val="en-US" w:eastAsia="zh-CN"/>
            <w:rPrChange w:id="107" w:author="CATT (Xiao)" w:date="2024-11-21T18:05:33Z">
              <w:rPr>
                <w:rFonts w:hint="eastAsia"/>
                <w:b/>
                <w:bCs/>
                <w:sz w:val="20"/>
                <w:szCs w:val="20"/>
                <w:u w:val="none"/>
                <w:lang w:val="en-US" w:eastAsia="zh-CN"/>
              </w:rPr>
            </w:rPrChange>
          </w:rPr>
          <w:t>s</w:t>
        </w:r>
      </w:ins>
      <w:ins w:id="108" w:author="CATT (Xiao)" w:date="2024-11-21T17:47:59Z">
        <w:r>
          <w:rPr>
            <w:rFonts w:hint="default" w:ascii="Times New Roman" w:hAnsi="Times New Roman"/>
            <w:b/>
            <w:bCs/>
            <w:sz w:val="20"/>
            <w:szCs w:val="20"/>
            <w:u w:val="none"/>
            <w:lang w:val="en-US" w:eastAsia="zh-CN"/>
            <w:rPrChange w:id="109" w:author="CATT (Xiao)" w:date="2024-11-21T18:05:33Z">
              <w:rPr>
                <w:rFonts w:hint="eastAsia"/>
                <w:b/>
                <w:bCs/>
                <w:sz w:val="20"/>
                <w:szCs w:val="20"/>
                <w:u w:val="none"/>
                <w:lang w:val="en-US" w:eastAsia="zh-CN"/>
              </w:rPr>
            </w:rPrChange>
          </w:rPr>
          <w:t>atel</w:t>
        </w:r>
      </w:ins>
      <w:ins w:id="110" w:author="CATT (Xiao)" w:date="2024-11-21T17:48:00Z">
        <w:r>
          <w:rPr>
            <w:rFonts w:hint="default" w:ascii="Times New Roman" w:hAnsi="Times New Roman"/>
            <w:b/>
            <w:bCs/>
            <w:sz w:val="20"/>
            <w:szCs w:val="20"/>
            <w:u w:val="none"/>
            <w:lang w:val="en-US" w:eastAsia="zh-CN"/>
            <w:rPrChange w:id="111" w:author="CATT (Xiao)" w:date="2024-11-21T18:05:33Z">
              <w:rPr>
                <w:rFonts w:hint="eastAsia"/>
                <w:b/>
                <w:bCs/>
                <w:sz w:val="20"/>
                <w:szCs w:val="20"/>
                <w:u w:val="none"/>
                <w:lang w:val="en-US" w:eastAsia="zh-CN"/>
              </w:rPr>
            </w:rPrChange>
          </w:rPr>
          <w:t>li</w:t>
        </w:r>
      </w:ins>
      <w:ins w:id="112" w:author="CATT (Xiao)" w:date="2024-11-21T17:48:03Z">
        <w:r>
          <w:rPr>
            <w:rFonts w:hint="default" w:ascii="Times New Roman" w:hAnsi="Times New Roman"/>
            <w:b/>
            <w:bCs/>
            <w:sz w:val="20"/>
            <w:szCs w:val="20"/>
            <w:u w:val="none"/>
            <w:lang w:val="en-US" w:eastAsia="zh-CN"/>
            <w:rPrChange w:id="113" w:author="CATT (Xiao)" w:date="2024-11-21T18:05:33Z">
              <w:rPr>
                <w:rFonts w:hint="eastAsia"/>
                <w:b/>
                <w:bCs/>
                <w:sz w:val="20"/>
                <w:szCs w:val="20"/>
                <w:u w:val="none"/>
                <w:lang w:val="en-US" w:eastAsia="zh-CN"/>
              </w:rPr>
            </w:rPrChange>
          </w:rPr>
          <w:t>te</w:t>
        </w:r>
      </w:ins>
      <w:ins w:id="114" w:author="CATT (Xiao)" w:date="2024-11-21T17:47:47Z">
        <w:r>
          <w:rPr>
            <w:rFonts w:hint="default" w:ascii="Times New Roman" w:hAnsi="Times New Roman"/>
            <w:b/>
            <w:bCs/>
            <w:sz w:val="20"/>
            <w:szCs w:val="20"/>
            <w:u w:val="none"/>
            <w:lang w:val="en-US" w:eastAsia="zh-CN"/>
            <w:rPrChange w:id="115" w:author="CATT (Xiao)" w:date="2024-11-21T18:05:33Z">
              <w:rPr>
                <w:rFonts w:hint="eastAsia"/>
                <w:b/>
                <w:bCs/>
                <w:sz w:val="20"/>
                <w:szCs w:val="20"/>
                <w:u w:val="none"/>
                <w:lang w:val="en-US" w:eastAsia="zh-CN"/>
              </w:rPr>
            </w:rPrChange>
          </w:rPr>
          <w:t xml:space="preserve"> list. Ask SA2 for confirmation</w:t>
        </w:r>
      </w:ins>
      <w:ins w:id="116" w:author="CATT (Xiao)" w:date="2024-11-21T17:46:06Z">
        <w:r>
          <w:rPr>
            <w:rFonts w:hint="default" w:ascii="Times New Roman" w:hAnsi="Times New Roman"/>
            <w:b/>
            <w:bCs/>
            <w:sz w:val="20"/>
            <w:szCs w:val="20"/>
            <w:u w:val="none"/>
            <w:lang w:val="en-US" w:eastAsia="zh-CN"/>
            <w:rPrChange w:id="117" w:author="CATT (Xiao)" w:date="2024-11-21T18:05:33Z">
              <w:rPr>
                <w:rFonts w:hint="eastAsia"/>
                <w:b/>
                <w:bCs/>
                <w:sz w:val="20"/>
                <w:szCs w:val="20"/>
                <w:u w:val="none"/>
                <w:lang w:val="en-US" w:eastAsia="zh-CN"/>
              </w:rPr>
            </w:rPrChange>
          </w:rPr>
          <w:t>.</w:t>
        </w:r>
      </w:ins>
    </w:p>
    <w:p w14:paraId="4D39ABCE">
      <w:pPr>
        <w:pStyle w:val="4"/>
        <w:bidi w:val="0"/>
        <w:rPr>
          <w:ins w:id="118" w:author="CATT (Xiao)" w:date="2024-11-21T17:48:23Z"/>
          <w:rFonts w:hint="eastAsia"/>
          <w:b/>
          <w:bCs/>
          <w:sz w:val="20"/>
          <w:szCs w:val="20"/>
          <w:u w:val="single"/>
          <w:lang w:val="en-US" w:eastAsia="zh-CN"/>
        </w:rPr>
      </w:pPr>
      <w:ins w:id="119" w:author="CATT (Xiao)" w:date="2024-11-21T17:44:00Z">
        <w:r>
          <w:rPr>
            <w:rFonts w:hint="eastAsia"/>
            <w:b/>
            <w:bCs/>
            <w:sz w:val="20"/>
            <w:szCs w:val="20"/>
            <w:u w:val="single"/>
            <w:lang w:val="en-US" w:eastAsia="zh-CN"/>
          </w:rPr>
          <w:t xml:space="preserve"> </w:t>
        </w:r>
      </w:ins>
    </w:p>
    <w:p w14:paraId="1471A780">
      <w:pPr>
        <w:rPr>
          <w:rFonts w:hint="default"/>
          <w:lang w:val="en-US" w:eastAsia="zh-CN"/>
        </w:rPr>
      </w:pPr>
    </w:p>
    <w:p w14:paraId="024E1C65">
      <w:pPr>
        <w:pStyle w:val="4"/>
        <w:bidi w:val="0"/>
        <w:ind w:left="0" w:leftChars="0" w:firstLine="0" w:firstLineChars="0"/>
        <w:rPr>
          <w:rFonts w:hint="default"/>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1-3</w:t>
      </w:r>
      <w:r>
        <w:rPr>
          <w:rFonts w:hint="default"/>
          <w:b/>
          <w:bCs/>
          <w:sz w:val="20"/>
          <w:szCs w:val="20"/>
          <w:u w:val="single"/>
          <w:lang w:val="en-US" w:eastAsia="zh-CN"/>
        </w:rPr>
        <w:t>]</w:t>
      </w:r>
      <w:r>
        <w:rPr>
          <w:rFonts w:hint="default"/>
          <w:sz w:val="20"/>
          <w:szCs w:val="20"/>
          <w:lang w:val="en-US" w:eastAsia="zh-CN"/>
        </w:rPr>
        <w:t xml:space="preserve"> </w:t>
      </w:r>
      <w:r>
        <w:rPr>
          <w:rFonts w:hint="eastAsia"/>
          <w:sz w:val="20"/>
          <w:szCs w:val="20"/>
          <w:lang w:val="en-US" w:eastAsia="zh-CN"/>
        </w:rPr>
        <w:t>Do companies agree with above Understanding C?</w:t>
      </w:r>
    </w:p>
    <w:p w14:paraId="701A8C90">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66ECCB7F">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Huawei: We can directly ask SA2 to answer.</w:t>
      </w:r>
    </w:p>
    <w:p w14:paraId="12BEFFD5">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Apple: Agree with Huawei on directly asking.</w:t>
      </w:r>
    </w:p>
    <w:p w14:paraId="33267D3B">
      <w:pPr>
        <w:widowControl w:val="0"/>
        <w:numPr>
          <w:ilvl w:val="0"/>
          <w:numId w:val="6"/>
        </w:numPr>
        <w:tabs>
          <w:tab w:val="clear" w:pos="420"/>
        </w:tabs>
        <w:overflowPunct/>
        <w:autoSpaceDE/>
        <w:autoSpaceDN/>
        <w:adjustRightInd/>
        <w:spacing w:before="180"/>
        <w:ind w:left="600" w:leftChars="0" w:hanging="40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CATT: Seems directly asking a question is the clear majority</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s view.  </w:t>
      </w:r>
    </w:p>
    <w:p w14:paraId="1999FC7B">
      <w:pPr>
        <w:widowControl w:val="0"/>
        <w:tabs>
          <w:tab w:val="left" w:pos="7350"/>
        </w:tabs>
        <w:overflowPunct/>
        <w:autoSpaceDE/>
        <w:autoSpaceDN/>
        <w:adjustRightInd/>
        <w:spacing w:before="180"/>
        <w:textAlignment w:val="auto"/>
        <w:rPr>
          <w:rFonts w:hint="default" w:ascii="Arial" w:hAnsi="Arial" w:eastAsia="宋体" w:cs="Arial"/>
          <w:kern w:val="2"/>
          <w:highlight w:val="green"/>
          <w:u w:val="single"/>
          <w:lang w:val="en-US" w:eastAsia="zh-CN"/>
        </w:rPr>
      </w:pPr>
      <w:r>
        <w:rPr>
          <w:rFonts w:hint="eastAsia" w:ascii="Arial" w:hAnsi="Arial" w:eastAsia="宋体" w:cs="Arial"/>
          <w:kern w:val="2"/>
          <w:highlight w:val="green"/>
          <w:u w:val="single"/>
          <w:lang w:val="en-US" w:eastAsia="zh-CN"/>
        </w:rPr>
        <w:t>CONCLUSION</w:t>
      </w:r>
    </w:p>
    <w:p w14:paraId="63314F22">
      <w:pPr>
        <w:widowControl w:val="0"/>
        <w:overflowPunct/>
        <w:autoSpaceDE/>
        <w:autoSpaceDN/>
        <w:adjustRightInd/>
        <w:spacing w:before="180"/>
        <w:ind w:left="600" w:leftChars="99" w:hanging="402" w:hangingChars="200"/>
        <w:textAlignment w:val="auto"/>
        <w:rPr>
          <w:rFonts w:hint="eastAsia" w:ascii="Arial" w:hAnsi="Arial" w:eastAsia="宋体" w:cs="Arial"/>
          <w:b/>
          <w:bCs/>
          <w:color w:val="auto"/>
          <w:kern w:val="2"/>
          <w:u w:val="none"/>
          <w:lang w:val="en-US" w:eastAsia="zh-CN"/>
        </w:rPr>
      </w:pPr>
      <w:r>
        <w:rPr>
          <w:rFonts w:hint="eastAsia" w:ascii="Arial" w:hAnsi="Arial" w:eastAsia="宋体" w:cs="Arial"/>
          <w:b/>
          <w:bCs/>
          <w:color w:val="auto"/>
          <w:kern w:val="2"/>
          <w:u w:val="none"/>
          <w:lang w:val="en-US" w:eastAsia="zh-CN"/>
        </w:rPr>
        <w:t xml:space="preserve">=&gt; Ask SA2 the question </w:t>
      </w:r>
      <w:r>
        <w:rPr>
          <w:rFonts w:hint="default" w:ascii="Arial" w:hAnsi="Arial" w:eastAsia="宋体" w:cs="Arial"/>
          <w:b/>
          <w:bCs/>
          <w:color w:val="auto"/>
          <w:kern w:val="2"/>
          <w:u w:val="none"/>
          <w:lang w:val="en-US" w:eastAsia="zh-CN"/>
        </w:rPr>
        <w:t>“</w:t>
      </w:r>
      <w:r>
        <w:rPr>
          <w:rFonts w:hint="eastAsia" w:ascii="Arial" w:hAnsi="Arial" w:eastAsia="宋体" w:cs="Arial"/>
          <w:b/>
          <w:bCs/>
          <w:color w:val="auto"/>
          <w:kern w:val="2"/>
          <w:u w:val="none"/>
          <w:lang w:val="en-US" w:eastAsia="zh-CN"/>
        </w:rPr>
        <w:t xml:space="preserve">Can the MME-configured Satellite ID </w:t>
      </w:r>
      <w:ins w:id="120" w:author="CATT (Xiao)" w:date="2024-11-21T17:49:22Z">
        <w:r>
          <w:rPr>
            <w:rFonts w:hint="eastAsia" w:ascii="Arial" w:hAnsi="Arial" w:eastAsia="宋体" w:cs="Arial"/>
            <w:b/>
            <w:bCs/>
            <w:color w:val="auto"/>
            <w:kern w:val="2"/>
            <w:u w:val="none"/>
            <w:lang w:val="en-US" w:eastAsia="zh-CN"/>
          </w:rPr>
          <w:t xml:space="preserve">list </w:t>
        </w:r>
      </w:ins>
      <w:r>
        <w:rPr>
          <w:rFonts w:hint="eastAsia" w:ascii="Arial" w:hAnsi="Arial" w:eastAsia="宋体" w:cs="Arial"/>
          <w:b/>
          <w:bCs/>
          <w:color w:val="auto"/>
          <w:kern w:val="2"/>
          <w:u w:val="none"/>
          <w:lang w:val="en-US" w:eastAsia="zh-CN"/>
        </w:rPr>
        <w:t>include both the satellite operating in S&amp;F mode and the satellite operating in normal IoT NTN mode (i.e. with feederlink connection like in Rel-17/18)?</w:t>
      </w:r>
      <w:r>
        <w:rPr>
          <w:rFonts w:hint="default" w:ascii="Arial" w:hAnsi="Arial" w:eastAsia="宋体" w:cs="Arial"/>
          <w:b/>
          <w:bCs/>
          <w:color w:val="auto"/>
          <w:kern w:val="2"/>
          <w:u w:val="none"/>
          <w:lang w:val="en-US" w:eastAsia="zh-CN"/>
        </w:rPr>
        <w:t>”</w:t>
      </w:r>
      <w:r>
        <w:rPr>
          <w:rFonts w:hint="eastAsia" w:ascii="Arial" w:hAnsi="Arial" w:eastAsia="宋体" w:cs="Arial"/>
          <w:b/>
          <w:bCs/>
          <w:color w:val="auto"/>
          <w:kern w:val="2"/>
          <w:u w:val="none"/>
          <w:lang w:val="en-US" w:eastAsia="zh-CN"/>
        </w:rPr>
        <w:t xml:space="preserve">.  </w:t>
      </w:r>
    </w:p>
    <w:p w14:paraId="052E7344">
      <w:pPr>
        <w:widowControl w:val="0"/>
        <w:tabs>
          <w:tab w:val="left" w:pos="7350"/>
        </w:tabs>
        <w:overflowPunct/>
        <w:autoSpaceDE/>
        <w:autoSpaceDN/>
        <w:adjustRightInd/>
        <w:spacing w:before="180"/>
        <w:textAlignment w:val="auto"/>
        <w:rPr>
          <w:ins w:id="121" w:author="CATT (Xiao)" w:date="2024-11-21T17:48:33Z"/>
          <w:rFonts w:hint="default" w:ascii="Arial" w:hAnsi="Arial" w:eastAsia="宋体" w:cs="Arial"/>
          <w:kern w:val="2"/>
          <w:lang w:val="en-US" w:eastAsia="zh-CN"/>
        </w:rPr>
      </w:pPr>
    </w:p>
    <w:p w14:paraId="6D3C54F5">
      <w:pPr>
        <w:pStyle w:val="4"/>
        <w:bidi w:val="0"/>
        <w:spacing w:after="60"/>
        <w:rPr>
          <w:ins w:id="123" w:author="CATT (Xiao)" w:date="2024-11-21T17:48:57Z"/>
          <w:rFonts w:hint="default" w:ascii="Times New Roman" w:hAnsi="Times New Roman"/>
          <w:b/>
          <w:bCs/>
          <w:sz w:val="20"/>
          <w:szCs w:val="20"/>
          <w:u w:val="none"/>
          <w:lang w:val="en-US" w:eastAsia="zh-CN"/>
          <w:rPrChange w:id="124" w:author="CATT (Xiao)" w:date="2024-11-21T18:05:26Z">
            <w:rPr>
              <w:ins w:id="125" w:author="CATT (Xiao)" w:date="2024-11-21T17:48:57Z"/>
              <w:rFonts w:hint="eastAsia"/>
              <w:b/>
              <w:bCs/>
              <w:sz w:val="20"/>
              <w:szCs w:val="20"/>
              <w:u w:val="none"/>
              <w:lang w:val="en-US" w:eastAsia="zh-CN"/>
            </w:rPr>
          </w:rPrChange>
        </w:rPr>
        <w:pPrChange w:id="122" w:author="CATT (Xiao)" w:date="2024-11-21T17:49:42Z">
          <w:pPr>
            <w:pStyle w:val="4"/>
            <w:bidi w:val="0"/>
          </w:pPr>
        </w:pPrChange>
      </w:pPr>
      <w:ins w:id="126" w:author="CATT (Xiao)" w:date="2024-11-21T17:48:33Z">
        <w:r>
          <w:rPr>
            <w:rFonts w:hint="default" w:ascii="Times New Roman" w:hAnsi="Times New Roman"/>
            <w:b/>
            <w:bCs/>
            <w:sz w:val="20"/>
            <w:szCs w:val="20"/>
            <w:u w:val="none"/>
            <w:lang w:val="en-US" w:eastAsia="zh-CN"/>
            <w:rPrChange w:id="127" w:author="CATT (Xiao)" w:date="2024-11-21T18:05:26Z">
              <w:rPr>
                <w:rFonts w:hint="eastAsia"/>
                <w:b/>
                <w:bCs/>
                <w:sz w:val="20"/>
                <w:szCs w:val="20"/>
                <w:u w:val="none"/>
                <w:lang w:val="en-US" w:eastAsia="zh-CN"/>
              </w:rPr>
            </w:rPrChange>
          </w:rPr>
          <w:t xml:space="preserve">Proposal </w:t>
        </w:r>
      </w:ins>
      <w:ins w:id="128" w:author="CATT (Xiao)" w:date="2024-11-21T17:50:03Z">
        <w:r>
          <w:rPr>
            <w:rFonts w:hint="default" w:ascii="Times New Roman" w:hAnsi="Times New Roman"/>
            <w:b/>
            <w:bCs/>
            <w:sz w:val="20"/>
            <w:szCs w:val="20"/>
            <w:u w:val="none"/>
            <w:lang w:val="en-US" w:eastAsia="zh-CN"/>
            <w:rPrChange w:id="129" w:author="CATT (Xiao)" w:date="2024-11-21T18:05:26Z">
              <w:rPr>
                <w:rFonts w:hint="eastAsia"/>
                <w:b/>
                <w:bCs/>
                <w:sz w:val="20"/>
                <w:szCs w:val="20"/>
                <w:u w:val="none"/>
                <w:lang w:val="en-US" w:eastAsia="zh-CN"/>
              </w:rPr>
            </w:rPrChange>
          </w:rPr>
          <w:t>3</w:t>
        </w:r>
      </w:ins>
      <w:ins w:id="130" w:author="CATT (Xiao)" w:date="2024-11-21T17:48:33Z">
        <w:r>
          <w:rPr>
            <w:rFonts w:hint="default" w:ascii="Times New Roman" w:hAnsi="Times New Roman"/>
            <w:b/>
            <w:bCs/>
            <w:sz w:val="20"/>
            <w:szCs w:val="20"/>
            <w:u w:val="none"/>
            <w:lang w:val="en-US" w:eastAsia="zh-CN"/>
            <w:rPrChange w:id="131" w:author="CATT (Xiao)" w:date="2024-11-21T18:05:26Z">
              <w:rPr>
                <w:rFonts w:hint="eastAsia"/>
                <w:b/>
                <w:bCs/>
                <w:sz w:val="20"/>
                <w:szCs w:val="20"/>
                <w:u w:val="none"/>
                <w:lang w:val="en-US" w:eastAsia="zh-CN"/>
              </w:rPr>
            </w:rPrChange>
          </w:rPr>
          <w:t xml:space="preserve">: </w:t>
        </w:r>
      </w:ins>
      <w:ins w:id="132" w:author="CATT (Xiao)" w:date="2024-11-21T17:48:37Z">
        <w:r>
          <w:rPr>
            <w:rFonts w:hint="default" w:ascii="Times New Roman" w:hAnsi="Times New Roman"/>
            <w:b/>
            <w:bCs/>
            <w:sz w:val="20"/>
            <w:szCs w:val="20"/>
            <w:u w:val="none"/>
            <w:lang w:val="en-US" w:eastAsia="zh-CN"/>
            <w:rPrChange w:id="133" w:author="CATT (Xiao)" w:date="2024-11-21T18:05:26Z">
              <w:rPr>
                <w:rFonts w:hint="eastAsia"/>
                <w:b/>
                <w:bCs/>
                <w:sz w:val="20"/>
                <w:szCs w:val="20"/>
                <w:u w:val="none"/>
                <w:lang w:val="en-US" w:eastAsia="zh-CN"/>
              </w:rPr>
            </w:rPrChange>
          </w:rPr>
          <w:t>RA</w:t>
        </w:r>
      </w:ins>
      <w:ins w:id="134" w:author="CATT (Xiao)" w:date="2024-11-21T17:48:38Z">
        <w:r>
          <w:rPr>
            <w:rFonts w:hint="default" w:ascii="Times New Roman" w:hAnsi="Times New Roman"/>
            <w:b/>
            <w:bCs/>
            <w:sz w:val="20"/>
            <w:szCs w:val="20"/>
            <w:u w:val="none"/>
            <w:lang w:val="en-US" w:eastAsia="zh-CN"/>
            <w:rPrChange w:id="135" w:author="CATT (Xiao)" w:date="2024-11-21T18:05:26Z">
              <w:rPr>
                <w:rFonts w:hint="eastAsia"/>
                <w:b/>
                <w:bCs/>
                <w:sz w:val="20"/>
                <w:szCs w:val="20"/>
                <w:u w:val="none"/>
                <w:lang w:val="en-US" w:eastAsia="zh-CN"/>
              </w:rPr>
            </w:rPrChange>
          </w:rPr>
          <w:t xml:space="preserve">N2 </w:t>
        </w:r>
      </w:ins>
      <w:ins w:id="136" w:author="CATT (Xiao)" w:date="2024-11-21T17:48:40Z">
        <w:r>
          <w:rPr>
            <w:rFonts w:hint="default" w:ascii="Times New Roman" w:hAnsi="Times New Roman"/>
            <w:b/>
            <w:bCs/>
            <w:sz w:val="20"/>
            <w:szCs w:val="20"/>
            <w:u w:val="none"/>
            <w:lang w:val="en-US" w:eastAsia="zh-CN"/>
            <w:rPrChange w:id="137" w:author="CATT (Xiao)" w:date="2024-11-21T18:05:26Z">
              <w:rPr>
                <w:rFonts w:hint="eastAsia"/>
                <w:b/>
                <w:bCs/>
                <w:sz w:val="20"/>
                <w:szCs w:val="20"/>
                <w:u w:val="none"/>
                <w:lang w:val="en-US" w:eastAsia="zh-CN"/>
              </w:rPr>
            </w:rPrChange>
          </w:rPr>
          <w:t>ask</w:t>
        </w:r>
      </w:ins>
      <w:ins w:id="138" w:author="CATT (Xiao)" w:date="2024-11-21T17:54:35Z">
        <w:r>
          <w:rPr>
            <w:rFonts w:hint="default" w:ascii="Times New Roman" w:hAnsi="Times New Roman"/>
            <w:b/>
            <w:bCs/>
            <w:sz w:val="20"/>
            <w:szCs w:val="20"/>
            <w:u w:val="none"/>
            <w:lang w:val="en-US" w:eastAsia="zh-CN"/>
            <w:rPrChange w:id="139" w:author="CATT (Xiao)" w:date="2024-11-21T18:05:26Z">
              <w:rPr>
                <w:rFonts w:hint="eastAsia"/>
                <w:b/>
                <w:bCs/>
                <w:sz w:val="20"/>
                <w:szCs w:val="20"/>
                <w:u w:val="none"/>
                <w:lang w:val="en-US" w:eastAsia="zh-CN"/>
              </w:rPr>
            </w:rPrChange>
          </w:rPr>
          <w:t>s</w:t>
        </w:r>
      </w:ins>
      <w:ins w:id="140" w:author="CATT (Xiao)" w:date="2024-11-21T17:48:40Z">
        <w:r>
          <w:rPr>
            <w:rFonts w:hint="default" w:ascii="Times New Roman" w:hAnsi="Times New Roman"/>
            <w:b/>
            <w:bCs/>
            <w:sz w:val="20"/>
            <w:szCs w:val="20"/>
            <w:u w:val="none"/>
            <w:lang w:val="en-US" w:eastAsia="zh-CN"/>
            <w:rPrChange w:id="141" w:author="CATT (Xiao)" w:date="2024-11-21T18:05:26Z">
              <w:rPr>
                <w:rFonts w:hint="eastAsia"/>
                <w:b/>
                <w:bCs/>
                <w:sz w:val="20"/>
                <w:szCs w:val="20"/>
                <w:u w:val="none"/>
                <w:lang w:val="en-US" w:eastAsia="zh-CN"/>
              </w:rPr>
            </w:rPrChange>
          </w:rPr>
          <w:t xml:space="preserve"> </w:t>
        </w:r>
      </w:ins>
      <w:ins w:id="142" w:author="CATT (Xiao)" w:date="2024-11-21T17:48:41Z">
        <w:r>
          <w:rPr>
            <w:rFonts w:hint="default" w:ascii="Times New Roman" w:hAnsi="Times New Roman"/>
            <w:b/>
            <w:bCs/>
            <w:sz w:val="20"/>
            <w:szCs w:val="20"/>
            <w:u w:val="none"/>
            <w:lang w:val="en-US" w:eastAsia="zh-CN"/>
            <w:rPrChange w:id="143" w:author="CATT (Xiao)" w:date="2024-11-21T18:05:26Z">
              <w:rPr>
                <w:rFonts w:hint="eastAsia"/>
                <w:b/>
                <w:bCs/>
                <w:sz w:val="20"/>
                <w:szCs w:val="20"/>
                <w:u w:val="none"/>
                <w:lang w:val="en-US" w:eastAsia="zh-CN"/>
              </w:rPr>
            </w:rPrChange>
          </w:rPr>
          <w:t xml:space="preserve">SA2 </w:t>
        </w:r>
      </w:ins>
      <w:ins w:id="144" w:author="CATT (Xiao)" w:date="2024-11-21T17:48:42Z">
        <w:r>
          <w:rPr>
            <w:rFonts w:hint="default" w:ascii="Times New Roman" w:hAnsi="Times New Roman"/>
            <w:b/>
            <w:bCs/>
            <w:sz w:val="20"/>
            <w:szCs w:val="20"/>
            <w:u w:val="none"/>
            <w:lang w:val="en-US" w:eastAsia="zh-CN"/>
            <w:rPrChange w:id="145" w:author="CATT (Xiao)" w:date="2024-11-21T18:05:26Z">
              <w:rPr>
                <w:rFonts w:hint="eastAsia"/>
                <w:b/>
                <w:bCs/>
                <w:sz w:val="20"/>
                <w:szCs w:val="20"/>
                <w:u w:val="none"/>
                <w:lang w:val="en-US" w:eastAsia="zh-CN"/>
              </w:rPr>
            </w:rPrChange>
          </w:rPr>
          <w:t xml:space="preserve">to </w:t>
        </w:r>
      </w:ins>
      <w:ins w:id="146" w:author="CATT (Xiao)" w:date="2024-11-21T17:48:45Z">
        <w:r>
          <w:rPr>
            <w:rFonts w:hint="default" w:ascii="Times New Roman" w:hAnsi="Times New Roman"/>
            <w:b/>
            <w:bCs/>
            <w:sz w:val="20"/>
            <w:szCs w:val="20"/>
            <w:u w:val="none"/>
            <w:lang w:val="en-US" w:eastAsia="zh-CN"/>
            <w:rPrChange w:id="147" w:author="CATT (Xiao)" w:date="2024-11-21T18:05:26Z">
              <w:rPr>
                <w:rFonts w:hint="eastAsia"/>
                <w:b/>
                <w:bCs/>
                <w:sz w:val="20"/>
                <w:szCs w:val="20"/>
                <w:u w:val="none"/>
                <w:lang w:val="en-US" w:eastAsia="zh-CN"/>
              </w:rPr>
            </w:rPrChange>
          </w:rPr>
          <w:t>pro</w:t>
        </w:r>
      </w:ins>
      <w:ins w:id="148" w:author="CATT (Xiao)" w:date="2024-11-21T17:48:46Z">
        <w:r>
          <w:rPr>
            <w:rFonts w:hint="default" w:ascii="Times New Roman" w:hAnsi="Times New Roman"/>
            <w:b/>
            <w:bCs/>
            <w:sz w:val="20"/>
            <w:szCs w:val="20"/>
            <w:u w:val="none"/>
            <w:lang w:val="en-US" w:eastAsia="zh-CN"/>
            <w:rPrChange w:id="149" w:author="CATT (Xiao)" w:date="2024-11-21T18:05:26Z">
              <w:rPr>
                <w:rFonts w:hint="eastAsia"/>
                <w:b/>
                <w:bCs/>
                <w:sz w:val="20"/>
                <w:szCs w:val="20"/>
                <w:u w:val="none"/>
                <w:lang w:val="en-US" w:eastAsia="zh-CN"/>
              </w:rPr>
            </w:rPrChange>
          </w:rPr>
          <w:t xml:space="preserve">vide </w:t>
        </w:r>
      </w:ins>
      <w:ins w:id="150" w:author="CATT (Xiao)" w:date="2024-11-21T17:48:50Z">
        <w:r>
          <w:rPr>
            <w:rFonts w:hint="default" w:ascii="Times New Roman" w:hAnsi="Times New Roman"/>
            <w:b/>
            <w:bCs/>
            <w:sz w:val="20"/>
            <w:szCs w:val="20"/>
            <w:u w:val="none"/>
            <w:lang w:val="en-US" w:eastAsia="zh-CN"/>
            <w:rPrChange w:id="151" w:author="CATT (Xiao)" w:date="2024-11-21T18:05:26Z">
              <w:rPr>
                <w:rFonts w:hint="eastAsia"/>
                <w:b/>
                <w:bCs/>
                <w:sz w:val="20"/>
                <w:szCs w:val="20"/>
                <w:u w:val="none"/>
                <w:lang w:val="en-US" w:eastAsia="zh-CN"/>
              </w:rPr>
            </w:rPrChange>
          </w:rPr>
          <w:t xml:space="preserve">an </w:t>
        </w:r>
      </w:ins>
      <w:ins w:id="152" w:author="CATT (Xiao)" w:date="2024-11-21T17:48:51Z">
        <w:r>
          <w:rPr>
            <w:rFonts w:hint="default" w:ascii="Times New Roman" w:hAnsi="Times New Roman"/>
            <w:b/>
            <w:bCs/>
            <w:sz w:val="20"/>
            <w:szCs w:val="20"/>
            <w:u w:val="none"/>
            <w:lang w:val="en-US" w:eastAsia="zh-CN"/>
            <w:rPrChange w:id="153" w:author="CATT (Xiao)" w:date="2024-11-21T18:05:26Z">
              <w:rPr>
                <w:rFonts w:hint="eastAsia"/>
                <w:b/>
                <w:bCs/>
                <w:sz w:val="20"/>
                <w:szCs w:val="20"/>
                <w:u w:val="none"/>
                <w:lang w:val="en-US" w:eastAsia="zh-CN"/>
              </w:rPr>
            </w:rPrChange>
          </w:rPr>
          <w:t>answer</w:t>
        </w:r>
      </w:ins>
      <w:ins w:id="154" w:author="CATT (Xiao)" w:date="2024-11-21T17:48:52Z">
        <w:r>
          <w:rPr>
            <w:rFonts w:hint="default" w:ascii="Times New Roman" w:hAnsi="Times New Roman"/>
            <w:b/>
            <w:bCs/>
            <w:sz w:val="20"/>
            <w:szCs w:val="20"/>
            <w:u w:val="none"/>
            <w:lang w:val="en-US" w:eastAsia="zh-CN"/>
            <w:rPrChange w:id="155" w:author="CATT (Xiao)" w:date="2024-11-21T18:05:26Z">
              <w:rPr>
                <w:rFonts w:hint="eastAsia"/>
                <w:b/>
                <w:bCs/>
                <w:sz w:val="20"/>
                <w:szCs w:val="20"/>
                <w:u w:val="none"/>
                <w:lang w:val="en-US" w:eastAsia="zh-CN"/>
              </w:rPr>
            </w:rPrChange>
          </w:rPr>
          <w:t xml:space="preserve"> fo</w:t>
        </w:r>
      </w:ins>
      <w:ins w:id="156" w:author="CATT (Xiao)" w:date="2024-11-21T17:48:53Z">
        <w:r>
          <w:rPr>
            <w:rFonts w:hint="default" w:ascii="Times New Roman" w:hAnsi="Times New Roman"/>
            <w:b/>
            <w:bCs/>
            <w:sz w:val="20"/>
            <w:szCs w:val="20"/>
            <w:u w:val="none"/>
            <w:lang w:val="en-US" w:eastAsia="zh-CN"/>
            <w:rPrChange w:id="157" w:author="CATT (Xiao)" w:date="2024-11-21T18:05:26Z">
              <w:rPr>
                <w:rFonts w:hint="eastAsia"/>
                <w:b/>
                <w:bCs/>
                <w:sz w:val="20"/>
                <w:szCs w:val="20"/>
                <w:u w:val="none"/>
                <w:lang w:val="en-US" w:eastAsia="zh-CN"/>
              </w:rPr>
            </w:rPrChange>
          </w:rPr>
          <w:t>r the be</w:t>
        </w:r>
      </w:ins>
      <w:ins w:id="158" w:author="CATT (Xiao)" w:date="2024-11-21T17:48:54Z">
        <w:r>
          <w:rPr>
            <w:rFonts w:hint="default" w:ascii="Times New Roman" w:hAnsi="Times New Roman"/>
            <w:b/>
            <w:bCs/>
            <w:sz w:val="20"/>
            <w:szCs w:val="20"/>
            <w:u w:val="none"/>
            <w:lang w:val="en-US" w:eastAsia="zh-CN"/>
            <w:rPrChange w:id="159" w:author="CATT (Xiao)" w:date="2024-11-21T18:05:26Z">
              <w:rPr>
                <w:rFonts w:hint="eastAsia"/>
                <w:b/>
                <w:bCs/>
                <w:sz w:val="20"/>
                <w:szCs w:val="20"/>
                <w:u w:val="none"/>
                <w:lang w:val="en-US" w:eastAsia="zh-CN"/>
              </w:rPr>
            </w:rPrChange>
          </w:rPr>
          <w:t>lo</w:t>
        </w:r>
      </w:ins>
      <w:ins w:id="160" w:author="CATT (Xiao)" w:date="2024-11-21T17:48:55Z">
        <w:r>
          <w:rPr>
            <w:rFonts w:hint="default" w:ascii="Times New Roman" w:hAnsi="Times New Roman"/>
            <w:b/>
            <w:bCs/>
            <w:sz w:val="20"/>
            <w:szCs w:val="20"/>
            <w:u w:val="none"/>
            <w:lang w:val="en-US" w:eastAsia="zh-CN"/>
            <w:rPrChange w:id="161" w:author="CATT (Xiao)" w:date="2024-11-21T18:05:26Z">
              <w:rPr>
                <w:rFonts w:hint="eastAsia"/>
                <w:b/>
                <w:bCs/>
                <w:sz w:val="20"/>
                <w:szCs w:val="20"/>
                <w:u w:val="none"/>
                <w:lang w:val="en-US" w:eastAsia="zh-CN"/>
              </w:rPr>
            </w:rPrChange>
          </w:rPr>
          <w:t>w questi</w:t>
        </w:r>
      </w:ins>
      <w:ins w:id="162" w:author="CATT (Xiao)" w:date="2024-11-21T17:48:56Z">
        <w:r>
          <w:rPr>
            <w:rFonts w:hint="default" w:ascii="Times New Roman" w:hAnsi="Times New Roman"/>
            <w:b/>
            <w:bCs/>
            <w:sz w:val="20"/>
            <w:szCs w:val="20"/>
            <w:u w:val="none"/>
            <w:lang w:val="en-US" w:eastAsia="zh-CN"/>
            <w:rPrChange w:id="163" w:author="CATT (Xiao)" w:date="2024-11-21T18:05:26Z">
              <w:rPr>
                <w:rFonts w:hint="eastAsia"/>
                <w:b/>
                <w:bCs/>
                <w:sz w:val="20"/>
                <w:szCs w:val="20"/>
                <w:u w:val="none"/>
                <w:lang w:val="en-US" w:eastAsia="zh-CN"/>
              </w:rPr>
            </w:rPrChange>
          </w:rPr>
          <w:t>on:</w:t>
        </w:r>
      </w:ins>
    </w:p>
    <w:p w14:paraId="4644F782">
      <w:pPr>
        <w:numPr>
          <w:ilvl w:val="0"/>
          <w:numId w:val="7"/>
          <w:ins w:id="165" w:author="CATT (Xiao)" w:date="2024-11-21T17:49:14Z"/>
        </w:numPr>
        <w:ind w:left="600" w:hanging="420"/>
        <w:rPr>
          <w:ins w:id="166" w:author="CATT (Xiao)" w:date="2024-11-21T17:48:33Z"/>
          <w:rFonts w:hint="default"/>
          <w:lang w:val="en-US" w:eastAsia="zh-CN"/>
        </w:rPr>
        <w:pPrChange w:id="164" w:author="CATT (Xiao)" w:date="2024-11-21T17:49:14Z">
          <w:pPr/>
        </w:pPrChange>
      </w:pPr>
      <w:ins w:id="167" w:author="CATT (Xiao)" w:date="2024-11-21T17:49:02Z">
        <w:r>
          <w:rPr>
            <w:rFonts w:hint="default" w:ascii="Times New Roman" w:hAnsi="Times New Roman" w:eastAsia="宋体" w:cs="Times New Roman"/>
            <w:b/>
            <w:bCs/>
            <w:color w:val="auto"/>
            <w:kern w:val="2"/>
            <w:u w:val="none"/>
            <w:lang w:val="en-US" w:eastAsia="zh-CN"/>
            <w:rPrChange w:id="168" w:author="CATT (Xiao)" w:date="2024-11-21T18:05:26Z">
              <w:rPr>
                <w:rFonts w:hint="eastAsia" w:ascii="Arial" w:hAnsi="Arial" w:eastAsia="宋体" w:cs="Arial"/>
                <w:b/>
                <w:bCs/>
                <w:color w:val="auto"/>
                <w:kern w:val="2"/>
                <w:u w:val="none"/>
                <w:lang w:val="en-US" w:eastAsia="zh-CN"/>
              </w:rPr>
            </w:rPrChange>
          </w:rPr>
          <w:t xml:space="preserve">Can the MME-configured Satellite ID </w:t>
        </w:r>
      </w:ins>
      <w:ins w:id="169" w:author="CATT (Xiao)" w:date="2024-11-21T17:49:17Z">
        <w:r>
          <w:rPr>
            <w:rFonts w:hint="default" w:ascii="Times New Roman" w:hAnsi="Times New Roman" w:eastAsia="宋体" w:cs="Times New Roman"/>
            <w:b/>
            <w:bCs/>
            <w:color w:val="auto"/>
            <w:kern w:val="2"/>
            <w:u w:val="none"/>
            <w:lang w:val="en-US" w:eastAsia="zh-CN"/>
            <w:rPrChange w:id="170" w:author="CATT (Xiao)" w:date="2024-11-21T18:05:26Z">
              <w:rPr>
                <w:rFonts w:hint="eastAsia" w:ascii="Arial" w:hAnsi="Arial" w:eastAsia="宋体" w:cs="Arial"/>
                <w:b/>
                <w:bCs/>
                <w:color w:val="auto"/>
                <w:kern w:val="2"/>
                <w:u w:val="none"/>
                <w:lang w:val="en-US" w:eastAsia="zh-CN"/>
              </w:rPr>
            </w:rPrChange>
          </w:rPr>
          <w:t>li</w:t>
        </w:r>
      </w:ins>
      <w:ins w:id="171" w:author="CATT (Xiao)" w:date="2024-11-21T17:49:18Z">
        <w:r>
          <w:rPr>
            <w:rFonts w:hint="default" w:ascii="Times New Roman" w:hAnsi="Times New Roman" w:eastAsia="宋体" w:cs="Times New Roman"/>
            <w:b/>
            <w:bCs/>
            <w:color w:val="auto"/>
            <w:kern w:val="2"/>
            <w:u w:val="none"/>
            <w:lang w:val="en-US" w:eastAsia="zh-CN"/>
            <w:rPrChange w:id="172" w:author="CATT (Xiao)" w:date="2024-11-21T18:05:26Z">
              <w:rPr>
                <w:rFonts w:hint="eastAsia" w:ascii="Arial" w:hAnsi="Arial" w:eastAsia="宋体" w:cs="Arial"/>
                <w:b/>
                <w:bCs/>
                <w:color w:val="auto"/>
                <w:kern w:val="2"/>
                <w:u w:val="none"/>
                <w:lang w:val="en-US" w:eastAsia="zh-CN"/>
              </w:rPr>
            </w:rPrChange>
          </w:rPr>
          <w:t xml:space="preserve">st </w:t>
        </w:r>
      </w:ins>
      <w:ins w:id="173" w:author="CATT (Xiao)" w:date="2024-11-21T17:49:02Z">
        <w:r>
          <w:rPr>
            <w:rFonts w:hint="default" w:ascii="Times New Roman" w:hAnsi="Times New Roman" w:eastAsia="宋体" w:cs="Times New Roman"/>
            <w:b/>
            <w:bCs/>
            <w:color w:val="auto"/>
            <w:kern w:val="2"/>
            <w:u w:val="none"/>
            <w:lang w:val="en-US" w:eastAsia="zh-CN"/>
            <w:rPrChange w:id="174" w:author="CATT (Xiao)" w:date="2024-11-21T18:05:26Z">
              <w:rPr>
                <w:rFonts w:hint="eastAsia" w:ascii="Arial" w:hAnsi="Arial" w:eastAsia="宋体" w:cs="Arial"/>
                <w:b/>
                <w:bCs/>
                <w:color w:val="auto"/>
                <w:kern w:val="2"/>
                <w:u w:val="none"/>
                <w:lang w:val="en-US" w:eastAsia="zh-CN"/>
              </w:rPr>
            </w:rPrChange>
          </w:rPr>
          <w:t>include both the satellite</w:t>
        </w:r>
      </w:ins>
      <w:ins w:id="175" w:author="CATT (Xiao)" w:date="2024-11-21T17:54:44Z">
        <w:r>
          <w:rPr>
            <w:rFonts w:hint="default" w:ascii="Times New Roman" w:hAnsi="Times New Roman" w:eastAsia="宋体" w:cs="Times New Roman"/>
            <w:b/>
            <w:bCs/>
            <w:color w:val="auto"/>
            <w:kern w:val="2"/>
            <w:u w:val="none"/>
            <w:lang w:val="en-US" w:eastAsia="zh-CN"/>
            <w:rPrChange w:id="176" w:author="CATT (Xiao)" w:date="2024-11-21T18:05:26Z">
              <w:rPr>
                <w:rFonts w:hint="eastAsia" w:ascii="Arial" w:hAnsi="Arial" w:eastAsia="宋体" w:cs="Arial"/>
                <w:b/>
                <w:bCs/>
                <w:color w:val="auto"/>
                <w:kern w:val="2"/>
                <w:u w:val="none"/>
                <w:lang w:val="en-US" w:eastAsia="zh-CN"/>
              </w:rPr>
            </w:rPrChange>
          </w:rPr>
          <w:t>s</w:t>
        </w:r>
      </w:ins>
      <w:ins w:id="177" w:author="CATT (Xiao)" w:date="2024-11-21T17:49:02Z">
        <w:r>
          <w:rPr>
            <w:rFonts w:hint="default" w:ascii="Times New Roman" w:hAnsi="Times New Roman" w:eastAsia="宋体" w:cs="Times New Roman"/>
            <w:b/>
            <w:bCs/>
            <w:color w:val="auto"/>
            <w:kern w:val="2"/>
            <w:u w:val="none"/>
            <w:lang w:val="en-US" w:eastAsia="zh-CN"/>
            <w:rPrChange w:id="178" w:author="CATT (Xiao)" w:date="2024-11-21T18:05:26Z">
              <w:rPr>
                <w:rFonts w:hint="eastAsia" w:ascii="Arial" w:hAnsi="Arial" w:eastAsia="宋体" w:cs="Arial"/>
                <w:b/>
                <w:bCs/>
                <w:color w:val="auto"/>
                <w:kern w:val="2"/>
                <w:u w:val="none"/>
                <w:lang w:val="en-US" w:eastAsia="zh-CN"/>
              </w:rPr>
            </w:rPrChange>
          </w:rPr>
          <w:t xml:space="preserve"> operating in S&amp;F mode and the satellite</w:t>
        </w:r>
      </w:ins>
      <w:ins w:id="179" w:author="CATT (Xiao)" w:date="2024-11-21T17:54:46Z">
        <w:r>
          <w:rPr>
            <w:rFonts w:hint="default" w:ascii="Times New Roman" w:hAnsi="Times New Roman" w:eastAsia="宋体" w:cs="Times New Roman"/>
            <w:b/>
            <w:bCs/>
            <w:color w:val="auto"/>
            <w:kern w:val="2"/>
            <w:u w:val="none"/>
            <w:lang w:val="en-US" w:eastAsia="zh-CN"/>
            <w:rPrChange w:id="180" w:author="CATT (Xiao)" w:date="2024-11-21T18:05:26Z">
              <w:rPr>
                <w:rFonts w:hint="eastAsia" w:ascii="Arial" w:hAnsi="Arial" w:eastAsia="宋体" w:cs="Arial"/>
                <w:b/>
                <w:bCs/>
                <w:color w:val="auto"/>
                <w:kern w:val="2"/>
                <w:u w:val="none"/>
                <w:lang w:val="en-US" w:eastAsia="zh-CN"/>
              </w:rPr>
            </w:rPrChange>
          </w:rPr>
          <w:t>s</w:t>
        </w:r>
      </w:ins>
      <w:ins w:id="181" w:author="CATT (Xiao)" w:date="2024-11-21T17:49:02Z">
        <w:r>
          <w:rPr>
            <w:rFonts w:hint="default" w:ascii="Times New Roman" w:hAnsi="Times New Roman" w:eastAsia="宋体" w:cs="Times New Roman"/>
            <w:b/>
            <w:bCs/>
            <w:color w:val="auto"/>
            <w:kern w:val="2"/>
            <w:u w:val="none"/>
            <w:lang w:val="en-US" w:eastAsia="zh-CN"/>
            <w:rPrChange w:id="182" w:author="CATT (Xiao)" w:date="2024-11-21T18:05:26Z">
              <w:rPr>
                <w:rFonts w:hint="eastAsia" w:ascii="Arial" w:hAnsi="Arial" w:eastAsia="宋体" w:cs="Arial"/>
                <w:b/>
                <w:bCs/>
                <w:color w:val="auto"/>
                <w:kern w:val="2"/>
                <w:u w:val="none"/>
                <w:lang w:val="en-US" w:eastAsia="zh-CN"/>
              </w:rPr>
            </w:rPrChange>
          </w:rPr>
          <w:t xml:space="preserve"> operating in normal IoT NTN mode (i.e. with feed</w:t>
        </w:r>
      </w:ins>
      <w:ins w:id="183" w:author="CATT (Xiao)" w:date="2024-11-21T17:49:50Z">
        <w:r>
          <w:rPr>
            <w:rFonts w:hint="default" w:ascii="Times New Roman" w:hAnsi="Times New Roman" w:eastAsia="宋体" w:cs="Times New Roman"/>
            <w:b/>
            <w:bCs/>
            <w:color w:val="auto"/>
            <w:kern w:val="2"/>
            <w:u w:val="none"/>
            <w:lang w:val="en-US" w:eastAsia="zh-CN"/>
            <w:rPrChange w:id="184" w:author="CATT (Xiao)" w:date="2024-11-21T18:05:26Z">
              <w:rPr>
                <w:rFonts w:hint="eastAsia" w:ascii="Arial" w:hAnsi="Arial" w:eastAsia="宋体" w:cs="Arial"/>
                <w:b/>
                <w:bCs/>
                <w:color w:val="auto"/>
                <w:kern w:val="2"/>
                <w:u w:val="none"/>
                <w:lang w:val="en-US" w:eastAsia="zh-CN"/>
              </w:rPr>
            </w:rPrChange>
          </w:rPr>
          <w:t>er</w:t>
        </w:r>
      </w:ins>
      <w:ins w:id="185" w:author="CATT (Xiao)" w:date="2024-11-21T17:49:02Z">
        <w:r>
          <w:rPr>
            <w:rFonts w:hint="default" w:ascii="Times New Roman" w:hAnsi="Times New Roman" w:eastAsia="宋体" w:cs="Times New Roman"/>
            <w:b/>
            <w:bCs/>
            <w:color w:val="auto"/>
            <w:kern w:val="2"/>
            <w:u w:val="none"/>
            <w:lang w:val="en-US" w:eastAsia="zh-CN"/>
            <w:rPrChange w:id="186" w:author="CATT (Xiao)" w:date="2024-11-21T18:05:26Z">
              <w:rPr>
                <w:rFonts w:hint="eastAsia" w:ascii="Arial" w:hAnsi="Arial" w:eastAsia="宋体" w:cs="Arial"/>
                <w:b/>
                <w:bCs/>
                <w:color w:val="auto"/>
                <w:kern w:val="2"/>
                <w:u w:val="none"/>
                <w:lang w:val="en-US" w:eastAsia="zh-CN"/>
              </w:rPr>
            </w:rPrChange>
          </w:rPr>
          <w:t>link connection like in Rel-17/18)?</w:t>
        </w:r>
      </w:ins>
    </w:p>
    <w:p w14:paraId="249E32B1">
      <w:pPr>
        <w:widowControl w:val="0"/>
        <w:tabs>
          <w:tab w:val="left" w:pos="7350"/>
        </w:tabs>
        <w:overflowPunct/>
        <w:autoSpaceDE/>
        <w:autoSpaceDN/>
        <w:adjustRightInd/>
        <w:spacing w:before="180"/>
        <w:textAlignment w:val="auto"/>
        <w:rPr>
          <w:rFonts w:hint="default" w:ascii="Arial" w:hAnsi="Arial" w:eastAsia="宋体" w:cs="Arial"/>
          <w:kern w:val="2"/>
          <w:lang w:val="en-US" w:eastAsia="zh-CN"/>
        </w:rPr>
      </w:pPr>
      <w:r>
        <w:rPr>
          <w:rFonts w:hint="default" w:ascii="Arial" w:hAnsi="Arial" w:eastAsia="宋体" w:cs="Arial"/>
          <w:kern w:val="2"/>
          <w:lang w:val="en-US" w:eastAsia="zh-CN"/>
        </w:rPr>
        <w:br w:type="page"/>
      </w:r>
    </w:p>
    <w:p w14:paraId="6907C120">
      <w:pPr>
        <w:pStyle w:val="3"/>
        <w:bidi w:val="0"/>
        <w:ind w:left="800" w:leftChars="0" w:hanging="800" w:firstLineChars="0"/>
        <w:rPr>
          <w:rFonts w:hint="default" w:ascii="Arial" w:hAnsi="Arial"/>
          <w:lang w:val="en-US" w:eastAsia="zh-CN"/>
        </w:rPr>
      </w:pPr>
      <w:r>
        <w:rPr>
          <w:rFonts w:hint="eastAsia" w:ascii="Arial" w:hAnsi="Arial"/>
          <w:lang w:val="en-US" w:eastAsia="zh-CN"/>
        </w:rPr>
        <w:t>2.</w:t>
      </w:r>
      <w:r>
        <w:rPr>
          <w:rFonts w:hint="eastAsia"/>
          <w:lang w:val="en-US" w:eastAsia="zh-CN"/>
        </w:rPr>
        <w:t>2</w:t>
      </w:r>
      <w:r>
        <w:rPr>
          <w:rFonts w:hint="eastAsia" w:ascii="Arial" w:hAnsi="Arial"/>
          <w:lang w:val="en-US" w:eastAsia="zh-CN"/>
        </w:rPr>
        <w:tab/>
      </w:r>
      <w:r>
        <w:rPr>
          <w:rFonts w:hint="eastAsia"/>
          <w:lang w:val="en-US" w:eastAsia="zh-CN"/>
        </w:rPr>
        <w:t>Disc Point 2: Potential RAN2 assumption on IDLE mode  impact</w:t>
      </w:r>
    </w:p>
    <w:p w14:paraId="60CF59E7">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During Wednesday</w:t>
      </w:r>
      <w:r>
        <w:rPr>
          <w:rFonts w:hint="default" w:eastAsia="宋体"/>
          <w:kern w:val="2"/>
          <w:lang w:val="en-US" w:eastAsia="zh-CN"/>
        </w:rPr>
        <w:t>’</w:t>
      </w:r>
      <w:r>
        <w:rPr>
          <w:rFonts w:hint="eastAsia" w:eastAsia="宋体"/>
          <w:kern w:val="2"/>
          <w:lang w:val="en-US" w:eastAsia="zh-CN"/>
        </w:rPr>
        <w:t>s on-line discussion, a tentative RAN2 understanding was drafted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64E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77C687D">
            <w:pPr>
              <w:numPr>
                <w:ilvl w:val="0"/>
                <w:numId w:val="1"/>
              </w:numPr>
              <w:spacing w:before="60"/>
              <w:rPr>
                <w:rFonts w:hint="eastAsia" w:eastAsia="宋体"/>
                <w:kern w:val="2"/>
                <w:vertAlign w:val="baseline"/>
                <w:lang w:val="en-US" w:eastAsia="zh-CN"/>
              </w:rPr>
            </w:pPr>
            <w:r>
              <w:rPr>
                <w:rFonts w:ascii="Arial" w:hAnsi="Arial" w:eastAsia="MS Mincho" w:cs="Times New Roman"/>
                <w:b/>
                <w:szCs w:val="24"/>
                <w:lang w:val="en-GB" w:eastAsia="en-GB" w:bidi="ar-SA"/>
              </w:rPr>
              <w:t xml:space="preserve">Discuss in offline 304 whether we can confirm the </w:t>
            </w:r>
            <w:r>
              <w:rPr>
                <w:rFonts w:ascii="Arial" w:hAnsi="Arial" w:eastAsia="MS Mincho" w:cs="Times New Roman"/>
                <w:b/>
                <w:szCs w:val="24"/>
                <w:highlight w:val="yellow"/>
                <w:lang w:val="en-GB" w:eastAsia="en-GB" w:bidi="ar-SA"/>
              </w:rPr>
              <w:t>RAN2 assumption that:if the R19 UE supporting S&amp;F determines that it is out of coverage of all target satellite(s) indicated by MME, a UE operating in S&amp;F mode may not need to perform NTN idle mode tasks related to S&amp;F operation (e.g. cell (re)selection, paging monitoring, etc.). The determination of "in coverage/out of coverage" of a target satellite is up to UE implementation. This does not prevent a UE to perform a network selection</w:t>
            </w:r>
          </w:p>
        </w:tc>
      </w:tr>
    </w:tbl>
    <w:p w14:paraId="04DF0BFD">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If some forms of consensus can be made on above Understanding A/B, it seems this RAN2 assumption can be made in the case of only S&amp;F mode satellite available.  So below discussion is an attempt to confirm this potential RAN2 assumption, based on companies</w:t>
      </w:r>
      <w:r>
        <w:rPr>
          <w:rFonts w:hint="default" w:eastAsia="宋体"/>
          <w:kern w:val="2"/>
          <w:lang w:val="en-US" w:eastAsia="zh-CN"/>
        </w:rPr>
        <w:t>’</w:t>
      </w:r>
      <w:r>
        <w:rPr>
          <w:rFonts w:hint="eastAsia" w:eastAsia="宋体"/>
          <w:kern w:val="2"/>
          <w:lang w:val="en-US" w:eastAsia="zh-CN"/>
        </w:rPr>
        <w:t xml:space="preserve"> understanding in section 2.1. </w:t>
      </w:r>
    </w:p>
    <w:p w14:paraId="3ACDEA3C">
      <w:pPr>
        <w:rPr>
          <w:rFonts w:hint="default"/>
          <w:lang w:val="en-US" w:eastAsia="zh-CN"/>
        </w:rPr>
      </w:pPr>
    </w:p>
    <w:p w14:paraId="44F0F648">
      <w:pPr>
        <w:widowControl w:val="0"/>
        <w:tabs>
          <w:tab w:val="left" w:pos="7350"/>
        </w:tabs>
        <w:overflowPunct/>
        <w:autoSpaceDE/>
        <w:autoSpaceDN/>
        <w:adjustRightInd/>
        <w:spacing w:before="180"/>
        <w:textAlignment w:val="auto"/>
        <w:rPr>
          <w:rFonts w:hint="default" w:ascii="Arial" w:hAnsi="Arial" w:eastAsia="宋体" w:cs="Arial"/>
          <w:kern w:val="2"/>
          <w:highlight w:val="cyan"/>
          <w:u w:val="single"/>
          <w:lang w:val="en-US" w:eastAsia="zh-CN"/>
        </w:rPr>
      </w:pPr>
      <w:r>
        <w:rPr>
          <w:rFonts w:hint="eastAsia" w:ascii="Arial" w:hAnsi="Arial" w:eastAsia="宋体" w:cs="Arial"/>
          <w:kern w:val="2"/>
          <w:highlight w:val="cyan"/>
          <w:u w:val="single"/>
          <w:lang w:val="en-US" w:eastAsia="zh-CN"/>
        </w:rPr>
        <w:t>RAPP</w:t>
      </w:r>
      <w:r>
        <w:rPr>
          <w:rFonts w:hint="default" w:ascii="Arial" w:hAnsi="Arial" w:eastAsia="宋体" w:cs="Arial"/>
          <w:kern w:val="2"/>
          <w:highlight w:val="cyan"/>
          <w:u w:val="single"/>
          <w:lang w:val="en-US" w:eastAsia="zh-CN"/>
        </w:rPr>
        <w:t>’</w:t>
      </w:r>
      <w:r>
        <w:rPr>
          <w:rFonts w:hint="eastAsia" w:ascii="Arial" w:hAnsi="Arial" w:eastAsia="宋体" w:cs="Arial"/>
          <w:kern w:val="2"/>
          <w:highlight w:val="cyan"/>
          <w:u w:val="single"/>
          <w:lang w:val="en-US" w:eastAsia="zh-CN"/>
        </w:rPr>
        <w:t>s REMARK</w:t>
      </w:r>
    </w:p>
    <w:p w14:paraId="2BA397EA">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Since above Understandings in Section 2.1 still need SA2 to check/answer. No discussion was carried out for the above potential RAN2 assumption. So it cannot be confirmed now. </w:t>
      </w:r>
    </w:p>
    <w:p w14:paraId="01CA8DD7">
      <w:pPr>
        <w:rPr>
          <w:rFonts w:hint="eastAsia" w:eastAsia="宋体"/>
          <w:b/>
          <w:bCs/>
          <w:kern w:val="2"/>
          <w:lang w:eastAsia="zh-CN"/>
        </w:rPr>
      </w:pPr>
      <w:r>
        <w:rPr>
          <w:rFonts w:hint="eastAsia" w:eastAsia="宋体"/>
          <w:b/>
          <w:bCs/>
          <w:kern w:val="2"/>
          <w:lang w:eastAsia="zh-CN"/>
        </w:rPr>
        <w:br w:type="page"/>
      </w:r>
    </w:p>
    <w:p w14:paraId="5926AB92">
      <w:pPr>
        <w:pStyle w:val="3"/>
        <w:bidi w:val="0"/>
        <w:ind w:left="800" w:leftChars="0" w:hanging="800" w:firstLineChars="0"/>
        <w:rPr>
          <w:rFonts w:hint="default" w:ascii="Arial" w:hAnsi="Arial"/>
          <w:lang w:val="en-US" w:eastAsia="zh-CN"/>
        </w:rPr>
      </w:pPr>
      <w:r>
        <w:rPr>
          <w:rFonts w:hint="eastAsia" w:ascii="Arial" w:hAnsi="Arial"/>
          <w:lang w:val="en-US" w:eastAsia="zh-CN"/>
        </w:rPr>
        <w:t>2.</w:t>
      </w:r>
      <w:r>
        <w:rPr>
          <w:rFonts w:hint="eastAsia"/>
          <w:lang w:val="en-US" w:eastAsia="zh-CN"/>
        </w:rPr>
        <w:t>3</w:t>
      </w:r>
      <w:r>
        <w:rPr>
          <w:rFonts w:hint="eastAsia" w:ascii="Arial" w:hAnsi="Arial"/>
          <w:lang w:val="en-US" w:eastAsia="zh-CN"/>
        </w:rPr>
        <w:tab/>
      </w:r>
      <w:r>
        <w:rPr>
          <w:rFonts w:hint="eastAsia"/>
          <w:lang w:val="en-US" w:eastAsia="zh-CN"/>
        </w:rPr>
        <w:t>LS to SA2</w:t>
      </w:r>
    </w:p>
    <w:p w14:paraId="4E4C282D">
      <w:pPr>
        <w:rPr>
          <w:ins w:id="187" w:author="CATT (Xiao)" w:date="2024-11-21T18:04:45Z"/>
          <w:rFonts w:hint="eastAsia" w:eastAsia="宋体"/>
          <w:kern w:val="2"/>
          <w:lang w:val="en-US" w:eastAsia="zh-CN"/>
        </w:rPr>
      </w:pPr>
      <w:del w:id="188" w:author="CATT (Xiao)" w:date="2024-11-21T18:04:16Z">
        <w:r>
          <w:rPr>
            <w:rFonts w:hint="eastAsia" w:eastAsia="宋体"/>
            <w:kern w:val="2"/>
            <w:lang w:val="en-US" w:eastAsia="zh-CN"/>
          </w:rPr>
          <w:delText xml:space="preserve">The content of LS to SA2 will be based on the discussion conclusion in clause 2.1/2.2. </w:delText>
        </w:r>
      </w:del>
      <w:ins w:id="189" w:author="CATT (Xiao)" w:date="2024-11-21T18:47:42Z">
        <w:r>
          <w:rPr>
            <w:rFonts w:hint="eastAsia" w:eastAsia="宋体"/>
            <w:kern w:val="2"/>
            <w:lang w:val="en-US" w:eastAsia="zh-CN"/>
          </w:rPr>
          <w:t>A draft LS based on the conclusions/proposals is provided in R2-2411205 for RAN2 approval</w:t>
        </w:r>
      </w:ins>
      <w:r>
        <w:rPr>
          <w:rFonts w:hint="eastAsia" w:eastAsia="宋体"/>
          <w:kern w:val="2"/>
          <w:lang w:val="en-US" w:eastAsia="zh-CN"/>
        </w:rPr>
        <w:t>.</w:t>
      </w:r>
    </w:p>
    <w:p w14:paraId="1367269D">
      <w:pPr>
        <w:pStyle w:val="4"/>
        <w:spacing w:after="60"/>
        <w:rPr>
          <w:ins w:id="191" w:author="CATT (Xiao)" w:date="2024-11-21T17:51:13Z"/>
          <w:rFonts w:hint="default" w:ascii="Times New Roman" w:hAnsi="Times New Roman" w:eastAsia="Times New Roman"/>
          <w:b/>
          <w:bCs/>
          <w:kern w:val="0"/>
          <w:sz w:val="20"/>
          <w:u w:val="none"/>
          <w:lang w:val="en-US" w:eastAsia="zh-CN"/>
          <w:rPrChange w:id="192" w:author="CATT (Xiao)" w:date="2024-11-21T18:05:19Z">
            <w:rPr>
              <w:ins w:id="193" w:author="CATT (Xiao)" w:date="2024-11-21T17:51:13Z"/>
              <w:rFonts w:hint="default" w:eastAsia="宋体"/>
              <w:kern w:val="2"/>
              <w:lang w:val="en-US" w:eastAsia="zh-CN"/>
            </w:rPr>
          </w:rPrChange>
        </w:rPr>
        <w:pPrChange w:id="190" w:author="CATT (Xiao)" w:date="2024-11-21T18:05:02Z">
          <w:pPr/>
        </w:pPrChange>
      </w:pPr>
      <w:ins w:id="194" w:author="CATT (Xiao)" w:date="2024-11-21T18:04:46Z">
        <w:r>
          <w:rPr>
            <w:rFonts w:hint="default" w:ascii="Times New Roman" w:hAnsi="Times New Roman"/>
            <w:b/>
            <w:bCs/>
            <w:sz w:val="20"/>
            <w:szCs w:val="20"/>
            <w:u w:val="none"/>
            <w:lang w:val="en-US" w:eastAsia="zh-CN"/>
            <w:rPrChange w:id="195" w:author="CATT (Xiao)" w:date="2024-11-21T18:05:19Z">
              <w:rPr>
                <w:rFonts w:hint="eastAsia"/>
                <w:b/>
                <w:bCs/>
                <w:sz w:val="20"/>
                <w:szCs w:val="20"/>
                <w:u w:val="none"/>
                <w:lang w:val="en-US" w:eastAsia="zh-CN"/>
              </w:rPr>
            </w:rPrChange>
          </w:rPr>
          <w:t xml:space="preserve">Proposal 4: RAN2 approves the LS in </w:t>
        </w:r>
      </w:ins>
      <w:ins w:id="196" w:author="CATT (Xiao)" w:date="2024-11-21T18:47:28Z">
        <w:r>
          <w:rPr>
            <w:rFonts w:hint="default" w:ascii="Times New Roman" w:hAnsi="Times New Roman"/>
            <w:b/>
            <w:bCs/>
            <w:sz w:val="20"/>
            <w:szCs w:val="20"/>
            <w:u w:val="none"/>
            <w:lang w:val="en-US" w:eastAsia="zh-CN"/>
          </w:rPr>
          <w:t>R2-2411205</w:t>
        </w:r>
      </w:ins>
      <w:ins w:id="197" w:author="CATT (Xiao)" w:date="2024-11-21T18:04:46Z">
        <w:bookmarkStart w:id="4" w:name="_GoBack"/>
        <w:r>
          <w:rPr>
            <w:rFonts w:hint="default" w:ascii="Times New Roman" w:hAnsi="Times New Roman"/>
            <w:b/>
            <w:bCs/>
            <w:sz w:val="20"/>
            <w:szCs w:val="20"/>
            <w:u w:val="none"/>
            <w:lang w:val="en-US" w:eastAsia="zh-CN"/>
            <w:rPrChange w:id="198" w:author="CATT (Xiao)" w:date="2024-11-21T18:05:19Z">
              <w:rPr>
                <w:rFonts w:hint="eastAsia"/>
                <w:b/>
                <w:bCs/>
                <w:sz w:val="20"/>
                <w:szCs w:val="20"/>
                <w:u w:val="none"/>
                <w:lang w:val="en-US" w:eastAsia="zh-CN"/>
              </w:rPr>
            </w:rPrChange>
          </w:rPr>
          <w:t xml:space="preserve"> to SA2 on MME-configured satellite lis</w:t>
        </w:r>
      </w:ins>
      <w:ins w:id="199" w:author="CATT (Xiao)" w:date="2024-11-21T18:04:47Z">
        <w:r>
          <w:rPr>
            <w:rFonts w:hint="default" w:ascii="Times New Roman" w:hAnsi="Times New Roman"/>
            <w:b/>
            <w:bCs/>
            <w:sz w:val="20"/>
            <w:szCs w:val="20"/>
            <w:u w:val="none"/>
            <w:lang w:val="en-US" w:eastAsia="zh-CN"/>
            <w:rPrChange w:id="200" w:author="CATT (Xiao)" w:date="2024-11-21T18:05:19Z">
              <w:rPr>
                <w:rFonts w:hint="eastAsia"/>
                <w:b/>
                <w:bCs/>
                <w:sz w:val="20"/>
                <w:szCs w:val="20"/>
                <w:u w:val="none"/>
                <w:lang w:val="en-US" w:eastAsia="zh-CN"/>
              </w:rPr>
            </w:rPrChange>
          </w:rPr>
          <w:t>t</w:t>
        </w:r>
      </w:ins>
      <w:ins w:id="201" w:author="CATT (Xiao)" w:date="2024-11-21T18:04:48Z">
        <w:r>
          <w:rPr>
            <w:rFonts w:hint="default" w:ascii="Times New Roman" w:hAnsi="Times New Roman"/>
            <w:b/>
            <w:bCs/>
            <w:sz w:val="20"/>
            <w:szCs w:val="20"/>
            <w:u w:val="none"/>
            <w:lang w:val="en-US" w:eastAsia="zh-CN"/>
            <w:rPrChange w:id="202" w:author="CATT (Xiao)" w:date="2024-11-21T18:05:19Z">
              <w:rPr>
                <w:rFonts w:hint="eastAsia"/>
                <w:b/>
                <w:bCs/>
                <w:sz w:val="20"/>
                <w:szCs w:val="20"/>
                <w:u w:val="none"/>
                <w:lang w:val="en-US" w:eastAsia="zh-CN"/>
              </w:rPr>
            </w:rPrChange>
          </w:rPr>
          <w:t>.</w:t>
        </w:r>
      </w:ins>
    </w:p>
    <w:bookmarkEnd w:id="4"/>
    <w:p w14:paraId="26CADE3E">
      <w:pPr>
        <w:rPr>
          <w:rFonts w:hint="eastAsia" w:eastAsia="宋体"/>
          <w:b/>
          <w:bCs/>
          <w:kern w:val="2"/>
          <w:lang w:eastAsia="zh-CN"/>
        </w:rPr>
      </w:pPr>
      <w:r>
        <w:rPr>
          <w:rFonts w:hint="eastAsia" w:eastAsia="宋体"/>
          <w:b/>
          <w:bCs/>
          <w:kern w:val="2"/>
          <w:lang w:eastAsia="zh-CN"/>
        </w:rPr>
        <w:br w:type="page"/>
      </w:r>
    </w:p>
    <w:p w14:paraId="0DED42FE">
      <w:pPr>
        <w:keepNext/>
        <w:keepLines/>
        <w:pBdr>
          <w:top w:val="single" w:color="auto" w:sz="12" w:space="3"/>
        </w:pBdr>
        <w:spacing w:before="240"/>
        <w:ind w:left="706" w:hanging="705" w:hangingChars="196"/>
        <w:outlineLvl w:val="0"/>
        <w:rPr>
          <w:rFonts w:ascii="Arial" w:hAnsi="Arial" w:eastAsia="等线"/>
          <w:sz w:val="36"/>
        </w:rPr>
      </w:pPr>
      <w:r>
        <w:rPr>
          <w:rFonts w:hint="eastAsia" w:ascii="Arial" w:hAnsi="Arial" w:eastAsia="等线"/>
          <w:sz w:val="36"/>
          <w:lang w:eastAsia="zh-CN"/>
        </w:rPr>
        <w:t>3.</w:t>
      </w:r>
      <w:r>
        <w:rPr>
          <w:rFonts w:hint="eastAsia" w:ascii="Arial" w:hAnsi="Arial" w:eastAsia="等线"/>
          <w:sz w:val="36"/>
          <w:lang w:eastAsia="zh-CN"/>
        </w:rPr>
        <w:tab/>
      </w:r>
      <w:r>
        <w:rPr>
          <w:rFonts w:ascii="Arial" w:hAnsi="Arial" w:eastAsia="等线"/>
          <w:sz w:val="36"/>
        </w:rPr>
        <w:t>Conclusion</w:t>
      </w:r>
    </w:p>
    <w:p w14:paraId="0031ED93">
      <w:pPr>
        <w:widowControl w:val="0"/>
        <w:tabs>
          <w:tab w:val="left" w:pos="7350"/>
        </w:tabs>
        <w:overflowPunct/>
        <w:autoSpaceDE/>
        <w:autoSpaceDN/>
        <w:adjustRightInd/>
        <w:spacing w:before="180"/>
        <w:textAlignment w:val="auto"/>
        <w:rPr>
          <w:ins w:id="203" w:author="CATT (Xiao)" w:date="2024-11-21T17:55:31Z"/>
          <w:rFonts w:hint="eastAsia" w:eastAsia="宋体"/>
          <w:kern w:val="2"/>
          <w:highlight w:val="none"/>
          <w:lang w:val="en-US" w:eastAsia="zh-CN"/>
        </w:rPr>
      </w:pPr>
      <w:ins w:id="204" w:author="CATT (Xiao)" w:date="2024-11-21T17:50:47Z">
        <w:r>
          <w:rPr>
            <w:rFonts w:hint="eastAsia" w:eastAsia="宋体"/>
            <w:kern w:val="2"/>
            <w:highlight w:val="none"/>
            <w:lang w:val="en-US" w:eastAsia="zh-CN"/>
          </w:rPr>
          <w:t>Based on the offline discussion conclusion in clause 2, the proposals from this</w:t>
        </w:r>
      </w:ins>
      <w:ins w:id="205" w:author="CATT (Xiao)" w:date="2024-11-21T17:50:54Z">
        <w:r>
          <w:rPr>
            <w:rFonts w:hint="eastAsia" w:eastAsia="宋体"/>
            <w:kern w:val="2"/>
            <w:highlight w:val="none"/>
            <w:lang w:val="en-US" w:eastAsia="zh-CN"/>
          </w:rPr>
          <w:t xml:space="preserve"> </w:t>
        </w:r>
      </w:ins>
      <w:ins w:id="206" w:author="CATT (Xiao)" w:date="2024-11-21T17:50:47Z">
        <w:r>
          <w:rPr>
            <w:rFonts w:hint="eastAsia" w:eastAsia="宋体"/>
            <w:kern w:val="2"/>
            <w:highlight w:val="none"/>
            <w:lang w:val="en-US" w:eastAsia="zh-CN"/>
          </w:rPr>
          <w:t xml:space="preserve">offline discussion are </w:t>
        </w:r>
      </w:ins>
      <w:ins w:id="207" w:author="CATT (Xiao)" w:date="2024-11-21T18:06:38Z">
        <w:r>
          <w:rPr>
            <w:rFonts w:hint="eastAsia" w:eastAsia="宋体"/>
            <w:kern w:val="2"/>
            <w:highlight w:val="none"/>
            <w:lang w:val="en-US" w:eastAsia="zh-CN"/>
          </w:rPr>
          <w:t>liste</w:t>
        </w:r>
      </w:ins>
      <w:ins w:id="208" w:author="CATT (Xiao)" w:date="2024-11-21T18:06:39Z">
        <w:r>
          <w:rPr>
            <w:rFonts w:hint="eastAsia" w:eastAsia="宋体"/>
            <w:kern w:val="2"/>
            <w:highlight w:val="none"/>
            <w:lang w:val="en-US" w:eastAsia="zh-CN"/>
          </w:rPr>
          <w:t>d</w:t>
        </w:r>
      </w:ins>
      <w:ins w:id="209" w:author="CATT (Xiao)" w:date="2024-11-21T17:50:47Z">
        <w:r>
          <w:rPr>
            <w:rFonts w:hint="eastAsia" w:eastAsia="宋体"/>
            <w:kern w:val="2"/>
            <w:highlight w:val="none"/>
            <w:lang w:val="en-US" w:eastAsia="zh-CN"/>
          </w:rPr>
          <w:t xml:space="preserve"> as follows</w:t>
        </w:r>
      </w:ins>
      <w:del w:id="210" w:author="CATT (Xiao)" w:date="2024-11-21T17:50:47Z">
        <w:r>
          <w:rPr>
            <w:rFonts w:hint="eastAsia" w:eastAsia="宋体"/>
            <w:kern w:val="2"/>
            <w:highlight w:val="none"/>
            <w:lang w:val="en-US" w:eastAsia="zh-CN"/>
          </w:rPr>
          <w:delText>Coming soon..</w:delText>
        </w:r>
      </w:del>
      <w:del w:id="211" w:author="CATT (Xiao)" w:date="2024-11-21T17:50:49Z">
        <w:r>
          <w:rPr>
            <w:rFonts w:hint="eastAsia" w:eastAsia="宋体"/>
            <w:kern w:val="2"/>
            <w:highlight w:val="none"/>
            <w:lang w:val="en-US" w:eastAsia="zh-CN"/>
          </w:rPr>
          <w:delText>.</w:delText>
        </w:r>
      </w:del>
      <w:ins w:id="212" w:author="CATT (Xiao)" w:date="2024-11-21T17:55:30Z">
        <w:r>
          <w:rPr>
            <w:rFonts w:hint="eastAsia" w:eastAsia="宋体"/>
            <w:kern w:val="2"/>
            <w:highlight w:val="none"/>
            <w:lang w:val="en-US" w:eastAsia="zh-CN"/>
          </w:rPr>
          <w:t>:</w:t>
        </w:r>
      </w:ins>
    </w:p>
    <w:p w14:paraId="71A4FC99">
      <w:pPr>
        <w:pStyle w:val="4"/>
        <w:bidi w:val="0"/>
        <w:rPr>
          <w:ins w:id="213" w:author="CATT (Xiao)" w:date="2024-11-21T18:01:48Z"/>
          <w:rFonts w:hint="default" w:ascii="Times New Roman" w:hAnsi="Times New Roman"/>
          <w:b/>
          <w:bCs/>
          <w:sz w:val="20"/>
          <w:szCs w:val="20"/>
          <w:u w:val="none"/>
          <w:lang w:val="en-US" w:eastAsia="zh-CN"/>
          <w:rPrChange w:id="214" w:author="CATT (Xiao)" w:date="2024-11-21T18:06:27Z">
            <w:rPr>
              <w:ins w:id="215" w:author="CATT (Xiao)" w:date="2024-11-21T18:01:48Z"/>
              <w:rFonts w:hint="eastAsia"/>
              <w:b/>
              <w:bCs/>
              <w:sz w:val="20"/>
              <w:szCs w:val="20"/>
              <w:u w:val="none"/>
              <w:lang w:val="en-US" w:eastAsia="zh-CN"/>
            </w:rPr>
          </w:rPrChange>
        </w:rPr>
      </w:pPr>
      <w:ins w:id="216" w:author="CATT (Xiao)" w:date="2024-11-21T18:01:47Z">
        <w:r>
          <w:rPr>
            <w:rFonts w:hint="default" w:ascii="Times New Roman" w:hAnsi="Times New Roman"/>
            <w:b/>
            <w:bCs/>
            <w:sz w:val="20"/>
            <w:szCs w:val="20"/>
            <w:u w:val="none"/>
            <w:lang w:val="en-US" w:eastAsia="zh-CN"/>
            <w:rPrChange w:id="217" w:author="CATT (Xiao)" w:date="2024-11-21T18:06:27Z">
              <w:rPr>
                <w:rFonts w:hint="eastAsia"/>
                <w:b/>
                <w:bCs/>
                <w:sz w:val="20"/>
                <w:szCs w:val="20"/>
                <w:u w:val="none"/>
                <w:lang w:val="en-US" w:eastAsia="zh-CN"/>
              </w:rPr>
            </w:rPrChange>
          </w:rPr>
          <w:t>Proposal 1: RAN2 understands that the UE configured with a satellite ID list by MME is still allowed to camp on a satellite operating in normal IoT NTN mode (i.e. with feeder-link connection), and perform subsequent access and data/signalling communication with that satellite. FFS whether RAN2 asks SA2 for confirmation.</w:t>
        </w:r>
      </w:ins>
    </w:p>
    <w:p w14:paraId="038FE492">
      <w:pPr>
        <w:pStyle w:val="4"/>
        <w:bidi w:val="0"/>
        <w:rPr>
          <w:ins w:id="218" w:author="CATT (Xiao)" w:date="2024-11-21T17:55:48Z"/>
          <w:rFonts w:hint="default" w:ascii="Times New Roman" w:hAnsi="Times New Roman"/>
          <w:b/>
          <w:bCs/>
          <w:sz w:val="20"/>
          <w:szCs w:val="20"/>
          <w:u w:val="none"/>
          <w:lang w:val="en-US" w:eastAsia="zh-CN"/>
          <w:rPrChange w:id="219" w:author="CATT (Xiao)" w:date="2024-11-21T18:06:27Z">
            <w:rPr>
              <w:ins w:id="220" w:author="CATT (Xiao)" w:date="2024-11-21T17:55:48Z"/>
              <w:rFonts w:hint="default"/>
              <w:b/>
              <w:bCs/>
              <w:sz w:val="20"/>
              <w:szCs w:val="20"/>
              <w:u w:val="none"/>
              <w:lang w:val="en-US" w:eastAsia="zh-CN"/>
            </w:rPr>
          </w:rPrChange>
        </w:rPr>
      </w:pPr>
      <w:ins w:id="221" w:author="CATT (Xiao)" w:date="2024-11-21T17:55:48Z">
        <w:r>
          <w:rPr>
            <w:rFonts w:hint="default" w:ascii="Times New Roman" w:hAnsi="Times New Roman"/>
            <w:b/>
            <w:bCs/>
            <w:sz w:val="20"/>
            <w:szCs w:val="20"/>
            <w:u w:val="none"/>
            <w:lang w:val="en-US" w:eastAsia="zh-CN"/>
            <w:rPrChange w:id="222" w:author="CATT (Xiao)" w:date="2024-11-21T18:06:27Z">
              <w:rPr>
                <w:rFonts w:hint="eastAsia"/>
                <w:b/>
                <w:bCs/>
                <w:sz w:val="20"/>
                <w:szCs w:val="20"/>
                <w:u w:val="none"/>
                <w:lang w:val="en-US" w:eastAsia="zh-CN"/>
              </w:rPr>
            </w:rPrChange>
          </w:rPr>
          <w:t>Proposal 2: RAN2 understands the UE configured with a satellite ID list by MME is still allowed to camp on, access to and communicate with a satellite which is not included in the MME-configured satellite list. Ask SA2 for confirmation.</w:t>
        </w:r>
      </w:ins>
    </w:p>
    <w:p w14:paraId="633A574E">
      <w:pPr>
        <w:pStyle w:val="4"/>
        <w:bidi w:val="0"/>
        <w:spacing w:after="60"/>
        <w:rPr>
          <w:ins w:id="223" w:author="CATT (Xiao)" w:date="2024-11-21T17:56:07Z"/>
          <w:rFonts w:hint="default" w:ascii="Times New Roman" w:hAnsi="Times New Roman"/>
          <w:b/>
          <w:bCs/>
          <w:sz w:val="20"/>
          <w:szCs w:val="20"/>
          <w:u w:val="none"/>
          <w:lang w:val="en-US" w:eastAsia="zh-CN"/>
          <w:rPrChange w:id="224" w:author="CATT (Xiao)" w:date="2024-11-21T18:06:27Z">
            <w:rPr>
              <w:ins w:id="225" w:author="CATT (Xiao)" w:date="2024-11-21T17:56:07Z"/>
              <w:rFonts w:hint="eastAsia"/>
              <w:b/>
              <w:bCs/>
              <w:sz w:val="20"/>
              <w:szCs w:val="20"/>
              <w:u w:val="none"/>
              <w:lang w:val="en-US" w:eastAsia="zh-CN"/>
            </w:rPr>
          </w:rPrChange>
        </w:rPr>
      </w:pPr>
      <w:ins w:id="226" w:author="CATT (Xiao)" w:date="2024-11-21T17:56:07Z">
        <w:r>
          <w:rPr>
            <w:rFonts w:hint="default" w:ascii="Times New Roman" w:hAnsi="Times New Roman"/>
            <w:b/>
            <w:bCs/>
            <w:sz w:val="20"/>
            <w:szCs w:val="20"/>
            <w:u w:val="none"/>
            <w:lang w:val="en-US" w:eastAsia="zh-CN"/>
            <w:rPrChange w:id="227" w:author="CATT (Xiao)" w:date="2024-11-21T18:06:27Z">
              <w:rPr>
                <w:rFonts w:hint="eastAsia"/>
                <w:b/>
                <w:bCs/>
                <w:sz w:val="20"/>
                <w:szCs w:val="20"/>
                <w:u w:val="none"/>
                <w:lang w:val="en-US" w:eastAsia="zh-CN"/>
              </w:rPr>
            </w:rPrChange>
          </w:rPr>
          <w:t>Proposal 3: RAN2 asks SA2 to provide an answer for the below question:</w:t>
        </w:r>
      </w:ins>
    </w:p>
    <w:p w14:paraId="0F076EE1">
      <w:pPr>
        <w:numPr>
          <w:ilvl w:val="0"/>
          <w:numId w:val="7"/>
        </w:numPr>
        <w:ind w:left="600" w:hanging="420"/>
        <w:rPr>
          <w:ins w:id="228" w:author="CATT (Xiao)" w:date="2024-11-21T17:56:07Z"/>
          <w:rFonts w:hint="default"/>
          <w:u w:val="none"/>
          <w:lang w:val="en-US" w:eastAsia="zh-CN"/>
        </w:rPr>
      </w:pPr>
      <w:ins w:id="229" w:author="CATT (Xiao)" w:date="2024-11-21T17:56:07Z">
        <w:r>
          <w:rPr>
            <w:rFonts w:hint="default" w:ascii="Times New Roman" w:hAnsi="Times New Roman" w:eastAsia="宋体" w:cs="Times New Roman"/>
            <w:b/>
            <w:bCs/>
            <w:color w:val="auto"/>
            <w:kern w:val="2"/>
            <w:u w:val="none"/>
            <w:lang w:val="en-US" w:eastAsia="zh-CN"/>
            <w:rPrChange w:id="230" w:author="CATT (Xiao)" w:date="2024-11-21T18:06:27Z">
              <w:rPr>
                <w:rFonts w:hint="eastAsia" w:ascii="Arial" w:hAnsi="Arial" w:eastAsia="宋体" w:cs="Arial"/>
                <w:b/>
                <w:bCs/>
                <w:color w:val="auto"/>
                <w:kern w:val="2"/>
                <w:u w:val="none"/>
                <w:lang w:val="en-US" w:eastAsia="zh-CN"/>
              </w:rPr>
            </w:rPrChange>
          </w:rPr>
          <w:t>Can the MME-configured Satellite ID list include both the satellites operating in S&amp;F mode and the satellites operating in normal IoT NTN mode (i.e. with feederlink connection like in Rel-17/18)?</w:t>
        </w:r>
      </w:ins>
    </w:p>
    <w:p w14:paraId="3A183EA4">
      <w:pPr>
        <w:pStyle w:val="4"/>
        <w:bidi w:val="0"/>
        <w:spacing w:after="60"/>
        <w:rPr>
          <w:rFonts w:hint="eastAsia" w:eastAsia="宋体"/>
          <w:kern w:val="2"/>
          <w:lang w:val="en-US" w:eastAsia="zh-CN"/>
        </w:rPr>
      </w:pPr>
      <w:ins w:id="231" w:author="CATT (Xiao)" w:date="2024-11-21T17:51:14Z">
        <w:r>
          <w:rPr>
            <w:rFonts w:hint="default" w:ascii="Times New Roman" w:hAnsi="Times New Roman"/>
            <w:b/>
            <w:bCs/>
            <w:sz w:val="20"/>
            <w:szCs w:val="20"/>
            <w:u w:val="none"/>
            <w:lang w:val="en-US" w:eastAsia="zh-CN"/>
            <w:rPrChange w:id="232" w:author="CATT (Xiao)" w:date="2024-11-21T18:06:27Z">
              <w:rPr>
                <w:rFonts w:hint="eastAsia"/>
                <w:b/>
                <w:bCs/>
                <w:sz w:val="20"/>
                <w:szCs w:val="20"/>
                <w:u w:val="none"/>
                <w:lang w:val="en-US" w:eastAsia="zh-CN"/>
              </w:rPr>
            </w:rPrChange>
          </w:rPr>
          <w:t xml:space="preserve">Proposal </w:t>
        </w:r>
      </w:ins>
      <w:ins w:id="233" w:author="CATT (Xiao)" w:date="2024-11-21T17:51:16Z">
        <w:r>
          <w:rPr>
            <w:rFonts w:hint="default" w:ascii="Times New Roman" w:hAnsi="Times New Roman"/>
            <w:b/>
            <w:bCs/>
            <w:sz w:val="20"/>
            <w:szCs w:val="20"/>
            <w:u w:val="none"/>
            <w:lang w:val="en-US" w:eastAsia="zh-CN"/>
            <w:rPrChange w:id="234" w:author="CATT (Xiao)" w:date="2024-11-21T18:06:27Z">
              <w:rPr>
                <w:rFonts w:hint="eastAsia"/>
                <w:b/>
                <w:bCs/>
                <w:sz w:val="20"/>
                <w:szCs w:val="20"/>
                <w:u w:val="none"/>
                <w:lang w:val="en-US" w:eastAsia="zh-CN"/>
              </w:rPr>
            </w:rPrChange>
          </w:rPr>
          <w:t>4</w:t>
        </w:r>
      </w:ins>
      <w:ins w:id="235" w:author="CATT (Xiao)" w:date="2024-11-21T17:51:14Z">
        <w:r>
          <w:rPr>
            <w:rFonts w:hint="default" w:ascii="Times New Roman" w:hAnsi="Times New Roman"/>
            <w:b/>
            <w:bCs/>
            <w:sz w:val="20"/>
            <w:szCs w:val="20"/>
            <w:u w:val="none"/>
            <w:lang w:val="en-US" w:eastAsia="zh-CN"/>
            <w:rPrChange w:id="236" w:author="CATT (Xiao)" w:date="2024-11-21T18:06:27Z">
              <w:rPr>
                <w:rFonts w:hint="eastAsia"/>
                <w:b/>
                <w:bCs/>
                <w:sz w:val="20"/>
                <w:szCs w:val="20"/>
                <w:u w:val="none"/>
                <w:lang w:val="en-US" w:eastAsia="zh-CN"/>
              </w:rPr>
            </w:rPrChange>
          </w:rPr>
          <w:t xml:space="preserve">: RAN2 </w:t>
        </w:r>
      </w:ins>
      <w:ins w:id="237" w:author="CATT (Xiao)" w:date="2024-11-21T17:52:07Z">
        <w:r>
          <w:rPr>
            <w:rFonts w:hint="default" w:ascii="Times New Roman" w:hAnsi="Times New Roman"/>
            <w:b/>
            <w:bCs/>
            <w:sz w:val="20"/>
            <w:szCs w:val="20"/>
            <w:u w:val="none"/>
            <w:lang w:val="en-US" w:eastAsia="zh-CN"/>
            <w:rPrChange w:id="238" w:author="CATT (Xiao)" w:date="2024-11-21T18:06:27Z">
              <w:rPr>
                <w:rFonts w:hint="eastAsia"/>
                <w:b/>
                <w:bCs/>
                <w:sz w:val="20"/>
                <w:szCs w:val="20"/>
                <w:u w:val="none"/>
                <w:lang w:val="en-US" w:eastAsia="zh-CN"/>
              </w:rPr>
            </w:rPrChange>
          </w:rPr>
          <w:t>app</w:t>
        </w:r>
      </w:ins>
      <w:ins w:id="239" w:author="CATT (Xiao)" w:date="2024-11-21T17:52:08Z">
        <w:r>
          <w:rPr>
            <w:rFonts w:hint="default" w:ascii="Times New Roman" w:hAnsi="Times New Roman"/>
            <w:b/>
            <w:bCs/>
            <w:sz w:val="20"/>
            <w:szCs w:val="20"/>
            <w:u w:val="none"/>
            <w:lang w:val="en-US" w:eastAsia="zh-CN"/>
            <w:rPrChange w:id="240" w:author="CATT (Xiao)" w:date="2024-11-21T18:06:27Z">
              <w:rPr>
                <w:rFonts w:hint="eastAsia"/>
                <w:b/>
                <w:bCs/>
                <w:sz w:val="20"/>
                <w:szCs w:val="20"/>
                <w:u w:val="none"/>
                <w:lang w:val="en-US" w:eastAsia="zh-CN"/>
              </w:rPr>
            </w:rPrChange>
          </w:rPr>
          <w:t>roves the</w:t>
        </w:r>
      </w:ins>
      <w:ins w:id="241" w:author="CATT (Xiao)" w:date="2024-11-21T17:52:09Z">
        <w:r>
          <w:rPr>
            <w:rFonts w:hint="default" w:ascii="Times New Roman" w:hAnsi="Times New Roman"/>
            <w:b/>
            <w:bCs/>
            <w:sz w:val="20"/>
            <w:szCs w:val="20"/>
            <w:u w:val="none"/>
            <w:lang w:val="en-US" w:eastAsia="zh-CN"/>
            <w:rPrChange w:id="242" w:author="CATT (Xiao)" w:date="2024-11-21T18:06:27Z">
              <w:rPr>
                <w:rFonts w:hint="eastAsia"/>
                <w:b/>
                <w:bCs/>
                <w:sz w:val="20"/>
                <w:szCs w:val="20"/>
                <w:u w:val="none"/>
                <w:lang w:val="en-US" w:eastAsia="zh-CN"/>
              </w:rPr>
            </w:rPrChange>
          </w:rPr>
          <w:t xml:space="preserve"> LS in </w:t>
        </w:r>
      </w:ins>
      <w:ins w:id="243" w:author="CATT (Xiao)" w:date="2024-11-21T18:47:22Z">
        <w:r>
          <w:rPr>
            <w:rFonts w:hint="default" w:ascii="Times New Roman" w:hAnsi="Times New Roman"/>
            <w:b/>
            <w:bCs/>
            <w:sz w:val="20"/>
            <w:szCs w:val="20"/>
            <w:u w:val="none"/>
            <w:lang w:val="en-US" w:eastAsia="zh-CN"/>
          </w:rPr>
          <w:t>R2-2411205</w:t>
        </w:r>
      </w:ins>
      <w:ins w:id="244" w:author="CATT (Xiao)" w:date="2024-11-21T17:52:13Z">
        <w:r>
          <w:rPr>
            <w:rFonts w:hint="default" w:ascii="Times New Roman" w:hAnsi="Times New Roman"/>
            <w:b/>
            <w:bCs/>
            <w:sz w:val="20"/>
            <w:szCs w:val="20"/>
            <w:u w:val="none"/>
            <w:lang w:val="en-US" w:eastAsia="zh-CN"/>
            <w:rPrChange w:id="245" w:author="CATT (Xiao)" w:date="2024-11-21T18:06:27Z">
              <w:rPr>
                <w:rFonts w:hint="eastAsia"/>
                <w:b/>
                <w:bCs/>
                <w:sz w:val="20"/>
                <w:szCs w:val="20"/>
                <w:u w:val="none"/>
                <w:lang w:val="en-US" w:eastAsia="zh-CN"/>
              </w:rPr>
            </w:rPrChange>
          </w:rPr>
          <w:t xml:space="preserve"> </w:t>
        </w:r>
      </w:ins>
      <w:ins w:id="246" w:author="CATT (Xiao)" w:date="2024-11-21T17:52:17Z">
        <w:r>
          <w:rPr>
            <w:rFonts w:hint="default" w:ascii="Times New Roman" w:hAnsi="Times New Roman"/>
            <w:b/>
            <w:bCs/>
            <w:sz w:val="20"/>
            <w:szCs w:val="20"/>
            <w:u w:val="none"/>
            <w:lang w:val="en-US" w:eastAsia="zh-CN"/>
            <w:rPrChange w:id="247" w:author="CATT (Xiao)" w:date="2024-11-21T18:06:27Z">
              <w:rPr>
                <w:rFonts w:hint="eastAsia"/>
                <w:b/>
                <w:bCs/>
                <w:sz w:val="20"/>
                <w:szCs w:val="20"/>
                <w:u w:val="none"/>
                <w:lang w:val="en-US" w:eastAsia="zh-CN"/>
              </w:rPr>
            </w:rPrChange>
          </w:rPr>
          <w:t>to SA</w:t>
        </w:r>
      </w:ins>
      <w:ins w:id="248" w:author="CATT (Xiao)" w:date="2024-11-21T17:52:18Z">
        <w:r>
          <w:rPr>
            <w:rFonts w:hint="default" w:ascii="Times New Roman" w:hAnsi="Times New Roman"/>
            <w:b/>
            <w:bCs/>
            <w:sz w:val="20"/>
            <w:szCs w:val="20"/>
            <w:u w:val="none"/>
            <w:lang w:val="en-US" w:eastAsia="zh-CN"/>
            <w:rPrChange w:id="249" w:author="CATT (Xiao)" w:date="2024-11-21T18:06:27Z">
              <w:rPr>
                <w:rFonts w:hint="eastAsia"/>
                <w:b/>
                <w:bCs/>
                <w:sz w:val="20"/>
                <w:szCs w:val="20"/>
                <w:u w:val="none"/>
                <w:lang w:val="en-US" w:eastAsia="zh-CN"/>
              </w:rPr>
            </w:rPrChange>
          </w:rPr>
          <w:t>2</w:t>
        </w:r>
      </w:ins>
      <w:ins w:id="250" w:author="CATT (Xiao)" w:date="2024-11-21T17:52:19Z">
        <w:r>
          <w:rPr>
            <w:rFonts w:hint="default" w:ascii="Times New Roman" w:hAnsi="Times New Roman"/>
            <w:b/>
            <w:bCs/>
            <w:sz w:val="20"/>
            <w:szCs w:val="20"/>
            <w:u w:val="none"/>
            <w:lang w:val="en-US" w:eastAsia="zh-CN"/>
            <w:rPrChange w:id="251" w:author="CATT (Xiao)" w:date="2024-11-21T18:06:27Z">
              <w:rPr>
                <w:rFonts w:hint="eastAsia"/>
                <w:b/>
                <w:bCs/>
                <w:sz w:val="20"/>
                <w:szCs w:val="20"/>
                <w:u w:val="none"/>
                <w:lang w:val="en-US" w:eastAsia="zh-CN"/>
              </w:rPr>
            </w:rPrChange>
          </w:rPr>
          <w:t xml:space="preserve"> </w:t>
        </w:r>
      </w:ins>
      <w:ins w:id="252" w:author="CATT (Xiao)" w:date="2024-11-21T17:52:23Z">
        <w:r>
          <w:rPr>
            <w:rFonts w:hint="default" w:ascii="Times New Roman" w:hAnsi="Times New Roman"/>
            <w:b/>
            <w:bCs/>
            <w:sz w:val="20"/>
            <w:szCs w:val="20"/>
            <w:u w:val="none"/>
            <w:lang w:val="en-US" w:eastAsia="zh-CN"/>
            <w:rPrChange w:id="253" w:author="CATT (Xiao)" w:date="2024-11-21T18:06:27Z">
              <w:rPr>
                <w:rFonts w:hint="eastAsia"/>
                <w:b/>
                <w:bCs/>
                <w:sz w:val="20"/>
                <w:szCs w:val="20"/>
                <w:u w:val="none"/>
                <w:lang w:val="en-US" w:eastAsia="zh-CN"/>
              </w:rPr>
            </w:rPrChange>
          </w:rPr>
          <w:t>on MM</w:t>
        </w:r>
      </w:ins>
      <w:ins w:id="254" w:author="CATT (Xiao)" w:date="2024-11-21T17:52:24Z">
        <w:r>
          <w:rPr>
            <w:rFonts w:hint="default" w:ascii="Times New Roman" w:hAnsi="Times New Roman"/>
            <w:b/>
            <w:bCs/>
            <w:sz w:val="20"/>
            <w:szCs w:val="20"/>
            <w:u w:val="none"/>
            <w:lang w:val="en-US" w:eastAsia="zh-CN"/>
            <w:rPrChange w:id="255" w:author="CATT (Xiao)" w:date="2024-11-21T18:06:27Z">
              <w:rPr>
                <w:rFonts w:hint="eastAsia"/>
                <w:b/>
                <w:bCs/>
                <w:sz w:val="20"/>
                <w:szCs w:val="20"/>
                <w:u w:val="none"/>
                <w:lang w:val="en-US" w:eastAsia="zh-CN"/>
              </w:rPr>
            </w:rPrChange>
          </w:rPr>
          <w:t>E-co</w:t>
        </w:r>
      </w:ins>
      <w:ins w:id="256" w:author="CATT (Xiao)" w:date="2024-11-21T17:52:25Z">
        <w:r>
          <w:rPr>
            <w:rFonts w:hint="default" w:ascii="Times New Roman" w:hAnsi="Times New Roman"/>
            <w:b/>
            <w:bCs/>
            <w:sz w:val="20"/>
            <w:szCs w:val="20"/>
            <w:u w:val="none"/>
            <w:lang w:val="en-US" w:eastAsia="zh-CN"/>
            <w:rPrChange w:id="257" w:author="CATT (Xiao)" w:date="2024-11-21T18:06:27Z">
              <w:rPr>
                <w:rFonts w:hint="eastAsia"/>
                <w:b/>
                <w:bCs/>
                <w:sz w:val="20"/>
                <w:szCs w:val="20"/>
                <w:u w:val="none"/>
                <w:lang w:val="en-US" w:eastAsia="zh-CN"/>
              </w:rPr>
            </w:rPrChange>
          </w:rPr>
          <w:t>nf</w:t>
        </w:r>
      </w:ins>
      <w:ins w:id="258" w:author="CATT (Xiao)" w:date="2024-11-21T17:52:27Z">
        <w:r>
          <w:rPr>
            <w:rFonts w:hint="default" w:ascii="Times New Roman" w:hAnsi="Times New Roman"/>
            <w:b/>
            <w:bCs/>
            <w:sz w:val="20"/>
            <w:szCs w:val="20"/>
            <w:u w:val="none"/>
            <w:lang w:val="en-US" w:eastAsia="zh-CN"/>
            <w:rPrChange w:id="259" w:author="CATT (Xiao)" w:date="2024-11-21T18:06:27Z">
              <w:rPr>
                <w:rFonts w:hint="eastAsia"/>
                <w:b/>
                <w:bCs/>
                <w:sz w:val="20"/>
                <w:szCs w:val="20"/>
                <w:u w:val="none"/>
                <w:lang w:val="en-US" w:eastAsia="zh-CN"/>
              </w:rPr>
            </w:rPrChange>
          </w:rPr>
          <w:t>igur</w:t>
        </w:r>
      </w:ins>
      <w:ins w:id="260" w:author="CATT (Xiao)" w:date="2024-11-21T17:52:28Z">
        <w:r>
          <w:rPr>
            <w:rFonts w:hint="default" w:ascii="Times New Roman" w:hAnsi="Times New Roman"/>
            <w:b/>
            <w:bCs/>
            <w:sz w:val="20"/>
            <w:szCs w:val="20"/>
            <w:u w:val="none"/>
            <w:lang w:val="en-US" w:eastAsia="zh-CN"/>
            <w:rPrChange w:id="261" w:author="CATT (Xiao)" w:date="2024-11-21T18:06:27Z">
              <w:rPr>
                <w:rFonts w:hint="eastAsia"/>
                <w:b/>
                <w:bCs/>
                <w:sz w:val="20"/>
                <w:szCs w:val="20"/>
                <w:u w:val="none"/>
                <w:lang w:val="en-US" w:eastAsia="zh-CN"/>
              </w:rPr>
            </w:rPrChange>
          </w:rPr>
          <w:t>ed sat</w:t>
        </w:r>
      </w:ins>
      <w:ins w:id="262" w:author="CATT (Xiao)" w:date="2024-11-21T17:52:29Z">
        <w:r>
          <w:rPr>
            <w:rFonts w:hint="default" w:ascii="Times New Roman" w:hAnsi="Times New Roman"/>
            <w:b/>
            <w:bCs/>
            <w:sz w:val="20"/>
            <w:szCs w:val="20"/>
            <w:u w:val="none"/>
            <w:lang w:val="en-US" w:eastAsia="zh-CN"/>
            <w:rPrChange w:id="263" w:author="CATT (Xiao)" w:date="2024-11-21T18:06:27Z">
              <w:rPr>
                <w:rFonts w:hint="eastAsia"/>
                <w:b/>
                <w:bCs/>
                <w:sz w:val="20"/>
                <w:szCs w:val="20"/>
                <w:u w:val="none"/>
                <w:lang w:val="en-US" w:eastAsia="zh-CN"/>
              </w:rPr>
            </w:rPrChange>
          </w:rPr>
          <w:t>e</w:t>
        </w:r>
      </w:ins>
      <w:ins w:id="264" w:author="CATT (Xiao)" w:date="2024-11-21T17:52:30Z">
        <w:r>
          <w:rPr>
            <w:rFonts w:hint="default" w:ascii="Times New Roman" w:hAnsi="Times New Roman"/>
            <w:b/>
            <w:bCs/>
            <w:sz w:val="20"/>
            <w:szCs w:val="20"/>
            <w:u w:val="none"/>
            <w:lang w:val="en-US" w:eastAsia="zh-CN"/>
            <w:rPrChange w:id="265" w:author="CATT (Xiao)" w:date="2024-11-21T18:06:27Z">
              <w:rPr>
                <w:rFonts w:hint="eastAsia"/>
                <w:b/>
                <w:bCs/>
                <w:sz w:val="20"/>
                <w:szCs w:val="20"/>
                <w:u w:val="none"/>
                <w:lang w:val="en-US" w:eastAsia="zh-CN"/>
              </w:rPr>
            </w:rPrChange>
          </w:rPr>
          <w:t>llite li</w:t>
        </w:r>
      </w:ins>
      <w:ins w:id="266" w:author="CATT (Xiao)" w:date="2024-11-21T17:52:31Z">
        <w:r>
          <w:rPr>
            <w:rFonts w:hint="default" w:ascii="Times New Roman" w:hAnsi="Times New Roman"/>
            <w:b/>
            <w:bCs/>
            <w:sz w:val="20"/>
            <w:szCs w:val="20"/>
            <w:u w:val="none"/>
            <w:lang w:val="en-US" w:eastAsia="zh-CN"/>
            <w:rPrChange w:id="267" w:author="CATT (Xiao)" w:date="2024-11-21T18:06:27Z">
              <w:rPr>
                <w:rFonts w:hint="eastAsia"/>
                <w:b/>
                <w:bCs/>
                <w:sz w:val="20"/>
                <w:szCs w:val="20"/>
                <w:u w:val="none"/>
                <w:lang w:val="en-US" w:eastAsia="zh-CN"/>
              </w:rPr>
            </w:rPrChange>
          </w:rPr>
          <w:t>st.</w:t>
        </w:r>
      </w:ins>
      <w:ins w:id="268" w:author="CATT (Xiao)" w:date="2024-11-21T17:55:31Z">
        <w:r>
          <w:rPr>
            <w:rFonts w:hint="eastAsia"/>
            <w:b/>
            <w:bCs/>
            <w:sz w:val="20"/>
            <w:szCs w:val="20"/>
            <w:u w:val="single"/>
            <w:lang w:val="en-US" w:eastAsia="zh-CN"/>
          </w:rPr>
          <w:t xml:space="preserve">  </w:t>
        </w:r>
      </w:ins>
      <w:r>
        <w:rPr>
          <w:rFonts w:hint="eastAsia" w:eastAsia="宋体"/>
          <w:kern w:val="2"/>
          <w:lang w:val="en-US" w:eastAsia="zh-CN"/>
        </w:rPr>
        <w:t xml:space="preserve"> </w:t>
      </w:r>
    </w:p>
    <w:p w14:paraId="6372BF23">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eastAsia="zh-CN"/>
        </w:rPr>
        <w:t>4</w:t>
      </w:r>
      <w:r>
        <w:rPr>
          <w:rFonts w:hint="eastAsia" w:ascii="Arial" w:hAnsi="Arial" w:eastAsia="等线"/>
          <w:sz w:val="36"/>
          <w:lang w:val="en-US" w:eastAsia="zh-CN"/>
        </w:rPr>
        <w:t>.</w:t>
      </w:r>
      <w:r>
        <w:rPr>
          <w:rFonts w:hint="eastAsia" w:ascii="Arial" w:hAnsi="Arial" w:eastAsia="等线"/>
          <w:sz w:val="36"/>
          <w:lang w:val="en-US" w:eastAsia="zh-CN"/>
        </w:rPr>
        <w:tab/>
      </w:r>
      <w:r>
        <w:rPr>
          <w:rFonts w:hint="eastAsia" w:ascii="Arial" w:hAnsi="Arial" w:eastAsia="等线"/>
          <w:sz w:val="36"/>
          <w:lang w:val="en-US" w:eastAsia="zh-CN"/>
        </w:rPr>
        <w:t>Reference</w:t>
      </w:r>
    </w:p>
    <w:p w14:paraId="124309C4">
      <w:pPr>
        <w:widowControl w:val="0"/>
        <w:numPr>
          <w:ilvl w:val="0"/>
          <w:numId w:val="8"/>
        </w:numPr>
        <w:tabs>
          <w:tab w:val="left" w:pos="600"/>
        </w:tabs>
        <w:overflowPunct/>
        <w:autoSpaceDE/>
        <w:autoSpaceDN/>
        <w:adjustRightInd/>
        <w:spacing w:before="180"/>
        <w:ind w:left="425" w:leftChars="0" w:hanging="425" w:firstLineChars="0"/>
        <w:textAlignment w:val="auto"/>
        <w:rPr>
          <w:rFonts w:hint="default" w:eastAsia="宋体"/>
          <w:kern w:val="2"/>
          <w:lang w:val="en-US" w:eastAsia="zh-CN"/>
        </w:rPr>
      </w:pPr>
      <w:r>
        <w:rPr>
          <w:rFonts w:hint="eastAsia" w:eastAsia="宋体"/>
          <w:kern w:val="2"/>
          <w:lang w:val="en-US" w:eastAsia="zh-CN"/>
        </w:rPr>
        <w:t>R2-2409674</w:t>
      </w:r>
      <w:r>
        <w:rPr>
          <w:rFonts w:hint="eastAsia" w:eastAsia="宋体"/>
          <w:kern w:val="2"/>
          <w:lang w:val="en-US" w:eastAsia="zh-CN"/>
        </w:rPr>
        <w:tab/>
      </w:r>
      <w:r>
        <w:rPr>
          <w:rFonts w:hint="eastAsia" w:eastAsia="宋体"/>
          <w:kern w:val="2"/>
          <w:lang w:val="en-US" w:eastAsia="zh-CN"/>
        </w:rPr>
        <w:t>Discussion on RAN2 impacts due to the satellite ID list from MME in S&amp;F operation</w:t>
      </w:r>
      <w:r>
        <w:rPr>
          <w:rFonts w:hint="eastAsia" w:eastAsia="宋体"/>
          <w:kern w:val="2"/>
          <w:lang w:val="en-US" w:eastAsia="zh-CN"/>
        </w:rPr>
        <w:tab/>
      </w:r>
      <w:r>
        <w:rPr>
          <w:rFonts w:hint="eastAsia" w:eastAsia="宋体"/>
          <w:kern w:val="2"/>
          <w:lang w:val="en-US" w:eastAsia="zh-CN"/>
        </w:rPr>
        <w:t>CATT</w:t>
      </w:r>
    </w:p>
    <w:p w14:paraId="4D73C23E">
      <w:pPr>
        <w:widowControl w:val="0"/>
        <w:numPr>
          <w:ilvl w:val="0"/>
          <w:numId w:val="8"/>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ascii="Times New Roman" w:hAnsi="Times New Roman" w:eastAsia="宋体" w:cs="Times New Roman"/>
          <w:sz w:val="20"/>
          <w:szCs w:val="24"/>
          <w:lang w:val="en-GB"/>
        </w:rPr>
        <w:t xml:space="preserve">3GPP TR 23700-29: </w:t>
      </w:r>
      <w:r>
        <w:rPr>
          <w:rFonts w:ascii="Times New Roman" w:hAnsi="Times New Roman" w:eastAsia="宋体" w:cs="Times New Roman"/>
          <w:sz w:val="20"/>
          <w:szCs w:val="24"/>
          <w:lang w:val="en-GB"/>
        </w:rPr>
        <w:t>"Study on integration of satellite components</w:t>
      </w:r>
      <w:r>
        <w:rPr>
          <w:rFonts w:hint="eastAsia" w:ascii="Times New Roman" w:hAnsi="Times New Roman" w:eastAsia="宋体" w:cs="Times New Roman"/>
          <w:sz w:val="20"/>
          <w:szCs w:val="24"/>
          <w:lang w:val="en-GB"/>
        </w:rPr>
        <w:t xml:space="preserve"> </w:t>
      </w:r>
      <w:r>
        <w:rPr>
          <w:rFonts w:ascii="Times New Roman" w:hAnsi="Times New Roman" w:eastAsia="宋体" w:cs="Times New Roman"/>
          <w:sz w:val="20"/>
          <w:szCs w:val="24"/>
          <w:lang w:val="en-GB"/>
        </w:rPr>
        <w:t>in the 5G architecture</w:t>
      </w:r>
      <w:r>
        <w:rPr>
          <w:rFonts w:hint="eastAsia" w:ascii="Times New Roman" w:hAnsi="Times New Roman" w:eastAsia="宋体" w:cs="Times New Roman"/>
          <w:sz w:val="20"/>
          <w:szCs w:val="24"/>
          <w:lang w:val="en-GB"/>
        </w:rPr>
        <w:t xml:space="preserve"> </w:t>
      </w:r>
    </w:p>
    <w:p w14:paraId="63CF6574">
      <w:pPr>
        <w:widowControl w:val="0"/>
        <w:numPr>
          <w:ilvl w:val="0"/>
          <w:numId w:val="8"/>
        </w:numPr>
        <w:tabs>
          <w:tab w:val="left" w:pos="600"/>
        </w:tabs>
        <w:overflowPunct/>
        <w:autoSpaceDE/>
        <w:autoSpaceDN/>
        <w:adjustRightInd/>
        <w:spacing w:before="180"/>
        <w:ind w:left="425" w:leftChars="0" w:hanging="425" w:firstLineChars="0"/>
        <w:textAlignment w:val="auto"/>
        <w:rPr>
          <w:rFonts w:hint="eastAsia" w:eastAsia="宋体"/>
          <w:kern w:val="2"/>
          <w:lang w:val="en-GB" w:eastAsia="zh-CN"/>
        </w:rPr>
      </w:pPr>
      <w:r>
        <w:rPr>
          <w:rFonts w:hint="eastAsia" w:eastAsia="宋体"/>
          <w:kern w:val="2"/>
          <w:lang w:val="en-GB" w:eastAsia="zh-CN"/>
        </w:rPr>
        <w:t>S2-2410990 Introduction to Split MME architecture.</w:t>
      </w:r>
    </w:p>
    <w:p w14:paraId="04E3A42D">
      <w:pPr>
        <w:widowControl w:val="0"/>
        <w:numPr>
          <w:ilvl w:val="0"/>
          <w:numId w:val="8"/>
        </w:numPr>
        <w:tabs>
          <w:tab w:val="left" w:pos="600"/>
        </w:tabs>
        <w:overflowPunct/>
        <w:autoSpaceDE/>
        <w:autoSpaceDN/>
        <w:adjustRightInd/>
        <w:spacing w:before="180"/>
        <w:ind w:left="425" w:leftChars="0" w:hanging="425" w:firstLineChars="0"/>
        <w:textAlignment w:val="auto"/>
        <w:rPr>
          <w:rFonts w:hint="eastAsia" w:eastAsia="宋体"/>
          <w:kern w:val="2"/>
          <w:lang w:val="en-GB" w:eastAsia="zh-CN"/>
        </w:rPr>
      </w:pPr>
      <w:r>
        <w:rPr>
          <w:rFonts w:hint="eastAsia" w:eastAsia="宋体"/>
          <w:kern w:val="2"/>
          <w:lang w:val="en-GB" w:eastAsia="zh-CN"/>
        </w:rPr>
        <w:t>S2-2410991 Support of Store and Forward Satellite Operation.</w:t>
      </w:r>
    </w:p>
    <w:p w14:paraId="4BCF299E">
      <w:pPr>
        <w:widowControl w:val="0"/>
        <w:numPr>
          <w:ilvl w:val="0"/>
          <w:numId w:val="8"/>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ascii="Times New Roman" w:hAnsi="Times New Roman" w:eastAsia="宋体" w:cs="Times New Roman"/>
          <w:sz w:val="20"/>
          <w:szCs w:val="24"/>
          <w:lang w:val="en-GB"/>
        </w:rPr>
        <w:t xml:space="preserve">S2-2412641 23.401 CR3800R11 (Rel-19, 'B'): Introduction to Split MME architecture </w:t>
      </w:r>
    </w:p>
    <w:p w14:paraId="2705E191">
      <w:pPr>
        <w:widowControl w:val="0"/>
        <w:numPr>
          <w:ilvl w:val="0"/>
          <w:numId w:val="0"/>
        </w:numPr>
        <w:tabs>
          <w:tab w:val="left" w:pos="600"/>
        </w:tabs>
        <w:overflowPunct/>
        <w:autoSpaceDE/>
        <w:autoSpaceDN/>
        <w:adjustRightInd/>
        <w:spacing w:before="180"/>
        <w:ind w:leftChars="0"/>
        <w:textAlignment w:val="auto"/>
        <w:rPr>
          <w:rFonts w:hint="eastAsia" w:eastAsia="宋体"/>
          <w:kern w:val="2"/>
          <w:lang w:val="de-DE" w:eastAsia="zh-CN"/>
        </w:rPr>
      </w:pPr>
    </w:p>
    <w:p w14:paraId="068894AE">
      <w:pPr>
        <w:rPr>
          <w:rFonts w:hint="eastAsia" w:eastAsia="宋体"/>
          <w:kern w:val="2"/>
          <w:lang w:val="de-DE" w:eastAsia="zh-CN"/>
        </w:rPr>
      </w:pPr>
      <w:r>
        <w:rPr>
          <w:rFonts w:hint="eastAsia" w:eastAsia="宋体"/>
          <w:kern w:val="2"/>
          <w:lang w:val="de-DE" w:eastAsia="zh-CN"/>
        </w:rPr>
        <w:br w:type="page"/>
      </w:r>
    </w:p>
    <w:p w14:paraId="30C3C226">
      <w:pPr>
        <w:pStyle w:val="3"/>
        <w:bidi w:val="0"/>
        <w:ind w:left="800" w:leftChars="0" w:hanging="800" w:firstLineChars="0"/>
        <w:rPr>
          <w:rFonts w:hint="eastAsia" w:ascii="Arial" w:hAnsi="Arial"/>
          <w:lang w:val="en-US" w:eastAsia="zh-CN"/>
        </w:rPr>
      </w:pPr>
      <w:bookmarkStart w:id="3" w:name="_Appendix: Assistance information from TR23.700-29 conclusion [2]"/>
      <w:r>
        <w:rPr>
          <w:rFonts w:hint="eastAsia" w:ascii="Arial" w:hAnsi="Arial"/>
          <w:lang w:val="en-US" w:eastAsia="zh-CN"/>
        </w:rPr>
        <w:t>Appendix: Assistance information from TR23.700-29 conclusion [2]</w:t>
      </w:r>
    </w:p>
    <w:bookmarkEnd w:id="3"/>
    <w:p w14:paraId="5D836B54">
      <w:pPr>
        <w:spacing w:after="180"/>
        <w:rPr>
          <w:rFonts w:hint="default" w:ascii="Arial" w:hAnsi="Arial" w:eastAsia="等线" w:cs="Arial"/>
          <w:b w:val="0"/>
          <w:bCs/>
          <w:color w:val="0707FF"/>
          <w:kern w:val="0"/>
          <w:sz w:val="20"/>
          <w:szCs w:val="20"/>
          <w:highlight w:val="none"/>
          <w:u w:val="single"/>
          <w:lang w:val="en-US" w:eastAsia="zh-CN"/>
        </w:rPr>
      </w:pPr>
      <w:r>
        <w:rPr>
          <w:rFonts w:hint="eastAsia" w:ascii="Arial" w:hAnsi="Arial" w:eastAsia="等线" w:cs="Arial"/>
          <w:b w:val="0"/>
          <w:bCs/>
          <w:color w:val="0707FF"/>
          <w:kern w:val="0"/>
          <w:sz w:val="20"/>
          <w:szCs w:val="20"/>
          <w:highlight w:val="none"/>
          <w:u w:val="single"/>
          <w:lang w:val="en-US" w:eastAsia="zh-CN"/>
        </w:rPr>
        <w:t>Split MME on-Board</w:t>
      </w:r>
      <w:r>
        <w:rPr>
          <w:rFonts w:hint="default" w:ascii="Arial" w:hAnsi="Arial" w:eastAsia="等线" w:cs="Arial"/>
          <w:b w:val="0"/>
          <w:bCs/>
          <w:color w:val="0707FF"/>
          <w:kern w:val="0"/>
          <w:sz w:val="20"/>
          <w:szCs w:val="20"/>
          <w:highlight w:val="none"/>
          <w:u w:val="single"/>
          <w:lang w:val="en-US" w:eastAsia="zh-CN"/>
        </w:rPr>
        <w:t xml:space="preserve"> architecture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AC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80ED7FB">
            <w:pPr>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highlight w:val="cyan"/>
                <w:lang w:val="en-GB" w:eastAsia="en-GB"/>
              </w:rPr>
              <w:t>With the following normative impacts</w:t>
            </w:r>
            <w:r>
              <w:rPr>
                <w:rFonts w:ascii="Times New Roman" w:hAnsi="Times New Roman" w:eastAsia="Times New Roman" w:cs="Times New Roman"/>
                <w:kern w:val="0"/>
                <w:sz w:val="20"/>
                <w:szCs w:val="20"/>
                <w:lang w:val="en-GB" w:eastAsia="en-GB"/>
              </w:rPr>
              <w:t>:</w:t>
            </w:r>
          </w:p>
          <w:p w14:paraId="29FE766B">
            <w:pPr>
              <w:overflowPunct w:val="0"/>
              <w:autoSpaceDE w:val="0"/>
              <w:autoSpaceDN w:val="0"/>
              <w:adjustRightInd w:val="0"/>
              <w:spacing w:after="180"/>
              <w:textAlignment w:val="baseline"/>
              <w:rPr>
                <w:rFonts w:ascii="Times New Roman" w:hAnsi="Times New Roman" w:cs="Times New Roman" w:eastAsiaTheme="minorEastAsia"/>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59ED416A">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2)</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When UE initiates Attach or TAU procedure, it indicates support for S&amp;F mode to the MME following existing NAS capability, the MME sends Attach or TAU Reject message to the UE if these procedures cannot be completed due to S&amp;F operation. The Attach or TAU Reject message includes:</w:t>
            </w:r>
          </w:p>
          <w:p w14:paraId="1F4B2D76">
            <w:pPr>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a)</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A new information indicating the UE that attach or TAU procedure cannot be completed because of the S&amp;F operation and that the UE can re-attempt the attach or TAU in this PLMN in a next satellite pass. This indicates to the UE that the information contained in the Attach or TAU Request message is stored by the MME and the network will be available to the UE after interaction with ground network.</w:t>
            </w:r>
          </w:p>
          <w:p w14:paraId="4D5A01BE">
            <w:pPr>
              <w:overflowPunct w:val="0"/>
              <w:autoSpaceDE w:val="0"/>
              <w:autoSpaceDN w:val="0"/>
              <w:adjustRightInd w:val="0"/>
              <w:spacing w:after="180"/>
              <w:ind w:left="851"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b)</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Wait timer: Indicates to the UE the time it should wait before re-attempting the Attach/TAU procedure in the current or another satellite of the same PLMN.</w:t>
            </w:r>
          </w:p>
          <w:p w14:paraId="18292FEC">
            <w:pPr>
              <w:overflowPunct w:val="0"/>
              <w:autoSpaceDE w:val="0"/>
              <w:autoSpaceDN w:val="0"/>
              <w:adjustRightInd w:val="0"/>
              <w:spacing w:after="180"/>
              <w:ind w:left="851"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c)</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Optionally, </w:t>
            </w:r>
            <w:r>
              <w:rPr>
                <w:rFonts w:ascii="Times New Roman" w:hAnsi="Times New Roman" w:eastAsia="Times New Roman" w:cs="Times New Roman"/>
                <w:kern w:val="0"/>
                <w:sz w:val="20"/>
                <w:szCs w:val="20"/>
                <w:highlight w:val="yellow"/>
                <w:lang w:val="en-GB" w:eastAsia="en-GB"/>
              </w:rPr>
              <w:t>The list of Satellite IDs over which the UE may re-attempt the Attach/TAU procedure, after wait timer expires. The Satellite IDs are based on the SIB information broadcasted by eNB.</w:t>
            </w:r>
          </w:p>
          <w:p w14:paraId="571235C0">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2A38FC8F">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5)</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When the wait timer has expired given to the UE in step 2, if the UE has not successfully attached to another PLMN and the </w:t>
            </w:r>
            <w:r>
              <w:rPr>
                <w:rFonts w:ascii="Times New Roman" w:hAnsi="Times New Roman" w:eastAsia="Times New Roman" w:cs="Times New Roman"/>
                <w:kern w:val="0"/>
                <w:sz w:val="20"/>
                <w:szCs w:val="20"/>
                <w:highlight w:val="yellow"/>
                <w:lang w:val="en-GB" w:eastAsia="en-GB"/>
              </w:rPr>
              <w:t>UE finds the cell which broadcast the Satellite ID valid to re-attempt the attach procedure</w:t>
            </w:r>
            <w:r>
              <w:rPr>
                <w:rFonts w:ascii="Times New Roman" w:hAnsi="Times New Roman" w:eastAsia="Times New Roman" w:cs="Times New Roman"/>
                <w:kern w:val="0"/>
                <w:sz w:val="20"/>
                <w:szCs w:val="20"/>
                <w:lang w:val="en-GB" w:eastAsia="en-GB"/>
              </w:rPr>
              <w:t>, the UE re-sends the Attach or TAU Request message.</w:t>
            </w:r>
          </w:p>
          <w:p w14:paraId="3E19E963">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6)</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During the Attach or TAU procedure with the UE, </w:t>
            </w:r>
            <w:r>
              <w:rPr>
                <w:rFonts w:ascii="Times New Roman" w:hAnsi="Times New Roman" w:eastAsia="Times New Roman" w:cs="Times New Roman"/>
                <w:kern w:val="0"/>
                <w:sz w:val="20"/>
                <w:szCs w:val="20"/>
                <w:highlight w:val="yellow"/>
                <w:lang w:val="en-GB" w:eastAsia="en-GB"/>
              </w:rPr>
              <w:t>the MME may also provide a list of Satellite IDs over which the UE may exchange</w:t>
            </w:r>
            <w:r>
              <w:rPr>
                <w:rFonts w:ascii="Times New Roman" w:hAnsi="Times New Roman" w:eastAsia="Times New Roman" w:cs="Times New Roman"/>
                <w:color w:val="FF0000"/>
                <w:kern w:val="0"/>
                <w:sz w:val="20"/>
                <w:szCs w:val="20"/>
                <w:highlight w:val="yellow"/>
                <w:lang w:val="en-GB" w:eastAsia="en-GB"/>
              </w:rPr>
              <w:t xml:space="preserve"> the signalling and data</w:t>
            </w:r>
            <w:r>
              <w:rPr>
                <w:rFonts w:ascii="Times New Roman" w:hAnsi="Times New Roman" w:eastAsia="Times New Roman" w:cs="Times New Roman"/>
                <w:kern w:val="0"/>
                <w:sz w:val="20"/>
                <w:szCs w:val="20"/>
                <w:lang w:val="en-GB" w:eastAsia="en-GB"/>
              </w:rPr>
              <w:t>, and a wait-timer that indicates to the UE the time it should wait before attempting signalling and data exchanges in those satellites.</w:t>
            </w:r>
          </w:p>
          <w:p w14:paraId="27421EA9">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tc>
      </w:tr>
    </w:tbl>
    <w:p w14:paraId="0163499F">
      <w:pPr>
        <w:rPr>
          <w:rFonts w:hint="default" w:ascii="Arial" w:hAnsi="Arial" w:eastAsia="等线" w:cs="Arial"/>
          <w:b w:val="0"/>
          <w:bCs/>
          <w:color w:val="000000" w:themeColor="text1"/>
          <w:kern w:val="0"/>
          <w:sz w:val="20"/>
          <w:szCs w:val="20"/>
          <w:highlight w:val="yellow"/>
          <w:u w:val="single"/>
          <w:lang w:val="en-US" w:eastAsia="zh-CN"/>
          <w14:textFill>
            <w14:solidFill>
              <w14:schemeClr w14:val="tx1"/>
            </w14:solidFill>
          </w14:textFill>
        </w:rPr>
      </w:pPr>
      <w:r>
        <w:rPr>
          <w:rFonts w:hint="default" w:ascii="Arial" w:hAnsi="Arial" w:eastAsia="等线" w:cs="Arial"/>
          <w:b w:val="0"/>
          <w:bCs/>
          <w:color w:val="000000" w:themeColor="text1"/>
          <w:kern w:val="0"/>
          <w:sz w:val="20"/>
          <w:szCs w:val="20"/>
          <w:highlight w:val="yellow"/>
          <w:u w:val="single"/>
          <w:lang w:val="en-US" w:eastAsia="zh-CN"/>
          <w14:textFill>
            <w14:solidFill>
              <w14:schemeClr w14:val="tx1"/>
            </w14:solidFill>
          </w14:textFill>
        </w:rPr>
        <w:br w:type="page"/>
      </w:r>
    </w:p>
    <w:p w14:paraId="732DB335">
      <w:pPr>
        <w:spacing w:after="180"/>
        <w:rPr>
          <w:rFonts w:hint="default" w:ascii="Arial" w:hAnsi="Arial" w:eastAsia="等线" w:cs="Arial"/>
          <w:b w:val="0"/>
          <w:bCs/>
          <w:color w:val="0707FF"/>
          <w:kern w:val="0"/>
          <w:sz w:val="20"/>
          <w:szCs w:val="20"/>
          <w:highlight w:val="none"/>
          <w:u w:val="single"/>
          <w:lang w:val="en-US" w:eastAsia="zh-CN"/>
        </w:rPr>
      </w:pPr>
      <w:r>
        <w:rPr>
          <w:rFonts w:hint="eastAsia" w:ascii="Arial" w:hAnsi="Arial" w:eastAsia="等线" w:cs="Arial"/>
          <w:b w:val="0"/>
          <w:bCs/>
          <w:color w:val="0707FF"/>
          <w:kern w:val="0"/>
          <w:sz w:val="20"/>
          <w:szCs w:val="20"/>
          <w:highlight w:val="none"/>
          <w:u w:val="single"/>
          <w:lang w:val="en-US" w:eastAsia="zh-CN"/>
        </w:rPr>
        <w:t>Full CN on-Board</w:t>
      </w:r>
      <w:r>
        <w:rPr>
          <w:rFonts w:hint="default" w:ascii="Arial" w:hAnsi="Arial" w:eastAsia="等线" w:cs="Arial"/>
          <w:b w:val="0"/>
          <w:bCs/>
          <w:color w:val="0707FF"/>
          <w:kern w:val="0"/>
          <w:sz w:val="20"/>
          <w:szCs w:val="20"/>
          <w:highlight w:val="none"/>
          <w:u w:val="single"/>
          <w:lang w:val="en-US" w:eastAsia="zh-CN"/>
        </w:rPr>
        <w:t xml:space="preserve"> architecture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7EE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0DD29202">
            <w:pPr>
              <w:overflowPunct w:val="0"/>
              <w:autoSpaceDE w:val="0"/>
              <w:autoSpaceDN w:val="0"/>
              <w:adjustRightInd w:val="0"/>
              <w:spacing w:after="180"/>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The following option is agreed for supporting Store and Forward operation with a full CN onboard the satellite with the following (informative) principles:</w:t>
            </w:r>
          </w:p>
          <w:p w14:paraId="23F298DA">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whole CN including eNB, MME, SGW, PGW, HSS, E-SMLC, SMSC etc are on board each satellite. Proxies are deployed on the satellite and the ground for application traffic, including support of MT traffic, MO traffic, SMS, etc.</w:t>
            </w:r>
          </w:p>
          <w:p w14:paraId="12672223">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implementation of the proxies and the interface between them is out of 3GPP scope.</w:t>
            </w:r>
          </w:p>
          <w:p w14:paraId="5FFC9F6C">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highlight w:val="yellow"/>
                <w:lang w:val="en-GB" w:eastAsia="en-GB"/>
              </w:rPr>
              <w:t>-</w:t>
            </w:r>
            <w:r>
              <w:rPr>
                <w:rFonts w:ascii="Times New Roman" w:hAnsi="Times New Roman" w:eastAsia="Times New Roman" w:cs="Times New Roman"/>
                <w:kern w:val="0"/>
                <w:sz w:val="20"/>
                <w:szCs w:val="20"/>
                <w:highlight w:val="yellow"/>
                <w:lang w:val="en-GB" w:eastAsia="en-GB"/>
              </w:rPr>
              <w:tab/>
            </w:r>
            <w:r>
              <w:rPr>
                <w:rFonts w:ascii="Times New Roman" w:hAnsi="Times New Roman" w:eastAsia="Times New Roman" w:cs="Times New Roman"/>
                <w:kern w:val="0"/>
                <w:sz w:val="20"/>
                <w:szCs w:val="20"/>
                <w:highlight w:val="yellow"/>
                <w:lang w:val="en-GB" w:eastAsia="en-GB"/>
              </w:rPr>
              <w:t>The UE attaches, transfers data (e.g. SMS, MO and MT data, etc.) and detaches from each satellite as required and as determined by the monitoring list.</w:t>
            </w:r>
          </w:p>
          <w:p w14:paraId="1877C2EA">
            <w:pPr>
              <w:overflowPunct w:val="0"/>
              <w:autoSpaceDE w:val="0"/>
              <w:autoSpaceDN w:val="0"/>
              <w:adjustRightInd w:val="0"/>
              <w:spacing w:after="180"/>
              <w:textAlignment w:val="baseline"/>
              <w:rPr>
                <w:rFonts w:ascii="Times New Roman" w:hAnsi="Times New Roman" w:cs="Times New Roman" w:eastAsiaTheme="minorEastAsia"/>
                <w:i/>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0D947AC0">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Depending on the deployment and implementation (i.e. outside the scope of 3GPP in this release), the HSSs on the satellites may be populated with subscription data either for only the UEs that may access satellite or all UEs that may access the satellite.</w:t>
            </w:r>
          </w:p>
          <w:p w14:paraId="3A96A2C2">
            <w:pPr>
              <w:overflowPunct w:val="0"/>
              <w:autoSpaceDE w:val="0"/>
              <w:autoSpaceDN w:val="0"/>
              <w:adjustRightInd w:val="0"/>
              <w:spacing w:after="180"/>
              <w:textAlignment w:val="baseline"/>
              <w:rPr>
                <w:rFonts w:ascii="Times New Roman" w:hAnsi="Times New Roman" w:cs="Times New Roman" w:eastAsiaTheme="minorEastAsia"/>
                <w:i/>
                <w:color w:val="FF0000"/>
                <w:kern w:val="0"/>
                <w:sz w:val="20"/>
                <w:szCs w:val="20"/>
                <w:lang w:val="en-GB"/>
              </w:rPr>
            </w:pPr>
            <w:r>
              <w:rPr>
                <w:rFonts w:hint="eastAsia" w:ascii="Times New Roman" w:hAnsi="Times New Roman" w:cs="Times New Roman" w:eastAsiaTheme="minorEastAsia"/>
                <w:i/>
                <w:color w:val="FF0000"/>
                <w:kern w:val="0"/>
                <w:sz w:val="20"/>
                <w:szCs w:val="20"/>
                <w:lang w:val="en-GB"/>
              </w:rPr>
              <w:t>[unrelated part is omitted]</w:t>
            </w:r>
          </w:p>
          <w:p w14:paraId="5DCA1CDE">
            <w:pPr>
              <w:overflowPunct w:val="0"/>
              <w:autoSpaceDE w:val="0"/>
              <w:autoSpaceDN w:val="0"/>
              <w:adjustRightInd w:val="0"/>
              <w:spacing w:after="180"/>
              <w:textAlignment w:val="baseline"/>
              <w:rPr>
                <w:rFonts w:ascii="Times New Roman" w:hAnsi="Times New Roman" w:eastAsia="Times New Roman" w:cs="Times New Roman"/>
                <w:kern w:val="0"/>
                <w:sz w:val="20"/>
                <w:szCs w:val="20"/>
                <w:highlight w:val="cyan"/>
                <w:lang w:val="en-GB" w:eastAsia="en-GB"/>
              </w:rPr>
            </w:pPr>
            <w:r>
              <w:rPr>
                <w:rFonts w:ascii="Times New Roman" w:hAnsi="Times New Roman" w:eastAsia="Times New Roman" w:cs="Times New Roman"/>
                <w:kern w:val="0"/>
                <w:sz w:val="20"/>
                <w:szCs w:val="20"/>
                <w:highlight w:val="cyan"/>
                <w:lang w:val="en-GB" w:eastAsia="en-GB"/>
              </w:rPr>
              <w:t>With the following normative impacts:</w:t>
            </w:r>
          </w:p>
          <w:p w14:paraId="1121DD9B">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Store and forward is only supported by EPS.</w:t>
            </w:r>
          </w:p>
          <w:p w14:paraId="27BF9F47">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highlight w:val="yellow"/>
                <w:lang w:val="en-GB" w:eastAsia="en-GB"/>
              </w:rPr>
              <w:t xml:space="preserve">Optionally the MME provides the UE with a S&amp;F monitoring list of satellites IDs, during attach/TAU. The UE uses the satellites in the S&amp;F monitoring list </w:t>
            </w:r>
            <w:r>
              <w:rPr>
                <w:rFonts w:ascii="Times New Roman" w:hAnsi="Times New Roman" w:eastAsia="Times New Roman" w:cs="Times New Roman"/>
                <w:color w:val="FF0000"/>
                <w:kern w:val="0"/>
                <w:sz w:val="20"/>
                <w:szCs w:val="20"/>
                <w:highlight w:val="yellow"/>
                <w:lang w:val="en-GB" w:eastAsia="en-GB"/>
              </w:rPr>
              <w:t>for MO/MT data/signalling</w:t>
            </w:r>
            <w:r>
              <w:rPr>
                <w:rFonts w:ascii="Times New Roman" w:hAnsi="Times New Roman" w:eastAsia="Times New Roman" w:cs="Times New Roman"/>
                <w:kern w:val="0"/>
                <w:sz w:val="20"/>
                <w:szCs w:val="20"/>
                <w:highlight w:val="yellow"/>
                <w:lang w:val="en-GB" w:eastAsia="en-GB"/>
              </w:rPr>
              <w:t xml:space="preserve"> with the CN. The S&amp;F monitoring list can be determination by the CN.</w:t>
            </w:r>
            <w:r>
              <w:rPr>
                <w:rFonts w:ascii="Times New Roman" w:hAnsi="Times New Roman" w:eastAsia="Times New Roman" w:cs="Times New Roman"/>
                <w:kern w:val="0"/>
                <w:sz w:val="20"/>
                <w:szCs w:val="20"/>
                <w:lang w:val="en-GB" w:eastAsia="en-GB"/>
              </w:rPr>
              <w:t xml:space="preserve"> How network determines the S&amp;F monitoring list is outside the scope of 3GPP in this release of specification.</w:t>
            </w:r>
          </w:p>
          <w:p w14:paraId="63A7FAFA">
            <w:pPr>
              <w:keepLines/>
              <w:overflowPunct w:val="0"/>
              <w:autoSpaceDE w:val="0"/>
              <w:autoSpaceDN w:val="0"/>
              <w:adjustRightInd w:val="0"/>
              <w:spacing w:after="180"/>
              <w:ind w:left="1135" w:hanging="851"/>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NOTE 8:</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S&amp;F monitoring list may assist the UE in retrieving MT data.</w:t>
            </w:r>
          </w:p>
          <w:p w14:paraId="083BA42F">
            <w:pPr>
              <w:overflowPunct w:val="0"/>
              <w:autoSpaceDE w:val="0"/>
              <w:autoSpaceDN w:val="0"/>
              <w:adjustRightInd w:val="0"/>
              <w:spacing w:after="180"/>
              <w:ind w:left="568" w:hanging="284"/>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The UE needs to be aware that a satellite supports S&amp;F mode.</w:t>
            </w:r>
          </w:p>
          <w:p w14:paraId="387A0458">
            <w:pPr>
              <w:keepLines/>
              <w:overflowPunct w:val="0"/>
              <w:autoSpaceDE w:val="0"/>
              <w:autoSpaceDN w:val="0"/>
              <w:adjustRightInd w:val="0"/>
              <w:spacing w:after="180"/>
              <w:ind w:left="1135" w:hanging="851"/>
              <w:textAlignment w:val="baseline"/>
              <w:rPr>
                <w:rFonts w:ascii="Times New Roman" w:hAnsi="Times New Roman" w:eastAsia="Times New Roman" w:cs="Times New Roman"/>
                <w:kern w:val="0"/>
                <w:sz w:val="20"/>
                <w:szCs w:val="20"/>
                <w:lang w:val="en-GB" w:eastAsia="en-GB"/>
              </w:rPr>
            </w:pPr>
            <w:r>
              <w:rPr>
                <w:rFonts w:ascii="Times New Roman" w:hAnsi="Times New Roman" w:eastAsia="Times New Roman" w:cs="Times New Roman"/>
                <w:kern w:val="0"/>
                <w:sz w:val="20"/>
                <w:szCs w:val="20"/>
                <w:lang w:val="en-GB" w:eastAsia="en-GB"/>
              </w:rPr>
              <w:t>NOTE 9:</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How the UE is aware that a satellite supports S&amp;F mode of operation depends on RAN.</w:t>
            </w:r>
          </w:p>
          <w:p w14:paraId="5CCBB89B">
            <w:pPr>
              <w:overflowPunct w:val="0"/>
              <w:autoSpaceDE w:val="0"/>
              <w:autoSpaceDN w:val="0"/>
              <w:adjustRightInd w:val="0"/>
              <w:spacing w:after="180"/>
              <w:ind w:left="568" w:hanging="284"/>
              <w:textAlignment w:val="baseline"/>
              <w:rPr>
                <w:rFonts w:ascii="Times New Roman" w:hAnsi="Times New Roman" w:cs="Times New Roman" w:eastAsiaTheme="minorEastAsia"/>
                <w:kern w:val="0"/>
                <w:sz w:val="20"/>
                <w:szCs w:val="20"/>
                <w:lang w:val="en-GB"/>
              </w:rPr>
            </w:pPr>
            <w:r>
              <w:rPr>
                <w:rFonts w:ascii="Times New Roman" w:hAnsi="Times New Roman" w:eastAsia="Times New Roman" w:cs="Times New Roman"/>
                <w:kern w:val="0"/>
                <w:sz w:val="20"/>
                <w:szCs w:val="20"/>
                <w:lang w:val="en-GB" w:eastAsia="en-GB"/>
              </w:rPr>
              <w:t>-</w:t>
            </w:r>
            <w:r>
              <w:rPr>
                <w:rFonts w:ascii="Times New Roman" w:hAnsi="Times New Roman" w:eastAsia="Times New Roman" w:cs="Times New Roman"/>
                <w:kern w:val="0"/>
                <w:sz w:val="20"/>
                <w:szCs w:val="20"/>
                <w:lang w:val="en-GB" w:eastAsia="en-GB"/>
              </w:rPr>
              <w:tab/>
            </w:r>
            <w:r>
              <w:rPr>
                <w:rFonts w:ascii="Times New Roman" w:hAnsi="Times New Roman" w:eastAsia="Times New Roman" w:cs="Times New Roman"/>
                <w:kern w:val="0"/>
                <w:sz w:val="20"/>
                <w:szCs w:val="20"/>
                <w:lang w:val="en-GB" w:eastAsia="en-GB"/>
              </w:rPr>
              <w:t xml:space="preserve">A UE may be rejected if the satellite cannot support the UE at this time. </w:t>
            </w:r>
            <w:r>
              <w:rPr>
                <w:rFonts w:ascii="Times New Roman" w:hAnsi="Times New Roman" w:eastAsia="Times New Roman" w:cs="Times New Roman"/>
                <w:kern w:val="0"/>
                <w:sz w:val="20"/>
                <w:szCs w:val="20"/>
                <w:highlight w:val="yellow"/>
                <w:lang w:val="en-GB" w:eastAsia="en-GB"/>
              </w:rPr>
              <w:t>The attach reject may provide a timer for the time the UE should wait before reattempting and S&amp;F monitoring list which the UE can attempt attach again.</w:t>
            </w:r>
          </w:p>
        </w:tc>
      </w:tr>
    </w:tbl>
    <w:p w14:paraId="03281CAD">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3FA030D7">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5A58DD43">
      <w:pPr>
        <w:widowControl w:val="0"/>
        <w:tabs>
          <w:tab w:val="left" w:pos="7350"/>
        </w:tabs>
        <w:overflowPunct/>
        <w:autoSpaceDE/>
        <w:autoSpaceDN/>
        <w:adjustRightInd/>
        <w:spacing w:before="180"/>
        <w:textAlignment w:val="auto"/>
        <w:rPr>
          <w:rFonts w:hint="default" w:eastAsia="宋体"/>
          <w:kern w:val="2"/>
          <w:highlight w:val="none"/>
          <w:lang w:val="en-US" w:eastAsia="zh-CN"/>
        </w:rPr>
      </w:pPr>
    </w:p>
    <w:p w14:paraId="63BC136F">
      <w:pPr>
        <w:widowControl w:val="0"/>
        <w:tabs>
          <w:tab w:val="left" w:pos="7350"/>
        </w:tabs>
        <w:overflowPunct/>
        <w:autoSpaceDE/>
        <w:autoSpaceDN/>
        <w:adjustRightInd/>
        <w:spacing w:before="180"/>
        <w:textAlignment w:val="auto"/>
        <w:rPr>
          <w:rFonts w:hint="eastAsia" w:eastAsia="宋体"/>
          <w:kern w:val="2"/>
          <w:highlight w:val="none"/>
          <w:lang w:val="de-DE"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7959"/>
    <w:multiLevelType w:val="multilevel"/>
    <w:tmpl w:val="876779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924A7646"/>
    <w:multiLevelType w:val="singleLevel"/>
    <w:tmpl w:val="924A7646"/>
    <w:lvl w:ilvl="0" w:tentative="0">
      <w:start w:val="1"/>
      <w:numFmt w:val="bullet"/>
      <w:lvlText w:val=""/>
      <w:lvlJc w:val="left"/>
      <w:pPr>
        <w:ind w:left="420" w:hanging="420"/>
      </w:pPr>
      <w:rPr>
        <w:rFonts w:hint="default" w:ascii="Wingdings" w:hAnsi="Wingdings"/>
      </w:rPr>
    </w:lvl>
  </w:abstractNum>
  <w:abstractNum w:abstractNumId="2">
    <w:nsid w:val="F52FBDD0"/>
    <w:multiLevelType w:val="singleLevel"/>
    <w:tmpl w:val="F52FBDD0"/>
    <w:lvl w:ilvl="0" w:tentative="0">
      <w:start w:val="2"/>
      <w:numFmt w:val="decimal"/>
      <w:lvlText w:val="%1."/>
      <w:lvlJc w:val="left"/>
      <w:pPr>
        <w:tabs>
          <w:tab w:val="left" w:pos="420"/>
        </w:tabs>
        <w:ind w:left="420"/>
      </w:pPr>
    </w:lvl>
  </w:abstractNum>
  <w:abstractNum w:abstractNumId="3">
    <w:nsid w:val="112A4EFB"/>
    <w:multiLevelType w:val="singleLevel"/>
    <w:tmpl w:val="112A4EFB"/>
    <w:lvl w:ilvl="0" w:tentative="0">
      <w:start w:val="1"/>
      <w:numFmt w:val="bullet"/>
      <w:lvlText w:val=""/>
      <w:lvlJc w:val="left"/>
      <w:pPr>
        <w:ind w:left="420" w:hanging="420"/>
      </w:pPr>
      <w:rPr>
        <w:rFonts w:hint="default" w:ascii="Wingdings" w:hAnsi="Wingdings"/>
      </w:rPr>
    </w:lvl>
  </w:abstractNum>
  <w:abstractNum w:abstractNumId="4">
    <w:nsid w:val="249E0BA6"/>
    <w:multiLevelType w:val="singleLevel"/>
    <w:tmpl w:val="249E0BA6"/>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5">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81982C3"/>
    <w:multiLevelType w:val="singleLevel"/>
    <w:tmpl w:val="581982C3"/>
    <w:lvl w:ilvl="0" w:tentative="0">
      <w:start w:val="1"/>
      <w:numFmt w:val="bullet"/>
      <w:lvlText w:val="-"/>
      <w:lvlJc w:val="left"/>
      <w:pPr>
        <w:tabs>
          <w:tab w:val="left" w:pos="420"/>
        </w:tabs>
        <w:ind w:left="840" w:leftChars="0" w:hanging="420" w:firstLineChars="0"/>
      </w:pPr>
      <w:rPr>
        <w:rFonts w:hint="default" w:ascii="Arial" w:hAnsi="Arial" w:cs="Arial"/>
      </w:rPr>
    </w:lvl>
  </w:abstractNum>
  <w:abstractNum w:abstractNumId="7">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7"/>
  </w:num>
  <w:num w:numId="2">
    <w:abstractNumId w:val="5"/>
  </w:num>
  <w:num w:numId="3">
    <w:abstractNumId w:val="2"/>
  </w:num>
  <w:num w:numId="4">
    <w:abstractNumId w:val="0"/>
  </w:num>
  <w:num w:numId="5">
    <w:abstractNumId w:val="3"/>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Xiao)">
    <w15:presenceInfo w15:providerId="None" w15:userId="CATT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0700"/>
    <w:rsid w:val="00005B8F"/>
    <w:rsid w:val="0000777E"/>
    <w:rsid w:val="0001522E"/>
    <w:rsid w:val="00022E4A"/>
    <w:rsid w:val="000247D8"/>
    <w:rsid w:val="00030C08"/>
    <w:rsid w:val="00035745"/>
    <w:rsid w:val="00041E58"/>
    <w:rsid w:val="000451D3"/>
    <w:rsid w:val="00047445"/>
    <w:rsid w:val="00047882"/>
    <w:rsid w:val="0005100B"/>
    <w:rsid w:val="0006479F"/>
    <w:rsid w:val="000706AD"/>
    <w:rsid w:val="00070E09"/>
    <w:rsid w:val="000773BB"/>
    <w:rsid w:val="0008098B"/>
    <w:rsid w:val="00080BBC"/>
    <w:rsid w:val="00081A80"/>
    <w:rsid w:val="000A28AE"/>
    <w:rsid w:val="000A6394"/>
    <w:rsid w:val="000B7FED"/>
    <w:rsid w:val="000C038A"/>
    <w:rsid w:val="000C57EF"/>
    <w:rsid w:val="000C6598"/>
    <w:rsid w:val="000D44B3"/>
    <w:rsid w:val="000D46C1"/>
    <w:rsid w:val="000D79C8"/>
    <w:rsid w:val="000E5039"/>
    <w:rsid w:val="000E77DA"/>
    <w:rsid w:val="000F149C"/>
    <w:rsid w:val="000F1E16"/>
    <w:rsid w:val="000F255C"/>
    <w:rsid w:val="000F7DCA"/>
    <w:rsid w:val="00105254"/>
    <w:rsid w:val="00107E7A"/>
    <w:rsid w:val="00123E3A"/>
    <w:rsid w:val="00141F0F"/>
    <w:rsid w:val="00145D43"/>
    <w:rsid w:val="001469DC"/>
    <w:rsid w:val="00153F03"/>
    <w:rsid w:val="0015619C"/>
    <w:rsid w:val="001566F0"/>
    <w:rsid w:val="00166B55"/>
    <w:rsid w:val="00190039"/>
    <w:rsid w:val="00192C46"/>
    <w:rsid w:val="00196678"/>
    <w:rsid w:val="001A08B3"/>
    <w:rsid w:val="001A0A76"/>
    <w:rsid w:val="001A3D78"/>
    <w:rsid w:val="001A476B"/>
    <w:rsid w:val="001A5255"/>
    <w:rsid w:val="001A6AD0"/>
    <w:rsid w:val="001A7B60"/>
    <w:rsid w:val="001B24AB"/>
    <w:rsid w:val="001B52F0"/>
    <w:rsid w:val="001B5B6C"/>
    <w:rsid w:val="001B7A65"/>
    <w:rsid w:val="001D5922"/>
    <w:rsid w:val="001E41F3"/>
    <w:rsid w:val="001E492E"/>
    <w:rsid w:val="001E7E93"/>
    <w:rsid w:val="001F0825"/>
    <w:rsid w:val="001F133E"/>
    <w:rsid w:val="00201D96"/>
    <w:rsid w:val="00202076"/>
    <w:rsid w:val="00213103"/>
    <w:rsid w:val="00217503"/>
    <w:rsid w:val="00232267"/>
    <w:rsid w:val="00236F00"/>
    <w:rsid w:val="0024006D"/>
    <w:rsid w:val="00240F3E"/>
    <w:rsid w:val="00251419"/>
    <w:rsid w:val="002560FF"/>
    <w:rsid w:val="00257B3B"/>
    <w:rsid w:val="0026004D"/>
    <w:rsid w:val="002611F1"/>
    <w:rsid w:val="002640DD"/>
    <w:rsid w:val="002726E3"/>
    <w:rsid w:val="00272703"/>
    <w:rsid w:val="00275D12"/>
    <w:rsid w:val="002763E6"/>
    <w:rsid w:val="00276E34"/>
    <w:rsid w:val="0028027B"/>
    <w:rsid w:val="00284FEB"/>
    <w:rsid w:val="0028577D"/>
    <w:rsid w:val="002860C4"/>
    <w:rsid w:val="00296786"/>
    <w:rsid w:val="002B3CAA"/>
    <w:rsid w:val="002B5741"/>
    <w:rsid w:val="002C77E5"/>
    <w:rsid w:val="002D2D32"/>
    <w:rsid w:val="002D57CE"/>
    <w:rsid w:val="002D6001"/>
    <w:rsid w:val="002E3F09"/>
    <w:rsid w:val="002E472E"/>
    <w:rsid w:val="002E630C"/>
    <w:rsid w:val="00301FBD"/>
    <w:rsid w:val="00305409"/>
    <w:rsid w:val="003113B2"/>
    <w:rsid w:val="00313784"/>
    <w:rsid w:val="00327464"/>
    <w:rsid w:val="00327A55"/>
    <w:rsid w:val="00337656"/>
    <w:rsid w:val="00341ACC"/>
    <w:rsid w:val="00350B67"/>
    <w:rsid w:val="00357360"/>
    <w:rsid w:val="003609EF"/>
    <w:rsid w:val="003622B9"/>
    <w:rsid w:val="0036231A"/>
    <w:rsid w:val="00374DD4"/>
    <w:rsid w:val="003812A6"/>
    <w:rsid w:val="00382623"/>
    <w:rsid w:val="00392FEC"/>
    <w:rsid w:val="003932AC"/>
    <w:rsid w:val="003B598D"/>
    <w:rsid w:val="003C5C3A"/>
    <w:rsid w:val="003D3B4C"/>
    <w:rsid w:val="003D3DFC"/>
    <w:rsid w:val="003E1A36"/>
    <w:rsid w:val="003E6F01"/>
    <w:rsid w:val="003F5185"/>
    <w:rsid w:val="003F5DA9"/>
    <w:rsid w:val="003F6E37"/>
    <w:rsid w:val="003F6FB6"/>
    <w:rsid w:val="0040118B"/>
    <w:rsid w:val="00410371"/>
    <w:rsid w:val="00413ED6"/>
    <w:rsid w:val="0042123F"/>
    <w:rsid w:val="004236BA"/>
    <w:rsid w:val="00423C50"/>
    <w:rsid w:val="004242F1"/>
    <w:rsid w:val="004270F9"/>
    <w:rsid w:val="00433F84"/>
    <w:rsid w:val="00441077"/>
    <w:rsid w:val="00446F99"/>
    <w:rsid w:val="00447A12"/>
    <w:rsid w:val="00447BCF"/>
    <w:rsid w:val="004518BE"/>
    <w:rsid w:val="004525A4"/>
    <w:rsid w:val="0045558E"/>
    <w:rsid w:val="00462970"/>
    <w:rsid w:val="00465EBC"/>
    <w:rsid w:val="00466C8A"/>
    <w:rsid w:val="00467806"/>
    <w:rsid w:val="00472D55"/>
    <w:rsid w:val="004831F2"/>
    <w:rsid w:val="00487195"/>
    <w:rsid w:val="00493D0F"/>
    <w:rsid w:val="004943E2"/>
    <w:rsid w:val="004B04DC"/>
    <w:rsid w:val="004B75B7"/>
    <w:rsid w:val="004D544B"/>
    <w:rsid w:val="004E0CD0"/>
    <w:rsid w:val="004E331C"/>
    <w:rsid w:val="004F71AA"/>
    <w:rsid w:val="005028B0"/>
    <w:rsid w:val="00504484"/>
    <w:rsid w:val="00507388"/>
    <w:rsid w:val="005104CB"/>
    <w:rsid w:val="00512958"/>
    <w:rsid w:val="0051340D"/>
    <w:rsid w:val="005141D9"/>
    <w:rsid w:val="0051580D"/>
    <w:rsid w:val="0052633D"/>
    <w:rsid w:val="005329E6"/>
    <w:rsid w:val="005354AB"/>
    <w:rsid w:val="00535B0C"/>
    <w:rsid w:val="00535FB8"/>
    <w:rsid w:val="005406ED"/>
    <w:rsid w:val="0054132E"/>
    <w:rsid w:val="00547111"/>
    <w:rsid w:val="00551165"/>
    <w:rsid w:val="00556F13"/>
    <w:rsid w:val="00563943"/>
    <w:rsid w:val="00567371"/>
    <w:rsid w:val="00570605"/>
    <w:rsid w:val="00576BCA"/>
    <w:rsid w:val="00592B5A"/>
    <w:rsid w:val="00592D74"/>
    <w:rsid w:val="005A2948"/>
    <w:rsid w:val="005A6AEE"/>
    <w:rsid w:val="005A7AF6"/>
    <w:rsid w:val="005B0F6E"/>
    <w:rsid w:val="005B4F17"/>
    <w:rsid w:val="005C31AB"/>
    <w:rsid w:val="005C466E"/>
    <w:rsid w:val="005C5DEF"/>
    <w:rsid w:val="005C71A4"/>
    <w:rsid w:val="005D2C83"/>
    <w:rsid w:val="005E2C44"/>
    <w:rsid w:val="005F7624"/>
    <w:rsid w:val="005F7648"/>
    <w:rsid w:val="00605811"/>
    <w:rsid w:val="00613626"/>
    <w:rsid w:val="00621188"/>
    <w:rsid w:val="00623A82"/>
    <w:rsid w:val="00623C24"/>
    <w:rsid w:val="006257ED"/>
    <w:rsid w:val="006419A9"/>
    <w:rsid w:val="006441CA"/>
    <w:rsid w:val="00645CC3"/>
    <w:rsid w:val="00652768"/>
    <w:rsid w:val="00653DE4"/>
    <w:rsid w:val="006577D1"/>
    <w:rsid w:val="00665C47"/>
    <w:rsid w:val="00673041"/>
    <w:rsid w:val="00676E9B"/>
    <w:rsid w:val="00684934"/>
    <w:rsid w:val="00684EFB"/>
    <w:rsid w:val="00691AC6"/>
    <w:rsid w:val="0069202B"/>
    <w:rsid w:val="00695808"/>
    <w:rsid w:val="00696215"/>
    <w:rsid w:val="0069780B"/>
    <w:rsid w:val="006A1C49"/>
    <w:rsid w:val="006B05A8"/>
    <w:rsid w:val="006B144A"/>
    <w:rsid w:val="006B2D4E"/>
    <w:rsid w:val="006B46FB"/>
    <w:rsid w:val="006B53B7"/>
    <w:rsid w:val="006B7729"/>
    <w:rsid w:val="006C058C"/>
    <w:rsid w:val="006C5FFA"/>
    <w:rsid w:val="006C63E0"/>
    <w:rsid w:val="006D2488"/>
    <w:rsid w:val="006D5A3D"/>
    <w:rsid w:val="006E21FB"/>
    <w:rsid w:val="006E67B0"/>
    <w:rsid w:val="006E6872"/>
    <w:rsid w:val="006E730E"/>
    <w:rsid w:val="006F228D"/>
    <w:rsid w:val="006F5793"/>
    <w:rsid w:val="00702A41"/>
    <w:rsid w:val="00702CAB"/>
    <w:rsid w:val="00711EDF"/>
    <w:rsid w:val="00727162"/>
    <w:rsid w:val="00732AB1"/>
    <w:rsid w:val="00732F8A"/>
    <w:rsid w:val="00741463"/>
    <w:rsid w:val="007433E6"/>
    <w:rsid w:val="0074602A"/>
    <w:rsid w:val="007508BD"/>
    <w:rsid w:val="00751B1F"/>
    <w:rsid w:val="00752300"/>
    <w:rsid w:val="007541A2"/>
    <w:rsid w:val="00754973"/>
    <w:rsid w:val="007665FD"/>
    <w:rsid w:val="007715BF"/>
    <w:rsid w:val="00781389"/>
    <w:rsid w:val="00785022"/>
    <w:rsid w:val="00787D00"/>
    <w:rsid w:val="00791999"/>
    <w:rsid w:val="00792342"/>
    <w:rsid w:val="00792A79"/>
    <w:rsid w:val="00795F58"/>
    <w:rsid w:val="00796827"/>
    <w:rsid w:val="007977A8"/>
    <w:rsid w:val="007B17DE"/>
    <w:rsid w:val="007B512A"/>
    <w:rsid w:val="007B51E1"/>
    <w:rsid w:val="007B5538"/>
    <w:rsid w:val="007C1083"/>
    <w:rsid w:val="007C2097"/>
    <w:rsid w:val="007C2BA2"/>
    <w:rsid w:val="007C303F"/>
    <w:rsid w:val="007C3209"/>
    <w:rsid w:val="007C7DC3"/>
    <w:rsid w:val="007D0AA5"/>
    <w:rsid w:val="007D6A07"/>
    <w:rsid w:val="007E4067"/>
    <w:rsid w:val="007E63BE"/>
    <w:rsid w:val="007F0966"/>
    <w:rsid w:val="007F4BA0"/>
    <w:rsid w:val="007F7040"/>
    <w:rsid w:val="007F7259"/>
    <w:rsid w:val="007F7F49"/>
    <w:rsid w:val="008040A8"/>
    <w:rsid w:val="0081028A"/>
    <w:rsid w:val="00825FD6"/>
    <w:rsid w:val="008279FA"/>
    <w:rsid w:val="00832000"/>
    <w:rsid w:val="00833E6B"/>
    <w:rsid w:val="0084015C"/>
    <w:rsid w:val="0084693C"/>
    <w:rsid w:val="0085006F"/>
    <w:rsid w:val="00853DBE"/>
    <w:rsid w:val="00857775"/>
    <w:rsid w:val="008621CF"/>
    <w:rsid w:val="008626E7"/>
    <w:rsid w:val="0086287B"/>
    <w:rsid w:val="0086393D"/>
    <w:rsid w:val="008676CE"/>
    <w:rsid w:val="00870265"/>
    <w:rsid w:val="00870EE7"/>
    <w:rsid w:val="00871A9D"/>
    <w:rsid w:val="0088217E"/>
    <w:rsid w:val="008833A1"/>
    <w:rsid w:val="00884304"/>
    <w:rsid w:val="008863B9"/>
    <w:rsid w:val="00887496"/>
    <w:rsid w:val="00891F99"/>
    <w:rsid w:val="008A1F34"/>
    <w:rsid w:val="008A45A6"/>
    <w:rsid w:val="008C1A6A"/>
    <w:rsid w:val="008C2D1E"/>
    <w:rsid w:val="008C3CCA"/>
    <w:rsid w:val="008C6CF3"/>
    <w:rsid w:val="008C7A18"/>
    <w:rsid w:val="008D1035"/>
    <w:rsid w:val="008D3CCC"/>
    <w:rsid w:val="008D5F3E"/>
    <w:rsid w:val="008D6E6B"/>
    <w:rsid w:val="008E24D7"/>
    <w:rsid w:val="008E6E1B"/>
    <w:rsid w:val="008F1ECB"/>
    <w:rsid w:val="008F3789"/>
    <w:rsid w:val="008F686C"/>
    <w:rsid w:val="008F7A54"/>
    <w:rsid w:val="00904DD8"/>
    <w:rsid w:val="009148DE"/>
    <w:rsid w:val="00915657"/>
    <w:rsid w:val="009206F1"/>
    <w:rsid w:val="0092379B"/>
    <w:rsid w:val="00924C50"/>
    <w:rsid w:val="00925E1F"/>
    <w:rsid w:val="00941E30"/>
    <w:rsid w:val="00951A4F"/>
    <w:rsid w:val="009531B0"/>
    <w:rsid w:val="0095499A"/>
    <w:rsid w:val="00954AEF"/>
    <w:rsid w:val="00971963"/>
    <w:rsid w:val="009741B3"/>
    <w:rsid w:val="00975D88"/>
    <w:rsid w:val="00977610"/>
    <w:rsid w:val="009777D9"/>
    <w:rsid w:val="00991B88"/>
    <w:rsid w:val="00996135"/>
    <w:rsid w:val="009A1440"/>
    <w:rsid w:val="009A2108"/>
    <w:rsid w:val="009A5753"/>
    <w:rsid w:val="009A579D"/>
    <w:rsid w:val="009C215A"/>
    <w:rsid w:val="009C46B8"/>
    <w:rsid w:val="009C6B88"/>
    <w:rsid w:val="009D0237"/>
    <w:rsid w:val="009D7842"/>
    <w:rsid w:val="009D79C9"/>
    <w:rsid w:val="009E3297"/>
    <w:rsid w:val="009F0631"/>
    <w:rsid w:val="009F0A5B"/>
    <w:rsid w:val="009F734F"/>
    <w:rsid w:val="00A00F44"/>
    <w:rsid w:val="00A12951"/>
    <w:rsid w:val="00A15FB5"/>
    <w:rsid w:val="00A171A3"/>
    <w:rsid w:val="00A246B6"/>
    <w:rsid w:val="00A35ACE"/>
    <w:rsid w:val="00A3687E"/>
    <w:rsid w:val="00A374EA"/>
    <w:rsid w:val="00A4486C"/>
    <w:rsid w:val="00A47E70"/>
    <w:rsid w:val="00A50CF0"/>
    <w:rsid w:val="00A7671C"/>
    <w:rsid w:val="00A82B43"/>
    <w:rsid w:val="00AA25C5"/>
    <w:rsid w:val="00AA2CBC"/>
    <w:rsid w:val="00AA41AD"/>
    <w:rsid w:val="00AA78A5"/>
    <w:rsid w:val="00AB674D"/>
    <w:rsid w:val="00AC0A57"/>
    <w:rsid w:val="00AC2468"/>
    <w:rsid w:val="00AC281C"/>
    <w:rsid w:val="00AC5820"/>
    <w:rsid w:val="00AD0D8E"/>
    <w:rsid w:val="00AD1CD8"/>
    <w:rsid w:val="00AF02A3"/>
    <w:rsid w:val="00AF2870"/>
    <w:rsid w:val="00AF73AD"/>
    <w:rsid w:val="00AF7FDB"/>
    <w:rsid w:val="00B014B1"/>
    <w:rsid w:val="00B07DCA"/>
    <w:rsid w:val="00B258BB"/>
    <w:rsid w:val="00B2718A"/>
    <w:rsid w:val="00B30700"/>
    <w:rsid w:val="00B315E4"/>
    <w:rsid w:val="00B3580A"/>
    <w:rsid w:val="00B4303E"/>
    <w:rsid w:val="00B56A38"/>
    <w:rsid w:val="00B609E8"/>
    <w:rsid w:val="00B66978"/>
    <w:rsid w:val="00B67B97"/>
    <w:rsid w:val="00B70DA0"/>
    <w:rsid w:val="00B80ED1"/>
    <w:rsid w:val="00B8146A"/>
    <w:rsid w:val="00B93BE8"/>
    <w:rsid w:val="00B968C8"/>
    <w:rsid w:val="00BA1B51"/>
    <w:rsid w:val="00BA3EC5"/>
    <w:rsid w:val="00BA4D59"/>
    <w:rsid w:val="00BA51D9"/>
    <w:rsid w:val="00BA665E"/>
    <w:rsid w:val="00BB45E8"/>
    <w:rsid w:val="00BB4A71"/>
    <w:rsid w:val="00BB5DFC"/>
    <w:rsid w:val="00BC0D02"/>
    <w:rsid w:val="00BC2C60"/>
    <w:rsid w:val="00BC67E8"/>
    <w:rsid w:val="00BD0353"/>
    <w:rsid w:val="00BD279D"/>
    <w:rsid w:val="00BD3FBD"/>
    <w:rsid w:val="00BD5D02"/>
    <w:rsid w:val="00BD6BB8"/>
    <w:rsid w:val="00BD71CC"/>
    <w:rsid w:val="00C00AB2"/>
    <w:rsid w:val="00C0447F"/>
    <w:rsid w:val="00C2060C"/>
    <w:rsid w:val="00C25385"/>
    <w:rsid w:val="00C301F6"/>
    <w:rsid w:val="00C60D9C"/>
    <w:rsid w:val="00C62FCA"/>
    <w:rsid w:val="00C66BA2"/>
    <w:rsid w:val="00C7358C"/>
    <w:rsid w:val="00C870F6"/>
    <w:rsid w:val="00C907B5"/>
    <w:rsid w:val="00C95985"/>
    <w:rsid w:val="00CA1680"/>
    <w:rsid w:val="00CA1E6F"/>
    <w:rsid w:val="00CB30DA"/>
    <w:rsid w:val="00CB5A10"/>
    <w:rsid w:val="00CC14CC"/>
    <w:rsid w:val="00CC3310"/>
    <w:rsid w:val="00CC5026"/>
    <w:rsid w:val="00CC68D0"/>
    <w:rsid w:val="00CE5D5A"/>
    <w:rsid w:val="00CF4CBA"/>
    <w:rsid w:val="00CF4F37"/>
    <w:rsid w:val="00D00305"/>
    <w:rsid w:val="00D03F9A"/>
    <w:rsid w:val="00D06D51"/>
    <w:rsid w:val="00D178A1"/>
    <w:rsid w:val="00D21DAF"/>
    <w:rsid w:val="00D22316"/>
    <w:rsid w:val="00D24991"/>
    <w:rsid w:val="00D2577A"/>
    <w:rsid w:val="00D27593"/>
    <w:rsid w:val="00D4271E"/>
    <w:rsid w:val="00D42B17"/>
    <w:rsid w:val="00D45314"/>
    <w:rsid w:val="00D456F0"/>
    <w:rsid w:val="00D464A8"/>
    <w:rsid w:val="00D464B6"/>
    <w:rsid w:val="00D46E69"/>
    <w:rsid w:val="00D50255"/>
    <w:rsid w:val="00D568F1"/>
    <w:rsid w:val="00D640A3"/>
    <w:rsid w:val="00D656B9"/>
    <w:rsid w:val="00D66520"/>
    <w:rsid w:val="00D707DA"/>
    <w:rsid w:val="00D72107"/>
    <w:rsid w:val="00D72504"/>
    <w:rsid w:val="00D72834"/>
    <w:rsid w:val="00D84AE9"/>
    <w:rsid w:val="00D867C6"/>
    <w:rsid w:val="00D90423"/>
    <w:rsid w:val="00D9124E"/>
    <w:rsid w:val="00DB4F57"/>
    <w:rsid w:val="00DB59BC"/>
    <w:rsid w:val="00DB5E00"/>
    <w:rsid w:val="00DB5E1B"/>
    <w:rsid w:val="00DB5F61"/>
    <w:rsid w:val="00DC07D4"/>
    <w:rsid w:val="00DC3B8C"/>
    <w:rsid w:val="00DD4C6F"/>
    <w:rsid w:val="00DD614E"/>
    <w:rsid w:val="00DD6635"/>
    <w:rsid w:val="00DD7856"/>
    <w:rsid w:val="00DE34CF"/>
    <w:rsid w:val="00DF40AE"/>
    <w:rsid w:val="00DF670A"/>
    <w:rsid w:val="00E13F3D"/>
    <w:rsid w:val="00E34898"/>
    <w:rsid w:val="00E52B41"/>
    <w:rsid w:val="00E66C8B"/>
    <w:rsid w:val="00E7242B"/>
    <w:rsid w:val="00E76D7D"/>
    <w:rsid w:val="00E9491B"/>
    <w:rsid w:val="00EA5EE9"/>
    <w:rsid w:val="00EA7B29"/>
    <w:rsid w:val="00EB09B7"/>
    <w:rsid w:val="00EB1C24"/>
    <w:rsid w:val="00EB3584"/>
    <w:rsid w:val="00EB37EB"/>
    <w:rsid w:val="00EC0B74"/>
    <w:rsid w:val="00ED5C90"/>
    <w:rsid w:val="00EE7D7C"/>
    <w:rsid w:val="00EF409A"/>
    <w:rsid w:val="00F134E9"/>
    <w:rsid w:val="00F218BB"/>
    <w:rsid w:val="00F22F69"/>
    <w:rsid w:val="00F23B09"/>
    <w:rsid w:val="00F23DCC"/>
    <w:rsid w:val="00F240D3"/>
    <w:rsid w:val="00F25D98"/>
    <w:rsid w:val="00F300FB"/>
    <w:rsid w:val="00F31891"/>
    <w:rsid w:val="00F33405"/>
    <w:rsid w:val="00F370D2"/>
    <w:rsid w:val="00F447E8"/>
    <w:rsid w:val="00F46999"/>
    <w:rsid w:val="00F537F6"/>
    <w:rsid w:val="00F55EED"/>
    <w:rsid w:val="00F70494"/>
    <w:rsid w:val="00F831E8"/>
    <w:rsid w:val="00F8742B"/>
    <w:rsid w:val="00F8774F"/>
    <w:rsid w:val="00F87E7C"/>
    <w:rsid w:val="00F92C9D"/>
    <w:rsid w:val="00FA630E"/>
    <w:rsid w:val="00FA7695"/>
    <w:rsid w:val="00FB6386"/>
    <w:rsid w:val="00FB68E2"/>
    <w:rsid w:val="00FB6F05"/>
    <w:rsid w:val="00FC241C"/>
    <w:rsid w:val="00FE5DBF"/>
    <w:rsid w:val="00FE671E"/>
    <w:rsid w:val="00FF3521"/>
    <w:rsid w:val="00FF39DF"/>
    <w:rsid w:val="00FF7E1B"/>
    <w:rsid w:val="02C17E14"/>
    <w:rsid w:val="02E84657"/>
    <w:rsid w:val="037668FD"/>
    <w:rsid w:val="037C7F56"/>
    <w:rsid w:val="05F9584F"/>
    <w:rsid w:val="05FB76E2"/>
    <w:rsid w:val="065F10D4"/>
    <w:rsid w:val="0758565F"/>
    <w:rsid w:val="07F932A1"/>
    <w:rsid w:val="09023AE2"/>
    <w:rsid w:val="09B30424"/>
    <w:rsid w:val="0BC348DB"/>
    <w:rsid w:val="0CF30129"/>
    <w:rsid w:val="0D7A4184"/>
    <w:rsid w:val="0F3F15BE"/>
    <w:rsid w:val="0FBA10DE"/>
    <w:rsid w:val="10507CE0"/>
    <w:rsid w:val="10DB3A4D"/>
    <w:rsid w:val="123A09A6"/>
    <w:rsid w:val="14BC0AFB"/>
    <w:rsid w:val="183D4FEE"/>
    <w:rsid w:val="185C2EEA"/>
    <w:rsid w:val="18E90CD1"/>
    <w:rsid w:val="18F37526"/>
    <w:rsid w:val="1ACC4579"/>
    <w:rsid w:val="1BC34DC0"/>
    <w:rsid w:val="21B7196D"/>
    <w:rsid w:val="21FC268F"/>
    <w:rsid w:val="22C60CAD"/>
    <w:rsid w:val="22D14CB0"/>
    <w:rsid w:val="236C49D9"/>
    <w:rsid w:val="23CF4C23"/>
    <w:rsid w:val="2624159B"/>
    <w:rsid w:val="263C23C0"/>
    <w:rsid w:val="26D331E7"/>
    <w:rsid w:val="27F5615A"/>
    <w:rsid w:val="28431B87"/>
    <w:rsid w:val="294429D3"/>
    <w:rsid w:val="2C0702E8"/>
    <w:rsid w:val="2C640943"/>
    <w:rsid w:val="2D452523"/>
    <w:rsid w:val="2EBD258D"/>
    <w:rsid w:val="30973780"/>
    <w:rsid w:val="329655CE"/>
    <w:rsid w:val="338E6784"/>
    <w:rsid w:val="34C75C57"/>
    <w:rsid w:val="35B16284"/>
    <w:rsid w:val="363703D9"/>
    <w:rsid w:val="369B1405"/>
    <w:rsid w:val="37123598"/>
    <w:rsid w:val="38010427"/>
    <w:rsid w:val="39A150C8"/>
    <w:rsid w:val="3A252299"/>
    <w:rsid w:val="3B312338"/>
    <w:rsid w:val="3B44426B"/>
    <w:rsid w:val="3D581DFE"/>
    <w:rsid w:val="3DCB21C6"/>
    <w:rsid w:val="3E8C3FA2"/>
    <w:rsid w:val="3EB132F4"/>
    <w:rsid w:val="403C2F6B"/>
    <w:rsid w:val="41027BE4"/>
    <w:rsid w:val="41652D3C"/>
    <w:rsid w:val="433F2F67"/>
    <w:rsid w:val="4524487F"/>
    <w:rsid w:val="45BB265C"/>
    <w:rsid w:val="45EB74B0"/>
    <w:rsid w:val="4691722E"/>
    <w:rsid w:val="46F66A17"/>
    <w:rsid w:val="47344DDC"/>
    <w:rsid w:val="49AA0BA2"/>
    <w:rsid w:val="4C0A69B9"/>
    <w:rsid w:val="4CBC60B8"/>
    <w:rsid w:val="4F5F701C"/>
    <w:rsid w:val="50F10148"/>
    <w:rsid w:val="51DD06CC"/>
    <w:rsid w:val="537D3F15"/>
    <w:rsid w:val="54EE6D9A"/>
    <w:rsid w:val="55E059B9"/>
    <w:rsid w:val="57437223"/>
    <w:rsid w:val="57E878CE"/>
    <w:rsid w:val="58704048"/>
    <w:rsid w:val="587C29ED"/>
    <w:rsid w:val="594D309A"/>
    <w:rsid w:val="59DB1995"/>
    <w:rsid w:val="5A1452EA"/>
    <w:rsid w:val="5D960D9B"/>
    <w:rsid w:val="5DC83E4D"/>
    <w:rsid w:val="5F497F6B"/>
    <w:rsid w:val="5F9E6097"/>
    <w:rsid w:val="5FAA6092"/>
    <w:rsid w:val="5FEF7F48"/>
    <w:rsid w:val="601B0D3D"/>
    <w:rsid w:val="612260FC"/>
    <w:rsid w:val="641F0FAB"/>
    <w:rsid w:val="65E9543A"/>
    <w:rsid w:val="66522FDF"/>
    <w:rsid w:val="67D34C10"/>
    <w:rsid w:val="68831EB8"/>
    <w:rsid w:val="688B4586"/>
    <w:rsid w:val="68EE2B92"/>
    <w:rsid w:val="690C3919"/>
    <w:rsid w:val="699C5E2B"/>
    <w:rsid w:val="6C783974"/>
    <w:rsid w:val="6D68133A"/>
    <w:rsid w:val="6E803AD2"/>
    <w:rsid w:val="6FCF56A0"/>
    <w:rsid w:val="70921502"/>
    <w:rsid w:val="716753E5"/>
    <w:rsid w:val="743E2DF5"/>
    <w:rsid w:val="74BB7ACA"/>
    <w:rsid w:val="75355FA6"/>
    <w:rsid w:val="769D2054"/>
    <w:rsid w:val="772E7150"/>
    <w:rsid w:val="776A5D55"/>
    <w:rsid w:val="77C545A5"/>
    <w:rsid w:val="78866B18"/>
    <w:rsid w:val="789A0AEB"/>
    <w:rsid w:val="789D1A6F"/>
    <w:rsid w:val="78D30545"/>
    <w:rsid w:val="78EC1071"/>
    <w:rsid w:val="79DF24D1"/>
    <w:rsid w:val="79ED50A1"/>
    <w:rsid w:val="7A723941"/>
    <w:rsid w:val="7A8D4B7E"/>
    <w:rsid w:val="7C1E67C2"/>
    <w:rsid w:val="7E591995"/>
    <w:rsid w:val="7F0F16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2"/>
    <w:qFormat/>
    <w:uiPriority w:val="0"/>
    <w:pPr>
      <w:outlineLvl w:val="5"/>
    </w:pPr>
  </w:style>
  <w:style w:type="paragraph" w:styleId="9">
    <w:name w:val="heading 7"/>
    <w:basedOn w:val="8"/>
    <w:next w:val="1"/>
    <w:link w:val="63"/>
    <w:qFormat/>
    <w:uiPriority w:val="0"/>
    <w:pPr>
      <w:outlineLvl w:val="6"/>
    </w:pPr>
  </w:style>
  <w:style w:type="paragraph" w:styleId="10">
    <w:name w:val="heading 8"/>
    <w:basedOn w:val="2"/>
    <w:next w:val="1"/>
    <w:link w:val="64"/>
    <w:qFormat/>
    <w:uiPriority w:val="0"/>
    <w:pPr>
      <w:ind w:left="0" w:firstLine="0"/>
      <w:outlineLvl w:val="7"/>
    </w:pPr>
  </w:style>
  <w:style w:type="paragraph" w:styleId="11">
    <w:name w:val="heading 9"/>
    <w:basedOn w:val="10"/>
    <w:next w:val="1"/>
    <w:link w:val="65"/>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qFormat/>
    <w:uiPriority w:val="39"/>
    <w:pPr>
      <w:tabs>
        <w:tab w:val="right" w:leader="dot" w:pos="9639"/>
      </w:tabs>
      <w:ind w:left="1701" w:hanging="1701"/>
    </w:pPr>
  </w:style>
  <w:style w:type="paragraph" w:styleId="16">
    <w:name w:val="toc 4"/>
    <w:basedOn w:val="17"/>
    <w:qFormat/>
    <w:uiPriority w:val="39"/>
    <w:pPr>
      <w:tabs>
        <w:tab w:val="right" w:leader="dot" w:pos="9639"/>
      </w:tabs>
      <w:ind w:left="1418" w:hanging="1418"/>
    </w:pPr>
  </w:style>
  <w:style w:type="paragraph" w:styleId="17">
    <w:name w:val="toc 3"/>
    <w:basedOn w:val="18"/>
    <w:qFormat/>
    <w:uiPriority w:val="39"/>
    <w:pPr>
      <w:tabs>
        <w:tab w:val="right" w:leader="dot" w:pos="9639"/>
      </w:tabs>
      <w:ind w:left="1134" w:hanging="1134"/>
    </w:pPr>
  </w:style>
  <w:style w:type="paragraph" w:styleId="18">
    <w:name w:val="toc 2"/>
    <w:basedOn w:val="19"/>
    <w:qFormat/>
    <w:uiPriority w:val="39"/>
    <w:pPr>
      <w:keepNext w:val="0"/>
      <w:tabs>
        <w:tab w:val="right" w:leader="dot" w:pos="9639"/>
      </w:tabs>
      <w:spacing w:before="0"/>
      <w:ind w:left="851" w:hanging="851"/>
    </w:pPr>
    <w:rPr>
      <w:sz w:val="20"/>
    </w:rPr>
  </w:style>
  <w:style w:type="paragraph" w:styleId="19">
    <w:name w:val="toc 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0">
    <w:name w:val="List Number 2"/>
    <w:basedOn w:val="21"/>
    <w:qFormat/>
    <w:uiPriority w:val="0"/>
    <w:pPr>
      <w:ind w:left="851"/>
    </w:pPr>
  </w:style>
  <w:style w:type="paragraph" w:styleId="21">
    <w:name w:val="List Number"/>
    <w:basedOn w:val="22"/>
    <w:qFormat/>
    <w:uiPriority w:val="0"/>
  </w:style>
  <w:style w:type="paragraph" w:styleId="22">
    <w:name w:val="List"/>
    <w:basedOn w:val="1"/>
    <w:qFormat/>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link w:val="89"/>
    <w:qFormat/>
    <w:uiPriority w:val="0"/>
    <w:pPr>
      <w:ind w:left="851"/>
    </w:pPr>
  </w:style>
  <w:style w:type="paragraph" w:styleId="26">
    <w:name w:val="List Bullet"/>
    <w:basedOn w:val="22"/>
    <w:qFormat/>
    <w:uiPriority w:val="0"/>
  </w:style>
  <w:style w:type="paragraph" w:styleId="27">
    <w:name w:val="caption"/>
    <w:basedOn w:val="1"/>
    <w:next w:val="1"/>
    <w:unhideWhenUsed/>
    <w:qFormat/>
    <w:uiPriority w:val="0"/>
    <w:rPr>
      <w:rFonts w:eastAsia="黑体" w:asciiTheme="majorHAnsi" w:hAnsiTheme="majorHAnsi" w:cstheme="majorBidi"/>
    </w:rPr>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121"/>
    <w:qFormat/>
    <w:uiPriority w:val="99"/>
  </w:style>
  <w:style w:type="paragraph" w:styleId="30">
    <w:name w:val="Body Text 3"/>
    <w:basedOn w:val="1"/>
    <w:link w:val="147"/>
    <w:qFormat/>
    <w:uiPriority w:val="0"/>
    <w:pPr>
      <w:spacing w:after="120"/>
    </w:pPr>
    <w:rPr>
      <w:sz w:val="16"/>
      <w:szCs w:val="16"/>
    </w:rPr>
  </w:style>
  <w:style w:type="paragraph" w:styleId="31">
    <w:name w:val="Body Text"/>
    <w:basedOn w:val="1"/>
    <w:link w:val="125"/>
    <w:qFormat/>
    <w:uiPriority w:val="0"/>
    <w:pPr>
      <w:spacing w:after="120"/>
    </w:pPr>
  </w:style>
  <w:style w:type="paragraph" w:styleId="32">
    <w:name w:val="List 2"/>
    <w:basedOn w:val="1"/>
    <w:qFormat/>
    <w:uiPriority w:val="0"/>
    <w:pPr>
      <w:ind w:left="851"/>
    </w:pPr>
  </w:style>
  <w:style w:type="paragraph" w:styleId="33">
    <w:name w:val="Plain Text"/>
    <w:basedOn w:val="1"/>
    <w:link w:val="144"/>
    <w:qFormat/>
    <w:uiPriority w:val="0"/>
    <w:pPr>
      <w:overflowPunct/>
      <w:autoSpaceDE/>
      <w:autoSpaceDN/>
      <w:adjustRightInd/>
      <w:spacing w:after="160" w:line="259" w:lineRule="auto"/>
      <w:textAlignment w:val="auto"/>
    </w:pPr>
    <w:rPr>
      <w:rFonts w:ascii="Courier New" w:hAnsi="Courier New" w:eastAsiaTheme="minorHAnsi" w:cstheme="minorBidi"/>
      <w:sz w:val="22"/>
      <w:szCs w:val="22"/>
      <w:lang w:val="nb-NO" w:eastAsia="en-US"/>
    </w:rPr>
  </w:style>
  <w:style w:type="paragraph" w:styleId="34">
    <w:name w:val="List Bullet 5"/>
    <w:basedOn w:val="23"/>
    <w:qFormat/>
    <w:uiPriority w:val="0"/>
    <w:pPr>
      <w:ind w:left="1702"/>
    </w:pPr>
  </w:style>
  <w:style w:type="paragraph" w:styleId="35">
    <w:name w:val="toc 8"/>
    <w:basedOn w:val="19"/>
    <w:qFormat/>
    <w:uiPriority w:val="39"/>
    <w:pPr>
      <w:spacing w:before="180"/>
      <w:ind w:left="2693" w:hanging="2693"/>
    </w:pPr>
    <w:rPr>
      <w:b/>
    </w:rPr>
  </w:style>
  <w:style w:type="paragraph" w:styleId="36">
    <w:name w:val="Balloon Text"/>
    <w:basedOn w:val="1"/>
    <w:link w:val="122"/>
    <w:unhideWhenUsed/>
    <w:qFormat/>
    <w:uiPriority w:val="0"/>
    <w:pPr>
      <w:spacing w:after="0"/>
    </w:pPr>
    <w:rPr>
      <w:rFonts w:ascii="Segoe UI" w:hAnsi="Segoe UI" w:cs="Segoe UI"/>
      <w:sz w:val="18"/>
      <w:szCs w:val="18"/>
    </w:rPr>
  </w:style>
  <w:style w:type="paragraph" w:styleId="37">
    <w:name w:val="footer"/>
    <w:basedOn w:val="38"/>
    <w:link w:val="116"/>
    <w:qFormat/>
    <w:uiPriority w:val="99"/>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footnote text"/>
    <w:basedOn w:val="1"/>
    <w:link w:val="70"/>
    <w:qFormat/>
    <w:uiPriority w:val="0"/>
    <w:pPr>
      <w:keepLines/>
      <w:spacing w:after="0"/>
      <w:ind w:left="454" w:hanging="454"/>
    </w:pPr>
    <w:rPr>
      <w:sz w:val="16"/>
    </w:rPr>
  </w:style>
  <w:style w:type="paragraph" w:styleId="40">
    <w:name w:val="List 5"/>
    <w:basedOn w:val="1"/>
    <w:qFormat/>
    <w:uiPriority w:val="0"/>
    <w:pPr>
      <w:ind w:left="1702"/>
    </w:pPr>
  </w:style>
  <w:style w:type="paragraph" w:styleId="41">
    <w:name w:val="table of figures"/>
    <w:basedOn w:val="31"/>
    <w:next w:val="1"/>
    <w:qFormat/>
    <w:uiPriority w:val="99"/>
    <w:pPr>
      <w:spacing w:line="259" w:lineRule="auto"/>
      <w:ind w:left="1701" w:hanging="1701"/>
    </w:pPr>
    <w:rPr>
      <w:rFonts w:ascii="Arial" w:hAnsi="Arial" w:eastAsia="宋体"/>
      <w:b/>
      <w:lang w:eastAsia="zh-CN"/>
    </w:rPr>
  </w:style>
  <w:style w:type="paragraph" w:styleId="42">
    <w:name w:val="toc 9"/>
    <w:basedOn w:val="35"/>
    <w:qFormat/>
    <w:uiPriority w:val="0"/>
    <w:pPr>
      <w:ind w:left="1418" w:hanging="1418"/>
    </w:pPr>
  </w:style>
  <w:style w:type="paragraph" w:styleId="43">
    <w:name w:val="List 4"/>
    <w:basedOn w:val="12"/>
    <w:qFormat/>
    <w:uiPriority w:val="0"/>
    <w:pPr>
      <w:ind w:left="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29"/>
    <w:next w:val="29"/>
    <w:link w:val="123"/>
    <w:qFormat/>
    <w:uiPriority w:val="99"/>
    <w:rPr>
      <w:b/>
      <w:bCs/>
    </w:rPr>
  </w:style>
  <w:style w:type="table" w:styleId="49">
    <w:name w:val="Table Grid"/>
    <w:basedOn w:val="48"/>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basedOn w:val="50"/>
    <w:qFormat/>
    <w:uiPriority w:val="99"/>
    <w:rPr>
      <w:sz w:val="16"/>
      <w:szCs w:val="16"/>
    </w:rPr>
  </w:style>
  <w:style w:type="character" w:styleId="56">
    <w:name w:val="footnote reference"/>
    <w:basedOn w:val="50"/>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rPr>
  </w:style>
  <w:style w:type="character" w:customStyle="1" w:styleId="58">
    <w:name w:val="标题 2 Char"/>
    <w:link w:val="3"/>
    <w:qFormat/>
    <w:uiPriority w:val="0"/>
    <w:rPr>
      <w:rFonts w:ascii="Arial" w:hAnsi="Arial" w:eastAsia="Times New Roman"/>
      <w:sz w:val="32"/>
      <w:lang w:val="en-GB" w:eastAsia="ja-JP"/>
    </w:rPr>
  </w:style>
  <w:style w:type="character" w:customStyle="1" w:styleId="59">
    <w:name w:val="标题 3 Char"/>
    <w:link w:val="4"/>
    <w:qFormat/>
    <w:uiPriority w:val="0"/>
    <w:rPr>
      <w:rFonts w:ascii="Arial" w:hAnsi="Arial" w:eastAsia="Times New Roman"/>
      <w:sz w:val="28"/>
      <w:lang w:val="en-GB" w:eastAsia="ja-JP"/>
    </w:rPr>
  </w:style>
  <w:style w:type="character" w:customStyle="1" w:styleId="60">
    <w:name w:val="标题 4 Char"/>
    <w:link w:val="5"/>
    <w:qFormat/>
    <w:locked/>
    <w:uiPriority w:val="0"/>
    <w:rPr>
      <w:rFonts w:ascii="Arial" w:hAnsi="Arial" w:eastAsia="Times New Roman"/>
      <w:sz w:val="24"/>
      <w:lang w:val="en-GB" w:eastAsia="ja-JP"/>
    </w:rPr>
  </w:style>
  <w:style w:type="character" w:customStyle="1" w:styleId="61">
    <w:name w:val="标题 5 Char"/>
    <w:link w:val="6"/>
    <w:qFormat/>
    <w:uiPriority w:val="0"/>
    <w:rPr>
      <w:rFonts w:ascii="Arial" w:hAnsi="Arial" w:eastAsia="Times New Roman"/>
      <w:sz w:val="22"/>
      <w:lang w:val="en-GB" w:eastAsia="ja-JP"/>
    </w:rPr>
  </w:style>
  <w:style w:type="character" w:customStyle="1" w:styleId="62">
    <w:name w:val="标题 6 Char"/>
    <w:link w:val="7"/>
    <w:qFormat/>
    <w:uiPriority w:val="0"/>
    <w:rPr>
      <w:rFonts w:ascii="Arial" w:hAnsi="Arial" w:eastAsia="Times New Roman"/>
      <w:lang w:val="en-GB" w:eastAsia="ja-JP"/>
    </w:rPr>
  </w:style>
  <w:style w:type="character" w:customStyle="1" w:styleId="63">
    <w:name w:val="标题 7 Char"/>
    <w:link w:val="9"/>
    <w:qFormat/>
    <w:uiPriority w:val="0"/>
    <w:rPr>
      <w:rFonts w:ascii="Arial" w:hAnsi="Arial" w:eastAsia="Times New Roman"/>
      <w:lang w:val="en-GB" w:eastAsia="ja-JP"/>
    </w:rPr>
  </w:style>
  <w:style w:type="character" w:customStyle="1" w:styleId="64">
    <w:name w:val="标题 8 Char"/>
    <w:link w:val="10"/>
    <w:qFormat/>
    <w:uiPriority w:val="0"/>
    <w:rPr>
      <w:rFonts w:ascii="Arial" w:hAnsi="Arial" w:eastAsia="Times New Roman"/>
      <w:sz w:val="36"/>
      <w:lang w:val="en-GB" w:eastAsia="ja-JP"/>
    </w:rPr>
  </w:style>
  <w:style w:type="character" w:customStyle="1" w:styleId="65">
    <w:name w:val="标题 9 Char"/>
    <w:link w:val="11"/>
    <w:qFormat/>
    <w:uiPriority w:val="0"/>
    <w:rPr>
      <w:rFonts w:ascii="Arial" w:hAnsi="Arial" w:eastAsia="Times New Roman"/>
      <w:sz w:val="36"/>
      <w:lang w:val="en-GB" w:eastAsia="ja-JP"/>
    </w:rPr>
  </w:style>
  <w:style w:type="paragraph" w:customStyle="1" w:styleId="6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68">
    <w:name w:val="TT"/>
    <w:basedOn w:val="2"/>
    <w:next w:val="1"/>
    <w:qFormat/>
    <w:uiPriority w:val="0"/>
    <w:pPr>
      <w:outlineLvl w:val="9"/>
    </w:pPr>
  </w:style>
  <w:style w:type="character" w:customStyle="1" w:styleId="69">
    <w:name w:val="页眉 Char"/>
    <w:link w:val="38"/>
    <w:qFormat/>
    <w:uiPriority w:val="0"/>
    <w:rPr>
      <w:rFonts w:ascii="Arial" w:hAnsi="Arial" w:eastAsia="Times New Roman"/>
      <w:b/>
      <w:sz w:val="18"/>
      <w:lang w:val="en-GB" w:eastAsia="ja-JP"/>
    </w:rPr>
  </w:style>
  <w:style w:type="character" w:customStyle="1" w:styleId="70">
    <w:name w:val="脚注文本 Char"/>
    <w:link w:val="39"/>
    <w:qFormat/>
    <w:uiPriority w:val="0"/>
    <w:rPr>
      <w:rFonts w:ascii="Times New Roman" w:hAnsi="Times New Roman" w:eastAsia="Times New Roman"/>
      <w:sz w:val="16"/>
      <w:lang w:val="en-GB" w:eastAsia="ja-JP"/>
    </w:rPr>
  </w:style>
  <w:style w:type="paragraph" w:customStyle="1" w:styleId="71">
    <w:name w:val="TAH"/>
    <w:basedOn w:val="72"/>
    <w:link w:val="76"/>
    <w:qFormat/>
    <w:uiPriority w:val="99"/>
    <w:rPr>
      <w:b/>
    </w:rPr>
  </w:style>
  <w:style w:type="paragraph" w:customStyle="1" w:styleId="72">
    <w:name w:val="TAC"/>
    <w:basedOn w:val="73"/>
    <w:link w:val="75"/>
    <w:qFormat/>
    <w:uiPriority w:val="0"/>
    <w:pPr>
      <w:jc w:val="center"/>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character" w:customStyle="1" w:styleId="75">
    <w:name w:val="TAC Char"/>
    <w:link w:val="72"/>
    <w:qFormat/>
    <w:locked/>
    <w:uiPriority w:val="0"/>
    <w:rPr>
      <w:rFonts w:ascii="Arial" w:hAnsi="Arial" w:eastAsia="Times New Roman"/>
      <w:sz w:val="18"/>
      <w:lang w:val="en-GB" w:eastAsia="ja-JP"/>
    </w:rPr>
  </w:style>
  <w:style w:type="character" w:customStyle="1" w:styleId="76">
    <w:name w:val="TAH Car"/>
    <w:link w:val="71"/>
    <w:qFormat/>
    <w:locked/>
    <w:uiPriority w:val="99"/>
    <w:rPr>
      <w:rFonts w:ascii="Arial" w:hAnsi="Arial" w:eastAsia="Times New Roman"/>
      <w:b/>
      <w:sz w:val="18"/>
      <w:lang w:val="en-GB" w:eastAsia="ja-JP"/>
    </w:rPr>
  </w:style>
  <w:style w:type="paragraph" w:customStyle="1" w:styleId="77">
    <w:name w:val="TF"/>
    <w:basedOn w:val="78"/>
    <w:link w:val="80"/>
    <w:qFormat/>
    <w:uiPriority w:val="0"/>
    <w:pPr>
      <w:keepNext w:val="0"/>
      <w:spacing w:before="0" w:after="240"/>
    </w:pPr>
  </w:style>
  <w:style w:type="paragraph" w:customStyle="1" w:styleId="78">
    <w:name w:val="TH"/>
    <w:basedOn w:val="1"/>
    <w:link w:val="79"/>
    <w:qFormat/>
    <w:uiPriority w:val="0"/>
    <w:pPr>
      <w:keepNext/>
      <w:keepLines/>
      <w:spacing w:before="60"/>
      <w:jc w:val="center"/>
    </w:pPr>
    <w:rPr>
      <w:rFonts w:ascii="Arial" w:hAnsi="Arial"/>
      <w:b/>
    </w:rPr>
  </w:style>
  <w:style w:type="character" w:customStyle="1" w:styleId="79">
    <w:name w:val="TH Char"/>
    <w:link w:val="78"/>
    <w:qFormat/>
    <w:uiPriority w:val="0"/>
    <w:rPr>
      <w:rFonts w:ascii="Arial" w:hAnsi="Arial" w:eastAsia="Times New Roman"/>
      <w:b/>
      <w:lang w:val="en-GB" w:eastAsia="ja-JP"/>
    </w:rPr>
  </w:style>
  <w:style w:type="character" w:customStyle="1" w:styleId="80">
    <w:name w:val="TF Char"/>
    <w:link w:val="77"/>
    <w:qFormat/>
    <w:uiPriority w:val="0"/>
    <w:rPr>
      <w:rFonts w:ascii="Arial" w:hAnsi="Arial" w:eastAsia="Times New Roman"/>
      <w:b/>
      <w:lang w:val="en-GB" w:eastAsia="ja-JP"/>
    </w:r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rFonts w:ascii="Times New Roman" w:hAnsi="Times New Roman" w:eastAsia="Times New Roman"/>
      <w:lang w:val="en-GB" w:eastAsia="ja-JP"/>
    </w:rPr>
  </w:style>
  <w:style w:type="paragraph" w:customStyle="1" w:styleId="83">
    <w:name w:val="EX"/>
    <w:basedOn w:val="1"/>
    <w:link w:val="84"/>
    <w:qFormat/>
    <w:uiPriority w:val="0"/>
    <w:pPr>
      <w:keepLines/>
      <w:ind w:left="1702" w:hanging="1418"/>
    </w:pPr>
  </w:style>
  <w:style w:type="character" w:customStyle="1" w:styleId="84">
    <w:name w:val="EX Char"/>
    <w:link w:val="83"/>
    <w:qFormat/>
    <w:locked/>
    <w:uiPriority w:val="0"/>
    <w:rPr>
      <w:rFonts w:ascii="Times New Roman" w:hAnsi="Times New Roman" w:eastAsia="Times New Roman"/>
      <w:lang w:val="en-GB" w:eastAsia="ja-JP"/>
    </w:rPr>
  </w:style>
  <w:style w:type="paragraph" w:customStyle="1" w:styleId="85">
    <w:name w:val="FP"/>
    <w:basedOn w:val="1"/>
    <w:qFormat/>
    <w:uiPriority w:val="0"/>
    <w:pPr>
      <w:spacing w:after="0"/>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7">
    <w:name w:val="NW"/>
    <w:basedOn w:val="81"/>
    <w:qFormat/>
    <w:uiPriority w:val="0"/>
    <w:pPr>
      <w:spacing w:after="0"/>
    </w:pPr>
  </w:style>
  <w:style w:type="paragraph" w:customStyle="1" w:styleId="88">
    <w:name w:val="EW"/>
    <w:basedOn w:val="83"/>
    <w:qFormat/>
    <w:uiPriority w:val="0"/>
    <w:pPr>
      <w:spacing w:after="0"/>
    </w:pPr>
  </w:style>
  <w:style w:type="character" w:customStyle="1" w:styleId="89">
    <w:name w:val="列表项目符号 2 Char"/>
    <w:link w:val="25"/>
    <w:qFormat/>
    <w:uiPriority w:val="0"/>
    <w:rPr>
      <w:rFonts w:ascii="Times New Roman" w:hAnsi="Times New Roman" w:eastAsia="Times New Roman"/>
      <w:lang w:val="en-GB" w:eastAsia="ja-JP"/>
    </w:rPr>
  </w:style>
  <w:style w:type="paragraph" w:customStyle="1" w:styleId="90">
    <w:name w:val="EQ"/>
    <w:basedOn w:val="1"/>
    <w:next w:val="1"/>
    <w:qFormat/>
    <w:uiPriority w:val="0"/>
    <w:pPr>
      <w:keepLines/>
      <w:tabs>
        <w:tab w:val="center" w:pos="4536"/>
        <w:tab w:val="right" w:pos="9072"/>
      </w:tabs>
    </w:pPr>
  </w:style>
  <w:style w:type="paragraph" w:customStyle="1" w:styleId="91">
    <w:name w:val="NF"/>
    <w:basedOn w:val="81"/>
    <w:qFormat/>
    <w:uiPriority w:val="0"/>
    <w:pPr>
      <w:keepNext/>
      <w:spacing w:after="0"/>
    </w:pPr>
    <w:rPr>
      <w:rFonts w:ascii="Arial" w:hAnsi="Arial"/>
      <w:sz w:val="18"/>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AR"/>
    <w:basedOn w:val="73"/>
    <w:qFormat/>
    <w:uiPriority w:val="0"/>
    <w:pPr>
      <w:jc w:val="right"/>
    </w:pPr>
  </w:style>
  <w:style w:type="paragraph" w:customStyle="1" w:styleId="95">
    <w:name w:val="TAN"/>
    <w:basedOn w:val="73"/>
    <w:link w:val="96"/>
    <w:qFormat/>
    <w:uiPriority w:val="99"/>
    <w:pPr>
      <w:ind w:left="851" w:hanging="851"/>
    </w:pPr>
  </w:style>
  <w:style w:type="character" w:customStyle="1" w:styleId="96">
    <w:name w:val="TAN Char"/>
    <w:link w:val="95"/>
    <w:qFormat/>
    <w:locked/>
    <w:uiPriority w:val="0"/>
    <w:rPr>
      <w:rFonts w:ascii="Arial" w:hAnsi="Arial" w:eastAsia="Times New Roman"/>
      <w:sz w:val="18"/>
      <w:lang w:val="en-GB" w:eastAsia="ja-JP"/>
    </w:r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ZV"/>
    <w:basedOn w:val="100"/>
    <w:qFormat/>
    <w:uiPriority w:val="0"/>
    <w:pPr>
      <w:framePr w:y="16161"/>
    </w:pPr>
  </w:style>
  <w:style w:type="character" w:customStyle="1" w:styleId="102">
    <w:name w:val="ZGSM"/>
    <w:qFormat/>
    <w:uiPriority w:val="0"/>
  </w:style>
  <w:style w:type="paragraph" w:customStyle="1" w:styleId="10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4">
    <w:name w:val="Editor's Note"/>
    <w:basedOn w:val="81"/>
    <w:link w:val="105"/>
    <w:qFormat/>
    <w:uiPriority w:val="0"/>
    <w:rPr>
      <w:color w:val="FF0000"/>
    </w:rPr>
  </w:style>
  <w:style w:type="character" w:customStyle="1" w:styleId="105">
    <w:name w:val="Editor's Note Char"/>
    <w:link w:val="104"/>
    <w:qFormat/>
    <w:uiPriority w:val="0"/>
    <w:rPr>
      <w:rFonts w:ascii="Times New Roman" w:hAnsi="Times New Roman" w:eastAsia="Times New Roman"/>
      <w:color w:val="FF0000"/>
      <w:lang w:val="en-GB" w:eastAsia="ja-JP"/>
    </w:rPr>
  </w:style>
  <w:style w:type="paragraph" w:customStyle="1" w:styleId="106">
    <w:name w:val="B1"/>
    <w:basedOn w:val="22"/>
    <w:link w:val="107"/>
    <w:qFormat/>
    <w:uiPriority w:val="0"/>
  </w:style>
  <w:style w:type="character" w:customStyle="1" w:styleId="107">
    <w:name w:val="B1 Char1"/>
    <w:link w:val="106"/>
    <w:qFormat/>
    <w:uiPriority w:val="0"/>
    <w:rPr>
      <w:rFonts w:ascii="Times New Roman" w:hAnsi="Times New Roman" w:eastAsia="Times New Roman"/>
      <w:lang w:val="en-GB" w:eastAsia="ja-JP"/>
    </w:rPr>
  </w:style>
  <w:style w:type="paragraph" w:customStyle="1" w:styleId="108">
    <w:name w:val="B2"/>
    <w:basedOn w:val="32"/>
    <w:link w:val="109"/>
    <w:qFormat/>
    <w:uiPriority w:val="0"/>
  </w:style>
  <w:style w:type="character" w:customStyle="1" w:styleId="109">
    <w:name w:val="B2 Char"/>
    <w:link w:val="108"/>
    <w:qFormat/>
    <w:uiPriority w:val="0"/>
    <w:rPr>
      <w:rFonts w:ascii="Times New Roman" w:hAnsi="Times New Roman" w:eastAsia="Times New Roman"/>
      <w:lang w:val="en-GB" w:eastAsia="ja-JP"/>
    </w:rPr>
  </w:style>
  <w:style w:type="paragraph" w:customStyle="1" w:styleId="110">
    <w:name w:val="B3"/>
    <w:basedOn w:val="12"/>
    <w:link w:val="111"/>
    <w:qFormat/>
    <w:uiPriority w:val="0"/>
  </w:style>
  <w:style w:type="character" w:customStyle="1" w:styleId="111">
    <w:name w:val="B3 Char2"/>
    <w:link w:val="110"/>
    <w:qFormat/>
    <w:uiPriority w:val="0"/>
    <w:rPr>
      <w:rFonts w:ascii="Times New Roman" w:hAnsi="Times New Roman" w:eastAsia="Times New Roman"/>
      <w:lang w:val="en-GB" w:eastAsia="ja-JP"/>
    </w:rPr>
  </w:style>
  <w:style w:type="paragraph" w:customStyle="1" w:styleId="112">
    <w:name w:val="B4"/>
    <w:basedOn w:val="43"/>
    <w:link w:val="113"/>
    <w:qFormat/>
    <w:uiPriority w:val="0"/>
  </w:style>
  <w:style w:type="character" w:customStyle="1" w:styleId="113">
    <w:name w:val="B4 Char"/>
    <w:link w:val="112"/>
    <w:qFormat/>
    <w:uiPriority w:val="0"/>
    <w:rPr>
      <w:rFonts w:ascii="Times New Roman" w:hAnsi="Times New Roman" w:eastAsia="Times New Roman"/>
      <w:lang w:val="en-GB" w:eastAsia="ja-JP"/>
    </w:rPr>
  </w:style>
  <w:style w:type="paragraph" w:customStyle="1" w:styleId="114">
    <w:name w:val="B5"/>
    <w:basedOn w:val="40"/>
    <w:link w:val="115"/>
    <w:qFormat/>
    <w:uiPriority w:val="0"/>
  </w:style>
  <w:style w:type="character" w:customStyle="1" w:styleId="115">
    <w:name w:val="B5 Char"/>
    <w:link w:val="114"/>
    <w:qFormat/>
    <w:uiPriority w:val="0"/>
    <w:rPr>
      <w:rFonts w:ascii="Times New Roman" w:hAnsi="Times New Roman" w:eastAsia="Times New Roman"/>
      <w:lang w:val="en-GB" w:eastAsia="ja-JP"/>
    </w:rPr>
  </w:style>
  <w:style w:type="character" w:customStyle="1" w:styleId="116">
    <w:name w:val="页脚 Char"/>
    <w:link w:val="37"/>
    <w:qFormat/>
    <w:uiPriority w:val="99"/>
    <w:rPr>
      <w:rFonts w:ascii="Arial" w:hAnsi="Arial" w:eastAsia="Times New Roman"/>
      <w:b/>
      <w:i/>
      <w:sz w:val="18"/>
      <w:lang w:val="en-GB" w:eastAsia="ja-JP"/>
    </w:rPr>
  </w:style>
  <w:style w:type="paragraph" w:customStyle="1" w:styleId="117">
    <w:name w:val="ZTD"/>
    <w:basedOn w:val="98"/>
    <w:qFormat/>
    <w:uiPriority w:val="0"/>
    <w:pPr>
      <w:framePr w:hRule="auto" w:y="852"/>
    </w:pPr>
    <w:rPr>
      <w:i w:val="0"/>
      <w:sz w:val="40"/>
    </w:rPr>
  </w:style>
  <w:style w:type="paragraph" w:customStyle="1" w:styleId="118">
    <w:name w:val="CR Cover Page"/>
    <w:link w:val="119"/>
    <w:qFormat/>
    <w:uiPriority w:val="0"/>
    <w:pPr>
      <w:spacing w:after="120"/>
    </w:pPr>
    <w:rPr>
      <w:rFonts w:ascii="Arial" w:hAnsi="Arial" w:eastAsia="Times New Roman" w:cs="Times New Roman"/>
      <w:lang w:val="en-GB" w:eastAsia="en-US" w:bidi="ar-SA"/>
    </w:rPr>
  </w:style>
  <w:style w:type="character" w:customStyle="1" w:styleId="119">
    <w:name w:val="CR Cover Page Zchn"/>
    <w:link w:val="118"/>
    <w:qFormat/>
    <w:locked/>
    <w:uiPriority w:val="0"/>
    <w:rPr>
      <w:rFonts w:ascii="Arial" w:hAnsi="Arial" w:eastAsia="Times New Roman"/>
      <w:lang w:val="en-GB" w:eastAsia="en-US"/>
    </w:rPr>
  </w:style>
  <w:style w:type="paragraph" w:customStyle="1" w:styleId="120">
    <w:name w:val="tdoc-header"/>
    <w:qFormat/>
    <w:uiPriority w:val="0"/>
    <w:rPr>
      <w:rFonts w:ascii="Arial" w:hAnsi="Arial" w:eastAsia="宋体" w:cs="Times New Roman"/>
      <w:sz w:val="24"/>
      <w:lang w:val="en-GB" w:eastAsia="en-US" w:bidi="ar-SA"/>
    </w:rPr>
  </w:style>
  <w:style w:type="character" w:customStyle="1" w:styleId="121">
    <w:name w:val="批注文字 Char"/>
    <w:basedOn w:val="50"/>
    <w:link w:val="29"/>
    <w:qFormat/>
    <w:uiPriority w:val="99"/>
    <w:rPr>
      <w:rFonts w:ascii="Times New Roman" w:hAnsi="Times New Roman" w:eastAsia="Times New Roman"/>
      <w:lang w:val="en-GB" w:eastAsia="ja-JP"/>
    </w:rPr>
  </w:style>
  <w:style w:type="character" w:customStyle="1" w:styleId="122">
    <w:name w:val="批注框文本 Char"/>
    <w:basedOn w:val="50"/>
    <w:link w:val="36"/>
    <w:qFormat/>
    <w:uiPriority w:val="0"/>
    <w:rPr>
      <w:rFonts w:ascii="Segoe UI" w:hAnsi="Segoe UI" w:eastAsia="Times New Roman" w:cs="Segoe UI"/>
      <w:sz w:val="18"/>
      <w:szCs w:val="18"/>
      <w:lang w:val="en-GB" w:eastAsia="ja-JP"/>
    </w:rPr>
  </w:style>
  <w:style w:type="character" w:customStyle="1" w:styleId="123">
    <w:name w:val="批注主题 Char"/>
    <w:basedOn w:val="121"/>
    <w:link w:val="47"/>
    <w:qFormat/>
    <w:uiPriority w:val="99"/>
    <w:rPr>
      <w:rFonts w:ascii="Times New Roman" w:hAnsi="Times New Roman" w:eastAsia="Times New Roman"/>
      <w:b/>
      <w:bCs/>
      <w:lang w:val="en-GB" w:eastAsia="ja-JP"/>
    </w:rPr>
  </w:style>
  <w:style w:type="character" w:customStyle="1" w:styleId="124">
    <w:name w:val="文档结构图 Char"/>
    <w:basedOn w:val="50"/>
    <w:link w:val="28"/>
    <w:qFormat/>
    <w:uiPriority w:val="99"/>
    <w:rPr>
      <w:rFonts w:ascii="Tahoma" w:hAnsi="Tahoma" w:eastAsia="Times New Roman" w:cs="Tahoma"/>
      <w:shd w:val="clear" w:color="auto" w:fill="000080"/>
      <w:lang w:val="en-GB" w:eastAsia="ja-JP"/>
    </w:rPr>
  </w:style>
  <w:style w:type="character" w:customStyle="1" w:styleId="125">
    <w:name w:val="正文文本 Char"/>
    <w:basedOn w:val="50"/>
    <w:link w:val="31"/>
    <w:qFormat/>
    <w:uiPriority w:val="0"/>
    <w:rPr>
      <w:rFonts w:ascii="Times New Roman" w:hAnsi="Times New Roman" w:eastAsia="Times New Roman"/>
      <w:lang w:val="en-GB" w:eastAsia="ja-JP"/>
    </w:rPr>
  </w:style>
  <w:style w:type="paragraph" w:customStyle="1" w:styleId="126">
    <w:name w:val="3GPP Normal Text"/>
    <w:basedOn w:val="31"/>
    <w:link w:val="12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27">
    <w:name w:val="3GPP Normal Text Char"/>
    <w:link w:val="126"/>
    <w:qFormat/>
    <w:uiPriority w:val="0"/>
    <w:rPr>
      <w:rFonts w:ascii="Arial" w:hAnsi="Arial" w:eastAsia="MS Mincho"/>
      <w:sz w:val="24"/>
      <w:szCs w:val="24"/>
      <w:lang w:val="en-GB" w:eastAsia="en-US"/>
    </w:rPr>
  </w:style>
  <w:style w:type="character" w:customStyle="1" w:styleId="128">
    <w:name w:val="B1 Char"/>
    <w:qFormat/>
    <w:uiPriority w:val="0"/>
    <w:rPr>
      <w:rFonts w:ascii="Times New Roman" w:hAnsi="Times New Roman"/>
      <w:lang w:val="en-GB" w:eastAsia="en-US"/>
    </w:rPr>
  </w:style>
  <w:style w:type="paragraph" w:customStyle="1" w:styleId="129">
    <w:name w:val="B10"/>
    <w:basedOn w:val="114"/>
    <w:link w:val="130"/>
    <w:qFormat/>
    <w:uiPriority w:val="0"/>
    <w:pPr>
      <w:ind w:left="3119"/>
    </w:pPr>
  </w:style>
  <w:style w:type="character" w:customStyle="1" w:styleId="130">
    <w:name w:val="B10 Char"/>
    <w:basedOn w:val="115"/>
    <w:link w:val="129"/>
    <w:qFormat/>
    <w:uiPriority w:val="0"/>
    <w:rPr>
      <w:rFonts w:ascii="Times New Roman" w:hAnsi="Times New Roman" w:eastAsia="Times New Roman"/>
      <w:lang w:val="en-GB" w:eastAsia="ja-JP"/>
    </w:rPr>
  </w:style>
  <w:style w:type="character" w:customStyle="1" w:styleId="131">
    <w:name w:val="B3 Car"/>
    <w:qFormat/>
    <w:uiPriority w:val="0"/>
    <w:rPr>
      <w:rFonts w:ascii="Times New Roman" w:hAnsi="Times New Roman"/>
      <w:lang w:val="en-GB" w:eastAsia="en-US"/>
    </w:rPr>
  </w:style>
  <w:style w:type="character" w:customStyle="1" w:styleId="132">
    <w:name w:val="B3 Char"/>
    <w:qFormat/>
    <w:uiPriority w:val="0"/>
    <w:rPr>
      <w:rFonts w:ascii="Times New Roman" w:hAnsi="Times New Roman"/>
      <w:lang w:val="en-GB" w:eastAsia="en-US"/>
    </w:rPr>
  </w:style>
  <w:style w:type="paragraph" w:customStyle="1" w:styleId="133">
    <w:name w:val="B6"/>
    <w:basedOn w:val="114"/>
    <w:link w:val="134"/>
    <w:qFormat/>
    <w:uiPriority w:val="0"/>
    <w:pPr>
      <w:ind w:left="1985"/>
    </w:pPr>
    <w:rPr>
      <w:lang w:val="en-US"/>
    </w:rPr>
  </w:style>
  <w:style w:type="character" w:customStyle="1" w:styleId="134">
    <w:name w:val="B6 Char"/>
    <w:link w:val="133"/>
    <w:qFormat/>
    <w:uiPriority w:val="0"/>
    <w:rPr>
      <w:rFonts w:ascii="Times New Roman" w:hAnsi="Times New Roman" w:eastAsia="Times New Roman"/>
      <w:lang w:val="en-US" w:eastAsia="ja-JP"/>
    </w:rPr>
  </w:style>
  <w:style w:type="paragraph" w:customStyle="1" w:styleId="135">
    <w:name w:val="B7"/>
    <w:basedOn w:val="133"/>
    <w:link w:val="136"/>
    <w:qFormat/>
    <w:uiPriority w:val="0"/>
    <w:pPr>
      <w:ind w:left="2269"/>
    </w:pPr>
  </w:style>
  <w:style w:type="character" w:customStyle="1" w:styleId="136">
    <w:name w:val="B7 Char"/>
    <w:link w:val="135"/>
    <w:qFormat/>
    <w:uiPriority w:val="0"/>
    <w:rPr>
      <w:rFonts w:ascii="Times New Roman" w:hAnsi="Times New Roman" w:eastAsia="Times New Roman"/>
      <w:lang w:val="en-US" w:eastAsia="ja-JP"/>
    </w:rPr>
  </w:style>
  <w:style w:type="paragraph" w:customStyle="1" w:styleId="137">
    <w:name w:val="B8"/>
    <w:basedOn w:val="135"/>
    <w:qFormat/>
    <w:uiPriority w:val="0"/>
    <w:pPr>
      <w:ind w:left="2552"/>
    </w:pPr>
  </w:style>
  <w:style w:type="paragraph" w:customStyle="1" w:styleId="138">
    <w:name w:val="B9"/>
    <w:basedOn w:val="137"/>
    <w:qFormat/>
    <w:uiPriority w:val="0"/>
    <w:pPr>
      <w:ind w:left="2836"/>
    </w:pPr>
  </w:style>
  <w:style w:type="character" w:customStyle="1" w:styleId="139">
    <w:name w:val="Char Char3"/>
    <w:qFormat/>
    <w:uiPriority w:val="0"/>
    <w:rPr>
      <w:rFonts w:ascii="Courier New" w:hAnsi="Courier New"/>
      <w:lang w:val="nb-NO"/>
    </w:rPr>
  </w:style>
  <w:style w:type="character" w:customStyle="1" w:styleId="140">
    <w:name w:val="fontstyle01"/>
    <w:basedOn w:val="50"/>
    <w:qFormat/>
    <w:uiPriority w:val="0"/>
    <w:rPr>
      <w:rFonts w:hint="eastAsia" w:ascii="TimesNewRomanPSMT" w:eastAsia="TimesNewRomanPSMT"/>
      <w:color w:val="000000"/>
      <w:sz w:val="20"/>
      <w:szCs w:val="20"/>
    </w:rPr>
  </w:style>
  <w:style w:type="character" w:customStyle="1" w:styleId="141">
    <w:name w:val="normaltextrun"/>
    <w:basedOn w:val="50"/>
    <w:qFormat/>
    <w:uiPriority w:val="0"/>
  </w:style>
  <w:style w:type="character" w:customStyle="1" w:styleId="142">
    <w:name w:val="TAL Char"/>
    <w:qFormat/>
    <w:locked/>
    <w:uiPriority w:val="0"/>
    <w:rPr>
      <w:rFonts w:ascii="Arial" w:hAnsi="Arial"/>
      <w:sz w:val="18"/>
      <w:lang w:val="en-GB" w:eastAsia="en-US"/>
    </w:rPr>
  </w:style>
  <w:style w:type="character" w:customStyle="1" w:styleId="143">
    <w:name w:val="ui-provider"/>
    <w:basedOn w:val="50"/>
    <w:qFormat/>
    <w:uiPriority w:val="0"/>
  </w:style>
  <w:style w:type="character" w:customStyle="1" w:styleId="144">
    <w:name w:val="纯文本 Char"/>
    <w:basedOn w:val="50"/>
    <w:link w:val="33"/>
    <w:qFormat/>
    <w:uiPriority w:val="0"/>
    <w:rPr>
      <w:rFonts w:ascii="Courier New" w:hAnsi="Courier New" w:eastAsiaTheme="minorHAnsi" w:cstheme="minorBidi"/>
      <w:sz w:val="22"/>
      <w:szCs w:val="22"/>
      <w:lang w:val="nb-NO" w:eastAsia="en-US"/>
    </w:rPr>
  </w:style>
  <w:style w:type="paragraph" w:styleId="145">
    <w:name w:val="List Paragraph"/>
    <w:basedOn w:val="1"/>
    <w:link w:val="146"/>
    <w:qFormat/>
    <w:uiPriority w:val="34"/>
    <w:pPr>
      <w:ind w:left="720"/>
      <w:contextualSpacing/>
    </w:pPr>
  </w:style>
  <w:style w:type="character" w:customStyle="1" w:styleId="146">
    <w:name w:val="列出段落 Char"/>
    <w:link w:val="145"/>
    <w:qFormat/>
    <w:uiPriority w:val="34"/>
    <w:rPr>
      <w:rFonts w:ascii="Times New Roman" w:hAnsi="Times New Roman" w:eastAsia="Times New Roman"/>
      <w:lang w:val="en-GB" w:eastAsia="ja-JP"/>
    </w:rPr>
  </w:style>
  <w:style w:type="character" w:customStyle="1" w:styleId="147">
    <w:name w:val="正文文本 3 Char"/>
    <w:basedOn w:val="50"/>
    <w:link w:val="30"/>
    <w:qFormat/>
    <w:uiPriority w:val="0"/>
    <w:rPr>
      <w:rFonts w:ascii="Times New Roman" w:hAnsi="Times New Roman" w:eastAsia="Times New Roman"/>
      <w:sz w:val="16"/>
      <w:szCs w:val="16"/>
      <w:lang w:val="en-GB" w:eastAsia="ja-JP"/>
    </w:rPr>
  </w:style>
  <w:style w:type="paragraph" w:customStyle="1" w:styleId="148">
    <w:name w:val="Revision"/>
    <w:hidden/>
    <w:semiHidden/>
    <w:qFormat/>
    <w:uiPriority w:val="99"/>
    <w:rPr>
      <w:rFonts w:ascii="Times New Roman" w:hAnsi="Times New Roman" w:eastAsia="Batang" w:cs="Times New Roman"/>
      <w:lang w:val="en-GB" w:eastAsia="en-US" w:bidi="ar-SA"/>
    </w:rPr>
  </w:style>
  <w:style w:type="paragraph" w:customStyle="1" w:styleId="14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50">
    <w:name w:val="网格型1"/>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Agreement"/>
    <w:basedOn w:val="1"/>
    <w:next w:val="152"/>
    <w:qFormat/>
    <w:uiPriority w:val="99"/>
    <w:pPr>
      <w:widowControl w:val="0"/>
      <w:numPr>
        <w:ilvl w:val="0"/>
        <w:numId w:val="1"/>
      </w:numPr>
      <w:tabs>
        <w:tab w:val="left" w:pos="643"/>
        <w:tab w:val="clear" w:pos="360"/>
      </w:tabs>
      <w:overflowPunct/>
      <w:autoSpaceDE/>
      <w:autoSpaceDN/>
      <w:adjustRightInd/>
      <w:spacing w:before="60" w:after="0"/>
      <w:ind w:left="643"/>
      <w:jc w:val="both"/>
      <w:textAlignment w:val="auto"/>
    </w:pPr>
    <w:rPr>
      <w:rFonts w:ascii="Arial" w:hAnsi="Arial" w:eastAsia="MS Mincho"/>
      <w:b/>
      <w:kern w:val="2"/>
      <w:sz w:val="21"/>
      <w:szCs w:val="22"/>
      <w:lang w:val="en-US" w:eastAsia="en-GB"/>
    </w:rPr>
  </w:style>
  <w:style w:type="paragraph" w:customStyle="1" w:styleId="152">
    <w:name w:val="Doc-text2"/>
    <w:basedOn w:val="1"/>
    <w:link w:val="154"/>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eastAsia="en-GB"/>
    </w:rPr>
  </w:style>
  <w:style w:type="character" w:customStyle="1" w:styleId="153">
    <w:name w:val="TAH Char"/>
    <w:qFormat/>
    <w:uiPriority w:val="0"/>
    <w:rPr>
      <w:rFonts w:ascii="Arial" w:hAnsi="Arial"/>
      <w:b/>
      <w:sz w:val="18"/>
    </w:rPr>
  </w:style>
  <w:style w:type="character" w:customStyle="1" w:styleId="154">
    <w:name w:val="Doc-text2 Char"/>
    <w:link w:val="152"/>
    <w:qFormat/>
    <w:uiPriority w:val="0"/>
    <w:rPr>
      <w:rFonts w:ascii="Arial" w:hAnsi="Arial"/>
      <w:szCs w:val="24"/>
      <w:lang w:eastAsia="en-GB"/>
    </w:rPr>
  </w:style>
  <w:style w:type="paragraph" w:customStyle="1" w:styleId="155">
    <w:name w:val="EmailDiscussion2"/>
    <w:basedOn w:val="152"/>
    <w:qFormat/>
    <w:uiPriority w:val="99"/>
    <w:rPr>
      <w:rFonts w:eastAsia="MS Mincho"/>
      <w:lang w:val="en-GB"/>
    </w:rPr>
  </w:style>
  <w:style w:type="character" w:customStyle="1" w:styleId="156">
    <w:name w:val="15"/>
    <w:basedOn w:val="50"/>
    <w:qFormat/>
    <w:uiPriority w:val="0"/>
    <w:rPr>
      <w:rFonts w:hint="default" w:ascii="Calibri" w:hAnsi="Calibri" w:cs="Calibri"/>
      <w:color w:val="0000FF"/>
      <w:u w:val="single"/>
    </w:rPr>
  </w:style>
  <w:style w:type="paragraph" w:customStyle="1" w:styleId="157">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8">
    <w:name w:val="Editor´s note"/>
    <w:basedOn w:val="40"/>
    <w:next w:val="104"/>
    <w:link w:val="159"/>
    <w:qFormat/>
    <w:uiPriority w:val="0"/>
  </w:style>
  <w:style w:type="character" w:customStyle="1" w:styleId="159">
    <w:name w:val="Editor´s note Char"/>
    <w:link w:val="158"/>
    <w:qFormat/>
    <w:uiPriority w:val="0"/>
    <w:rPr>
      <w:rFonts w:ascii="Times New Roman" w:hAnsi="Times New Roman" w:eastAsia="Times New Roman"/>
      <w:lang w:val="en-GB" w:eastAsia="ja-JP"/>
    </w:rPr>
  </w:style>
  <w:style w:type="character" w:customStyle="1" w:styleId="160">
    <w:name w:val="cf01"/>
    <w:basedOn w:val="50"/>
    <w:qFormat/>
    <w:uiPriority w:val="0"/>
    <w:rPr>
      <w:rFonts w:hint="default" w:ascii="Segoe UI" w:hAnsi="Segoe UI" w:cs="Segoe UI"/>
      <w:sz w:val="18"/>
      <w:szCs w:val="18"/>
    </w:rPr>
  </w:style>
  <w:style w:type="character" w:customStyle="1" w:styleId="161">
    <w:name w:val="cf11"/>
    <w:basedOn w:val="50"/>
    <w:qFormat/>
    <w:uiPriority w:val="0"/>
    <w:rPr>
      <w:rFonts w:hint="default" w:ascii="Segoe UI" w:hAnsi="Segoe UI" w:cs="Segoe UI"/>
      <w:i/>
      <w:iCs/>
      <w:sz w:val="18"/>
      <w:szCs w:val="18"/>
    </w:rPr>
  </w:style>
  <w:style w:type="paragraph" w:customStyle="1" w:styleId="16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163">
    <w:name w:val="main text"/>
    <w:basedOn w:val="1"/>
    <w:link w:val="16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4">
    <w:name w:val="main text Char"/>
    <w:link w:val="163"/>
    <w:qFormat/>
    <w:uiPriority w:val="0"/>
    <w:rPr>
      <w:rFonts w:ascii="Times New Roman" w:hAnsi="Times New Roman" w:eastAsia="Malgun Gothic"/>
      <w:lang w:val="en-GB" w:eastAsia="ko-KR"/>
    </w:rPr>
  </w:style>
  <w:style w:type="paragraph" w:customStyle="1" w:styleId="165">
    <w:name w:val="tal"/>
    <w:basedOn w:val="1"/>
    <w:qFormat/>
    <w:uiPriority w:val="0"/>
    <w:pPr>
      <w:overflowPunct/>
      <w:autoSpaceDE/>
      <w:autoSpaceDN/>
      <w:adjustRightInd/>
      <w:spacing w:after="0"/>
      <w:textAlignment w:val="auto"/>
    </w:pPr>
    <w:rPr>
      <w:rFonts w:ascii="Arial" w:hAnsi="Arial" w:cs="Arial" w:eastAsiaTheme="minorEastAsia"/>
      <w:sz w:val="22"/>
      <w:szCs w:val="22"/>
      <w:lang w:eastAsia="zh-CN"/>
    </w:rPr>
  </w:style>
  <w:style w:type="paragraph" w:customStyle="1" w:styleId="166">
    <w:name w:val="Doc-title"/>
    <w:basedOn w:val="1"/>
    <w:next w:val="152"/>
    <w:link w:val="16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7">
    <w:name w:val="Doc-title Char"/>
    <w:link w:val="166"/>
    <w:qFormat/>
    <w:uiPriority w:val="0"/>
    <w:rPr>
      <w:rFonts w:ascii="Arial" w:hAnsi="Arial" w:eastAsia="MS Mincho"/>
      <w:szCs w:val="24"/>
      <w:lang w:val="en-GB" w:eastAsia="en-GB"/>
    </w:rPr>
  </w:style>
  <w:style w:type="paragraph" w:customStyle="1" w:styleId="168">
    <w:name w:val="MiniHeading"/>
    <w:basedOn w:val="1"/>
    <w:qFormat/>
    <w:uiPriority w:val="0"/>
    <w:pPr>
      <w:overflowPunct/>
      <w:autoSpaceDE/>
      <w:autoSpaceDN/>
      <w:adjustRightInd/>
      <w:spacing w:before="180" w:after="0"/>
      <w:textAlignment w:val="auto"/>
    </w:pPr>
    <w:rPr>
      <w:rFonts w:ascii="Arial" w:hAnsi="Arial" w:eastAsia="MS Mincho"/>
      <w:i/>
      <w:sz w:val="18"/>
      <w:szCs w:val="24"/>
      <w:u w:val="single"/>
      <w:lang w:val="en-US" w:eastAsia="en-GB"/>
    </w:r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70">
    <w:name w:val="网格型2"/>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4"/>
    <w:basedOn w:val="48"/>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3">
    <w:name w:val="EmailDiscussion"/>
    <w:basedOn w:val="1"/>
    <w:next w:val="155"/>
    <w:qFormat/>
    <w:uiPriority w:val="0"/>
    <w:pPr>
      <w:numPr>
        <w:ilvl w:val="0"/>
        <w:numId w:val="2"/>
      </w:numPr>
    </w:pPr>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DAEF-F068-4060-A6D5-5C9A1A249C3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Pages>
  <Words>2009</Words>
  <Characters>10327</Characters>
  <Lines>157</Lines>
  <Paragraphs>44</Paragraphs>
  <TotalTime>1</TotalTime>
  <ScaleCrop>false</ScaleCrop>
  <LinksUpToDate>false</LinksUpToDate>
  <CharactersWithSpaces>12294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2024-11-07T13:09:00Z</dcterms:created>
  <dc:creator>Michael Sanders, John M Meredith</dc:creator>
  <cp:lastModifiedBy>CATT (Xiao)</cp:lastModifiedBy>
  <cp:lastPrinted>1900-12-31T16:00:00Z</cp:lastPrinted>
  <dcterms:modified xsi:type="dcterms:W3CDTF">2024-11-21T23:48:16Z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B433CFC9740640F79C70FD922AA76ABC_13</vt:lpwstr>
  </property>
</Properties>
</file>