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3EDF2">
      <w:pPr>
        <w:widowControl w:val="0"/>
        <w:tabs>
          <w:tab w:val="left" w:pos="1701"/>
          <w:tab w:val="right" w:pos="9639"/>
        </w:tabs>
        <w:overflowPunct/>
        <w:autoSpaceDE/>
        <w:autoSpaceDN/>
        <w:adjustRightInd/>
        <w:spacing w:after="120"/>
        <w:jc w:val="both"/>
        <w:textAlignment w:val="auto"/>
        <w:rPr>
          <w:rFonts w:hint="default" w:ascii="Arial" w:hAnsi="Arial" w:eastAsia="宋体"/>
          <w:b/>
          <w:kern w:val="2"/>
          <w:sz w:val="22"/>
          <w:szCs w:val="22"/>
          <w:lang w:val="en-US" w:eastAsia="zh-CN"/>
        </w:rPr>
      </w:pPr>
      <w:r>
        <w:rPr>
          <w:rFonts w:ascii="Arial" w:hAnsi="Arial" w:eastAsia="MS Mincho"/>
          <w:b/>
          <w:kern w:val="2"/>
          <w:sz w:val="22"/>
          <w:szCs w:val="22"/>
          <w:lang w:val="de-DE" w:eastAsia="zh-CN"/>
        </w:rPr>
        <w:t>3GPP TSG-RAN WG2 Meeting #12</w:t>
      </w:r>
      <w:r>
        <w:rPr>
          <w:rFonts w:hint="eastAsia" w:ascii="Arial" w:hAnsi="Arial" w:eastAsia="宋体"/>
          <w:b/>
          <w:kern w:val="2"/>
          <w:sz w:val="22"/>
          <w:szCs w:val="22"/>
          <w:lang w:val="de-DE" w:eastAsia="zh-CN"/>
        </w:rPr>
        <w:t>8</w:t>
      </w:r>
      <w:r>
        <w:rPr>
          <w:rFonts w:ascii="Arial" w:hAnsi="Arial" w:eastAsia="MS Mincho"/>
          <w:b/>
          <w:kern w:val="2"/>
          <w:sz w:val="22"/>
          <w:szCs w:val="22"/>
          <w:lang w:val="de-DE" w:eastAsia="zh-CN"/>
        </w:rPr>
        <w:tab/>
      </w:r>
      <w:r>
        <w:rPr>
          <w:rFonts w:hint="eastAsia" w:ascii="Arial" w:hAnsi="Arial" w:eastAsia="MS Mincho"/>
          <w:b/>
          <w:i/>
          <w:iCs/>
          <w:color w:val="C00000"/>
          <w:kern w:val="2"/>
          <w:sz w:val="22"/>
          <w:szCs w:val="22"/>
          <w:lang w:val="en-US" w:eastAsia="zh-CN"/>
        </w:rPr>
        <w:t>DRAFT</w:t>
      </w:r>
      <w:r>
        <w:rPr>
          <w:rFonts w:hint="eastAsia" w:ascii="Arial" w:hAnsi="Arial" w:eastAsia="MS Mincho"/>
          <w:b/>
          <w:kern w:val="2"/>
          <w:sz w:val="22"/>
          <w:szCs w:val="22"/>
          <w:lang w:val="en-US" w:eastAsia="zh-CN"/>
        </w:rPr>
        <w:t>_</w:t>
      </w:r>
      <w:r>
        <w:rPr>
          <w:rFonts w:ascii="Arial" w:hAnsi="Arial" w:eastAsia="MS Mincho"/>
          <w:b/>
          <w:kern w:val="2"/>
          <w:sz w:val="22"/>
          <w:szCs w:val="22"/>
          <w:lang w:val="de-DE" w:eastAsia="zh-CN"/>
        </w:rPr>
        <w:t>R2-24</w:t>
      </w:r>
      <w:r>
        <w:rPr>
          <w:rFonts w:hint="eastAsia" w:ascii="Arial" w:hAnsi="Arial" w:eastAsia="MS Mincho"/>
          <w:b/>
          <w:kern w:val="2"/>
          <w:sz w:val="22"/>
          <w:szCs w:val="22"/>
          <w:lang w:val="en-US" w:eastAsia="zh-CN"/>
        </w:rPr>
        <w:t>xxxx</w:t>
      </w:r>
    </w:p>
    <w:p w14:paraId="2DEC4584">
      <w:pPr>
        <w:tabs>
          <w:tab w:val="center" w:pos="4536"/>
          <w:tab w:val="right" w:pos="9072"/>
        </w:tabs>
        <w:overflowPunct/>
        <w:autoSpaceDE/>
        <w:autoSpaceDN/>
        <w:adjustRightInd/>
        <w:spacing w:after="0"/>
        <w:jc w:val="both"/>
        <w:textAlignment w:val="auto"/>
        <w:rPr>
          <w:rFonts w:ascii="Arial" w:hAnsi="Arial" w:eastAsia="MS Mincho"/>
          <w:b/>
          <w:kern w:val="2"/>
          <w:sz w:val="22"/>
          <w:szCs w:val="22"/>
          <w:lang w:val="de-DE" w:eastAsia="zh-CN"/>
        </w:rPr>
      </w:pPr>
      <w:r>
        <w:rPr>
          <w:rFonts w:ascii="Arial" w:hAnsi="Arial" w:eastAsia="宋体"/>
          <w:b/>
          <w:kern w:val="2"/>
          <w:sz w:val="22"/>
          <w:szCs w:val="22"/>
          <w:lang w:val="de-DE" w:eastAsia="zh-CN"/>
        </w:rPr>
        <w:t>Orlando, USA, Nov. 18th – 22nd, 2024</w:t>
      </w:r>
    </w:p>
    <w:p w14:paraId="5C33A24E">
      <w:pPr>
        <w:tabs>
          <w:tab w:val="center" w:pos="4536"/>
          <w:tab w:val="right" w:pos="9072"/>
        </w:tabs>
        <w:overflowPunct/>
        <w:autoSpaceDE/>
        <w:autoSpaceDN/>
        <w:adjustRightInd/>
        <w:ind w:firstLine="442" w:firstLineChars="200"/>
        <w:jc w:val="both"/>
        <w:textAlignment w:val="auto"/>
        <w:rPr>
          <w:rFonts w:ascii="Arial" w:hAnsi="Arial" w:eastAsia="MS Mincho"/>
          <w:b/>
          <w:sz w:val="22"/>
          <w:szCs w:val="22"/>
          <w:lang w:eastAsia="en-US"/>
        </w:rPr>
      </w:pPr>
    </w:p>
    <w:p w14:paraId="43E683DF">
      <w:pPr>
        <w:tabs>
          <w:tab w:val="left" w:pos="2268"/>
        </w:tabs>
        <w:overflowPunct/>
        <w:autoSpaceDE/>
        <w:autoSpaceDN/>
        <w:adjustRightInd/>
        <w:spacing w:after="90"/>
        <w:jc w:val="both"/>
        <w:textAlignment w:val="auto"/>
        <w:rPr>
          <w:rFonts w:hint="default" w:ascii="Arial" w:hAnsi="Arial" w:eastAsia="等线"/>
          <w:b/>
          <w:sz w:val="22"/>
          <w:szCs w:val="22"/>
          <w:lang w:val="en-US" w:eastAsia="zh-CN"/>
        </w:rPr>
      </w:pPr>
      <w:r>
        <w:rPr>
          <w:rFonts w:hint="eastAsia" w:ascii="Arial" w:hAnsi="Arial" w:eastAsia="MS Mincho"/>
          <w:b/>
          <w:sz w:val="22"/>
          <w:szCs w:val="22"/>
          <w:lang w:eastAsia="en-US"/>
        </w:rPr>
        <w:t>Agenda Item:</w:t>
      </w:r>
      <w:r>
        <w:rPr>
          <w:rFonts w:hint="eastAsia" w:ascii="Arial" w:hAnsi="Arial" w:eastAsia="等线"/>
          <w:b/>
          <w:sz w:val="22"/>
          <w:szCs w:val="22"/>
          <w:lang w:eastAsia="zh-CN"/>
        </w:rPr>
        <w:tab/>
      </w:r>
      <w:r>
        <w:rPr>
          <w:rFonts w:hint="eastAsia" w:ascii="Arial" w:hAnsi="Arial" w:eastAsia="等线"/>
          <w:b/>
          <w:sz w:val="22"/>
          <w:szCs w:val="22"/>
          <w:lang w:val="en-US" w:eastAsia="zh-CN"/>
        </w:rPr>
        <w:t>8.9.2</w:t>
      </w:r>
    </w:p>
    <w:p w14:paraId="7D5DCD50">
      <w:pPr>
        <w:tabs>
          <w:tab w:val="left" w:pos="2268"/>
          <w:tab w:val="center" w:pos="4536"/>
          <w:tab w:val="right" w:pos="9072"/>
        </w:tabs>
        <w:overflowPunct/>
        <w:autoSpaceDE/>
        <w:autoSpaceDN/>
        <w:adjustRightInd/>
        <w:spacing w:after="90"/>
        <w:jc w:val="both"/>
        <w:textAlignment w:val="auto"/>
        <w:rPr>
          <w:rFonts w:ascii="Arial" w:hAnsi="Arial" w:eastAsia="MS Mincho"/>
          <w:b/>
          <w:sz w:val="22"/>
          <w:szCs w:val="22"/>
          <w:lang w:eastAsia="en-US"/>
        </w:rPr>
      </w:pPr>
      <w:r>
        <w:rPr>
          <w:rFonts w:ascii="Arial" w:hAnsi="Arial" w:eastAsia="MS Mincho"/>
          <w:b/>
          <w:sz w:val="22"/>
          <w:szCs w:val="22"/>
          <w:lang w:eastAsia="en-US"/>
        </w:rPr>
        <w:t>Source:</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MS Mincho"/>
          <w:b/>
          <w:sz w:val="22"/>
          <w:szCs w:val="22"/>
          <w:lang w:eastAsia="en-US"/>
        </w:rPr>
        <w:t>CATT</w:t>
      </w:r>
    </w:p>
    <w:p w14:paraId="5EBA0934">
      <w:pPr>
        <w:tabs>
          <w:tab w:val="left" w:pos="2268"/>
          <w:tab w:val="center" w:pos="4536"/>
          <w:tab w:val="right" w:pos="9072"/>
        </w:tabs>
        <w:overflowPunct/>
        <w:autoSpaceDE/>
        <w:autoSpaceDN/>
        <w:adjustRightInd/>
        <w:spacing w:after="90"/>
        <w:ind w:left="2268" w:hanging="2268"/>
        <w:jc w:val="both"/>
        <w:textAlignment w:val="auto"/>
        <w:rPr>
          <w:rFonts w:hint="default" w:ascii="Arial" w:hAnsi="Arial" w:eastAsia="等线"/>
          <w:b/>
          <w:sz w:val="22"/>
          <w:szCs w:val="22"/>
          <w:lang w:val="en-US" w:eastAsia="zh-CN"/>
        </w:rPr>
      </w:pPr>
      <w:r>
        <w:rPr>
          <w:rFonts w:ascii="Arial" w:hAnsi="Arial" w:eastAsia="MS Mincho"/>
          <w:b/>
          <w:sz w:val="22"/>
          <w:szCs w:val="22"/>
          <w:lang w:eastAsia="en-US"/>
        </w:rPr>
        <w:t>Title:</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等线"/>
          <w:b/>
          <w:sz w:val="22"/>
          <w:szCs w:val="22"/>
          <w:lang w:val="en-US" w:eastAsia="zh-CN"/>
        </w:rPr>
        <w:t xml:space="preserve">Report of </w:t>
      </w:r>
      <w:r>
        <w:rPr>
          <w:rFonts w:hint="eastAsia" w:ascii="Arial" w:hAnsi="Arial" w:eastAsia="等线"/>
          <w:b/>
          <w:sz w:val="22"/>
          <w:szCs w:val="22"/>
          <w:lang w:val="en-GB" w:eastAsia="en-GB"/>
        </w:rPr>
        <w:t>[AT128][304][R19 IoT NTN] Satellite IDs for S&amp;F (CATT)</w:t>
      </w:r>
    </w:p>
    <w:p w14:paraId="099E0F86">
      <w:pPr>
        <w:tabs>
          <w:tab w:val="left" w:pos="2268"/>
          <w:tab w:val="center" w:pos="4536"/>
          <w:tab w:val="right" w:pos="9072"/>
        </w:tabs>
        <w:overflowPunct/>
        <w:autoSpaceDE/>
        <w:autoSpaceDN/>
        <w:adjustRightInd/>
        <w:spacing w:after="90"/>
        <w:jc w:val="both"/>
        <w:textAlignment w:val="auto"/>
        <w:rPr>
          <w:rFonts w:ascii="Arial" w:hAnsi="Arial" w:eastAsia="MS Mincho"/>
          <w:b/>
          <w:sz w:val="22"/>
          <w:szCs w:val="22"/>
          <w:lang w:eastAsia="en-US"/>
        </w:rPr>
      </w:pPr>
      <w:r>
        <w:rPr>
          <w:rFonts w:ascii="Arial" w:hAnsi="Arial" w:eastAsia="MS Mincho"/>
          <w:b/>
          <w:sz w:val="22"/>
          <w:szCs w:val="22"/>
          <w:lang w:eastAsia="en-US"/>
        </w:rPr>
        <w:t>Document for:</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MS Mincho"/>
          <w:b/>
          <w:sz w:val="22"/>
          <w:szCs w:val="22"/>
          <w:lang w:eastAsia="en-US"/>
        </w:rPr>
        <w:t>Discussion</w:t>
      </w:r>
      <w:r>
        <w:rPr>
          <w:rFonts w:ascii="Arial" w:hAnsi="Arial" w:eastAsia="MS Mincho"/>
          <w:b/>
          <w:sz w:val="22"/>
          <w:szCs w:val="22"/>
          <w:lang w:eastAsia="en-US"/>
        </w:rPr>
        <w:t xml:space="preserve"> and Decision</w:t>
      </w:r>
    </w:p>
    <w:p w14:paraId="0FC64C18">
      <w:pPr>
        <w:keepNext/>
        <w:keepLines/>
        <w:pBdr>
          <w:top w:val="single" w:color="auto" w:sz="12" w:space="3"/>
        </w:pBdr>
        <w:spacing w:before="240"/>
        <w:ind w:left="706" w:hanging="705" w:hangingChars="196"/>
        <w:outlineLvl w:val="0"/>
        <w:rPr>
          <w:rFonts w:ascii="Arial" w:hAnsi="Arial" w:eastAsia="等线"/>
          <w:sz w:val="36"/>
        </w:rPr>
      </w:pPr>
      <w:bookmarkStart w:id="0" w:name="_Ref35586532"/>
      <w:r>
        <w:rPr>
          <w:rFonts w:hint="eastAsia" w:ascii="Arial" w:hAnsi="Arial" w:eastAsia="等线"/>
          <w:sz w:val="36"/>
          <w:lang w:eastAsia="zh-CN"/>
        </w:rPr>
        <w:t>1.</w:t>
      </w:r>
      <w:r>
        <w:rPr>
          <w:rFonts w:hint="eastAsia" w:ascii="Arial" w:hAnsi="Arial" w:eastAsia="等线"/>
          <w:sz w:val="36"/>
          <w:lang w:eastAsia="zh-CN"/>
        </w:rPr>
        <w:tab/>
      </w:r>
      <w:r>
        <w:rPr>
          <w:rFonts w:ascii="Arial" w:hAnsi="Arial" w:eastAsia="等线"/>
          <w:sz w:val="36"/>
        </w:rPr>
        <w:t>Introduction</w:t>
      </w:r>
      <w:bookmarkEnd w:id="0"/>
    </w:p>
    <w:p w14:paraId="0E44A8D9">
      <w:pPr>
        <w:widowControl w:val="0"/>
        <w:tabs>
          <w:tab w:val="left" w:pos="7350"/>
        </w:tabs>
        <w:overflowPunct/>
        <w:autoSpaceDE/>
        <w:autoSpaceDN/>
        <w:adjustRightInd/>
        <w:textAlignment w:val="auto"/>
        <w:rPr>
          <w:rFonts w:hint="eastAsia" w:eastAsia="宋体"/>
          <w:kern w:val="2"/>
          <w:lang w:val="en-US" w:eastAsia="zh-CN"/>
        </w:rPr>
      </w:pPr>
      <w:bookmarkStart w:id="1" w:name="OLE_LINK2"/>
      <w:bookmarkStart w:id="2" w:name="OLE_LINK1"/>
      <w:r>
        <w:rPr>
          <w:rFonts w:hint="eastAsia" w:eastAsia="宋体"/>
          <w:kern w:val="2"/>
          <w:lang w:val="en-US" w:eastAsia="zh-CN"/>
        </w:rPr>
        <w:t>This contribution reports the progress of the following offline discussion:</w:t>
      </w:r>
    </w:p>
    <w:bookmarkEnd w:id="1"/>
    <w:bookmarkEnd w:id="2"/>
    <w:p w14:paraId="50AB893E">
      <w:pPr>
        <w:numPr>
          <w:ilvl w:val="0"/>
          <w:numId w:val="2"/>
        </w:numPr>
        <w:spacing w:before="40"/>
        <w:rPr>
          <w:rFonts w:ascii="Arial" w:hAnsi="Arial" w:eastAsia="MS Mincho" w:cs="Times New Roman"/>
          <w:b/>
          <w:szCs w:val="24"/>
          <w:lang w:val="en-GB" w:eastAsia="en-GB" w:bidi="ar-SA"/>
        </w:rPr>
      </w:pPr>
      <w:r>
        <w:rPr>
          <w:rFonts w:ascii="Arial" w:hAnsi="Arial" w:eastAsia="MS Mincho" w:cs="Times New Roman"/>
          <w:b/>
          <w:szCs w:val="24"/>
          <w:lang w:val="en-GB" w:eastAsia="en-GB" w:bidi="ar-SA"/>
        </w:rPr>
        <w:t>[AT128][304][R19 IoT NTN] Satellite IDs for S&amp;F (CATT)</w:t>
      </w:r>
    </w:p>
    <w:p w14:paraId="3CCB9D00">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Scope: Discuss RAN2 assumption on use of satellite IDs for S&amp;F and draft LS to SA2</w:t>
      </w:r>
    </w:p>
    <w:p w14:paraId="679FB062">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Intended outcome: report of offline discussion and draft LS</w:t>
      </w:r>
    </w:p>
    <w:p w14:paraId="0438A083">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Deadline for rapporteur's summary (in R2-2410974):  Friday 2024-11-23 08:00</w:t>
      </w:r>
    </w:p>
    <w:p w14:paraId="0E9A7136">
      <w:pPr>
        <w:keepNext/>
        <w:keepLines/>
        <w:numPr>
          <w:ilvl w:val="0"/>
          <w:numId w:val="3"/>
        </w:numPr>
        <w:pBdr>
          <w:top w:val="single" w:color="auto" w:sz="12" w:space="3"/>
        </w:pBdr>
        <w:spacing w:before="240"/>
        <w:ind w:left="795" w:leftChars="0" w:hanging="795" w:hangingChars="221"/>
        <w:outlineLvl w:val="0"/>
        <w:rPr>
          <w:rFonts w:ascii="Arial" w:hAnsi="Arial" w:eastAsia="等线"/>
          <w:sz w:val="36"/>
        </w:rPr>
      </w:pPr>
      <w:r>
        <w:rPr>
          <w:rFonts w:hint="eastAsia" w:ascii="Arial" w:hAnsi="Arial" w:eastAsia="等线"/>
          <w:sz w:val="36"/>
          <w:lang w:eastAsia="zh-CN"/>
        </w:rPr>
        <w:tab/>
      </w:r>
      <w:r>
        <w:rPr>
          <w:rFonts w:hint="eastAsia" w:ascii="Arial" w:hAnsi="Arial" w:eastAsia="等线"/>
          <w:sz w:val="36"/>
        </w:rPr>
        <w:t>Discussion</w:t>
      </w:r>
    </w:p>
    <w:p w14:paraId="6072BBE5">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As some preliminaries of SA2 progress to facilitate the discussion:</w:t>
      </w:r>
    </w:p>
    <w:p w14:paraId="39079480">
      <w:pPr>
        <w:widowControl w:val="0"/>
        <w:numPr>
          <w:ilvl w:val="0"/>
          <w:numId w:val="4"/>
        </w:numPr>
        <w:overflowPunct/>
        <w:autoSpaceDE/>
        <w:autoSpaceDN/>
        <w:adjustRightInd/>
        <w:spacing w:before="180"/>
        <w:ind w:left="420" w:leftChars="0" w:hanging="420" w:firstLineChars="0"/>
        <w:textAlignment w:val="auto"/>
        <w:rPr>
          <w:rFonts w:hint="default" w:eastAsia="宋体"/>
          <w:kern w:val="2"/>
          <w:lang w:val="en-US" w:eastAsia="zh-CN"/>
        </w:rPr>
      </w:pPr>
      <w:r>
        <w:rPr>
          <w:rFonts w:hint="eastAsia" w:eastAsia="宋体"/>
          <w:kern w:val="2"/>
          <w:lang w:val="en-US" w:eastAsia="zh-CN"/>
        </w:rPr>
        <w:t>In TR23.700-29, CONCLUSION part, the MME-configured satellite ID was concluded as the outcome of SA2</w:t>
      </w:r>
      <w:r>
        <w:rPr>
          <w:rFonts w:hint="default" w:eastAsia="宋体"/>
          <w:kern w:val="2"/>
          <w:lang w:val="en-US" w:eastAsia="zh-CN"/>
        </w:rPr>
        <w:t>’</w:t>
      </w:r>
      <w:r>
        <w:rPr>
          <w:rFonts w:hint="eastAsia" w:eastAsia="宋体"/>
          <w:kern w:val="2"/>
          <w:lang w:val="en-US" w:eastAsia="zh-CN"/>
        </w:rPr>
        <w:t xml:space="preserve">s Rel-19 study item FS_5GSAT_SEC_Ph3, and was concluded to be </w:t>
      </w:r>
      <w:r>
        <w:rPr>
          <w:rFonts w:hint="default" w:eastAsia="宋体"/>
          <w:kern w:val="2"/>
          <w:lang w:val="en-US" w:eastAsia="zh-CN"/>
        </w:rPr>
        <w:t>“</w:t>
      </w:r>
      <w:r>
        <w:rPr>
          <w:rFonts w:hint="eastAsia" w:eastAsia="宋体"/>
          <w:kern w:val="2"/>
          <w:highlight w:val="cyan"/>
          <w:lang w:val="en-US" w:eastAsia="zh-CN"/>
        </w:rPr>
        <w:t>with normative impacts</w:t>
      </w:r>
      <w:r>
        <w:rPr>
          <w:rFonts w:hint="default" w:eastAsia="宋体"/>
          <w:kern w:val="2"/>
          <w:lang w:val="en-US" w:eastAsia="zh-CN"/>
        </w:rPr>
        <w:t>”</w:t>
      </w:r>
      <w:r>
        <w:rPr>
          <w:rFonts w:hint="eastAsia" w:eastAsia="宋体"/>
          <w:kern w:val="2"/>
          <w:lang w:val="en-US" w:eastAsia="zh-CN"/>
        </w:rPr>
        <w:t xml:space="preserve">. See citation in the </w:t>
      </w:r>
      <w:r>
        <w:rPr>
          <w:rFonts w:hint="eastAsia" w:eastAsia="宋体"/>
          <w:kern w:val="2"/>
          <w:lang w:val="en-US" w:eastAsia="zh-CN"/>
        </w:rPr>
        <w:fldChar w:fldCharType="begin"/>
      </w:r>
      <w:r>
        <w:rPr>
          <w:rFonts w:hint="eastAsia" w:eastAsia="宋体"/>
          <w:kern w:val="2"/>
          <w:lang w:val="en-US" w:eastAsia="zh-CN"/>
        </w:rPr>
        <w:instrText xml:space="preserve"> HYPERLINK \l "_Appendix: Assistance information from TR23.700-29 conclusion [2]" </w:instrText>
      </w:r>
      <w:r>
        <w:rPr>
          <w:rFonts w:hint="eastAsia" w:eastAsia="宋体"/>
          <w:kern w:val="2"/>
          <w:lang w:val="en-US" w:eastAsia="zh-CN"/>
        </w:rPr>
        <w:fldChar w:fldCharType="separate"/>
      </w:r>
      <w:r>
        <w:rPr>
          <w:rStyle w:val="54"/>
          <w:rFonts w:hint="eastAsia" w:eastAsia="宋体"/>
          <w:kern w:val="2"/>
          <w:lang w:val="en-US" w:eastAsia="zh-CN"/>
        </w:rPr>
        <w:t>Appendix</w:t>
      </w:r>
      <w:r>
        <w:rPr>
          <w:rFonts w:hint="eastAsia" w:eastAsia="宋体"/>
          <w:kern w:val="2"/>
          <w:lang w:val="en-US" w:eastAsia="zh-CN"/>
        </w:rPr>
        <w:fldChar w:fldCharType="end"/>
      </w:r>
      <w:r>
        <w:rPr>
          <w:rFonts w:hint="eastAsia" w:eastAsia="宋体"/>
          <w:kern w:val="2"/>
          <w:lang w:val="en-US" w:eastAsia="zh-CN"/>
        </w:rPr>
        <w:t xml:space="preserve"> for information. </w:t>
      </w:r>
    </w:p>
    <w:p w14:paraId="3E84809E">
      <w:pPr>
        <w:widowControl w:val="0"/>
        <w:numPr>
          <w:ilvl w:val="1"/>
          <w:numId w:val="4"/>
        </w:numPr>
        <w:tabs>
          <w:tab w:val="clear" w:pos="840"/>
        </w:tabs>
        <w:overflowPunct/>
        <w:autoSpaceDE/>
        <w:autoSpaceDN/>
        <w:adjustRightInd/>
        <w:spacing w:before="180"/>
        <w:ind w:left="840" w:leftChars="0" w:hanging="420" w:firstLineChars="0"/>
        <w:textAlignment w:val="auto"/>
        <w:rPr>
          <w:rFonts w:hint="default" w:eastAsia="宋体"/>
          <w:kern w:val="2"/>
          <w:lang w:val="en-US" w:eastAsia="zh-CN"/>
        </w:rPr>
      </w:pPr>
      <w:r>
        <w:rPr>
          <w:rFonts w:hint="eastAsia" w:eastAsia="宋体"/>
          <w:kern w:val="2"/>
          <w:lang w:val="en-US" w:eastAsia="zh-CN"/>
        </w:rPr>
        <w:t xml:space="preserve">NOTE that it clearly says that this MME-configured satellites ID impacts both </w:t>
      </w:r>
      <w:r>
        <w:rPr>
          <w:rFonts w:hint="default" w:eastAsia="宋体"/>
          <w:kern w:val="2"/>
          <w:lang w:val="en-US" w:eastAsia="zh-CN"/>
        </w:rPr>
        <w:t>“</w:t>
      </w:r>
      <w:r>
        <w:rPr>
          <w:rFonts w:hint="eastAsia" w:eastAsia="宋体"/>
          <w:color w:val="FF0000"/>
          <w:kern w:val="2"/>
          <w:highlight w:val="yellow"/>
          <w:lang w:val="en-US" w:eastAsia="zh-CN"/>
        </w:rPr>
        <w:t>data and signalling</w:t>
      </w:r>
      <w:r>
        <w:rPr>
          <w:rFonts w:hint="default" w:eastAsia="宋体"/>
          <w:kern w:val="2"/>
          <w:lang w:val="en-US" w:eastAsia="zh-CN"/>
        </w:rPr>
        <w:t>”</w:t>
      </w:r>
      <w:r>
        <w:rPr>
          <w:rFonts w:hint="eastAsia" w:eastAsia="宋体"/>
          <w:kern w:val="2"/>
          <w:lang w:val="en-US" w:eastAsia="zh-CN"/>
        </w:rPr>
        <w:t xml:space="preserve"> transmission for the S&amp;F UE, including also both MO and MT. </w:t>
      </w:r>
    </w:p>
    <w:p w14:paraId="55D999DB">
      <w:pPr>
        <w:widowControl w:val="0"/>
        <w:numPr>
          <w:ilvl w:val="0"/>
          <w:numId w:val="4"/>
        </w:numPr>
        <w:overflowPunct/>
        <w:autoSpaceDE/>
        <w:autoSpaceDN/>
        <w:adjustRightInd/>
        <w:spacing w:before="180"/>
        <w:ind w:left="420" w:leftChars="0" w:hanging="420" w:firstLineChars="0"/>
        <w:textAlignment w:val="auto"/>
        <w:rPr>
          <w:rFonts w:hint="default" w:eastAsia="宋体"/>
          <w:kern w:val="2"/>
          <w:lang w:val="en-US" w:eastAsia="zh-CN"/>
        </w:rPr>
      </w:pPr>
      <w:r>
        <w:rPr>
          <w:rFonts w:hint="eastAsia" w:eastAsia="宋体"/>
          <w:kern w:val="2"/>
          <w:lang w:val="en-US" w:eastAsia="zh-CN"/>
        </w:rPr>
        <w:t xml:space="preserve">SA2 in the normative phase, till now, has agreed the relevant CRs in [3][4][5] to TS23.401, but those CRs looks like not having clearly reflected the above study phase conclusions. </w:t>
      </w:r>
    </w:p>
    <w:p w14:paraId="3406A46A">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Since at least in SA2</w:t>
      </w:r>
      <w:r>
        <w:rPr>
          <w:rFonts w:hint="default" w:eastAsia="宋体"/>
          <w:kern w:val="2"/>
          <w:lang w:val="en-US" w:eastAsia="zh-CN"/>
        </w:rPr>
        <w:t>’</w:t>
      </w:r>
      <w:r>
        <w:rPr>
          <w:rFonts w:hint="eastAsia" w:eastAsia="宋体"/>
          <w:kern w:val="2"/>
          <w:lang w:val="en-US" w:eastAsia="zh-CN"/>
        </w:rPr>
        <w:t xml:space="preserve">s study item conclusion, there is clear AS-level impact mentioned (e.g. </w:t>
      </w:r>
      <w:r>
        <w:rPr>
          <w:rFonts w:hint="default" w:eastAsia="宋体"/>
          <w:kern w:val="2"/>
          <w:lang w:val="en-US" w:eastAsia="zh-CN"/>
        </w:rPr>
        <w:t>“</w:t>
      </w:r>
      <w:r>
        <w:rPr>
          <w:rFonts w:hint="eastAsia" w:eastAsia="宋体"/>
          <w:kern w:val="2"/>
          <w:lang w:val="en-GB" w:eastAsia="en-GB"/>
        </w:rPr>
        <w:t>Satellite IDs</w:t>
      </w:r>
      <w:r>
        <w:rPr>
          <w:rFonts w:hint="eastAsia" w:eastAsia="宋体"/>
          <w:kern w:val="2"/>
          <w:lang w:val="en-US" w:eastAsia="zh-CN"/>
        </w:rPr>
        <w:t xml:space="preserve"> </w:t>
      </w:r>
      <w:r>
        <w:rPr>
          <w:rFonts w:hint="eastAsia" w:eastAsia="宋体"/>
          <w:kern w:val="2"/>
          <w:lang w:val="en-GB" w:eastAsia="en-GB"/>
        </w:rPr>
        <w:t>based on the SIB information broadcasted by eNB</w:t>
      </w:r>
      <w:r>
        <w:rPr>
          <w:rFonts w:hint="default" w:eastAsia="宋体"/>
          <w:kern w:val="2"/>
          <w:lang w:val="en-US" w:eastAsia="zh-CN"/>
        </w:rPr>
        <w:t>”</w:t>
      </w:r>
      <w:r>
        <w:rPr>
          <w:rFonts w:hint="eastAsia" w:eastAsia="宋体"/>
          <w:kern w:val="2"/>
          <w:lang w:val="en-US" w:eastAsia="zh-CN"/>
        </w:rPr>
        <w:t xml:space="preserve">, </w:t>
      </w:r>
      <w:r>
        <w:rPr>
          <w:rFonts w:hint="default" w:eastAsia="宋体"/>
          <w:kern w:val="2"/>
          <w:lang w:val="en-US" w:eastAsia="zh-CN"/>
        </w:rPr>
        <w:t>“</w:t>
      </w:r>
      <w:r>
        <w:rPr>
          <w:rFonts w:hint="eastAsia" w:eastAsia="宋体"/>
          <w:kern w:val="2"/>
          <w:lang w:val="en-GB" w:eastAsia="en-GB"/>
        </w:rPr>
        <w:t>finds the cell which broadcast the Satellite ID</w:t>
      </w:r>
      <w:r>
        <w:rPr>
          <w:rFonts w:hint="default" w:eastAsia="宋体"/>
          <w:kern w:val="2"/>
          <w:lang w:val="en-US" w:eastAsia="zh-CN"/>
        </w:rPr>
        <w:t>”</w:t>
      </w:r>
      <w:r>
        <w:rPr>
          <w:rFonts w:hint="eastAsia" w:eastAsia="宋体"/>
          <w:kern w:val="2"/>
          <w:lang w:val="en-US" w:eastAsia="zh-CN"/>
        </w:rPr>
        <w:t xml:space="preserve">, etc.), RAN2 needs to first understand what SA2 expects RAN2 to do for the related AS procedure, and asks SA2 for calcification (if hard to conclude all by RAN2 itself) . </w:t>
      </w:r>
    </w:p>
    <w:p w14:paraId="3D83FECC">
      <w:pPr>
        <w:rPr>
          <w:rFonts w:hint="eastAsia" w:eastAsia="宋体"/>
          <w:kern w:val="2"/>
          <w:lang w:val="en-US" w:eastAsia="zh-CN"/>
        </w:rPr>
      </w:pPr>
      <w:r>
        <w:rPr>
          <w:rFonts w:hint="eastAsia" w:eastAsia="宋体"/>
          <w:kern w:val="2"/>
          <w:lang w:val="en-US" w:eastAsia="zh-CN"/>
        </w:rPr>
        <w:br w:type="page"/>
      </w:r>
    </w:p>
    <w:p w14:paraId="08B2D4D8">
      <w:pPr>
        <w:pStyle w:val="3"/>
        <w:bidi w:val="0"/>
        <w:ind w:left="800" w:leftChars="0" w:hanging="800" w:firstLineChars="0"/>
        <w:rPr>
          <w:rFonts w:hint="eastAsia" w:ascii="Arial" w:hAnsi="Arial"/>
          <w:lang w:val="en-US" w:eastAsia="zh-CN"/>
        </w:rPr>
      </w:pPr>
      <w:r>
        <w:rPr>
          <w:rFonts w:hint="eastAsia" w:ascii="Arial" w:hAnsi="Arial"/>
          <w:lang w:eastAsia="zh-CN"/>
        </w:rPr>
        <w:t>2.</w:t>
      </w:r>
      <w:r>
        <w:rPr>
          <w:rFonts w:hint="eastAsia" w:ascii="Arial" w:hAnsi="Arial"/>
          <w:lang w:val="en-US" w:eastAsia="zh-CN"/>
        </w:rPr>
        <w:t>1</w:t>
      </w:r>
      <w:r>
        <w:rPr>
          <w:rFonts w:hint="eastAsia" w:ascii="Arial" w:hAnsi="Arial"/>
          <w:lang w:val="en-US" w:eastAsia="zh-CN"/>
        </w:rPr>
        <w:tab/>
      </w:r>
      <w:r>
        <w:rPr>
          <w:rFonts w:hint="eastAsia"/>
          <w:lang w:val="en-US" w:eastAsia="zh-CN"/>
        </w:rPr>
        <w:t>Disc point 1: RAN2 understanding on how the MME-configured Satellite IDs work in AS for S&amp;F</w:t>
      </w:r>
      <w:r>
        <w:rPr>
          <w:rFonts w:hint="eastAsia" w:ascii="Arial" w:hAnsi="Arial"/>
          <w:lang w:val="en-US" w:eastAsia="zh-CN"/>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CD9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513DD26C">
            <w:pPr>
              <w:widowControl w:val="0"/>
              <w:tabs>
                <w:tab w:val="left" w:pos="7350"/>
              </w:tabs>
              <w:overflowPunct/>
              <w:autoSpaceDE/>
              <w:autoSpaceDN/>
              <w:adjustRightInd/>
              <w:spacing w:before="180"/>
              <w:textAlignment w:val="auto"/>
              <w:rPr>
                <w:rFonts w:hint="default" w:ascii="Arial" w:hAnsi="Arial" w:eastAsia="宋体" w:cs="Arial"/>
                <w:color w:val="0000FF"/>
                <w:kern w:val="2"/>
                <w:u w:val="single"/>
                <w:vertAlign w:val="baseline"/>
                <w:lang w:val="en-US" w:eastAsia="zh-CN"/>
              </w:rPr>
            </w:pPr>
            <w:r>
              <w:rPr>
                <w:rFonts w:hint="default" w:ascii="Arial" w:hAnsi="Arial" w:eastAsia="宋体" w:cs="Arial"/>
                <w:color w:val="0000FF"/>
                <w:kern w:val="2"/>
                <w:u w:val="single"/>
                <w:vertAlign w:val="baseline"/>
                <w:lang w:val="en-US" w:eastAsia="zh-CN"/>
              </w:rPr>
              <w:t>Check companies’ understanding</w:t>
            </w:r>
          </w:p>
          <w:p w14:paraId="321219D5">
            <w:pPr>
              <w:widowControl w:val="0"/>
              <w:tabs>
                <w:tab w:val="left" w:pos="7350"/>
              </w:tabs>
              <w:overflowPunct/>
              <w:autoSpaceDE/>
              <w:autoSpaceDN/>
              <w:adjustRightInd/>
              <w:spacing w:before="180"/>
              <w:textAlignment w:val="auto"/>
              <w:rPr>
                <w:rFonts w:hint="eastAsia" w:eastAsia="宋体"/>
                <w:kern w:val="2"/>
                <w:vertAlign w:val="baseline"/>
                <w:lang w:val="en-US" w:eastAsia="zh-CN"/>
              </w:rPr>
            </w:pPr>
            <w:r>
              <w:rPr>
                <w:rFonts w:hint="eastAsia" w:eastAsia="宋体"/>
                <w:kern w:val="2"/>
                <w:vertAlign w:val="baseline"/>
                <w:lang w:val="en-US" w:eastAsia="zh-CN"/>
              </w:rPr>
              <w:t>For a S&amp;F capable UE with a list of Satellite IDs configured by MME:</w:t>
            </w:r>
          </w:p>
          <w:p w14:paraId="69203A1C">
            <w:pPr>
              <w:widowControl w:val="0"/>
              <w:numPr>
                <w:ilvl w:val="0"/>
                <w:numId w:val="5"/>
              </w:numPr>
              <w:overflowPunct/>
              <w:autoSpaceDE/>
              <w:autoSpaceDN/>
              <w:adjustRightInd/>
              <w:spacing w:before="180"/>
              <w:ind w:left="420" w:leftChars="0" w:hanging="420" w:firstLineChars="0"/>
              <w:textAlignment w:val="auto"/>
              <w:rPr>
                <w:ins w:id="0" w:author="CATT (Xiao)" w:date="2024-11-21T13:06:29Z"/>
                <w:rFonts w:hint="eastAsia" w:eastAsia="宋体"/>
                <w:kern w:val="2"/>
                <w:vertAlign w:val="baseline"/>
                <w:lang w:val="en-US" w:eastAsia="zh-CN"/>
              </w:rPr>
            </w:pPr>
            <w:ins w:id="1" w:author="CATT (Xiao)" w:date="2024-11-21T13:06:23Z">
              <w:r>
                <w:rPr>
                  <w:rFonts w:hint="eastAsia" w:ascii="Arial" w:hAnsi="Arial" w:eastAsia="宋体" w:cs="Arial"/>
                  <w:kern w:val="2"/>
                  <w:u w:val="single"/>
                  <w:vertAlign w:val="baseline"/>
                  <w:lang w:val="en-US" w:eastAsia="zh-CN"/>
                </w:rPr>
                <w:t xml:space="preserve">Understanding </w:t>
              </w:r>
            </w:ins>
            <w:ins w:id="2" w:author="CATT (Xiao)" w:date="2024-11-21T13:06:26Z">
              <w:r>
                <w:rPr>
                  <w:rFonts w:hint="eastAsia" w:ascii="Arial" w:hAnsi="Arial" w:eastAsia="宋体" w:cs="Arial"/>
                  <w:kern w:val="2"/>
                  <w:u w:val="single"/>
                  <w:vertAlign w:val="baseline"/>
                  <w:lang w:val="en-US" w:eastAsia="zh-CN"/>
                </w:rPr>
                <w:t>A</w:t>
              </w:r>
            </w:ins>
            <w:ins w:id="3" w:author="CATT (Xiao)" w:date="2024-11-21T13:06:23Z">
              <w:r>
                <w:rPr>
                  <w:rFonts w:hint="eastAsia" w:eastAsia="宋体"/>
                  <w:kern w:val="2"/>
                  <w:vertAlign w:val="baseline"/>
                  <w:lang w:val="en-US" w:eastAsia="zh-CN"/>
                </w:rPr>
                <w:t xml:space="preserve">: the UE is still allowed to camp on a satellite operating in normal IoT NTN mode (with feeder-link), and perform subsequent access and data/signalling communication with that satellite </w:t>
              </w:r>
            </w:ins>
            <w:ins w:id="4" w:author="CATT (Xiao)" w:date="2024-11-21T13:14:21Z">
              <w:r>
                <w:rPr>
                  <w:rFonts w:hint="eastAsia" w:eastAsia="宋体"/>
                  <w:kern w:val="2"/>
                  <w:vertAlign w:val="baseline"/>
                  <w:lang w:val="en-US" w:eastAsia="zh-CN"/>
                </w:rPr>
                <w:t>(</w:t>
              </w:r>
            </w:ins>
            <w:ins w:id="5" w:author="CATT (Xiao)" w:date="2024-11-21T13:06:23Z">
              <w:r>
                <w:rPr>
                  <w:rFonts w:hint="eastAsia" w:eastAsia="宋体"/>
                  <w:kern w:val="2"/>
                  <w:vertAlign w:val="baseline"/>
                  <w:lang w:val="en-US" w:eastAsia="zh-CN"/>
                </w:rPr>
                <w:t>if there is also a normal IoT NTN satellite available</w:t>
              </w:r>
            </w:ins>
            <w:ins w:id="6" w:author="CATT (Xiao)" w:date="2024-11-21T13:14:23Z">
              <w:r>
                <w:rPr>
                  <w:rFonts w:hint="eastAsia" w:eastAsia="宋体"/>
                  <w:kern w:val="2"/>
                  <w:vertAlign w:val="baseline"/>
                  <w:lang w:val="en-US" w:eastAsia="zh-CN"/>
                </w:rPr>
                <w:t>)</w:t>
              </w:r>
            </w:ins>
            <w:ins w:id="7" w:author="CATT (Xiao)" w:date="2024-11-21T13:06:23Z">
              <w:r>
                <w:rPr>
                  <w:rFonts w:hint="eastAsia" w:eastAsia="宋体"/>
                  <w:kern w:val="2"/>
                  <w:vertAlign w:val="baseline"/>
                  <w:lang w:val="en-US" w:eastAsia="zh-CN"/>
                </w:rPr>
                <w:t xml:space="preserve">. </w:t>
              </w:r>
            </w:ins>
          </w:p>
          <w:p w14:paraId="42D8D5E6">
            <w:pPr>
              <w:widowControl w:val="0"/>
              <w:numPr>
                <w:ilvl w:val="0"/>
                <w:numId w:val="5"/>
              </w:numPr>
              <w:overflowPunct/>
              <w:autoSpaceDE/>
              <w:autoSpaceDN/>
              <w:adjustRightInd/>
              <w:spacing w:before="180"/>
              <w:ind w:left="420" w:leftChars="0" w:hanging="420" w:firstLineChars="0"/>
              <w:textAlignment w:val="auto"/>
              <w:rPr>
                <w:del w:id="8" w:author="CATT (Xiao)" w:date="2024-11-21T13:12:28Z"/>
                <w:rFonts w:hint="eastAsia" w:eastAsia="宋体"/>
                <w:kern w:val="2"/>
                <w:vertAlign w:val="baseline"/>
                <w:lang w:val="en-US" w:eastAsia="zh-CN"/>
              </w:rPr>
            </w:pPr>
            <w:r>
              <w:rPr>
                <w:rFonts w:hint="default" w:ascii="Arial" w:hAnsi="Arial" w:eastAsia="宋体" w:cs="Arial"/>
                <w:kern w:val="2"/>
                <w:u w:val="single"/>
                <w:vertAlign w:val="baseline"/>
                <w:lang w:val="en-US" w:eastAsia="zh-CN"/>
              </w:rPr>
              <w:t xml:space="preserve">Understanding </w:t>
            </w:r>
            <w:del w:id="9" w:author="CATT (Xiao)" w:date="2024-11-21T13:06:32Z">
              <w:r>
                <w:rPr>
                  <w:rFonts w:hint="default" w:ascii="Arial" w:hAnsi="Arial" w:eastAsia="宋体" w:cs="Arial"/>
                  <w:kern w:val="2"/>
                  <w:u w:val="single"/>
                  <w:vertAlign w:val="baseline"/>
                  <w:lang w:val="en-US" w:eastAsia="zh-CN"/>
                </w:rPr>
                <w:delText>A</w:delText>
              </w:r>
            </w:del>
            <w:ins w:id="10" w:author="CATT (Xiao)" w:date="2024-11-21T13:06:32Z">
              <w:r>
                <w:rPr>
                  <w:rFonts w:hint="eastAsia" w:ascii="Arial" w:hAnsi="Arial" w:eastAsia="宋体" w:cs="Arial"/>
                  <w:kern w:val="2"/>
                  <w:u w:val="single"/>
                  <w:vertAlign w:val="baseline"/>
                  <w:lang w:val="en-US" w:eastAsia="zh-CN"/>
                </w:rPr>
                <w:t>B</w:t>
              </w:r>
            </w:ins>
            <w:r>
              <w:rPr>
                <w:rFonts w:hint="eastAsia" w:eastAsia="宋体"/>
                <w:kern w:val="2"/>
                <w:vertAlign w:val="baseline"/>
                <w:lang w:val="en-US" w:eastAsia="zh-CN"/>
              </w:rPr>
              <w:t xml:space="preserve">: the UE can </w:t>
            </w:r>
            <w:r>
              <w:rPr>
                <w:rFonts w:hint="default" w:ascii="Arial" w:hAnsi="Arial" w:eastAsia="宋体" w:cs="Arial"/>
                <w:kern w:val="2"/>
                <w:vertAlign w:val="baseline"/>
                <w:lang w:val="en-US" w:eastAsia="zh-CN"/>
                <w:rPrChange w:id="11" w:author="CATT (Xiao)" w:date="2024-11-21T13:14:35Z">
                  <w:rPr>
                    <w:rFonts w:hint="eastAsia" w:eastAsia="宋体"/>
                    <w:kern w:val="2"/>
                    <w:vertAlign w:val="baseline"/>
                    <w:lang w:val="en-US" w:eastAsia="zh-CN"/>
                  </w:rPr>
                </w:rPrChange>
              </w:rPr>
              <w:t>only</w:t>
            </w:r>
            <w:r>
              <w:rPr>
                <w:rFonts w:hint="eastAsia" w:eastAsia="宋体"/>
                <w:kern w:val="2"/>
                <w:vertAlign w:val="baseline"/>
                <w:lang w:val="en-US" w:eastAsia="zh-CN"/>
              </w:rPr>
              <w:t xml:space="preserve"> camp on a </w:t>
            </w:r>
            <w:del w:id="12" w:author="CATT (Xiao)" w:date="2024-11-21T13:06:46Z">
              <w:r>
                <w:rPr>
                  <w:rFonts w:hint="eastAsia" w:eastAsia="宋体"/>
                  <w:kern w:val="2"/>
                  <w:vertAlign w:val="baseline"/>
                  <w:lang w:val="en-US" w:eastAsia="zh-CN"/>
                </w:rPr>
                <w:delText xml:space="preserve">S&amp;F </w:delText>
              </w:r>
            </w:del>
            <w:r>
              <w:rPr>
                <w:rFonts w:hint="eastAsia" w:eastAsia="宋体"/>
                <w:kern w:val="2"/>
                <w:vertAlign w:val="baseline"/>
                <w:lang w:val="en-US" w:eastAsia="zh-CN"/>
              </w:rPr>
              <w:t>satellite in the MME-configured satellite list, and perform subsequent access and data/signalling communication with that satellite</w:t>
            </w:r>
            <w:del w:id="13" w:author="CATT (Xiao)" w:date="2024-11-21T13:15:01Z">
              <w:r>
                <w:rPr>
                  <w:rFonts w:hint="eastAsia" w:eastAsia="宋体"/>
                  <w:kern w:val="2"/>
                  <w:vertAlign w:val="baseline"/>
                  <w:lang w:val="en-US" w:eastAsia="zh-CN"/>
                </w:rPr>
                <w:delText>,</w:delText>
              </w:r>
            </w:del>
            <w:r>
              <w:rPr>
                <w:rFonts w:hint="eastAsia" w:eastAsia="宋体"/>
                <w:kern w:val="2"/>
                <w:vertAlign w:val="baseline"/>
                <w:lang w:val="en-US" w:eastAsia="zh-CN"/>
              </w:rPr>
              <w:t xml:space="preserve"> </w:t>
            </w:r>
            <w:ins w:id="14" w:author="CATT (Xiao)" w:date="2024-11-21T13:15:02Z">
              <w:r>
                <w:rPr>
                  <w:rFonts w:hint="eastAsia" w:eastAsia="宋体"/>
                  <w:kern w:val="2"/>
                  <w:vertAlign w:val="baseline"/>
                  <w:lang w:val="en-US" w:eastAsia="zh-CN"/>
                </w:rPr>
                <w:t>(</w:t>
              </w:r>
            </w:ins>
            <w:r>
              <w:rPr>
                <w:rFonts w:hint="eastAsia" w:eastAsia="宋体"/>
                <w:kern w:val="2"/>
                <w:vertAlign w:val="baseline"/>
                <w:lang w:val="en-US" w:eastAsia="zh-CN"/>
              </w:rPr>
              <w:t xml:space="preserve">if there is </w:t>
            </w:r>
            <w:del w:id="15" w:author="CATT (Xiao)" w:date="2024-11-21T13:06:55Z">
              <w:r>
                <w:rPr>
                  <w:rFonts w:hint="default" w:eastAsia="宋体"/>
                  <w:kern w:val="2"/>
                  <w:vertAlign w:val="baseline"/>
                  <w:lang w:val="en-US" w:eastAsia="zh-CN"/>
                </w:rPr>
                <w:delText>only</w:delText>
              </w:r>
            </w:del>
            <w:ins w:id="16" w:author="CATT (Xiao)" w:date="2024-11-21T13:06:55Z">
              <w:r>
                <w:rPr>
                  <w:rFonts w:hint="eastAsia" w:eastAsia="宋体"/>
                  <w:kern w:val="2"/>
                  <w:vertAlign w:val="baseline"/>
                  <w:lang w:val="en-US" w:eastAsia="zh-CN"/>
                </w:rPr>
                <w:t>a</w:t>
              </w:r>
            </w:ins>
            <w:del w:id="17" w:author="CATT (Xiao)" w:date="2024-11-21T13:07:02Z">
              <w:r>
                <w:rPr>
                  <w:rFonts w:hint="eastAsia" w:eastAsia="宋体"/>
                  <w:kern w:val="2"/>
                  <w:vertAlign w:val="baseline"/>
                  <w:lang w:val="en-US" w:eastAsia="zh-CN"/>
                </w:rPr>
                <w:delText xml:space="preserve"> S&amp;F</w:delText>
              </w:r>
            </w:del>
            <w:r>
              <w:rPr>
                <w:rFonts w:hint="eastAsia" w:eastAsia="宋体"/>
                <w:kern w:val="2"/>
                <w:vertAlign w:val="baseline"/>
                <w:lang w:val="en-US" w:eastAsia="zh-CN"/>
              </w:rPr>
              <w:t xml:space="preserve"> satellite</w:t>
            </w:r>
            <w:del w:id="18" w:author="CATT (Xiao)" w:date="2024-11-21T13:07:05Z">
              <w:r>
                <w:rPr>
                  <w:rFonts w:hint="eastAsia" w:eastAsia="宋体"/>
                  <w:kern w:val="2"/>
                  <w:vertAlign w:val="baseline"/>
                  <w:lang w:val="en-US" w:eastAsia="zh-CN"/>
                </w:rPr>
                <w:delText>s</w:delText>
              </w:r>
            </w:del>
            <w:ins w:id="19" w:author="CATT (Xiao)" w:date="2024-11-21T13:07:08Z">
              <w:r>
                <w:rPr>
                  <w:rFonts w:hint="eastAsia" w:eastAsia="宋体"/>
                  <w:kern w:val="2"/>
                  <w:vertAlign w:val="baseline"/>
                  <w:lang w:val="en-US" w:eastAsia="zh-CN"/>
                </w:rPr>
                <w:t xml:space="preserve"> i</w:t>
              </w:r>
            </w:ins>
            <w:ins w:id="20" w:author="CATT (Xiao)" w:date="2024-11-21T13:07:09Z">
              <w:r>
                <w:rPr>
                  <w:rFonts w:hint="eastAsia" w:eastAsia="宋体"/>
                  <w:kern w:val="2"/>
                  <w:vertAlign w:val="baseline"/>
                  <w:lang w:val="en-US" w:eastAsia="zh-CN"/>
                </w:rPr>
                <w:t xml:space="preserve">n the </w:t>
              </w:r>
            </w:ins>
            <w:ins w:id="21" w:author="CATT (Xiao)" w:date="2024-11-21T13:07:11Z">
              <w:r>
                <w:rPr>
                  <w:rFonts w:hint="eastAsia" w:eastAsia="宋体"/>
                  <w:kern w:val="2"/>
                  <w:vertAlign w:val="baseline"/>
                  <w:lang w:val="en-US" w:eastAsia="zh-CN"/>
                </w:rPr>
                <w:t>MM</w:t>
              </w:r>
            </w:ins>
            <w:ins w:id="22" w:author="CATT (Xiao)" w:date="2024-11-21T13:07:12Z">
              <w:r>
                <w:rPr>
                  <w:rFonts w:hint="eastAsia" w:eastAsia="宋体"/>
                  <w:kern w:val="2"/>
                  <w:vertAlign w:val="baseline"/>
                  <w:lang w:val="en-US" w:eastAsia="zh-CN"/>
                </w:rPr>
                <w:t>E-</w:t>
              </w:r>
            </w:ins>
            <w:ins w:id="23" w:author="CATT (Xiao)" w:date="2024-11-21T13:07:13Z">
              <w:r>
                <w:rPr>
                  <w:rFonts w:hint="eastAsia" w:eastAsia="宋体"/>
                  <w:kern w:val="2"/>
                  <w:vertAlign w:val="baseline"/>
                  <w:lang w:val="en-US" w:eastAsia="zh-CN"/>
                </w:rPr>
                <w:t>conf</w:t>
              </w:r>
            </w:ins>
            <w:ins w:id="24" w:author="CATT (Xiao)" w:date="2024-11-21T13:07:14Z">
              <w:r>
                <w:rPr>
                  <w:rFonts w:hint="eastAsia" w:eastAsia="宋体"/>
                  <w:kern w:val="2"/>
                  <w:vertAlign w:val="baseline"/>
                  <w:lang w:val="en-US" w:eastAsia="zh-CN"/>
                </w:rPr>
                <w:t>igured l</w:t>
              </w:r>
            </w:ins>
            <w:ins w:id="25" w:author="CATT (Xiao)" w:date="2024-11-21T13:07:15Z">
              <w:r>
                <w:rPr>
                  <w:rFonts w:hint="eastAsia" w:eastAsia="宋体"/>
                  <w:kern w:val="2"/>
                  <w:vertAlign w:val="baseline"/>
                  <w:lang w:val="en-US" w:eastAsia="zh-CN"/>
                </w:rPr>
                <w:t>ist</w:t>
              </w:r>
            </w:ins>
            <w:r>
              <w:rPr>
                <w:rFonts w:hint="eastAsia" w:eastAsia="宋体"/>
                <w:kern w:val="2"/>
                <w:vertAlign w:val="baseline"/>
                <w:lang w:val="en-US" w:eastAsia="zh-CN"/>
              </w:rPr>
              <w:t xml:space="preserve"> available</w:t>
            </w:r>
            <w:ins w:id="26" w:author="CATT (Xiao)" w:date="2024-11-21T13:15:05Z">
              <w:r>
                <w:rPr>
                  <w:rFonts w:hint="eastAsia" w:eastAsia="宋体"/>
                  <w:kern w:val="2"/>
                  <w:vertAlign w:val="baseline"/>
                  <w:lang w:val="en-US" w:eastAsia="zh-CN"/>
                </w:rPr>
                <w:t>)</w:t>
              </w:r>
            </w:ins>
            <w:r>
              <w:rPr>
                <w:rFonts w:hint="eastAsia" w:eastAsia="宋体"/>
                <w:kern w:val="2"/>
                <w:vertAlign w:val="baseline"/>
                <w:lang w:val="en-US" w:eastAsia="zh-CN"/>
              </w:rPr>
              <w:t xml:space="preserve">.  </w:t>
            </w:r>
          </w:p>
          <w:p w14:paraId="6AC4F423">
            <w:pPr>
              <w:widowControl w:val="0"/>
              <w:numPr>
                <w:ilvl w:val="0"/>
                <w:numId w:val="5"/>
                <w:ins w:id="28" w:author="CATT (Xiao)" w:date="2024-11-21T13:12:28Z"/>
              </w:numPr>
              <w:overflowPunct/>
              <w:autoSpaceDE/>
              <w:autoSpaceDN/>
              <w:adjustRightInd/>
              <w:spacing w:before="180"/>
              <w:ind w:left="420" w:leftChars="0" w:hanging="420" w:firstLineChars="0"/>
              <w:textAlignment w:val="auto"/>
              <w:rPr>
                <w:ins w:id="29" w:author="CATT (Xiao)" w:date="2024-11-21T13:07:57Z"/>
                <w:rFonts w:hint="default" w:eastAsia="宋体"/>
                <w:kern w:val="2"/>
                <w:vertAlign w:val="baseline"/>
                <w:lang w:val="en-US" w:eastAsia="zh-CN"/>
              </w:rPr>
              <w:pPrChange w:id="27" w:author="CATT (Xiao)" w:date="2024-11-21T13:12:28Z">
                <w:pPr>
                  <w:widowControl w:val="0"/>
                  <w:numPr>
                    <w:ilvl w:val="0"/>
                    <w:numId w:val="5"/>
                  </w:numPr>
                  <w:overflowPunct/>
                  <w:autoSpaceDE/>
                  <w:autoSpaceDN/>
                  <w:adjustRightInd/>
                  <w:spacing w:before="180"/>
                  <w:ind w:left="420" w:leftChars="0" w:hanging="420" w:firstLineChars="0"/>
                  <w:textAlignment w:val="auto"/>
                </w:pPr>
              </w:pPrChange>
            </w:pPr>
            <w:del w:id="30" w:author="CATT (Xiao)" w:date="2024-11-21T13:06:23Z">
              <w:r>
                <w:rPr>
                  <w:rFonts w:hint="eastAsia" w:ascii="Arial" w:hAnsi="Arial" w:eastAsia="宋体" w:cs="Arial"/>
                  <w:kern w:val="2"/>
                  <w:u w:val="single"/>
                  <w:vertAlign w:val="baseline"/>
                  <w:lang w:val="en-US" w:eastAsia="zh-CN"/>
                </w:rPr>
                <w:delText>Understanding B</w:delText>
              </w:r>
            </w:del>
            <w:del w:id="31" w:author="CATT (Xiao)" w:date="2024-11-21T13:06:23Z">
              <w:r>
                <w:rPr>
                  <w:rFonts w:hint="eastAsia" w:eastAsia="宋体"/>
                  <w:kern w:val="2"/>
                  <w:vertAlign w:val="baseline"/>
                  <w:lang w:val="en-US" w:eastAsia="zh-CN"/>
                </w:rPr>
                <w:delText xml:space="preserve">: the UE is still allowed to camp on a satellite operating in normal IoT NTN mode (with feeder-link), and perform subsequent access and data/signalling communication with that satellite, if there is also a normal IoT NTN satellite available. </w:delText>
              </w:r>
            </w:del>
          </w:p>
          <w:p w14:paraId="4C76D5FD">
            <w:pPr>
              <w:widowControl w:val="0"/>
              <w:numPr>
                <w:ilvl w:val="0"/>
                <w:numId w:val="5"/>
              </w:numPr>
              <w:overflowPunct/>
              <w:autoSpaceDE/>
              <w:autoSpaceDN/>
              <w:adjustRightInd/>
              <w:spacing w:before="180"/>
              <w:ind w:left="420" w:leftChars="0" w:hanging="420" w:firstLineChars="0"/>
              <w:textAlignment w:val="auto"/>
              <w:rPr>
                <w:rFonts w:hint="default" w:eastAsia="宋体"/>
                <w:kern w:val="2"/>
                <w:vertAlign w:val="baseline"/>
                <w:lang w:val="en-US" w:eastAsia="zh-CN"/>
              </w:rPr>
            </w:pPr>
            <w:ins w:id="32" w:author="CATT (Xiao)" w:date="2024-11-21T13:08:24Z">
              <w:r>
                <w:rPr>
                  <w:rFonts w:hint="default" w:ascii="Arial" w:hAnsi="Arial" w:eastAsia="宋体" w:cs="Arial"/>
                  <w:kern w:val="2"/>
                  <w:u w:val="single"/>
                  <w:vertAlign w:val="baseline"/>
                  <w:lang w:val="en-US" w:eastAsia="zh-CN"/>
                  <w:rPrChange w:id="33" w:author="CATT (Xiao)" w:date="2024-11-21T13:11:29Z">
                    <w:rPr>
                      <w:rFonts w:hint="eastAsia" w:eastAsia="宋体"/>
                      <w:kern w:val="2"/>
                      <w:vertAlign w:val="baseline"/>
                      <w:lang w:val="en-US" w:eastAsia="zh-CN"/>
                    </w:rPr>
                  </w:rPrChange>
                </w:rPr>
                <w:t>Under</w:t>
              </w:r>
            </w:ins>
            <w:ins w:id="34" w:author="CATT (Xiao)" w:date="2024-11-21T13:08:29Z">
              <w:r>
                <w:rPr>
                  <w:rFonts w:hint="default" w:ascii="Arial" w:hAnsi="Arial" w:eastAsia="宋体" w:cs="Arial"/>
                  <w:kern w:val="2"/>
                  <w:u w:val="single"/>
                  <w:vertAlign w:val="baseline"/>
                  <w:lang w:val="en-US" w:eastAsia="zh-CN"/>
                  <w:rPrChange w:id="35" w:author="CATT (Xiao)" w:date="2024-11-21T13:11:29Z">
                    <w:rPr>
                      <w:rFonts w:hint="eastAsia" w:eastAsia="宋体"/>
                      <w:kern w:val="2"/>
                      <w:vertAlign w:val="baseline"/>
                      <w:lang w:val="en-US" w:eastAsia="zh-CN"/>
                    </w:rPr>
                  </w:rPrChange>
                </w:rPr>
                <w:t>st</w:t>
              </w:r>
            </w:ins>
            <w:ins w:id="36" w:author="CATT (Xiao)" w:date="2024-11-21T13:08:30Z">
              <w:r>
                <w:rPr>
                  <w:rFonts w:hint="default" w:ascii="Arial" w:hAnsi="Arial" w:eastAsia="宋体" w:cs="Arial"/>
                  <w:kern w:val="2"/>
                  <w:u w:val="single"/>
                  <w:vertAlign w:val="baseline"/>
                  <w:lang w:val="en-US" w:eastAsia="zh-CN"/>
                  <w:rPrChange w:id="37" w:author="CATT (Xiao)" w:date="2024-11-21T13:11:29Z">
                    <w:rPr>
                      <w:rFonts w:hint="eastAsia" w:eastAsia="宋体"/>
                      <w:kern w:val="2"/>
                      <w:vertAlign w:val="baseline"/>
                      <w:lang w:val="en-US" w:eastAsia="zh-CN"/>
                    </w:rPr>
                  </w:rPrChange>
                </w:rPr>
                <w:t>an</w:t>
              </w:r>
            </w:ins>
            <w:ins w:id="38" w:author="CATT (Xiao)" w:date="2024-11-21T13:11:32Z">
              <w:r>
                <w:rPr>
                  <w:rFonts w:hint="eastAsia" w:ascii="Arial" w:hAnsi="Arial" w:eastAsia="宋体" w:cs="Arial"/>
                  <w:kern w:val="2"/>
                  <w:u w:val="single"/>
                  <w:vertAlign w:val="baseline"/>
                  <w:lang w:val="en-US" w:eastAsia="zh-CN"/>
                </w:rPr>
                <w:t>d</w:t>
              </w:r>
            </w:ins>
            <w:ins w:id="39" w:author="CATT (Xiao)" w:date="2024-11-21T13:08:24Z">
              <w:r>
                <w:rPr>
                  <w:rFonts w:hint="default" w:ascii="Arial" w:hAnsi="Arial" w:eastAsia="宋体" w:cs="Arial"/>
                  <w:kern w:val="2"/>
                  <w:u w:val="single"/>
                  <w:vertAlign w:val="baseline"/>
                  <w:lang w:val="en-US" w:eastAsia="zh-CN"/>
                  <w:rPrChange w:id="40" w:author="CATT (Xiao)" w:date="2024-11-21T13:11:29Z">
                    <w:rPr>
                      <w:rFonts w:hint="eastAsia" w:eastAsia="宋体"/>
                      <w:kern w:val="2"/>
                      <w:vertAlign w:val="baseline"/>
                      <w:lang w:val="en-US" w:eastAsia="zh-CN"/>
                    </w:rPr>
                  </w:rPrChange>
                </w:rPr>
                <w:t xml:space="preserve">ing </w:t>
              </w:r>
            </w:ins>
            <w:ins w:id="41" w:author="CATT (Xiao)" w:date="2024-11-21T13:08:25Z">
              <w:r>
                <w:rPr>
                  <w:rFonts w:hint="default" w:ascii="Arial" w:hAnsi="Arial" w:eastAsia="宋体" w:cs="Arial"/>
                  <w:kern w:val="2"/>
                  <w:u w:val="single"/>
                  <w:vertAlign w:val="baseline"/>
                  <w:lang w:val="en-US" w:eastAsia="zh-CN"/>
                  <w:rPrChange w:id="42" w:author="CATT (Xiao)" w:date="2024-11-21T13:11:29Z">
                    <w:rPr>
                      <w:rFonts w:hint="eastAsia" w:eastAsia="宋体"/>
                      <w:kern w:val="2"/>
                      <w:vertAlign w:val="baseline"/>
                      <w:lang w:val="en-US" w:eastAsia="zh-CN"/>
                    </w:rPr>
                  </w:rPrChange>
                </w:rPr>
                <w:t>C</w:t>
              </w:r>
            </w:ins>
            <w:ins w:id="43" w:author="CATT (Xiao)" w:date="2024-11-21T13:08:27Z">
              <w:r>
                <w:rPr>
                  <w:rFonts w:hint="eastAsia" w:eastAsia="宋体"/>
                  <w:kern w:val="2"/>
                  <w:vertAlign w:val="baseline"/>
                  <w:lang w:val="en-US" w:eastAsia="zh-CN"/>
                </w:rPr>
                <w:t>:</w:t>
              </w:r>
            </w:ins>
            <w:ins w:id="44" w:author="CATT (Xiao)" w:date="2024-11-21T13:08:32Z">
              <w:r>
                <w:rPr>
                  <w:rFonts w:hint="eastAsia" w:eastAsia="宋体"/>
                  <w:kern w:val="2"/>
                  <w:vertAlign w:val="baseline"/>
                  <w:lang w:val="en-US" w:eastAsia="zh-CN"/>
                </w:rPr>
                <w:t xml:space="preserve"> </w:t>
              </w:r>
            </w:ins>
            <w:ins w:id="45" w:author="CATT (Xiao)" w:date="2024-11-21T13:08:33Z">
              <w:r>
                <w:rPr>
                  <w:rFonts w:hint="eastAsia" w:eastAsia="宋体"/>
                  <w:kern w:val="2"/>
                  <w:vertAlign w:val="baseline"/>
                  <w:lang w:val="en-US" w:eastAsia="zh-CN"/>
                </w:rPr>
                <w:t>the M</w:t>
              </w:r>
            </w:ins>
            <w:ins w:id="46" w:author="CATT (Xiao)" w:date="2024-11-21T13:08:34Z">
              <w:r>
                <w:rPr>
                  <w:rFonts w:hint="eastAsia" w:eastAsia="宋体"/>
                  <w:kern w:val="2"/>
                  <w:vertAlign w:val="baseline"/>
                  <w:lang w:val="en-US" w:eastAsia="zh-CN"/>
                </w:rPr>
                <w:t>ME-co</w:t>
              </w:r>
            </w:ins>
            <w:ins w:id="47" w:author="CATT (Xiao)" w:date="2024-11-21T13:08:35Z">
              <w:r>
                <w:rPr>
                  <w:rFonts w:hint="eastAsia" w:eastAsia="宋体"/>
                  <w:kern w:val="2"/>
                  <w:vertAlign w:val="baseline"/>
                  <w:lang w:val="en-US" w:eastAsia="zh-CN"/>
                </w:rPr>
                <w:t xml:space="preserve">nfigured </w:t>
              </w:r>
            </w:ins>
            <w:ins w:id="48" w:author="CATT (Xiao)" w:date="2024-11-21T13:08:37Z">
              <w:r>
                <w:rPr>
                  <w:rFonts w:hint="eastAsia" w:eastAsia="宋体"/>
                  <w:kern w:val="2"/>
                  <w:vertAlign w:val="baseline"/>
                  <w:lang w:val="en-US" w:eastAsia="zh-CN"/>
                </w:rPr>
                <w:t>satellit</w:t>
              </w:r>
            </w:ins>
            <w:ins w:id="49" w:author="CATT (Xiao)" w:date="2024-11-21T13:08:38Z">
              <w:r>
                <w:rPr>
                  <w:rFonts w:hint="eastAsia" w:eastAsia="宋体"/>
                  <w:kern w:val="2"/>
                  <w:vertAlign w:val="baseline"/>
                  <w:lang w:val="en-US" w:eastAsia="zh-CN"/>
                </w:rPr>
                <w:t xml:space="preserve">e list </w:t>
              </w:r>
            </w:ins>
            <w:ins w:id="50" w:author="CATT (Xiao)" w:date="2024-11-21T13:08:40Z">
              <w:r>
                <w:rPr>
                  <w:rFonts w:hint="eastAsia" w:eastAsia="宋体"/>
                  <w:kern w:val="2"/>
                  <w:vertAlign w:val="baseline"/>
                  <w:lang w:val="en-US" w:eastAsia="zh-CN"/>
                </w:rPr>
                <w:t>may</w:t>
              </w:r>
            </w:ins>
            <w:ins w:id="51" w:author="CATT (Xiao)" w:date="2024-11-21T13:08:41Z">
              <w:r>
                <w:rPr>
                  <w:rFonts w:hint="eastAsia" w:eastAsia="宋体"/>
                  <w:kern w:val="2"/>
                  <w:vertAlign w:val="baseline"/>
                  <w:lang w:val="en-US" w:eastAsia="zh-CN"/>
                </w:rPr>
                <w:t xml:space="preserve"> incl</w:t>
              </w:r>
            </w:ins>
            <w:ins w:id="52" w:author="CATT (Xiao)" w:date="2024-11-21T13:08:42Z">
              <w:r>
                <w:rPr>
                  <w:rFonts w:hint="eastAsia" w:eastAsia="宋体"/>
                  <w:kern w:val="2"/>
                  <w:vertAlign w:val="baseline"/>
                  <w:lang w:val="en-US" w:eastAsia="zh-CN"/>
                </w:rPr>
                <w:t xml:space="preserve">ude both </w:t>
              </w:r>
            </w:ins>
            <w:ins w:id="53" w:author="CATT (Xiao)" w:date="2024-11-21T13:08:44Z">
              <w:r>
                <w:rPr>
                  <w:rFonts w:hint="eastAsia" w:eastAsia="宋体"/>
                  <w:kern w:val="2"/>
                  <w:vertAlign w:val="baseline"/>
                  <w:lang w:val="en-US" w:eastAsia="zh-CN"/>
                </w:rPr>
                <w:t>sa</w:t>
              </w:r>
            </w:ins>
            <w:ins w:id="54" w:author="CATT (Xiao)" w:date="2024-11-21T13:08:45Z">
              <w:r>
                <w:rPr>
                  <w:rFonts w:hint="eastAsia" w:eastAsia="宋体"/>
                  <w:kern w:val="2"/>
                  <w:vertAlign w:val="baseline"/>
                  <w:lang w:val="en-US" w:eastAsia="zh-CN"/>
                </w:rPr>
                <w:t>te</w:t>
              </w:r>
            </w:ins>
            <w:ins w:id="55" w:author="CATT (Xiao)" w:date="2024-11-21T13:08:46Z">
              <w:r>
                <w:rPr>
                  <w:rFonts w:hint="eastAsia" w:eastAsia="宋体"/>
                  <w:kern w:val="2"/>
                  <w:vertAlign w:val="baseline"/>
                  <w:lang w:val="en-US" w:eastAsia="zh-CN"/>
                </w:rPr>
                <w:t>llites</w:t>
              </w:r>
            </w:ins>
            <w:ins w:id="56" w:author="CATT (Xiao)" w:date="2024-11-21T13:08:47Z">
              <w:r>
                <w:rPr>
                  <w:rFonts w:hint="eastAsia" w:eastAsia="宋体"/>
                  <w:kern w:val="2"/>
                  <w:vertAlign w:val="baseline"/>
                  <w:lang w:val="en-US" w:eastAsia="zh-CN"/>
                </w:rPr>
                <w:t xml:space="preserve"> </w:t>
              </w:r>
            </w:ins>
            <w:ins w:id="57" w:author="CATT (Xiao)" w:date="2024-11-21T13:08:48Z">
              <w:r>
                <w:rPr>
                  <w:rFonts w:hint="eastAsia" w:eastAsia="宋体"/>
                  <w:kern w:val="2"/>
                  <w:vertAlign w:val="baseline"/>
                  <w:lang w:val="en-US" w:eastAsia="zh-CN"/>
                </w:rPr>
                <w:t>operatin</w:t>
              </w:r>
            </w:ins>
            <w:ins w:id="58" w:author="CATT (Xiao)" w:date="2024-11-21T13:08:49Z">
              <w:r>
                <w:rPr>
                  <w:rFonts w:hint="eastAsia" w:eastAsia="宋体"/>
                  <w:kern w:val="2"/>
                  <w:vertAlign w:val="baseline"/>
                  <w:lang w:val="en-US" w:eastAsia="zh-CN"/>
                </w:rPr>
                <w:t>g S</w:t>
              </w:r>
            </w:ins>
            <w:ins w:id="59" w:author="CATT (Xiao)" w:date="2024-11-21T13:08:50Z">
              <w:r>
                <w:rPr>
                  <w:rFonts w:hint="eastAsia" w:eastAsia="宋体"/>
                  <w:kern w:val="2"/>
                  <w:vertAlign w:val="baseline"/>
                  <w:lang w:val="en-US" w:eastAsia="zh-CN"/>
                </w:rPr>
                <w:t xml:space="preserve">&amp;F </w:t>
              </w:r>
            </w:ins>
            <w:ins w:id="60" w:author="CATT (Xiao)" w:date="2024-11-21T13:08:51Z">
              <w:r>
                <w:rPr>
                  <w:rFonts w:hint="eastAsia" w:eastAsia="宋体"/>
                  <w:kern w:val="2"/>
                  <w:vertAlign w:val="baseline"/>
                  <w:lang w:val="en-US" w:eastAsia="zh-CN"/>
                </w:rPr>
                <w:t>an</w:t>
              </w:r>
            </w:ins>
            <w:ins w:id="61" w:author="CATT (Xiao)" w:date="2024-11-21T13:08:52Z">
              <w:r>
                <w:rPr>
                  <w:rFonts w:hint="eastAsia" w:eastAsia="宋体"/>
                  <w:kern w:val="2"/>
                  <w:vertAlign w:val="baseline"/>
                  <w:lang w:val="en-US" w:eastAsia="zh-CN"/>
                </w:rPr>
                <w:t>d</w:t>
              </w:r>
            </w:ins>
            <w:ins w:id="62" w:author="CATT (Xiao)" w:date="2024-11-21T13:08:57Z">
              <w:r>
                <w:rPr>
                  <w:rFonts w:hint="eastAsia" w:eastAsia="宋体"/>
                  <w:kern w:val="2"/>
                  <w:vertAlign w:val="baseline"/>
                  <w:lang w:val="en-US" w:eastAsia="zh-CN"/>
                </w:rPr>
                <w:t xml:space="preserve"> </w:t>
              </w:r>
            </w:ins>
            <w:ins w:id="63" w:author="CATT (Xiao)" w:date="2024-11-21T13:09:03Z">
              <w:r>
                <w:rPr>
                  <w:rFonts w:hint="eastAsia" w:eastAsia="宋体"/>
                  <w:kern w:val="2"/>
                  <w:vertAlign w:val="baseline"/>
                  <w:lang w:val="en-US" w:eastAsia="zh-CN"/>
                </w:rPr>
                <w:t>norm</w:t>
              </w:r>
            </w:ins>
            <w:ins w:id="64" w:author="CATT (Xiao)" w:date="2024-11-21T13:09:04Z">
              <w:r>
                <w:rPr>
                  <w:rFonts w:hint="eastAsia" w:eastAsia="宋体"/>
                  <w:kern w:val="2"/>
                  <w:vertAlign w:val="baseline"/>
                  <w:lang w:val="en-US" w:eastAsia="zh-CN"/>
                </w:rPr>
                <w:t>al Io</w:t>
              </w:r>
            </w:ins>
            <w:ins w:id="65" w:author="CATT (Xiao)" w:date="2024-11-21T13:09:05Z">
              <w:r>
                <w:rPr>
                  <w:rFonts w:hint="eastAsia" w:eastAsia="宋体"/>
                  <w:kern w:val="2"/>
                  <w:vertAlign w:val="baseline"/>
                  <w:lang w:val="en-US" w:eastAsia="zh-CN"/>
                </w:rPr>
                <w:t>T NTN</w:t>
              </w:r>
            </w:ins>
            <w:ins w:id="66" w:author="CATT (Xiao)" w:date="2024-11-21T13:09:06Z">
              <w:r>
                <w:rPr>
                  <w:rFonts w:hint="eastAsia" w:eastAsia="宋体"/>
                  <w:kern w:val="2"/>
                  <w:vertAlign w:val="baseline"/>
                  <w:lang w:val="en-US" w:eastAsia="zh-CN"/>
                </w:rPr>
                <w:t xml:space="preserve"> sat</w:t>
              </w:r>
            </w:ins>
            <w:ins w:id="67" w:author="CATT (Xiao)" w:date="2024-11-21T13:09:07Z">
              <w:r>
                <w:rPr>
                  <w:rFonts w:hint="eastAsia" w:eastAsia="宋体"/>
                  <w:kern w:val="2"/>
                  <w:vertAlign w:val="baseline"/>
                  <w:lang w:val="en-US" w:eastAsia="zh-CN"/>
                </w:rPr>
                <w:t>ellite</w:t>
              </w:r>
            </w:ins>
            <w:ins w:id="68" w:author="CATT (Xiao)" w:date="2024-11-21T13:15:21Z">
              <w:r>
                <w:rPr>
                  <w:rFonts w:hint="eastAsia" w:eastAsia="宋体"/>
                  <w:kern w:val="2"/>
                  <w:vertAlign w:val="baseline"/>
                  <w:lang w:val="en-US" w:eastAsia="zh-CN"/>
                </w:rPr>
                <w:t>s</w:t>
              </w:r>
            </w:ins>
            <w:ins w:id="69" w:author="CATT (Xiao)" w:date="2024-11-21T13:09:09Z">
              <w:r>
                <w:rPr>
                  <w:rFonts w:hint="eastAsia" w:eastAsia="宋体"/>
                  <w:kern w:val="2"/>
                  <w:vertAlign w:val="baseline"/>
                  <w:lang w:val="en-US" w:eastAsia="zh-CN"/>
                </w:rPr>
                <w:t xml:space="preserve">. </w:t>
              </w:r>
            </w:ins>
          </w:p>
        </w:tc>
      </w:tr>
    </w:tbl>
    <w:p w14:paraId="55CFABD6">
      <w:pPr>
        <w:widowControl w:val="0"/>
        <w:tabs>
          <w:tab w:val="left" w:pos="7350"/>
        </w:tabs>
        <w:overflowPunct/>
        <w:autoSpaceDE/>
        <w:autoSpaceDN/>
        <w:adjustRightInd/>
        <w:spacing w:before="180"/>
        <w:textAlignment w:val="auto"/>
        <w:rPr>
          <w:rFonts w:hint="eastAsia" w:eastAsia="宋体"/>
          <w:i/>
          <w:iCs/>
          <w:kern w:val="2"/>
          <w:sz w:val="22"/>
          <w:szCs w:val="22"/>
          <w:lang w:val="en-US" w:eastAsia="zh-CN"/>
          <w:rPrChange w:id="70" w:author="CATT (Xiao)" w:date="2024-11-21T13:12:47Z">
            <w:rPr>
              <w:rFonts w:hint="eastAsia" w:eastAsia="宋体"/>
              <w:i/>
              <w:iCs/>
              <w:kern w:val="2"/>
              <w:lang w:val="en-US" w:eastAsia="zh-CN"/>
            </w:rPr>
          </w:rPrChange>
        </w:rPr>
      </w:pPr>
      <w:r>
        <w:rPr>
          <w:rFonts w:hint="eastAsia" w:eastAsia="宋体"/>
          <w:i/>
          <w:iCs/>
          <w:kern w:val="2"/>
          <w:sz w:val="22"/>
          <w:szCs w:val="22"/>
          <w:lang w:val="en-US" w:eastAsia="zh-CN"/>
          <w:rPrChange w:id="71" w:author="CATT (Xiao)" w:date="2024-11-21T13:12:47Z">
            <w:rPr>
              <w:rFonts w:hint="eastAsia" w:eastAsia="宋体"/>
              <w:i/>
              <w:iCs/>
              <w:kern w:val="2"/>
              <w:lang w:val="en-US" w:eastAsia="zh-CN"/>
            </w:rPr>
          </w:rPrChange>
        </w:rPr>
        <w:t>Note that the discussion on above understanding only aims to reach RAN2 understanding on how the MME-confiugred satellite ID works in the AS at a Sta</w:t>
      </w:r>
      <w:bookmarkStart w:id="4" w:name="_GoBack"/>
      <w:bookmarkEnd w:id="4"/>
      <w:r>
        <w:rPr>
          <w:rFonts w:hint="eastAsia" w:eastAsia="宋体"/>
          <w:i/>
          <w:iCs/>
          <w:kern w:val="2"/>
          <w:sz w:val="22"/>
          <w:szCs w:val="22"/>
          <w:lang w:val="en-US" w:eastAsia="zh-CN"/>
          <w:rPrChange w:id="71" w:author="CATT (Xiao)" w:date="2024-11-21T13:12:47Z">
            <w:rPr>
              <w:rFonts w:hint="eastAsia" w:eastAsia="宋体"/>
              <w:i/>
              <w:iCs/>
              <w:kern w:val="2"/>
              <w:lang w:val="en-US" w:eastAsia="zh-CN"/>
            </w:rPr>
          </w:rPrChange>
        </w:rPr>
        <w:t xml:space="preserve">ge-2 level, </w:t>
      </w:r>
      <w:r>
        <w:rPr>
          <w:rFonts w:hint="eastAsia" w:eastAsia="宋体"/>
          <w:i/>
          <w:iCs/>
          <w:color w:val="FF0000"/>
          <w:kern w:val="2"/>
          <w:sz w:val="22"/>
          <w:szCs w:val="22"/>
          <w:lang w:val="en-US" w:eastAsia="zh-CN"/>
          <w:rPrChange w:id="72" w:author="CATT (Xiao)" w:date="2024-11-21T13:12:47Z">
            <w:rPr>
              <w:rFonts w:hint="eastAsia" w:eastAsia="宋体"/>
              <w:i/>
              <w:iCs/>
              <w:color w:val="FF0000"/>
              <w:kern w:val="2"/>
              <w:lang w:val="en-US" w:eastAsia="zh-CN"/>
            </w:rPr>
          </w:rPrChange>
        </w:rPr>
        <w:t>without implying any Spec impact yet</w:t>
      </w:r>
      <w:r>
        <w:rPr>
          <w:rFonts w:hint="eastAsia" w:eastAsia="宋体"/>
          <w:i/>
          <w:iCs/>
          <w:kern w:val="2"/>
          <w:sz w:val="22"/>
          <w:szCs w:val="22"/>
          <w:lang w:val="en-US" w:eastAsia="zh-CN"/>
          <w:rPrChange w:id="73" w:author="CATT (Xiao)" w:date="2024-11-21T13:12:47Z">
            <w:rPr>
              <w:rFonts w:hint="eastAsia" w:eastAsia="宋体"/>
              <w:i/>
              <w:iCs/>
              <w:kern w:val="2"/>
              <w:lang w:val="en-US" w:eastAsia="zh-CN"/>
            </w:rPr>
          </w:rPrChange>
        </w:rPr>
        <w:t xml:space="preserve">. </w:t>
      </w:r>
    </w:p>
    <w:p w14:paraId="6DFF86EC">
      <w:pPr>
        <w:widowControl w:val="0"/>
        <w:tabs>
          <w:tab w:val="left" w:pos="7350"/>
        </w:tabs>
        <w:overflowPunct/>
        <w:autoSpaceDE/>
        <w:autoSpaceDN/>
        <w:adjustRightInd/>
        <w:spacing w:before="180"/>
        <w:textAlignment w:val="auto"/>
        <w:rPr>
          <w:rFonts w:hint="default" w:eastAsia="宋体"/>
          <w:i/>
          <w:iCs/>
          <w:kern w:val="2"/>
          <w:lang w:val="en-US" w:eastAsia="zh-CN"/>
        </w:rPr>
      </w:pPr>
    </w:p>
    <w:p w14:paraId="3DCBE0BA">
      <w:pPr>
        <w:pStyle w:val="4"/>
        <w:bidi w:val="0"/>
        <w:ind w:left="0" w:leftChars="0" w:firstLine="0" w:firstLineChars="0"/>
        <w:rPr>
          <w:rFonts w:hint="default"/>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1-1</w:t>
      </w:r>
      <w:r>
        <w:rPr>
          <w:rFonts w:hint="default"/>
          <w:b/>
          <w:bCs/>
          <w:sz w:val="20"/>
          <w:szCs w:val="20"/>
          <w:u w:val="single"/>
          <w:lang w:val="en-US" w:eastAsia="zh-CN"/>
        </w:rPr>
        <w:t>]</w:t>
      </w:r>
      <w:r>
        <w:rPr>
          <w:rFonts w:hint="default"/>
          <w:sz w:val="20"/>
          <w:szCs w:val="20"/>
          <w:lang w:val="en-US" w:eastAsia="zh-CN"/>
        </w:rPr>
        <w:t xml:space="preserve"> </w:t>
      </w:r>
      <w:r>
        <w:rPr>
          <w:rFonts w:hint="eastAsia"/>
          <w:sz w:val="20"/>
          <w:szCs w:val="20"/>
          <w:lang w:val="en-US" w:eastAsia="zh-CN"/>
        </w:rPr>
        <w:t>Do companies agree with above Understanding A?</w:t>
      </w:r>
    </w:p>
    <w:p w14:paraId="2391350C">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0140003B">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4486367F">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6656629C">
      <w:pPr>
        <w:widowControl w:val="0"/>
        <w:tabs>
          <w:tab w:val="left" w:pos="7350"/>
        </w:tabs>
        <w:overflowPunct/>
        <w:autoSpaceDE/>
        <w:autoSpaceDN/>
        <w:adjustRightInd/>
        <w:spacing w:before="180"/>
        <w:textAlignment w:val="auto"/>
        <w:rPr>
          <w:rFonts w:hint="default" w:eastAsia="宋体"/>
          <w:i/>
          <w:iCs/>
          <w:kern w:val="2"/>
          <w:lang w:val="en-US" w:eastAsia="zh-CN"/>
        </w:rPr>
      </w:pPr>
    </w:p>
    <w:p w14:paraId="33360C03">
      <w:pPr>
        <w:pStyle w:val="4"/>
        <w:bidi w:val="0"/>
        <w:ind w:left="0" w:leftChars="0" w:firstLine="0" w:firstLineChars="0"/>
        <w:rPr>
          <w:rFonts w:hint="eastAsia"/>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1-2</w:t>
      </w:r>
      <w:r>
        <w:rPr>
          <w:rFonts w:hint="default"/>
          <w:b/>
          <w:bCs/>
          <w:sz w:val="20"/>
          <w:szCs w:val="20"/>
          <w:u w:val="single"/>
          <w:lang w:val="en-US" w:eastAsia="zh-CN"/>
        </w:rPr>
        <w:t>]</w:t>
      </w:r>
      <w:r>
        <w:rPr>
          <w:rFonts w:hint="default"/>
          <w:sz w:val="20"/>
          <w:szCs w:val="20"/>
          <w:lang w:val="en-US" w:eastAsia="zh-CN"/>
        </w:rPr>
        <w:t xml:space="preserve"> </w:t>
      </w:r>
      <w:r>
        <w:rPr>
          <w:rFonts w:hint="eastAsia"/>
          <w:sz w:val="20"/>
          <w:szCs w:val="20"/>
          <w:lang w:val="en-US" w:eastAsia="zh-CN"/>
        </w:rPr>
        <w:t>Do companies agree with above Understanding B?</w:t>
      </w:r>
    </w:p>
    <w:p w14:paraId="1466C000">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00E5826C">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02812B59">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1A79037F">
      <w:pPr>
        <w:widowControl w:val="0"/>
        <w:tabs>
          <w:tab w:val="left" w:pos="7350"/>
        </w:tabs>
        <w:overflowPunct/>
        <w:autoSpaceDE/>
        <w:autoSpaceDN/>
        <w:adjustRightInd/>
        <w:spacing w:before="180"/>
        <w:textAlignment w:val="auto"/>
        <w:rPr>
          <w:ins w:id="74" w:author="CATT (Xiao)" w:date="2024-11-21T13:09:16Z"/>
          <w:rFonts w:hint="default" w:eastAsia="宋体"/>
          <w:i/>
          <w:iCs/>
          <w:kern w:val="2"/>
          <w:lang w:val="en-US" w:eastAsia="zh-CN"/>
        </w:rPr>
      </w:pPr>
    </w:p>
    <w:p w14:paraId="024E1C65">
      <w:pPr>
        <w:pStyle w:val="4"/>
        <w:bidi w:val="0"/>
        <w:ind w:left="0" w:leftChars="0" w:firstLine="0" w:firstLineChars="0"/>
        <w:rPr>
          <w:ins w:id="75" w:author="CATT (Xiao)" w:date="2024-11-21T13:09:16Z"/>
          <w:rFonts w:hint="default"/>
          <w:sz w:val="20"/>
          <w:szCs w:val="20"/>
          <w:lang w:val="en-US" w:eastAsia="zh-CN"/>
        </w:rPr>
      </w:pPr>
      <w:ins w:id="76" w:author="CATT (Xiao)" w:date="2024-11-21T13:09:16Z">
        <w:r>
          <w:rPr>
            <w:rFonts w:hint="default"/>
            <w:b/>
            <w:bCs/>
            <w:sz w:val="20"/>
            <w:szCs w:val="20"/>
            <w:u w:val="single"/>
            <w:lang w:val="en-US" w:eastAsia="zh-CN"/>
          </w:rPr>
          <w:t>[</w:t>
        </w:r>
      </w:ins>
      <w:ins w:id="77" w:author="CATT (Xiao)" w:date="2024-11-21T13:09:16Z">
        <w:r>
          <w:rPr>
            <w:rFonts w:hint="eastAsia"/>
            <w:b/>
            <w:bCs/>
            <w:sz w:val="20"/>
            <w:szCs w:val="20"/>
            <w:u w:val="single"/>
            <w:lang w:val="en-US" w:eastAsia="zh-CN"/>
          </w:rPr>
          <w:t>Question 1-</w:t>
        </w:r>
      </w:ins>
      <w:ins w:id="78" w:author="CATT (Xiao)" w:date="2024-11-21T13:09:18Z">
        <w:r>
          <w:rPr>
            <w:rFonts w:hint="eastAsia"/>
            <w:b/>
            <w:bCs/>
            <w:sz w:val="20"/>
            <w:szCs w:val="20"/>
            <w:u w:val="single"/>
            <w:lang w:val="en-US" w:eastAsia="zh-CN"/>
          </w:rPr>
          <w:t>3</w:t>
        </w:r>
      </w:ins>
      <w:ins w:id="79" w:author="CATT (Xiao)" w:date="2024-11-21T13:09:16Z">
        <w:r>
          <w:rPr>
            <w:rFonts w:hint="default"/>
            <w:b/>
            <w:bCs/>
            <w:sz w:val="20"/>
            <w:szCs w:val="20"/>
            <w:u w:val="single"/>
            <w:lang w:val="en-US" w:eastAsia="zh-CN"/>
          </w:rPr>
          <w:t>]</w:t>
        </w:r>
      </w:ins>
      <w:ins w:id="80" w:author="CATT (Xiao)" w:date="2024-11-21T13:09:16Z">
        <w:r>
          <w:rPr>
            <w:rFonts w:hint="default"/>
            <w:sz w:val="20"/>
            <w:szCs w:val="20"/>
            <w:lang w:val="en-US" w:eastAsia="zh-CN"/>
          </w:rPr>
          <w:t xml:space="preserve"> </w:t>
        </w:r>
      </w:ins>
      <w:ins w:id="81" w:author="CATT (Xiao)" w:date="2024-11-21T13:09:16Z">
        <w:r>
          <w:rPr>
            <w:rFonts w:hint="eastAsia"/>
            <w:sz w:val="20"/>
            <w:szCs w:val="20"/>
            <w:lang w:val="en-US" w:eastAsia="zh-CN"/>
          </w:rPr>
          <w:t xml:space="preserve">Do companies agree with above Understanding </w:t>
        </w:r>
      </w:ins>
      <w:ins w:id="82" w:author="CATT (Xiao)" w:date="2024-11-21T13:09:24Z">
        <w:r>
          <w:rPr>
            <w:rFonts w:hint="eastAsia"/>
            <w:sz w:val="20"/>
            <w:szCs w:val="20"/>
            <w:lang w:val="en-US" w:eastAsia="zh-CN"/>
          </w:rPr>
          <w:t>C</w:t>
        </w:r>
      </w:ins>
      <w:ins w:id="83" w:author="CATT (Xiao)" w:date="2024-11-21T13:09:16Z">
        <w:r>
          <w:rPr>
            <w:rFonts w:hint="eastAsia"/>
            <w:sz w:val="20"/>
            <w:szCs w:val="20"/>
            <w:lang w:val="en-US" w:eastAsia="zh-CN"/>
          </w:rPr>
          <w:t>?</w:t>
        </w:r>
      </w:ins>
    </w:p>
    <w:p w14:paraId="701A8C90">
      <w:pPr>
        <w:widowControl w:val="0"/>
        <w:tabs>
          <w:tab w:val="left" w:pos="7350"/>
        </w:tabs>
        <w:overflowPunct/>
        <w:autoSpaceDE/>
        <w:autoSpaceDN/>
        <w:adjustRightInd/>
        <w:spacing w:before="180"/>
        <w:textAlignment w:val="auto"/>
        <w:rPr>
          <w:ins w:id="84" w:author="CATT (Xiao)" w:date="2024-11-21T13:09:16Z"/>
          <w:rFonts w:hint="default" w:ascii="Arial" w:hAnsi="Arial" w:eastAsia="宋体" w:cs="Arial"/>
          <w:kern w:val="2"/>
          <w:highlight w:val="yellow"/>
          <w:u w:val="single"/>
          <w:lang w:val="en-US" w:eastAsia="zh-CN"/>
        </w:rPr>
      </w:pPr>
      <w:ins w:id="85" w:author="CATT (Xiao)" w:date="2024-11-21T13:09:16Z">
        <w:r>
          <w:rPr>
            <w:rFonts w:hint="eastAsia" w:ascii="Arial" w:hAnsi="Arial" w:eastAsia="宋体" w:cs="Arial"/>
            <w:kern w:val="2"/>
            <w:highlight w:val="yellow"/>
            <w:u w:val="single"/>
            <w:lang w:val="en-US" w:eastAsia="zh-CN"/>
          </w:rPr>
          <w:t>DISCUSSION</w:t>
        </w:r>
      </w:ins>
    </w:p>
    <w:p w14:paraId="66ECCB7F">
      <w:pPr>
        <w:widowControl w:val="0"/>
        <w:overflowPunct/>
        <w:autoSpaceDE/>
        <w:autoSpaceDN/>
        <w:adjustRightInd/>
        <w:spacing w:before="180"/>
        <w:ind w:left="400" w:leftChars="200" w:firstLine="0" w:firstLineChars="0"/>
        <w:textAlignment w:val="auto"/>
        <w:rPr>
          <w:ins w:id="86" w:author="CATT (Xiao)" w:date="2024-11-21T13:09:16Z"/>
          <w:rFonts w:hint="eastAsia" w:ascii="Arial" w:hAnsi="Arial" w:eastAsia="宋体" w:cs="Arial"/>
          <w:kern w:val="2"/>
          <w:u w:val="none"/>
          <w:lang w:val="en-US" w:eastAsia="zh-CN"/>
        </w:rPr>
      </w:pPr>
      <w:ins w:id="87" w:author="CATT (Xiao)" w:date="2024-11-21T13:09:16Z">
        <w:r>
          <w:rPr>
            <w:rFonts w:hint="eastAsia" w:ascii="Arial" w:hAnsi="Arial" w:eastAsia="宋体" w:cs="Arial"/>
            <w:kern w:val="2"/>
            <w:u w:val="none"/>
            <w:lang w:val="en-US" w:eastAsia="zh-CN"/>
          </w:rPr>
          <w:t>-</w:t>
        </w:r>
      </w:ins>
      <w:ins w:id="88" w:author="CATT (Xiao)" w:date="2024-11-21T13:09:16Z">
        <w:r>
          <w:rPr>
            <w:rFonts w:hint="eastAsia" w:ascii="Arial" w:hAnsi="Arial" w:eastAsia="宋体" w:cs="Arial"/>
            <w:kern w:val="2"/>
            <w:u w:val="none"/>
            <w:lang w:val="en-US" w:eastAsia="zh-CN"/>
          </w:rPr>
          <w:tab/>
        </w:r>
      </w:ins>
    </w:p>
    <w:p w14:paraId="3D571574">
      <w:pPr>
        <w:widowControl w:val="0"/>
        <w:overflowPunct/>
        <w:autoSpaceDE/>
        <w:autoSpaceDN/>
        <w:adjustRightInd/>
        <w:spacing w:before="180"/>
        <w:ind w:left="400" w:leftChars="200" w:firstLine="0" w:firstLineChars="0"/>
        <w:textAlignment w:val="auto"/>
        <w:rPr>
          <w:ins w:id="89" w:author="CATT (Xiao)" w:date="2024-11-21T13:09:16Z"/>
          <w:rFonts w:hint="default" w:ascii="Arial" w:hAnsi="Arial" w:eastAsia="宋体" w:cs="Arial"/>
          <w:kern w:val="2"/>
          <w:u w:val="none"/>
          <w:lang w:val="en-US" w:eastAsia="zh-CN"/>
        </w:rPr>
      </w:pPr>
      <w:ins w:id="90" w:author="CATT (Xiao)" w:date="2024-11-21T13:09:16Z">
        <w:r>
          <w:rPr>
            <w:rFonts w:hint="eastAsia" w:ascii="Arial" w:hAnsi="Arial" w:eastAsia="宋体" w:cs="Arial"/>
            <w:kern w:val="2"/>
            <w:u w:val="none"/>
            <w:lang w:val="en-US" w:eastAsia="zh-CN"/>
          </w:rPr>
          <w:t>-</w:t>
        </w:r>
      </w:ins>
      <w:ins w:id="91" w:author="CATT (Xiao)" w:date="2024-11-21T13:09:16Z">
        <w:r>
          <w:rPr>
            <w:rFonts w:hint="eastAsia" w:ascii="Arial" w:hAnsi="Arial" w:eastAsia="宋体" w:cs="Arial"/>
            <w:kern w:val="2"/>
            <w:u w:val="none"/>
            <w:lang w:val="en-US" w:eastAsia="zh-CN"/>
          </w:rPr>
          <w:tab/>
        </w:r>
      </w:ins>
    </w:p>
    <w:p w14:paraId="4B5360B5">
      <w:pPr>
        <w:widowControl w:val="0"/>
        <w:tabs>
          <w:tab w:val="left" w:pos="7350"/>
        </w:tabs>
        <w:overflowPunct/>
        <w:autoSpaceDE/>
        <w:autoSpaceDN/>
        <w:adjustRightInd/>
        <w:spacing w:before="180"/>
        <w:textAlignment w:val="auto"/>
        <w:rPr>
          <w:rFonts w:hint="default" w:eastAsia="宋体"/>
          <w:i/>
          <w:iCs/>
          <w:kern w:val="2"/>
          <w:lang w:val="en-US" w:eastAsia="zh-CN"/>
        </w:rPr>
      </w:pPr>
    </w:p>
    <w:p w14:paraId="4AD712CD">
      <w:pPr>
        <w:pStyle w:val="4"/>
        <w:bidi w:val="0"/>
        <w:ind w:left="0" w:leftChars="0" w:firstLine="0" w:firstLineChars="0"/>
        <w:rPr>
          <w:rFonts w:hint="default"/>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1-</w:t>
      </w:r>
      <w:del w:id="92" w:author="CATT (Xiao)" w:date="2024-11-21T13:09:48Z">
        <w:r>
          <w:rPr>
            <w:rFonts w:hint="default"/>
            <w:b/>
            <w:bCs/>
            <w:sz w:val="20"/>
            <w:szCs w:val="20"/>
            <w:u w:val="single"/>
            <w:lang w:val="en-US" w:eastAsia="zh-CN"/>
          </w:rPr>
          <w:delText>3</w:delText>
        </w:r>
      </w:del>
      <w:ins w:id="93" w:author="CATT (Xiao)" w:date="2024-11-21T13:09:48Z">
        <w:r>
          <w:rPr>
            <w:rFonts w:hint="eastAsia"/>
            <w:b/>
            <w:bCs/>
            <w:sz w:val="20"/>
            <w:szCs w:val="20"/>
            <w:u w:val="single"/>
            <w:lang w:val="en-US" w:eastAsia="zh-CN"/>
          </w:rPr>
          <w:t>4</w:t>
        </w:r>
      </w:ins>
      <w:r>
        <w:rPr>
          <w:rFonts w:hint="default"/>
          <w:b/>
          <w:bCs/>
          <w:sz w:val="20"/>
          <w:szCs w:val="20"/>
          <w:u w:val="single"/>
          <w:lang w:val="en-US" w:eastAsia="zh-CN"/>
        </w:rPr>
        <w:t>]</w:t>
      </w:r>
      <w:r>
        <w:rPr>
          <w:rFonts w:hint="default"/>
          <w:sz w:val="20"/>
          <w:szCs w:val="20"/>
          <w:lang w:val="en-US" w:eastAsia="zh-CN"/>
        </w:rPr>
        <w:t xml:space="preserve"> If</w:t>
      </w:r>
      <w:r>
        <w:rPr>
          <w:rFonts w:hint="eastAsia"/>
          <w:sz w:val="20"/>
          <w:szCs w:val="20"/>
          <w:lang w:val="en-US" w:eastAsia="zh-CN"/>
        </w:rPr>
        <w:t xml:space="preserve"> companies cannot reach common understanding on above Understanding A</w:t>
      </w:r>
      <w:del w:id="94" w:author="CATT (Xiao)" w:date="2024-11-21T13:09:28Z">
        <w:r>
          <w:rPr>
            <w:rFonts w:hint="default"/>
            <w:sz w:val="20"/>
            <w:szCs w:val="20"/>
            <w:lang w:val="en-US" w:eastAsia="zh-CN"/>
          </w:rPr>
          <w:delText xml:space="preserve"> or</w:delText>
        </w:r>
      </w:del>
      <w:ins w:id="95" w:author="CATT (Xiao)" w:date="2024-11-21T13:09:28Z">
        <w:r>
          <w:rPr>
            <w:rFonts w:hint="eastAsia"/>
            <w:sz w:val="20"/>
            <w:szCs w:val="20"/>
            <w:lang w:val="en-US" w:eastAsia="zh-CN"/>
          </w:rPr>
          <w:t>,</w:t>
        </w:r>
      </w:ins>
      <w:r>
        <w:rPr>
          <w:rFonts w:hint="eastAsia"/>
          <w:sz w:val="20"/>
          <w:szCs w:val="20"/>
          <w:lang w:val="en-US" w:eastAsia="zh-CN"/>
        </w:rPr>
        <w:t xml:space="preserve"> B</w:t>
      </w:r>
      <w:ins w:id="96" w:author="CATT (Xiao)" w:date="2024-11-21T13:09:32Z">
        <w:r>
          <w:rPr>
            <w:rFonts w:hint="eastAsia"/>
            <w:sz w:val="20"/>
            <w:szCs w:val="20"/>
            <w:lang w:val="en-US" w:eastAsia="zh-CN"/>
          </w:rPr>
          <w:t xml:space="preserve"> or C</w:t>
        </w:r>
      </w:ins>
      <w:r>
        <w:rPr>
          <w:rFonts w:hint="eastAsia"/>
          <w:sz w:val="20"/>
          <w:szCs w:val="20"/>
          <w:lang w:val="en-US" w:eastAsia="zh-CN"/>
        </w:rPr>
        <w:t xml:space="preserve">, do companies agree to ask SA2 to clarify (the contentious points) on above understanding? </w:t>
      </w:r>
    </w:p>
    <w:p w14:paraId="27B339E9">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368BB0CF">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52D59A3B">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08F64E0E">
      <w:pPr>
        <w:widowControl w:val="0"/>
        <w:tabs>
          <w:tab w:val="left" w:pos="7350"/>
        </w:tabs>
        <w:overflowPunct/>
        <w:autoSpaceDE/>
        <w:autoSpaceDN/>
        <w:adjustRightInd/>
        <w:spacing w:before="180"/>
        <w:textAlignment w:val="auto"/>
        <w:rPr>
          <w:rFonts w:hint="default" w:eastAsia="宋体"/>
          <w:i/>
          <w:iCs/>
          <w:kern w:val="2"/>
          <w:lang w:val="en-US" w:eastAsia="zh-CN"/>
        </w:rPr>
      </w:pPr>
    </w:p>
    <w:p w14:paraId="2D81C174">
      <w:pPr>
        <w:pStyle w:val="4"/>
        <w:bidi w:val="0"/>
        <w:ind w:left="0" w:leftChars="0" w:firstLine="0" w:firstLineChars="0"/>
        <w:rPr>
          <w:rFonts w:hint="eastAsia"/>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1-</w:t>
      </w:r>
      <w:del w:id="97" w:author="CATT (Xiao)" w:date="2024-11-21T13:09:57Z">
        <w:r>
          <w:rPr>
            <w:rFonts w:hint="default"/>
            <w:b/>
            <w:bCs/>
            <w:sz w:val="20"/>
            <w:szCs w:val="20"/>
            <w:u w:val="single"/>
            <w:lang w:val="en-US" w:eastAsia="zh-CN"/>
          </w:rPr>
          <w:delText>4</w:delText>
        </w:r>
      </w:del>
      <w:ins w:id="98" w:author="CATT (Xiao)" w:date="2024-11-21T13:09:57Z">
        <w:r>
          <w:rPr>
            <w:rFonts w:hint="eastAsia"/>
            <w:b/>
            <w:bCs/>
            <w:sz w:val="20"/>
            <w:szCs w:val="20"/>
            <w:u w:val="single"/>
            <w:lang w:val="en-US" w:eastAsia="zh-CN"/>
          </w:rPr>
          <w:t>5</w:t>
        </w:r>
      </w:ins>
      <w:r>
        <w:rPr>
          <w:rFonts w:hint="default"/>
          <w:b/>
          <w:bCs/>
          <w:sz w:val="20"/>
          <w:szCs w:val="20"/>
          <w:u w:val="single"/>
          <w:lang w:val="en-US" w:eastAsia="zh-CN"/>
        </w:rPr>
        <w:t>]</w:t>
      </w:r>
      <w:r>
        <w:rPr>
          <w:rFonts w:hint="default"/>
          <w:sz w:val="20"/>
          <w:szCs w:val="20"/>
          <w:lang w:val="en-US" w:eastAsia="zh-CN"/>
        </w:rPr>
        <w:t xml:space="preserve"> If </w:t>
      </w:r>
      <w:r>
        <w:rPr>
          <w:rFonts w:hint="eastAsia"/>
          <w:sz w:val="20"/>
          <w:szCs w:val="20"/>
          <w:lang w:val="en-US" w:eastAsia="zh-CN"/>
        </w:rPr>
        <w:t>some forms of RAN2 understanding can be reached w.r.t. above Understanding A</w:t>
      </w:r>
      <w:ins w:id="99" w:author="CATT (Xiao)" w:date="2024-11-21T13:11:58Z">
        <w:r>
          <w:rPr>
            <w:rFonts w:hint="eastAsia"/>
            <w:sz w:val="20"/>
            <w:szCs w:val="20"/>
            <w:lang w:val="en-US" w:eastAsia="zh-CN"/>
          </w:rPr>
          <w:t>,</w:t>
        </w:r>
      </w:ins>
      <w:r>
        <w:rPr>
          <w:rFonts w:hint="eastAsia"/>
          <w:sz w:val="20"/>
          <w:szCs w:val="20"/>
          <w:lang w:val="en-US" w:eastAsia="zh-CN"/>
        </w:rPr>
        <w:t xml:space="preserve"> </w:t>
      </w:r>
      <w:del w:id="100" w:author="CATT (Xiao)" w:date="2024-11-21T13:11:59Z">
        <w:r>
          <w:rPr>
            <w:rFonts w:hint="eastAsia"/>
            <w:sz w:val="20"/>
            <w:szCs w:val="20"/>
            <w:lang w:val="en-US" w:eastAsia="zh-CN"/>
          </w:rPr>
          <w:delText>and/o</w:delText>
        </w:r>
      </w:del>
      <w:del w:id="101" w:author="CATT (Xiao)" w:date="2024-11-21T13:12:00Z">
        <w:r>
          <w:rPr>
            <w:rFonts w:hint="eastAsia"/>
            <w:sz w:val="20"/>
            <w:szCs w:val="20"/>
            <w:lang w:val="en-US" w:eastAsia="zh-CN"/>
          </w:rPr>
          <w:delText>r</w:delText>
        </w:r>
      </w:del>
      <w:r>
        <w:rPr>
          <w:rFonts w:hint="eastAsia"/>
          <w:sz w:val="20"/>
          <w:szCs w:val="20"/>
          <w:lang w:val="en-US" w:eastAsia="zh-CN"/>
        </w:rPr>
        <w:t xml:space="preserve"> B</w:t>
      </w:r>
      <w:ins w:id="102" w:author="CATT (Xiao)" w:date="2024-11-21T13:09:40Z">
        <w:r>
          <w:rPr>
            <w:rFonts w:hint="eastAsia"/>
            <w:sz w:val="20"/>
            <w:szCs w:val="20"/>
            <w:lang w:val="en-US" w:eastAsia="zh-CN"/>
          </w:rPr>
          <w:t xml:space="preserve"> and</w:t>
        </w:r>
      </w:ins>
      <w:ins w:id="103" w:author="CATT (Xiao)" w:date="2024-11-21T13:09:41Z">
        <w:r>
          <w:rPr>
            <w:rFonts w:hint="eastAsia"/>
            <w:sz w:val="20"/>
            <w:szCs w:val="20"/>
            <w:lang w:val="en-US" w:eastAsia="zh-CN"/>
          </w:rPr>
          <w:t xml:space="preserve">/or </w:t>
        </w:r>
      </w:ins>
      <w:ins w:id="104" w:author="CATT (Xiao)" w:date="2024-11-21T13:09:42Z">
        <w:r>
          <w:rPr>
            <w:rFonts w:hint="eastAsia"/>
            <w:sz w:val="20"/>
            <w:szCs w:val="20"/>
            <w:lang w:val="en-US" w:eastAsia="zh-CN"/>
          </w:rPr>
          <w:t>C</w:t>
        </w:r>
      </w:ins>
      <w:r>
        <w:rPr>
          <w:rFonts w:hint="eastAsia"/>
          <w:sz w:val="20"/>
          <w:szCs w:val="20"/>
          <w:lang w:val="en-US" w:eastAsia="zh-CN"/>
        </w:rPr>
        <w:t>, do companies agree to inform SA2 of the potential RAN2 understanding for confirmation</w:t>
      </w:r>
      <w:r>
        <w:rPr>
          <w:rFonts w:hint="default"/>
          <w:sz w:val="20"/>
          <w:szCs w:val="20"/>
          <w:lang w:val="en-US" w:eastAsia="zh-CN"/>
        </w:rPr>
        <w:t>?</w:t>
      </w:r>
    </w:p>
    <w:p w14:paraId="0379F7CE">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5A9F5315">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395FABCB">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249E32B1">
      <w:pPr>
        <w:widowControl w:val="0"/>
        <w:tabs>
          <w:tab w:val="left" w:pos="7350"/>
        </w:tabs>
        <w:overflowPunct/>
        <w:autoSpaceDE/>
        <w:autoSpaceDN/>
        <w:adjustRightInd/>
        <w:spacing w:before="180"/>
        <w:textAlignment w:val="auto"/>
        <w:rPr>
          <w:rFonts w:hint="default" w:ascii="Arial" w:hAnsi="Arial" w:eastAsia="宋体" w:cs="Arial"/>
          <w:kern w:val="2"/>
          <w:lang w:val="en-US" w:eastAsia="zh-CN"/>
        </w:rPr>
      </w:pPr>
      <w:r>
        <w:rPr>
          <w:rFonts w:hint="default" w:ascii="Arial" w:hAnsi="Arial" w:eastAsia="宋体" w:cs="Arial"/>
          <w:kern w:val="2"/>
          <w:lang w:val="en-US" w:eastAsia="zh-CN"/>
        </w:rPr>
        <w:br w:type="page"/>
      </w:r>
    </w:p>
    <w:p w14:paraId="6907C120">
      <w:pPr>
        <w:pStyle w:val="3"/>
        <w:bidi w:val="0"/>
        <w:ind w:left="800" w:leftChars="0" w:hanging="800" w:firstLineChars="0"/>
        <w:rPr>
          <w:rFonts w:hint="default" w:ascii="Arial" w:hAnsi="Arial"/>
          <w:lang w:val="en-US" w:eastAsia="zh-CN"/>
        </w:rPr>
      </w:pPr>
      <w:r>
        <w:rPr>
          <w:rFonts w:hint="eastAsia" w:ascii="Arial" w:hAnsi="Arial"/>
          <w:lang w:val="en-US" w:eastAsia="zh-CN"/>
        </w:rPr>
        <w:t>2.</w:t>
      </w:r>
      <w:r>
        <w:rPr>
          <w:rFonts w:hint="eastAsia"/>
          <w:lang w:val="en-US" w:eastAsia="zh-CN"/>
        </w:rPr>
        <w:t>2</w:t>
      </w:r>
      <w:r>
        <w:rPr>
          <w:rFonts w:hint="eastAsia" w:ascii="Arial" w:hAnsi="Arial"/>
          <w:lang w:val="en-US" w:eastAsia="zh-CN"/>
        </w:rPr>
        <w:tab/>
      </w:r>
      <w:r>
        <w:rPr>
          <w:rFonts w:hint="eastAsia"/>
          <w:lang w:val="en-US" w:eastAsia="zh-CN"/>
        </w:rPr>
        <w:t>Disc Point 2: Potential RAN2 assumption on IDLE mode  impact</w:t>
      </w:r>
    </w:p>
    <w:p w14:paraId="60CF59E7">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During Wednesday</w:t>
      </w:r>
      <w:r>
        <w:rPr>
          <w:rFonts w:hint="default" w:eastAsia="宋体"/>
          <w:kern w:val="2"/>
          <w:lang w:val="en-US" w:eastAsia="zh-CN"/>
        </w:rPr>
        <w:t>’</w:t>
      </w:r>
      <w:r>
        <w:rPr>
          <w:rFonts w:hint="eastAsia" w:eastAsia="宋体"/>
          <w:kern w:val="2"/>
          <w:lang w:val="en-US" w:eastAsia="zh-CN"/>
        </w:rPr>
        <w:t>s on-line discussion, a tentative RAN2 understanding was drafted as follows: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64E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077C687D">
            <w:pPr>
              <w:numPr>
                <w:ilvl w:val="0"/>
                <w:numId w:val="1"/>
              </w:numPr>
              <w:spacing w:before="60"/>
              <w:rPr>
                <w:rFonts w:hint="eastAsia" w:eastAsia="宋体"/>
                <w:kern w:val="2"/>
                <w:vertAlign w:val="baseline"/>
                <w:lang w:val="en-US" w:eastAsia="zh-CN"/>
              </w:rPr>
            </w:pPr>
            <w:r>
              <w:rPr>
                <w:rFonts w:ascii="Arial" w:hAnsi="Arial" w:eastAsia="MS Mincho" w:cs="Times New Roman"/>
                <w:b/>
                <w:szCs w:val="24"/>
                <w:lang w:val="en-GB" w:eastAsia="en-GB" w:bidi="ar-SA"/>
              </w:rPr>
              <w:t xml:space="preserve">Discuss in offline 304 whether we can confirm the </w:t>
            </w:r>
            <w:r>
              <w:rPr>
                <w:rFonts w:ascii="Arial" w:hAnsi="Arial" w:eastAsia="MS Mincho" w:cs="Times New Roman"/>
                <w:b/>
                <w:szCs w:val="24"/>
                <w:highlight w:val="yellow"/>
                <w:lang w:val="en-GB" w:eastAsia="en-GB" w:bidi="ar-SA"/>
              </w:rPr>
              <w:t>RAN2 assumption that:if the R19 UE supporting S&amp;F determines that it is out of coverage of all target satellite(s) indicated by MME, a UE operating in S&amp;F mode may not need to perform NTN idle mode tasks related to S&amp;F operation (e.g. cell (re)selection, paging monitoring, etc.). The determination of "in coverage/out of coverage" of a target satellite is up to UE implementation. This does not prevent a UE to perform a network selection</w:t>
            </w:r>
          </w:p>
        </w:tc>
      </w:tr>
    </w:tbl>
    <w:p w14:paraId="04DF0BFD">
      <w:pPr>
        <w:widowControl w:val="0"/>
        <w:tabs>
          <w:tab w:val="left" w:pos="7350"/>
        </w:tabs>
        <w:overflowPunct/>
        <w:autoSpaceDE/>
        <w:autoSpaceDN/>
        <w:adjustRightInd/>
        <w:spacing w:before="180"/>
        <w:textAlignment w:val="auto"/>
        <w:rPr>
          <w:rFonts w:hint="default" w:eastAsia="宋体"/>
          <w:kern w:val="2"/>
          <w:lang w:val="en-US" w:eastAsia="zh-CN"/>
        </w:rPr>
      </w:pPr>
      <w:r>
        <w:rPr>
          <w:rFonts w:hint="eastAsia" w:eastAsia="宋体"/>
          <w:kern w:val="2"/>
          <w:lang w:val="en-US" w:eastAsia="zh-CN"/>
        </w:rPr>
        <w:t xml:space="preserve">If some forms of consensus can be made on </w:t>
      </w:r>
      <w:del w:id="105" w:author="CATT (Xiao)" w:date="2024-11-21T13:10:25Z">
        <w:r>
          <w:rPr>
            <w:rFonts w:hint="eastAsia" w:eastAsia="宋体"/>
            <w:kern w:val="2"/>
            <w:lang w:val="en-US" w:eastAsia="zh-CN"/>
          </w:rPr>
          <w:delText xml:space="preserve">(at least) </w:delText>
        </w:r>
      </w:del>
      <w:r>
        <w:rPr>
          <w:rFonts w:hint="eastAsia" w:eastAsia="宋体"/>
          <w:kern w:val="2"/>
          <w:lang w:val="en-US" w:eastAsia="zh-CN"/>
        </w:rPr>
        <w:t>above Understanding A</w:t>
      </w:r>
      <w:ins w:id="106" w:author="CATT (Xiao)" w:date="2024-11-21T13:10:27Z">
        <w:r>
          <w:rPr>
            <w:rFonts w:hint="eastAsia" w:eastAsia="宋体"/>
            <w:kern w:val="2"/>
            <w:lang w:val="en-US" w:eastAsia="zh-CN"/>
          </w:rPr>
          <w:t>/</w:t>
        </w:r>
      </w:ins>
      <w:ins w:id="107" w:author="CATT (Xiao)" w:date="2024-11-21T13:10:28Z">
        <w:r>
          <w:rPr>
            <w:rFonts w:hint="eastAsia" w:eastAsia="宋体"/>
            <w:kern w:val="2"/>
            <w:lang w:val="en-US" w:eastAsia="zh-CN"/>
          </w:rPr>
          <w:t>B</w:t>
        </w:r>
      </w:ins>
      <w:r>
        <w:rPr>
          <w:rFonts w:hint="eastAsia" w:eastAsia="宋体"/>
          <w:kern w:val="2"/>
          <w:lang w:val="en-US" w:eastAsia="zh-CN"/>
        </w:rPr>
        <w:t>, it seems this RAN2 assumption can be made in the case of only S&amp;F mode satellite available.  So below discussion is an attempt to confirm this potential RAN2 assumption, based on companies</w:t>
      </w:r>
      <w:r>
        <w:rPr>
          <w:rFonts w:hint="default" w:eastAsia="宋体"/>
          <w:kern w:val="2"/>
          <w:lang w:val="en-US" w:eastAsia="zh-CN"/>
        </w:rPr>
        <w:t>’</w:t>
      </w:r>
      <w:r>
        <w:rPr>
          <w:rFonts w:hint="eastAsia" w:eastAsia="宋体"/>
          <w:kern w:val="2"/>
          <w:lang w:val="en-US" w:eastAsia="zh-CN"/>
        </w:rPr>
        <w:t xml:space="preserve"> understanding in section 2.1. </w:t>
      </w:r>
    </w:p>
    <w:p w14:paraId="3ACDEA3C">
      <w:pPr>
        <w:rPr>
          <w:rFonts w:hint="default"/>
          <w:lang w:val="en-US" w:eastAsia="zh-CN"/>
        </w:rPr>
      </w:pPr>
    </w:p>
    <w:p w14:paraId="0579B0B1">
      <w:pPr>
        <w:pStyle w:val="4"/>
        <w:bidi w:val="0"/>
        <w:ind w:left="0" w:leftChars="0" w:firstLine="0" w:firstLineChars="0"/>
        <w:rPr>
          <w:rFonts w:hint="eastAsia"/>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2-1</w:t>
      </w:r>
      <w:r>
        <w:rPr>
          <w:rFonts w:hint="default"/>
          <w:b/>
          <w:bCs/>
          <w:sz w:val="20"/>
          <w:szCs w:val="20"/>
          <w:u w:val="single"/>
          <w:lang w:val="en-US" w:eastAsia="zh-CN"/>
        </w:rPr>
        <w:t>]</w:t>
      </w:r>
      <w:r>
        <w:rPr>
          <w:rFonts w:hint="default"/>
          <w:sz w:val="20"/>
          <w:szCs w:val="20"/>
          <w:lang w:val="en-US" w:eastAsia="zh-CN"/>
        </w:rPr>
        <w:t xml:space="preserve"> </w:t>
      </w:r>
      <w:r>
        <w:rPr>
          <w:rFonts w:hint="eastAsia"/>
          <w:b w:val="0"/>
          <w:bCs w:val="0"/>
          <w:sz w:val="20"/>
          <w:szCs w:val="20"/>
          <w:lang w:val="en-US" w:eastAsia="zh-CN"/>
        </w:rPr>
        <w:t xml:space="preserve">Based on the conclusion to above Understanding A/B, can the above </w:t>
      </w:r>
      <w:r>
        <w:rPr>
          <w:rFonts w:hint="eastAsia"/>
          <w:b w:val="0"/>
          <w:bCs w:val="0"/>
          <w:sz w:val="20"/>
          <w:szCs w:val="20"/>
          <w:highlight w:val="yellow"/>
          <w:lang w:val="en-US" w:eastAsia="zh-CN"/>
        </w:rPr>
        <w:t>potential RAN2 assumption</w:t>
      </w:r>
      <w:r>
        <w:rPr>
          <w:rFonts w:hint="eastAsia"/>
          <w:b w:val="0"/>
          <w:bCs w:val="0"/>
          <w:sz w:val="20"/>
          <w:szCs w:val="20"/>
          <w:lang w:val="en-US" w:eastAsia="zh-CN"/>
        </w:rPr>
        <w:t xml:space="preserve"> be confirmed</w:t>
      </w:r>
      <w:r>
        <w:rPr>
          <w:rFonts w:hint="default"/>
          <w:b w:val="0"/>
          <w:bCs w:val="0"/>
          <w:sz w:val="20"/>
          <w:szCs w:val="20"/>
          <w:lang w:val="en-US" w:eastAsia="zh-CN"/>
        </w:rPr>
        <w:t>?</w:t>
      </w:r>
    </w:p>
    <w:p w14:paraId="34D14F9B">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2BA397EA">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47802EC6">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36663A31">
      <w:pPr>
        <w:rPr>
          <w:rFonts w:hint="default"/>
          <w:lang w:val="en-US" w:eastAsia="zh-CN"/>
        </w:rPr>
      </w:pPr>
    </w:p>
    <w:p w14:paraId="0C2215AB">
      <w:pPr>
        <w:pStyle w:val="4"/>
        <w:bidi w:val="0"/>
        <w:ind w:left="0" w:leftChars="0" w:firstLine="0" w:firstLineChars="0"/>
        <w:rPr>
          <w:rFonts w:hint="default"/>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2-2</w:t>
      </w:r>
      <w:r>
        <w:rPr>
          <w:rFonts w:hint="default"/>
          <w:b/>
          <w:bCs/>
          <w:sz w:val="20"/>
          <w:szCs w:val="20"/>
          <w:u w:val="single"/>
          <w:lang w:val="en-US" w:eastAsia="zh-CN"/>
        </w:rPr>
        <w:t>]</w:t>
      </w:r>
      <w:r>
        <w:rPr>
          <w:rFonts w:hint="default"/>
          <w:sz w:val="20"/>
          <w:szCs w:val="20"/>
          <w:lang w:val="en-US" w:eastAsia="zh-CN"/>
        </w:rPr>
        <w:t xml:space="preserve"> If</w:t>
      </w:r>
      <w:r>
        <w:rPr>
          <w:rFonts w:hint="eastAsia"/>
          <w:sz w:val="20"/>
          <w:szCs w:val="20"/>
          <w:lang w:val="en-US" w:eastAsia="zh-CN"/>
        </w:rPr>
        <w:t xml:space="preserve"> the above potential RAN2 assumption can be confirmed, do companies agree to inform SA2 of this confirmed RAN2 assumption? </w:t>
      </w:r>
    </w:p>
    <w:p w14:paraId="3CAC151B">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0EF4D660">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6CF4EB1D">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7684F57F">
      <w:pPr>
        <w:widowControl w:val="0"/>
        <w:tabs>
          <w:tab w:val="left" w:pos="7350"/>
        </w:tabs>
        <w:overflowPunct/>
        <w:autoSpaceDE/>
        <w:autoSpaceDN/>
        <w:adjustRightInd/>
        <w:spacing w:before="180"/>
        <w:textAlignment w:val="auto"/>
        <w:rPr>
          <w:rFonts w:hint="default" w:eastAsia="宋体"/>
          <w:kern w:val="2"/>
          <w:lang w:val="en-US" w:eastAsia="zh-CN"/>
        </w:rPr>
      </w:pPr>
    </w:p>
    <w:p w14:paraId="01CA8DD7">
      <w:pPr>
        <w:rPr>
          <w:rFonts w:hint="eastAsia" w:eastAsia="宋体"/>
          <w:b/>
          <w:bCs/>
          <w:kern w:val="2"/>
          <w:lang w:eastAsia="zh-CN"/>
        </w:rPr>
      </w:pPr>
      <w:r>
        <w:rPr>
          <w:rFonts w:hint="eastAsia" w:eastAsia="宋体"/>
          <w:b/>
          <w:bCs/>
          <w:kern w:val="2"/>
          <w:lang w:eastAsia="zh-CN"/>
        </w:rPr>
        <w:br w:type="page"/>
      </w:r>
    </w:p>
    <w:p w14:paraId="5926AB92">
      <w:pPr>
        <w:pStyle w:val="3"/>
        <w:bidi w:val="0"/>
        <w:ind w:left="800" w:leftChars="0" w:hanging="800" w:firstLineChars="0"/>
        <w:rPr>
          <w:rFonts w:hint="default" w:ascii="Arial" w:hAnsi="Arial"/>
          <w:lang w:val="en-US" w:eastAsia="zh-CN"/>
        </w:rPr>
      </w:pPr>
      <w:r>
        <w:rPr>
          <w:rFonts w:hint="eastAsia" w:ascii="Arial" w:hAnsi="Arial"/>
          <w:lang w:val="en-US" w:eastAsia="zh-CN"/>
        </w:rPr>
        <w:t>2.</w:t>
      </w:r>
      <w:r>
        <w:rPr>
          <w:rFonts w:hint="eastAsia"/>
          <w:lang w:val="en-US" w:eastAsia="zh-CN"/>
        </w:rPr>
        <w:t>3</w:t>
      </w:r>
      <w:r>
        <w:rPr>
          <w:rFonts w:hint="eastAsia" w:ascii="Arial" w:hAnsi="Arial"/>
          <w:lang w:val="en-US" w:eastAsia="zh-CN"/>
        </w:rPr>
        <w:tab/>
      </w:r>
      <w:r>
        <w:rPr>
          <w:rFonts w:hint="eastAsia"/>
          <w:lang w:val="en-US" w:eastAsia="zh-CN"/>
        </w:rPr>
        <w:t>LS to SA2</w:t>
      </w:r>
    </w:p>
    <w:p w14:paraId="26CADE3E">
      <w:pPr>
        <w:rPr>
          <w:rFonts w:hint="eastAsia" w:eastAsia="宋体"/>
          <w:b/>
          <w:bCs/>
          <w:kern w:val="2"/>
          <w:lang w:eastAsia="zh-CN"/>
        </w:rPr>
      </w:pPr>
      <w:r>
        <w:rPr>
          <w:rFonts w:hint="eastAsia" w:eastAsia="宋体"/>
          <w:kern w:val="2"/>
          <w:lang w:val="en-US" w:eastAsia="zh-CN"/>
        </w:rPr>
        <w:t>The content of LS to SA2 will be based on the discussion conclusion in clause 2.1/2.2. Will come later...</w:t>
      </w:r>
      <w:r>
        <w:rPr>
          <w:rFonts w:hint="eastAsia" w:eastAsia="宋体"/>
          <w:b/>
          <w:bCs/>
          <w:kern w:val="2"/>
          <w:lang w:eastAsia="zh-CN"/>
        </w:rPr>
        <w:br w:type="page"/>
      </w:r>
    </w:p>
    <w:p w14:paraId="0DED42FE">
      <w:pPr>
        <w:keepNext/>
        <w:keepLines/>
        <w:pBdr>
          <w:top w:val="single" w:color="auto" w:sz="12" w:space="3"/>
        </w:pBdr>
        <w:spacing w:before="240"/>
        <w:ind w:left="706" w:hanging="705" w:hangingChars="196"/>
        <w:outlineLvl w:val="0"/>
        <w:rPr>
          <w:rFonts w:ascii="Arial" w:hAnsi="Arial" w:eastAsia="等线"/>
          <w:sz w:val="36"/>
        </w:rPr>
      </w:pPr>
      <w:r>
        <w:rPr>
          <w:rFonts w:hint="eastAsia" w:ascii="Arial" w:hAnsi="Arial" w:eastAsia="等线"/>
          <w:sz w:val="36"/>
          <w:lang w:eastAsia="zh-CN"/>
        </w:rPr>
        <w:t>3.</w:t>
      </w:r>
      <w:r>
        <w:rPr>
          <w:rFonts w:hint="eastAsia" w:ascii="Arial" w:hAnsi="Arial" w:eastAsia="等线"/>
          <w:sz w:val="36"/>
          <w:lang w:eastAsia="zh-CN"/>
        </w:rPr>
        <w:tab/>
      </w:r>
      <w:r>
        <w:rPr>
          <w:rFonts w:ascii="Arial" w:hAnsi="Arial" w:eastAsia="等线"/>
          <w:sz w:val="36"/>
        </w:rPr>
        <w:t>Conclusion</w:t>
      </w:r>
    </w:p>
    <w:p w14:paraId="27B69BA0">
      <w:pPr>
        <w:widowControl w:val="0"/>
        <w:tabs>
          <w:tab w:val="left" w:pos="7350"/>
        </w:tabs>
        <w:overflowPunct/>
        <w:autoSpaceDE/>
        <w:autoSpaceDN/>
        <w:adjustRightInd/>
        <w:spacing w:before="180"/>
        <w:textAlignment w:val="auto"/>
        <w:rPr>
          <w:rFonts w:hint="eastAsia" w:eastAsia="宋体"/>
          <w:kern w:val="2"/>
          <w:highlight w:val="none"/>
          <w:lang w:val="en-US" w:eastAsia="zh-CN"/>
        </w:rPr>
      </w:pPr>
      <w:r>
        <w:rPr>
          <w:rFonts w:hint="eastAsia" w:eastAsia="宋体"/>
          <w:kern w:val="2"/>
          <w:highlight w:val="none"/>
          <w:lang w:val="en-US" w:eastAsia="zh-CN"/>
        </w:rPr>
        <w:t xml:space="preserve">Coming soon... </w:t>
      </w:r>
    </w:p>
    <w:p w14:paraId="3A183EA4">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 xml:space="preserve"> </w:t>
      </w:r>
    </w:p>
    <w:p w14:paraId="6372BF23">
      <w:pPr>
        <w:keepNext/>
        <w:keepLines/>
        <w:pBdr>
          <w:top w:val="single" w:color="auto" w:sz="12" w:space="3"/>
        </w:pBdr>
        <w:spacing w:before="240"/>
        <w:ind w:left="706" w:hanging="705" w:hangingChars="196"/>
        <w:outlineLvl w:val="0"/>
        <w:rPr>
          <w:rFonts w:hint="eastAsia" w:ascii="Arial" w:hAnsi="Arial" w:eastAsia="等线"/>
          <w:sz w:val="36"/>
          <w:lang w:val="en-US" w:eastAsia="zh-CN"/>
        </w:rPr>
      </w:pPr>
      <w:r>
        <w:rPr>
          <w:rFonts w:hint="eastAsia" w:ascii="Arial" w:hAnsi="Arial" w:eastAsia="等线"/>
          <w:sz w:val="36"/>
          <w:lang w:eastAsia="zh-CN"/>
        </w:rPr>
        <w:t>4</w:t>
      </w:r>
      <w:r>
        <w:rPr>
          <w:rFonts w:hint="eastAsia" w:ascii="Arial" w:hAnsi="Arial" w:eastAsia="等线"/>
          <w:sz w:val="36"/>
          <w:lang w:val="en-US" w:eastAsia="zh-CN"/>
        </w:rPr>
        <w:t>.</w:t>
      </w:r>
      <w:r>
        <w:rPr>
          <w:rFonts w:hint="eastAsia" w:ascii="Arial" w:hAnsi="Arial" w:eastAsia="等线"/>
          <w:sz w:val="36"/>
          <w:lang w:val="en-US" w:eastAsia="zh-CN"/>
        </w:rPr>
        <w:tab/>
      </w:r>
      <w:r>
        <w:rPr>
          <w:rFonts w:hint="eastAsia" w:ascii="Arial" w:hAnsi="Arial" w:eastAsia="等线"/>
          <w:sz w:val="36"/>
          <w:lang w:val="en-US" w:eastAsia="zh-CN"/>
        </w:rPr>
        <w:t>Reference</w:t>
      </w:r>
    </w:p>
    <w:p w14:paraId="124309C4">
      <w:pPr>
        <w:widowControl w:val="0"/>
        <w:numPr>
          <w:ilvl w:val="0"/>
          <w:numId w:val="6"/>
        </w:numPr>
        <w:tabs>
          <w:tab w:val="left" w:pos="600"/>
        </w:tabs>
        <w:overflowPunct/>
        <w:autoSpaceDE/>
        <w:autoSpaceDN/>
        <w:adjustRightInd/>
        <w:spacing w:before="180"/>
        <w:ind w:left="425" w:leftChars="0" w:hanging="425" w:firstLineChars="0"/>
        <w:textAlignment w:val="auto"/>
        <w:rPr>
          <w:rFonts w:hint="default" w:eastAsia="宋体"/>
          <w:kern w:val="2"/>
          <w:lang w:val="en-US" w:eastAsia="zh-CN"/>
        </w:rPr>
      </w:pPr>
      <w:r>
        <w:rPr>
          <w:rFonts w:hint="eastAsia" w:eastAsia="宋体"/>
          <w:kern w:val="2"/>
          <w:lang w:val="en-US" w:eastAsia="zh-CN"/>
        </w:rPr>
        <w:t>R2-2409674</w:t>
      </w:r>
      <w:r>
        <w:rPr>
          <w:rFonts w:hint="eastAsia" w:eastAsia="宋体"/>
          <w:kern w:val="2"/>
          <w:lang w:val="en-US" w:eastAsia="zh-CN"/>
        </w:rPr>
        <w:tab/>
      </w:r>
      <w:r>
        <w:rPr>
          <w:rFonts w:hint="eastAsia" w:eastAsia="宋体"/>
          <w:kern w:val="2"/>
          <w:lang w:val="en-US" w:eastAsia="zh-CN"/>
        </w:rPr>
        <w:t>Discussion on RAN2 impacts due to the satellite ID list from MME in S&amp;F operation</w:t>
      </w:r>
      <w:r>
        <w:rPr>
          <w:rFonts w:hint="eastAsia" w:eastAsia="宋体"/>
          <w:kern w:val="2"/>
          <w:lang w:val="en-US" w:eastAsia="zh-CN"/>
        </w:rPr>
        <w:tab/>
      </w:r>
      <w:r>
        <w:rPr>
          <w:rFonts w:hint="eastAsia" w:eastAsia="宋体"/>
          <w:kern w:val="2"/>
          <w:lang w:val="en-US" w:eastAsia="zh-CN"/>
        </w:rPr>
        <w:t>CATT</w:t>
      </w:r>
    </w:p>
    <w:p w14:paraId="4D73C23E">
      <w:pPr>
        <w:widowControl w:val="0"/>
        <w:numPr>
          <w:ilvl w:val="0"/>
          <w:numId w:val="6"/>
        </w:numPr>
        <w:tabs>
          <w:tab w:val="left" w:pos="600"/>
        </w:tabs>
        <w:overflowPunct/>
        <w:autoSpaceDE/>
        <w:autoSpaceDN/>
        <w:adjustRightInd/>
        <w:spacing w:before="180"/>
        <w:ind w:left="425" w:leftChars="0" w:hanging="425" w:firstLineChars="0"/>
        <w:textAlignment w:val="auto"/>
        <w:rPr>
          <w:rFonts w:hint="eastAsia" w:eastAsia="宋体"/>
          <w:kern w:val="2"/>
          <w:lang w:val="de-DE" w:eastAsia="zh-CN"/>
        </w:rPr>
      </w:pPr>
      <w:r>
        <w:rPr>
          <w:rFonts w:hint="eastAsia" w:ascii="Times New Roman" w:hAnsi="Times New Roman" w:eastAsia="宋体" w:cs="Times New Roman"/>
          <w:sz w:val="20"/>
          <w:szCs w:val="24"/>
          <w:lang w:val="en-GB"/>
        </w:rPr>
        <w:t xml:space="preserve">3GPP TR 23700-29: </w:t>
      </w:r>
      <w:r>
        <w:rPr>
          <w:rFonts w:ascii="Times New Roman" w:hAnsi="Times New Roman" w:eastAsia="宋体" w:cs="Times New Roman"/>
          <w:sz w:val="20"/>
          <w:szCs w:val="24"/>
          <w:lang w:val="en-GB"/>
        </w:rPr>
        <w:t>"Study on integration of satellite components</w:t>
      </w:r>
      <w:r>
        <w:rPr>
          <w:rFonts w:hint="eastAsia" w:ascii="Times New Roman" w:hAnsi="Times New Roman" w:eastAsia="宋体" w:cs="Times New Roman"/>
          <w:sz w:val="20"/>
          <w:szCs w:val="24"/>
          <w:lang w:val="en-GB"/>
        </w:rPr>
        <w:t xml:space="preserve"> </w:t>
      </w:r>
      <w:r>
        <w:rPr>
          <w:rFonts w:ascii="Times New Roman" w:hAnsi="Times New Roman" w:eastAsia="宋体" w:cs="Times New Roman"/>
          <w:sz w:val="20"/>
          <w:szCs w:val="24"/>
          <w:lang w:val="en-GB"/>
        </w:rPr>
        <w:t>in the 5G architecture</w:t>
      </w:r>
      <w:r>
        <w:rPr>
          <w:rFonts w:hint="eastAsia" w:ascii="Times New Roman" w:hAnsi="Times New Roman" w:eastAsia="宋体" w:cs="Times New Roman"/>
          <w:sz w:val="20"/>
          <w:szCs w:val="24"/>
          <w:lang w:val="en-GB"/>
        </w:rPr>
        <w:t xml:space="preserve"> </w:t>
      </w:r>
    </w:p>
    <w:p w14:paraId="63CF6574">
      <w:pPr>
        <w:widowControl w:val="0"/>
        <w:numPr>
          <w:ilvl w:val="0"/>
          <w:numId w:val="6"/>
        </w:numPr>
        <w:tabs>
          <w:tab w:val="left" w:pos="600"/>
        </w:tabs>
        <w:overflowPunct/>
        <w:autoSpaceDE/>
        <w:autoSpaceDN/>
        <w:adjustRightInd/>
        <w:spacing w:before="180"/>
        <w:ind w:left="425" w:leftChars="0" w:hanging="425" w:firstLineChars="0"/>
        <w:textAlignment w:val="auto"/>
        <w:rPr>
          <w:rFonts w:hint="eastAsia" w:eastAsia="宋体"/>
          <w:kern w:val="2"/>
          <w:lang w:val="en-GB" w:eastAsia="zh-CN"/>
        </w:rPr>
      </w:pPr>
      <w:r>
        <w:rPr>
          <w:rFonts w:hint="eastAsia" w:eastAsia="宋体"/>
          <w:kern w:val="2"/>
          <w:lang w:val="en-GB" w:eastAsia="zh-CN"/>
        </w:rPr>
        <w:t>S2-2410990 Introduction to Split MME architecture.</w:t>
      </w:r>
    </w:p>
    <w:p w14:paraId="04E3A42D">
      <w:pPr>
        <w:widowControl w:val="0"/>
        <w:numPr>
          <w:ilvl w:val="0"/>
          <w:numId w:val="6"/>
        </w:numPr>
        <w:tabs>
          <w:tab w:val="left" w:pos="600"/>
        </w:tabs>
        <w:overflowPunct/>
        <w:autoSpaceDE/>
        <w:autoSpaceDN/>
        <w:adjustRightInd/>
        <w:spacing w:before="180"/>
        <w:ind w:left="425" w:leftChars="0" w:hanging="425" w:firstLineChars="0"/>
        <w:textAlignment w:val="auto"/>
        <w:rPr>
          <w:rFonts w:hint="eastAsia" w:eastAsia="宋体"/>
          <w:kern w:val="2"/>
          <w:lang w:val="en-GB" w:eastAsia="zh-CN"/>
        </w:rPr>
      </w:pPr>
      <w:r>
        <w:rPr>
          <w:rFonts w:hint="eastAsia" w:eastAsia="宋体"/>
          <w:kern w:val="2"/>
          <w:lang w:val="en-GB" w:eastAsia="zh-CN"/>
        </w:rPr>
        <w:t>S2-2410991 Support of Store and Forward Satellite Operation.</w:t>
      </w:r>
    </w:p>
    <w:p w14:paraId="4BCF299E">
      <w:pPr>
        <w:widowControl w:val="0"/>
        <w:numPr>
          <w:ilvl w:val="0"/>
          <w:numId w:val="6"/>
        </w:numPr>
        <w:tabs>
          <w:tab w:val="left" w:pos="600"/>
        </w:tabs>
        <w:overflowPunct/>
        <w:autoSpaceDE/>
        <w:autoSpaceDN/>
        <w:adjustRightInd/>
        <w:spacing w:before="180"/>
        <w:ind w:left="425" w:leftChars="0" w:hanging="425" w:firstLineChars="0"/>
        <w:textAlignment w:val="auto"/>
        <w:rPr>
          <w:rFonts w:hint="eastAsia" w:eastAsia="宋体"/>
          <w:kern w:val="2"/>
          <w:lang w:val="de-DE" w:eastAsia="zh-CN"/>
        </w:rPr>
      </w:pPr>
      <w:r>
        <w:rPr>
          <w:rFonts w:hint="eastAsia" w:ascii="Times New Roman" w:hAnsi="Times New Roman" w:eastAsia="宋体" w:cs="Times New Roman"/>
          <w:sz w:val="20"/>
          <w:szCs w:val="24"/>
          <w:lang w:val="en-GB"/>
        </w:rPr>
        <w:t xml:space="preserve">S2-2412641 23.401 CR3800R11 (Rel-19, 'B'): Introduction to Split MME architecture </w:t>
      </w:r>
    </w:p>
    <w:p w14:paraId="2705E191">
      <w:pPr>
        <w:widowControl w:val="0"/>
        <w:numPr>
          <w:ilvl w:val="0"/>
          <w:numId w:val="0"/>
        </w:numPr>
        <w:tabs>
          <w:tab w:val="left" w:pos="600"/>
        </w:tabs>
        <w:overflowPunct/>
        <w:autoSpaceDE/>
        <w:autoSpaceDN/>
        <w:adjustRightInd/>
        <w:spacing w:before="180"/>
        <w:ind w:leftChars="0"/>
        <w:textAlignment w:val="auto"/>
        <w:rPr>
          <w:rFonts w:hint="eastAsia" w:eastAsia="宋体"/>
          <w:kern w:val="2"/>
          <w:lang w:val="de-DE" w:eastAsia="zh-CN"/>
        </w:rPr>
      </w:pPr>
    </w:p>
    <w:p w14:paraId="068894AE">
      <w:pPr>
        <w:rPr>
          <w:rFonts w:hint="eastAsia" w:eastAsia="宋体"/>
          <w:kern w:val="2"/>
          <w:lang w:val="de-DE" w:eastAsia="zh-CN"/>
        </w:rPr>
      </w:pPr>
      <w:r>
        <w:rPr>
          <w:rFonts w:hint="eastAsia" w:eastAsia="宋体"/>
          <w:kern w:val="2"/>
          <w:lang w:val="de-DE" w:eastAsia="zh-CN"/>
        </w:rPr>
        <w:br w:type="page"/>
      </w:r>
    </w:p>
    <w:p w14:paraId="30C3C226">
      <w:pPr>
        <w:pStyle w:val="3"/>
        <w:bidi w:val="0"/>
        <w:ind w:left="800" w:leftChars="0" w:hanging="800" w:firstLineChars="0"/>
        <w:rPr>
          <w:rFonts w:hint="eastAsia" w:ascii="Arial" w:hAnsi="Arial"/>
          <w:lang w:val="en-US" w:eastAsia="zh-CN"/>
        </w:rPr>
      </w:pPr>
      <w:bookmarkStart w:id="3" w:name="_Appendix: Assistance information from TR23.700-29 conclusion [2]"/>
      <w:r>
        <w:rPr>
          <w:rFonts w:hint="eastAsia" w:ascii="Arial" w:hAnsi="Arial"/>
          <w:lang w:val="en-US" w:eastAsia="zh-CN"/>
        </w:rPr>
        <w:t>Appendix: Assistance information from TR23.700-29 conclusion [2]</w:t>
      </w:r>
    </w:p>
    <w:bookmarkEnd w:id="3"/>
    <w:p w14:paraId="5D836B54">
      <w:pPr>
        <w:spacing w:after="180"/>
        <w:rPr>
          <w:rFonts w:hint="default" w:ascii="Arial" w:hAnsi="Arial" w:eastAsia="等线" w:cs="Arial"/>
          <w:b w:val="0"/>
          <w:bCs/>
          <w:color w:val="0707FF"/>
          <w:kern w:val="0"/>
          <w:sz w:val="20"/>
          <w:szCs w:val="20"/>
          <w:highlight w:val="none"/>
          <w:u w:val="single"/>
          <w:lang w:val="en-US" w:eastAsia="zh-CN"/>
        </w:rPr>
      </w:pPr>
      <w:r>
        <w:rPr>
          <w:rFonts w:hint="eastAsia" w:ascii="Arial" w:hAnsi="Arial" w:eastAsia="等线" w:cs="Arial"/>
          <w:b w:val="0"/>
          <w:bCs/>
          <w:color w:val="0707FF"/>
          <w:kern w:val="0"/>
          <w:sz w:val="20"/>
          <w:szCs w:val="20"/>
          <w:highlight w:val="none"/>
          <w:u w:val="single"/>
          <w:lang w:val="en-US" w:eastAsia="zh-CN"/>
        </w:rPr>
        <w:t>Split MME on-Board</w:t>
      </w:r>
      <w:r>
        <w:rPr>
          <w:rFonts w:hint="default" w:ascii="Arial" w:hAnsi="Arial" w:eastAsia="等线" w:cs="Arial"/>
          <w:b w:val="0"/>
          <w:bCs/>
          <w:color w:val="0707FF"/>
          <w:kern w:val="0"/>
          <w:sz w:val="20"/>
          <w:szCs w:val="20"/>
          <w:highlight w:val="none"/>
          <w:u w:val="single"/>
          <w:lang w:val="en-US" w:eastAsia="zh-CN"/>
        </w:rPr>
        <w:t xml:space="preserve"> architecture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9AC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380ED7FB">
            <w:pPr>
              <w:overflowPunct w:val="0"/>
              <w:autoSpaceDE w:val="0"/>
              <w:autoSpaceDN w:val="0"/>
              <w:adjustRightInd w:val="0"/>
              <w:spacing w:after="180"/>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highlight w:val="cyan"/>
                <w:lang w:val="en-GB" w:eastAsia="en-GB"/>
              </w:rPr>
              <w:t>With the following normative impacts</w:t>
            </w:r>
            <w:r>
              <w:rPr>
                <w:rFonts w:ascii="Times New Roman" w:hAnsi="Times New Roman" w:eastAsia="Times New Roman" w:cs="Times New Roman"/>
                <w:kern w:val="0"/>
                <w:sz w:val="20"/>
                <w:szCs w:val="20"/>
                <w:lang w:val="en-GB" w:eastAsia="en-GB"/>
              </w:rPr>
              <w:t>:</w:t>
            </w:r>
          </w:p>
          <w:p w14:paraId="29FE766B">
            <w:pPr>
              <w:overflowPunct w:val="0"/>
              <w:autoSpaceDE w:val="0"/>
              <w:autoSpaceDN w:val="0"/>
              <w:adjustRightInd w:val="0"/>
              <w:spacing w:after="180"/>
              <w:textAlignment w:val="baseline"/>
              <w:rPr>
                <w:rFonts w:ascii="Times New Roman" w:hAnsi="Times New Roman" w:cs="Times New Roman" w:eastAsiaTheme="minorEastAsia"/>
                <w:kern w:val="0"/>
                <w:sz w:val="20"/>
                <w:szCs w:val="20"/>
                <w:lang w:val="en-GB"/>
              </w:rPr>
            </w:pPr>
            <w:r>
              <w:rPr>
                <w:rFonts w:hint="eastAsia" w:ascii="Times New Roman" w:hAnsi="Times New Roman" w:cs="Times New Roman" w:eastAsiaTheme="minorEastAsia"/>
                <w:i/>
                <w:color w:val="FF0000"/>
                <w:kern w:val="0"/>
                <w:sz w:val="20"/>
                <w:szCs w:val="20"/>
                <w:lang w:val="en-GB"/>
              </w:rPr>
              <w:t>[unrelated part is omitted]</w:t>
            </w:r>
          </w:p>
          <w:p w14:paraId="59ED416A">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2)</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When UE initiates Attach or TAU procedure, it indicates support for S&amp;F mode to the MME following existing NAS capability, the MME sends Attach or TAU Reject message to the UE if these procedures cannot be completed due to S&amp;F operation. The Attach or TAU Reject message includes:</w:t>
            </w:r>
          </w:p>
          <w:p w14:paraId="1F4B2D76">
            <w:pPr>
              <w:overflowPunct w:val="0"/>
              <w:autoSpaceDE w:val="0"/>
              <w:autoSpaceDN w:val="0"/>
              <w:adjustRightInd w:val="0"/>
              <w:spacing w:after="180"/>
              <w:ind w:left="851"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a)</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A new information indicating the UE that attach or TAU procedure cannot be completed because of the S&amp;F operation and that the UE can re-attempt the attach or TAU in this PLMN in a next satellite pass. This indicates to the UE that the information contained in the Attach or TAU Request message is stored by the MME and the network will be available to the UE after interaction with ground network.</w:t>
            </w:r>
          </w:p>
          <w:p w14:paraId="4D5A01BE">
            <w:pPr>
              <w:overflowPunct w:val="0"/>
              <w:autoSpaceDE w:val="0"/>
              <w:autoSpaceDN w:val="0"/>
              <w:adjustRightInd w:val="0"/>
              <w:spacing w:after="180"/>
              <w:ind w:left="851"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b)</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Wait timer: Indicates to the UE the time it should wait before re-attempting the Attach/TAU procedure in the current or another satellite of the same PLMN.</w:t>
            </w:r>
          </w:p>
          <w:p w14:paraId="18292FEC">
            <w:pPr>
              <w:overflowPunct w:val="0"/>
              <w:autoSpaceDE w:val="0"/>
              <w:autoSpaceDN w:val="0"/>
              <w:adjustRightInd w:val="0"/>
              <w:spacing w:after="180"/>
              <w:ind w:left="851" w:hanging="284"/>
              <w:textAlignment w:val="baseline"/>
              <w:rPr>
                <w:rFonts w:ascii="Times New Roman" w:hAnsi="Times New Roman" w:cs="Times New Roman" w:eastAsiaTheme="minorEastAsia"/>
                <w:kern w:val="0"/>
                <w:sz w:val="20"/>
                <w:szCs w:val="20"/>
                <w:lang w:val="en-GB"/>
              </w:rPr>
            </w:pPr>
            <w:r>
              <w:rPr>
                <w:rFonts w:ascii="Times New Roman" w:hAnsi="Times New Roman" w:eastAsia="Times New Roman" w:cs="Times New Roman"/>
                <w:kern w:val="0"/>
                <w:sz w:val="20"/>
                <w:szCs w:val="20"/>
                <w:lang w:val="en-GB" w:eastAsia="en-GB"/>
              </w:rPr>
              <w:t>c)</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 xml:space="preserve">Optionally, </w:t>
            </w:r>
            <w:r>
              <w:rPr>
                <w:rFonts w:ascii="Times New Roman" w:hAnsi="Times New Roman" w:eastAsia="Times New Roman" w:cs="Times New Roman"/>
                <w:kern w:val="0"/>
                <w:sz w:val="20"/>
                <w:szCs w:val="20"/>
                <w:highlight w:val="yellow"/>
                <w:lang w:val="en-GB" w:eastAsia="en-GB"/>
              </w:rPr>
              <w:t>The list of Satellite IDs over which the UE may re-attempt the Attach/TAU procedure, after wait timer expires. The Satellite IDs are based on the SIB information broadcasted by eNB.</w:t>
            </w:r>
          </w:p>
          <w:p w14:paraId="571235C0">
            <w:pPr>
              <w:overflowPunct w:val="0"/>
              <w:autoSpaceDE w:val="0"/>
              <w:autoSpaceDN w:val="0"/>
              <w:adjustRightInd w:val="0"/>
              <w:spacing w:after="180"/>
              <w:textAlignment w:val="baseline"/>
              <w:rPr>
                <w:rFonts w:ascii="Times New Roman" w:hAnsi="Times New Roman" w:cs="Times New Roman" w:eastAsiaTheme="minorEastAsia"/>
                <w:i/>
                <w:kern w:val="0"/>
                <w:sz w:val="20"/>
                <w:szCs w:val="20"/>
                <w:lang w:val="en-GB"/>
              </w:rPr>
            </w:pPr>
            <w:r>
              <w:rPr>
                <w:rFonts w:hint="eastAsia" w:ascii="Times New Roman" w:hAnsi="Times New Roman" w:cs="Times New Roman" w:eastAsiaTheme="minorEastAsia"/>
                <w:i/>
                <w:color w:val="FF0000"/>
                <w:kern w:val="0"/>
                <w:sz w:val="20"/>
                <w:szCs w:val="20"/>
                <w:lang w:val="en-GB"/>
              </w:rPr>
              <w:t>[unrelated part is omitted]</w:t>
            </w:r>
          </w:p>
          <w:p w14:paraId="2A38FC8F">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5)</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 xml:space="preserve">When the wait timer has expired given to the UE in step 2, if the UE has not successfully attached to another PLMN and the </w:t>
            </w:r>
            <w:r>
              <w:rPr>
                <w:rFonts w:ascii="Times New Roman" w:hAnsi="Times New Roman" w:eastAsia="Times New Roman" w:cs="Times New Roman"/>
                <w:kern w:val="0"/>
                <w:sz w:val="20"/>
                <w:szCs w:val="20"/>
                <w:highlight w:val="yellow"/>
                <w:lang w:val="en-GB" w:eastAsia="en-GB"/>
              </w:rPr>
              <w:t>UE finds the cell which broadcast the Satellite ID valid to re-attempt the attach procedure</w:t>
            </w:r>
            <w:r>
              <w:rPr>
                <w:rFonts w:ascii="Times New Roman" w:hAnsi="Times New Roman" w:eastAsia="Times New Roman" w:cs="Times New Roman"/>
                <w:kern w:val="0"/>
                <w:sz w:val="20"/>
                <w:szCs w:val="20"/>
                <w:lang w:val="en-GB" w:eastAsia="en-GB"/>
              </w:rPr>
              <w:t>, the UE re-sends the Attach or TAU Request message.</w:t>
            </w:r>
          </w:p>
          <w:p w14:paraId="3E19E963">
            <w:pPr>
              <w:overflowPunct w:val="0"/>
              <w:autoSpaceDE w:val="0"/>
              <w:autoSpaceDN w:val="0"/>
              <w:adjustRightInd w:val="0"/>
              <w:spacing w:after="180"/>
              <w:ind w:left="568" w:hanging="284"/>
              <w:textAlignment w:val="baseline"/>
              <w:rPr>
                <w:rFonts w:ascii="Times New Roman" w:hAnsi="Times New Roman" w:cs="Times New Roman" w:eastAsiaTheme="minorEastAsia"/>
                <w:kern w:val="0"/>
                <w:sz w:val="20"/>
                <w:szCs w:val="20"/>
                <w:lang w:val="en-GB"/>
              </w:rPr>
            </w:pPr>
            <w:r>
              <w:rPr>
                <w:rFonts w:ascii="Times New Roman" w:hAnsi="Times New Roman" w:eastAsia="Times New Roman" w:cs="Times New Roman"/>
                <w:kern w:val="0"/>
                <w:sz w:val="20"/>
                <w:szCs w:val="20"/>
                <w:lang w:val="en-GB" w:eastAsia="en-GB"/>
              </w:rPr>
              <w:t>6)</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 xml:space="preserve">During the Attach or TAU procedure with the UE, </w:t>
            </w:r>
            <w:r>
              <w:rPr>
                <w:rFonts w:ascii="Times New Roman" w:hAnsi="Times New Roman" w:eastAsia="Times New Roman" w:cs="Times New Roman"/>
                <w:kern w:val="0"/>
                <w:sz w:val="20"/>
                <w:szCs w:val="20"/>
                <w:highlight w:val="yellow"/>
                <w:lang w:val="en-GB" w:eastAsia="en-GB"/>
              </w:rPr>
              <w:t>the MME may also provide a list of Satellite IDs over which the UE may exchange</w:t>
            </w:r>
            <w:r>
              <w:rPr>
                <w:rFonts w:ascii="Times New Roman" w:hAnsi="Times New Roman" w:eastAsia="Times New Roman" w:cs="Times New Roman"/>
                <w:color w:val="FF0000"/>
                <w:kern w:val="0"/>
                <w:sz w:val="20"/>
                <w:szCs w:val="20"/>
                <w:highlight w:val="yellow"/>
                <w:lang w:val="en-GB" w:eastAsia="en-GB"/>
              </w:rPr>
              <w:t xml:space="preserve"> the signalling and data</w:t>
            </w:r>
            <w:r>
              <w:rPr>
                <w:rFonts w:ascii="Times New Roman" w:hAnsi="Times New Roman" w:eastAsia="Times New Roman" w:cs="Times New Roman"/>
                <w:kern w:val="0"/>
                <w:sz w:val="20"/>
                <w:szCs w:val="20"/>
                <w:lang w:val="en-GB" w:eastAsia="en-GB"/>
              </w:rPr>
              <w:t>, and a wait-timer that indicates to the UE the time it should wait before attempting signalling and data exchanges in those satellites.</w:t>
            </w:r>
          </w:p>
          <w:p w14:paraId="27421EA9">
            <w:pPr>
              <w:overflowPunct w:val="0"/>
              <w:autoSpaceDE w:val="0"/>
              <w:autoSpaceDN w:val="0"/>
              <w:adjustRightInd w:val="0"/>
              <w:spacing w:after="180"/>
              <w:textAlignment w:val="baseline"/>
              <w:rPr>
                <w:rFonts w:ascii="Times New Roman" w:hAnsi="Times New Roman" w:cs="Times New Roman" w:eastAsiaTheme="minorEastAsia"/>
                <w:i/>
                <w:kern w:val="0"/>
                <w:sz w:val="20"/>
                <w:szCs w:val="20"/>
                <w:lang w:val="en-GB"/>
              </w:rPr>
            </w:pPr>
            <w:r>
              <w:rPr>
                <w:rFonts w:hint="eastAsia" w:ascii="Times New Roman" w:hAnsi="Times New Roman" w:cs="Times New Roman" w:eastAsiaTheme="minorEastAsia"/>
                <w:i/>
                <w:color w:val="FF0000"/>
                <w:kern w:val="0"/>
                <w:sz w:val="20"/>
                <w:szCs w:val="20"/>
                <w:lang w:val="en-GB"/>
              </w:rPr>
              <w:t>[unrelated part is omitted]</w:t>
            </w:r>
          </w:p>
        </w:tc>
      </w:tr>
    </w:tbl>
    <w:p w14:paraId="0163499F">
      <w:pPr>
        <w:rPr>
          <w:rFonts w:hint="default" w:ascii="Arial" w:hAnsi="Arial" w:eastAsia="等线" w:cs="Arial"/>
          <w:b w:val="0"/>
          <w:bCs/>
          <w:color w:val="000000" w:themeColor="text1"/>
          <w:kern w:val="0"/>
          <w:sz w:val="20"/>
          <w:szCs w:val="20"/>
          <w:highlight w:val="yellow"/>
          <w:u w:val="single"/>
          <w:lang w:val="en-US" w:eastAsia="zh-CN"/>
          <w14:textFill>
            <w14:solidFill>
              <w14:schemeClr w14:val="tx1"/>
            </w14:solidFill>
          </w14:textFill>
        </w:rPr>
      </w:pPr>
      <w:r>
        <w:rPr>
          <w:rFonts w:hint="default" w:ascii="Arial" w:hAnsi="Arial" w:eastAsia="等线" w:cs="Arial"/>
          <w:b w:val="0"/>
          <w:bCs/>
          <w:color w:val="000000" w:themeColor="text1"/>
          <w:kern w:val="0"/>
          <w:sz w:val="20"/>
          <w:szCs w:val="20"/>
          <w:highlight w:val="yellow"/>
          <w:u w:val="single"/>
          <w:lang w:val="en-US" w:eastAsia="zh-CN"/>
          <w14:textFill>
            <w14:solidFill>
              <w14:schemeClr w14:val="tx1"/>
            </w14:solidFill>
          </w14:textFill>
        </w:rPr>
        <w:br w:type="page"/>
      </w:r>
    </w:p>
    <w:p w14:paraId="732DB335">
      <w:pPr>
        <w:spacing w:after="180"/>
        <w:rPr>
          <w:rFonts w:hint="default" w:ascii="Arial" w:hAnsi="Arial" w:eastAsia="等线" w:cs="Arial"/>
          <w:b w:val="0"/>
          <w:bCs/>
          <w:color w:val="0707FF"/>
          <w:kern w:val="0"/>
          <w:sz w:val="20"/>
          <w:szCs w:val="20"/>
          <w:highlight w:val="none"/>
          <w:u w:val="single"/>
          <w:lang w:val="en-US" w:eastAsia="zh-CN"/>
        </w:rPr>
      </w:pPr>
      <w:r>
        <w:rPr>
          <w:rFonts w:hint="eastAsia" w:ascii="Arial" w:hAnsi="Arial" w:eastAsia="等线" w:cs="Arial"/>
          <w:b w:val="0"/>
          <w:bCs/>
          <w:color w:val="0707FF"/>
          <w:kern w:val="0"/>
          <w:sz w:val="20"/>
          <w:szCs w:val="20"/>
          <w:highlight w:val="none"/>
          <w:u w:val="single"/>
          <w:lang w:val="en-US" w:eastAsia="zh-CN"/>
        </w:rPr>
        <w:t>Full CN on-Board</w:t>
      </w:r>
      <w:r>
        <w:rPr>
          <w:rFonts w:hint="default" w:ascii="Arial" w:hAnsi="Arial" w:eastAsia="等线" w:cs="Arial"/>
          <w:b w:val="0"/>
          <w:bCs/>
          <w:color w:val="0707FF"/>
          <w:kern w:val="0"/>
          <w:sz w:val="20"/>
          <w:szCs w:val="20"/>
          <w:highlight w:val="none"/>
          <w:u w:val="single"/>
          <w:lang w:val="en-US" w:eastAsia="zh-CN"/>
        </w:rPr>
        <w:t xml:space="preserve"> architecture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7EE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0DD29202">
            <w:pPr>
              <w:overflowPunct w:val="0"/>
              <w:autoSpaceDE w:val="0"/>
              <w:autoSpaceDN w:val="0"/>
              <w:adjustRightInd w:val="0"/>
              <w:spacing w:after="180"/>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The following option is agreed for supporting Store and Forward operation with a full CN onboard the satellite with the following (informative) principles:</w:t>
            </w:r>
          </w:p>
          <w:p w14:paraId="23F298DA">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The whole CN including eNB, MME, SGW, PGW, HSS, E-SMLC, SMSC etc are on board each satellite. Proxies are deployed on the satellite and the ground for application traffic, including support of MT traffic, MO traffic, SMS, etc.</w:t>
            </w:r>
          </w:p>
          <w:p w14:paraId="12672223">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The implementation of the proxies and the interface between them is out of 3GPP scope.</w:t>
            </w:r>
          </w:p>
          <w:p w14:paraId="5FFC9F6C">
            <w:pPr>
              <w:overflowPunct w:val="0"/>
              <w:autoSpaceDE w:val="0"/>
              <w:autoSpaceDN w:val="0"/>
              <w:adjustRightInd w:val="0"/>
              <w:spacing w:after="180"/>
              <w:ind w:left="568" w:hanging="284"/>
              <w:textAlignment w:val="baseline"/>
              <w:rPr>
                <w:rFonts w:ascii="Times New Roman" w:hAnsi="Times New Roman" w:cs="Times New Roman" w:eastAsiaTheme="minorEastAsia"/>
                <w:kern w:val="0"/>
                <w:sz w:val="20"/>
                <w:szCs w:val="20"/>
                <w:lang w:val="en-GB"/>
              </w:rPr>
            </w:pPr>
            <w:r>
              <w:rPr>
                <w:rFonts w:ascii="Times New Roman" w:hAnsi="Times New Roman" w:eastAsia="Times New Roman" w:cs="Times New Roman"/>
                <w:kern w:val="0"/>
                <w:sz w:val="20"/>
                <w:szCs w:val="20"/>
                <w:highlight w:val="yellow"/>
                <w:lang w:val="en-GB" w:eastAsia="en-GB"/>
              </w:rPr>
              <w:t>-</w:t>
            </w:r>
            <w:r>
              <w:rPr>
                <w:rFonts w:ascii="Times New Roman" w:hAnsi="Times New Roman" w:eastAsia="Times New Roman" w:cs="Times New Roman"/>
                <w:kern w:val="0"/>
                <w:sz w:val="20"/>
                <w:szCs w:val="20"/>
                <w:highlight w:val="yellow"/>
                <w:lang w:val="en-GB" w:eastAsia="en-GB"/>
              </w:rPr>
              <w:tab/>
            </w:r>
            <w:r>
              <w:rPr>
                <w:rFonts w:ascii="Times New Roman" w:hAnsi="Times New Roman" w:eastAsia="Times New Roman" w:cs="Times New Roman"/>
                <w:kern w:val="0"/>
                <w:sz w:val="20"/>
                <w:szCs w:val="20"/>
                <w:highlight w:val="yellow"/>
                <w:lang w:val="en-GB" w:eastAsia="en-GB"/>
              </w:rPr>
              <w:t>The UE attaches, transfers data (e.g. SMS, MO and MT data, etc.) and detaches from each satellite as required and as determined by the monitoring list.</w:t>
            </w:r>
          </w:p>
          <w:p w14:paraId="1877C2EA">
            <w:pPr>
              <w:overflowPunct w:val="0"/>
              <w:autoSpaceDE w:val="0"/>
              <w:autoSpaceDN w:val="0"/>
              <w:adjustRightInd w:val="0"/>
              <w:spacing w:after="180"/>
              <w:textAlignment w:val="baseline"/>
              <w:rPr>
                <w:rFonts w:ascii="Times New Roman" w:hAnsi="Times New Roman" w:cs="Times New Roman" w:eastAsiaTheme="minorEastAsia"/>
                <w:i/>
                <w:kern w:val="0"/>
                <w:sz w:val="20"/>
                <w:szCs w:val="20"/>
                <w:lang w:val="en-GB"/>
              </w:rPr>
            </w:pPr>
            <w:r>
              <w:rPr>
                <w:rFonts w:hint="eastAsia" w:ascii="Times New Roman" w:hAnsi="Times New Roman" w:cs="Times New Roman" w:eastAsiaTheme="minorEastAsia"/>
                <w:i/>
                <w:color w:val="FF0000"/>
                <w:kern w:val="0"/>
                <w:sz w:val="20"/>
                <w:szCs w:val="20"/>
                <w:lang w:val="en-GB"/>
              </w:rPr>
              <w:t>[unrelated part is omitted]</w:t>
            </w:r>
          </w:p>
          <w:p w14:paraId="0D947AC0">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Depending on the deployment and implementation (i.e. outside the scope of 3GPP in this release), the HSSs on the satellites may be populated with subscription data either for only the UEs that may access satellite or all UEs that may access the satellite.</w:t>
            </w:r>
          </w:p>
          <w:p w14:paraId="3A96A2C2">
            <w:pPr>
              <w:overflowPunct w:val="0"/>
              <w:autoSpaceDE w:val="0"/>
              <w:autoSpaceDN w:val="0"/>
              <w:adjustRightInd w:val="0"/>
              <w:spacing w:after="180"/>
              <w:textAlignment w:val="baseline"/>
              <w:rPr>
                <w:rFonts w:ascii="Times New Roman" w:hAnsi="Times New Roman" w:cs="Times New Roman" w:eastAsiaTheme="minorEastAsia"/>
                <w:i/>
                <w:color w:val="FF0000"/>
                <w:kern w:val="0"/>
                <w:sz w:val="20"/>
                <w:szCs w:val="20"/>
                <w:lang w:val="en-GB"/>
              </w:rPr>
            </w:pPr>
            <w:r>
              <w:rPr>
                <w:rFonts w:hint="eastAsia" w:ascii="Times New Roman" w:hAnsi="Times New Roman" w:cs="Times New Roman" w:eastAsiaTheme="minorEastAsia"/>
                <w:i/>
                <w:color w:val="FF0000"/>
                <w:kern w:val="0"/>
                <w:sz w:val="20"/>
                <w:szCs w:val="20"/>
                <w:lang w:val="en-GB"/>
              </w:rPr>
              <w:t>[unrelated part is omitted]</w:t>
            </w:r>
          </w:p>
          <w:p w14:paraId="5DCA1CDE">
            <w:pPr>
              <w:overflowPunct w:val="0"/>
              <w:autoSpaceDE w:val="0"/>
              <w:autoSpaceDN w:val="0"/>
              <w:adjustRightInd w:val="0"/>
              <w:spacing w:after="180"/>
              <w:textAlignment w:val="baseline"/>
              <w:rPr>
                <w:rFonts w:ascii="Times New Roman" w:hAnsi="Times New Roman" w:eastAsia="Times New Roman" w:cs="Times New Roman"/>
                <w:kern w:val="0"/>
                <w:sz w:val="20"/>
                <w:szCs w:val="20"/>
                <w:highlight w:val="cyan"/>
                <w:lang w:val="en-GB" w:eastAsia="en-GB"/>
              </w:rPr>
            </w:pPr>
            <w:r>
              <w:rPr>
                <w:rFonts w:ascii="Times New Roman" w:hAnsi="Times New Roman" w:eastAsia="Times New Roman" w:cs="Times New Roman"/>
                <w:kern w:val="0"/>
                <w:sz w:val="20"/>
                <w:szCs w:val="20"/>
                <w:highlight w:val="cyan"/>
                <w:lang w:val="en-GB" w:eastAsia="en-GB"/>
              </w:rPr>
              <w:t>With the following normative impacts:</w:t>
            </w:r>
          </w:p>
          <w:p w14:paraId="1121DD9B">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Store and forward is only supported by EPS.</w:t>
            </w:r>
          </w:p>
          <w:p w14:paraId="27BF9F47">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highlight w:val="yellow"/>
                <w:lang w:val="en-GB" w:eastAsia="en-GB"/>
              </w:rPr>
              <w:t xml:space="preserve">Optionally the MME provides the UE with a S&amp;F monitoring list of satellites IDs, during attach/TAU. The UE uses the satellites in the S&amp;F monitoring list </w:t>
            </w:r>
            <w:r>
              <w:rPr>
                <w:rFonts w:ascii="Times New Roman" w:hAnsi="Times New Roman" w:eastAsia="Times New Roman" w:cs="Times New Roman"/>
                <w:color w:val="FF0000"/>
                <w:kern w:val="0"/>
                <w:sz w:val="20"/>
                <w:szCs w:val="20"/>
                <w:highlight w:val="yellow"/>
                <w:lang w:val="en-GB" w:eastAsia="en-GB"/>
              </w:rPr>
              <w:t>for MO/MT data/signalling</w:t>
            </w:r>
            <w:r>
              <w:rPr>
                <w:rFonts w:ascii="Times New Roman" w:hAnsi="Times New Roman" w:eastAsia="Times New Roman" w:cs="Times New Roman"/>
                <w:kern w:val="0"/>
                <w:sz w:val="20"/>
                <w:szCs w:val="20"/>
                <w:highlight w:val="yellow"/>
                <w:lang w:val="en-GB" w:eastAsia="en-GB"/>
              </w:rPr>
              <w:t xml:space="preserve"> with the CN. The S&amp;F monitoring list can be determination by the CN.</w:t>
            </w:r>
            <w:r>
              <w:rPr>
                <w:rFonts w:ascii="Times New Roman" w:hAnsi="Times New Roman" w:eastAsia="Times New Roman" w:cs="Times New Roman"/>
                <w:kern w:val="0"/>
                <w:sz w:val="20"/>
                <w:szCs w:val="20"/>
                <w:lang w:val="en-GB" w:eastAsia="en-GB"/>
              </w:rPr>
              <w:t xml:space="preserve"> How network determines the S&amp;F monitoring list is outside the scope of 3GPP in this release of specification.</w:t>
            </w:r>
          </w:p>
          <w:p w14:paraId="63A7FAFA">
            <w:pPr>
              <w:keepLines/>
              <w:overflowPunct w:val="0"/>
              <w:autoSpaceDE w:val="0"/>
              <w:autoSpaceDN w:val="0"/>
              <w:adjustRightInd w:val="0"/>
              <w:spacing w:after="180"/>
              <w:ind w:left="1135" w:hanging="851"/>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NOTE 8:</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The S&amp;F monitoring list may assist the UE in retrieving MT data.</w:t>
            </w:r>
          </w:p>
          <w:p w14:paraId="083BA42F">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The UE needs to be aware that a satellite supports S&amp;F mode.</w:t>
            </w:r>
          </w:p>
          <w:p w14:paraId="387A0458">
            <w:pPr>
              <w:keepLines/>
              <w:overflowPunct w:val="0"/>
              <w:autoSpaceDE w:val="0"/>
              <w:autoSpaceDN w:val="0"/>
              <w:adjustRightInd w:val="0"/>
              <w:spacing w:after="180"/>
              <w:ind w:left="1135" w:hanging="851"/>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NOTE 9:</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How the UE is aware that a satellite supports S&amp;F mode of operation depends on RAN.</w:t>
            </w:r>
          </w:p>
          <w:p w14:paraId="5CCBB89B">
            <w:pPr>
              <w:overflowPunct w:val="0"/>
              <w:autoSpaceDE w:val="0"/>
              <w:autoSpaceDN w:val="0"/>
              <w:adjustRightInd w:val="0"/>
              <w:spacing w:after="180"/>
              <w:ind w:left="568" w:hanging="284"/>
              <w:textAlignment w:val="baseline"/>
              <w:rPr>
                <w:rFonts w:ascii="Times New Roman" w:hAnsi="Times New Roman" w:cs="Times New Roman" w:eastAsiaTheme="minorEastAsia"/>
                <w:kern w:val="0"/>
                <w:sz w:val="20"/>
                <w:szCs w:val="20"/>
                <w:lang w:val="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 xml:space="preserve">A UE may be rejected if the satellite cannot support the UE at this time. </w:t>
            </w:r>
            <w:r>
              <w:rPr>
                <w:rFonts w:ascii="Times New Roman" w:hAnsi="Times New Roman" w:eastAsia="Times New Roman" w:cs="Times New Roman"/>
                <w:kern w:val="0"/>
                <w:sz w:val="20"/>
                <w:szCs w:val="20"/>
                <w:highlight w:val="yellow"/>
                <w:lang w:val="en-GB" w:eastAsia="en-GB"/>
              </w:rPr>
              <w:t>The attach reject may provide a timer for the time the UE should wait before reattempting and S&amp;F monitoring list which the UE can attempt attach again.</w:t>
            </w:r>
          </w:p>
        </w:tc>
      </w:tr>
    </w:tbl>
    <w:p w14:paraId="03281CAD">
      <w:pPr>
        <w:widowControl w:val="0"/>
        <w:tabs>
          <w:tab w:val="left" w:pos="7350"/>
        </w:tabs>
        <w:overflowPunct/>
        <w:autoSpaceDE/>
        <w:autoSpaceDN/>
        <w:adjustRightInd/>
        <w:spacing w:before="180"/>
        <w:textAlignment w:val="auto"/>
        <w:rPr>
          <w:rFonts w:hint="default" w:eastAsia="宋体"/>
          <w:kern w:val="2"/>
          <w:highlight w:val="none"/>
          <w:lang w:val="en-US" w:eastAsia="zh-CN"/>
        </w:rPr>
      </w:pPr>
    </w:p>
    <w:p w14:paraId="3FA030D7">
      <w:pPr>
        <w:widowControl w:val="0"/>
        <w:tabs>
          <w:tab w:val="left" w:pos="7350"/>
        </w:tabs>
        <w:overflowPunct/>
        <w:autoSpaceDE/>
        <w:autoSpaceDN/>
        <w:adjustRightInd/>
        <w:spacing w:before="180"/>
        <w:textAlignment w:val="auto"/>
        <w:rPr>
          <w:rFonts w:hint="default" w:eastAsia="宋体"/>
          <w:kern w:val="2"/>
          <w:highlight w:val="none"/>
          <w:lang w:val="en-US" w:eastAsia="zh-CN"/>
        </w:rPr>
      </w:pPr>
    </w:p>
    <w:p w14:paraId="5A58DD43">
      <w:pPr>
        <w:widowControl w:val="0"/>
        <w:tabs>
          <w:tab w:val="left" w:pos="7350"/>
        </w:tabs>
        <w:overflowPunct/>
        <w:autoSpaceDE/>
        <w:autoSpaceDN/>
        <w:adjustRightInd/>
        <w:spacing w:before="180"/>
        <w:textAlignment w:val="auto"/>
        <w:rPr>
          <w:rFonts w:hint="default" w:eastAsia="宋体"/>
          <w:kern w:val="2"/>
          <w:highlight w:val="none"/>
          <w:lang w:val="en-US" w:eastAsia="zh-CN"/>
        </w:rPr>
      </w:pPr>
    </w:p>
    <w:p w14:paraId="63BC136F">
      <w:pPr>
        <w:widowControl w:val="0"/>
        <w:tabs>
          <w:tab w:val="left" w:pos="7350"/>
        </w:tabs>
        <w:overflowPunct/>
        <w:autoSpaceDE/>
        <w:autoSpaceDN/>
        <w:adjustRightInd/>
        <w:spacing w:before="180"/>
        <w:textAlignment w:val="auto"/>
        <w:rPr>
          <w:rFonts w:hint="eastAsia" w:eastAsia="宋体"/>
          <w:kern w:val="2"/>
          <w:highlight w:val="none"/>
          <w:lang w:val="de-DE" w:eastAsia="zh-CN"/>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TimesNewRomanPSMT">
    <w:altName w:val="Times New Roman"/>
    <w:panose1 w:val="00000000000000000000"/>
    <w:charset w:val="00"/>
    <w:family w:val="roman"/>
    <w:pitch w:val="default"/>
    <w:sig w:usb0="00000000" w:usb1="00000000" w:usb2="00000010" w:usb3="00000000" w:csb0="00040001" w:csb1="00000000"/>
  </w:font>
  <w:font w:name="Malgun Gothic">
    <w:panose1 w:val="020B0503020000020004"/>
    <w:charset w:val="81"/>
    <w:family w:val="swiss"/>
    <w:pitch w:val="default"/>
    <w:sig w:usb0="9000002F" w:usb1="29D77CFB" w:usb2="00000012" w:usb3="00000000" w:csb0="00080001" w:csb1="00000000"/>
  </w:font>
  <w:font w:name="Monotype Sorts">
    <w:altName w:val="Segoe UI Symbol"/>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Sitka Display">
    <w:panose1 w:val="02000505000000020004"/>
    <w:charset w:val="00"/>
    <w:family w:val="auto"/>
    <w:pitch w:val="default"/>
    <w:sig w:usb0="A00002EF" w:usb1="4000204B" w:usb2="00000000" w:usb3="00000000" w:csb0="2000019F" w:csb1="00000000"/>
  </w:font>
  <w:font w:name="Sitka Banner">
    <w:panose1 w:val="02000505000000020004"/>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8"/>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77959"/>
    <w:multiLevelType w:val="multilevel"/>
    <w:tmpl w:val="876779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F52FBDD0"/>
    <w:multiLevelType w:val="singleLevel"/>
    <w:tmpl w:val="F52FBDD0"/>
    <w:lvl w:ilvl="0" w:tentative="0">
      <w:start w:val="2"/>
      <w:numFmt w:val="decimal"/>
      <w:lvlText w:val="%1."/>
      <w:lvlJc w:val="left"/>
      <w:pPr>
        <w:tabs>
          <w:tab w:val="left" w:pos="420"/>
        </w:tabs>
        <w:ind w:left="420"/>
      </w:pPr>
    </w:lvl>
  </w:abstractNum>
  <w:abstractNum w:abstractNumId="2">
    <w:nsid w:val="112A4EFB"/>
    <w:multiLevelType w:val="singleLevel"/>
    <w:tmpl w:val="112A4EFB"/>
    <w:lvl w:ilvl="0" w:tentative="0">
      <w:start w:val="1"/>
      <w:numFmt w:val="bullet"/>
      <w:lvlText w:val=""/>
      <w:lvlJc w:val="left"/>
      <w:pPr>
        <w:ind w:left="420" w:hanging="420"/>
      </w:pPr>
      <w:rPr>
        <w:rFonts w:hint="default" w:ascii="Wingdings" w:hAnsi="Wingdings"/>
      </w:rPr>
    </w:lvl>
  </w:abstractNum>
  <w:abstractNum w:abstractNumId="3">
    <w:nsid w:val="249E0BA6"/>
    <w:multiLevelType w:val="singleLevel"/>
    <w:tmpl w:val="249E0BA6"/>
    <w:lvl w:ilvl="0" w:tentative="0">
      <w:start w:val="1"/>
      <w:numFmt w:val="decimal"/>
      <w:lvlText w:val="[%1]"/>
      <w:lvlJc w:val="left"/>
      <w:pPr>
        <w:tabs>
          <w:tab w:val="left" w:pos="420"/>
        </w:tabs>
        <w:ind w:left="425" w:leftChars="0" w:hanging="425" w:firstLineChars="0"/>
      </w:pPr>
      <w:rPr>
        <w:rFonts w:hint="default" w:ascii="Times New Roman" w:hAnsi="Times New Roman" w:cs="Times New Roman"/>
      </w:rPr>
    </w:lvl>
  </w:abstractNum>
  <w:abstractNum w:abstractNumId="4">
    <w:nsid w:val="521F44A7"/>
    <w:multiLevelType w:val="multilevel"/>
    <w:tmpl w:val="521F44A7"/>
    <w:lvl w:ilvl="0" w:tentative="0">
      <w:start w:val="1"/>
      <w:numFmt w:val="bullet"/>
      <w:pStyle w:val="1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15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ind w:left="1621" w:hanging="360"/>
      </w:pPr>
      <w:rPr>
        <w:rFonts w:hint="default" w:ascii="Wingdings" w:hAnsi="Wingdings" w:eastAsia="MS Mincho" w:cs="Times New Roman"/>
      </w:rPr>
    </w:lvl>
    <w:lvl w:ilvl="4" w:tentative="0">
      <w:start w:val="0"/>
      <w:numFmt w:val="bullet"/>
      <w:lvlText w:val="-"/>
      <w:lvlJc w:val="left"/>
      <w:pPr>
        <w:ind w:left="2341" w:hanging="360"/>
      </w:pPr>
      <w:rPr>
        <w:rFonts w:hint="default" w:ascii="Times New Roman" w:hAnsi="Times New Roman" w:eastAsia="宋体" w:cs="Times New Roman"/>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Xiao)">
    <w15:presenceInfo w15:providerId="None" w15:userId="CATT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revisionView w:markup="0"/>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jFkNTY5ZmRmMDM4NzQ0ODkxYjc4OGZlOThjZTEifQ=="/>
  </w:docVars>
  <w:rsids>
    <w:rsidRoot w:val="00022E4A"/>
    <w:rsid w:val="00000700"/>
    <w:rsid w:val="00005B8F"/>
    <w:rsid w:val="0000777E"/>
    <w:rsid w:val="0001522E"/>
    <w:rsid w:val="00022E4A"/>
    <w:rsid w:val="000247D8"/>
    <w:rsid w:val="00030C08"/>
    <w:rsid w:val="00035745"/>
    <w:rsid w:val="00041E58"/>
    <w:rsid w:val="000451D3"/>
    <w:rsid w:val="00047445"/>
    <w:rsid w:val="00047882"/>
    <w:rsid w:val="0005100B"/>
    <w:rsid w:val="0006479F"/>
    <w:rsid w:val="000706AD"/>
    <w:rsid w:val="00070E09"/>
    <w:rsid w:val="000773BB"/>
    <w:rsid w:val="0008098B"/>
    <w:rsid w:val="00080BBC"/>
    <w:rsid w:val="00081A80"/>
    <w:rsid w:val="000A28AE"/>
    <w:rsid w:val="000A6394"/>
    <w:rsid w:val="000B7FED"/>
    <w:rsid w:val="000C038A"/>
    <w:rsid w:val="000C57EF"/>
    <w:rsid w:val="000C6598"/>
    <w:rsid w:val="000D44B3"/>
    <w:rsid w:val="000D46C1"/>
    <w:rsid w:val="000D79C8"/>
    <w:rsid w:val="000E5039"/>
    <w:rsid w:val="000E77DA"/>
    <w:rsid w:val="000F149C"/>
    <w:rsid w:val="000F1E16"/>
    <w:rsid w:val="000F255C"/>
    <w:rsid w:val="000F7DCA"/>
    <w:rsid w:val="00105254"/>
    <w:rsid w:val="00107E7A"/>
    <w:rsid w:val="00123E3A"/>
    <w:rsid w:val="00141F0F"/>
    <w:rsid w:val="00145D43"/>
    <w:rsid w:val="001469DC"/>
    <w:rsid w:val="00153F03"/>
    <w:rsid w:val="0015619C"/>
    <w:rsid w:val="001566F0"/>
    <w:rsid w:val="00166B55"/>
    <w:rsid w:val="00190039"/>
    <w:rsid w:val="00192C46"/>
    <w:rsid w:val="00196678"/>
    <w:rsid w:val="001A08B3"/>
    <w:rsid w:val="001A0A76"/>
    <w:rsid w:val="001A3D78"/>
    <w:rsid w:val="001A476B"/>
    <w:rsid w:val="001A5255"/>
    <w:rsid w:val="001A6AD0"/>
    <w:rsid w:val="001A7B60"/>
    <w:rsid w:val="001B24AB"/>
    <w:rsid w:val="001B52F0"/>
    <w:rsid w:val="001B5B6C"/>
    <w:rsid w:val="001B7A65"/>
    <w:rsid w:val="001D5922"/>
    <w:rsid w:val="001E41F3"/>
    <w:rsid w:val="001E492E"/>
    <w:rsid w:val="001E7E93"/>
    <w:rsid w:val="001F0825"/>
    <w:rsid w:val="001F133E"/>
    <w:rsid w:val="00201D96"/>
    <w:rsid w:val="00202076"/>
    <w:rsid w:val="00213103"/>
    <w:rsid w:val="00217503"/>
    <w:rsid w:val="00232267"/>
    <w:rsid w:val="00236F00"/>
    <w:rsid w:val="0024006D"/>
    <w:rsid w:val="00240F3E"/>
    <w:rsid w:val="00251419"/>
    <w:rsid w:val="002560FF"/>
    <w:rsid w:val="00257B3B"/>
    <w:rsid w:val="0026004D"/>
    <w:rsid w:val="002611F1"/>
    <w:rsid w:val="002640DD"/>
    <w:rsid w:val="002726E3"/>
    <w:rsid w:val="00272703"/>
    <w:rsid w:val="00275D12"/>
    <w:rsid w:val="002763E6"/>
    <w:rsid w:val="00276E34"/>
    <w:rsid w:val="0028027B"/>
    <w:rsid w:val="00284FEB"/>
    <w:rsid w:val="0028577D"/>
    <w:rsid w:val="002860C4"/>
    <w:rsid w:val="00296786"/>
    <w:rsid w:val="002B3CAA"/>
    <w:rsid w:val="002B5741"/>
    <w:rsid w:val="002C77E5"/>
    <w:rsid w:val="002D2D32"/>
    <w:rsid w:val="002D57CE"/>
    <w:rsid w:val="002D6001"/>
    <w:rsid w:val="002E3F09"/>
    <w:rsid w:val="002E472E"/>
    <w:rsid w:val="002E630C"/>
    <w:rsid w:val="00301FBD"/>
    <w:rsid w:val="00305409"/>
    <w:rsid w:val="003113B2"/>
    <w:rsid w:val="00313784"/>
    <w:rsid w:val="00327464"/>
    <w:rsid w:val="00327A55"/>
    <w:rsid w:val="00337656"/>
    <w:rsid w:val="00341ACC"/>
    <w:rsid w:val="00350B67"/>
    <w:rsid w:val="00357360"/>
    <w:rsid w:val="003609EF"/>
    <w:rsid w:val="003622B9"/>
    <w:rsid w:val="0036231A"/>
    <w:rsid w:val="00374DD4"/>
    <w:rsid w:val="003812A6"/>
    <w:rsid w:val="00382623"/>
    <w:rsid w:val="00392FEC"/>
    <w:rsid w:val="003932AC"/>
    <w:rsid w:val="003B598D"/>
    <w:rsid w:val="003C5C3A"/>
    <w:rsid w:val="003D3B4C"/>
    <w:rsid w:val="003D3DFC"/>
    <w:rsid w:val="003E1A36"/>
    <w:rsid w:val="003E6F01"/>
    <w:rsid w:val="003F5185"/>
    <w:rsid w:val="003F5DA9"/>
    <w:rsid w:val="003F6E37"/>
    <w:rsid w:val="003F6FB6"/>
    <w:rsid w:val="0040118B"/>
    <w:rsid w:val="00410371"/>
    <w:rsid w:val="00413ED6"/>
    <w:rsid w:val="0042123F"/>
    <w:rsid w:val="004236BA"/>
    <w:rsid w:val="00423C50"/>
    <w:rsid w:val="004242F1"/>
    <w:rsid w:val="004270F9"/>
    <w:rsid w:val="00433F84"/>
    <w:rsid w:val="00441077"/>
    <w:rsid w:val="00446F99"/>
    <w:rsid w:val="00447A12"/>
    <w:rsid w:val="00447BCF"/>
    <w:rsid w:val="004518BE"/>
    <w:rsid w:val="004525A4"/>
    <w:rsid w:val="0045558E"/>
    <w:rsid w:val="00462970"/>
    <w:rsid w:val="00465EBC"/>
    <w:rsid w:val="00466C8A"/>
    <w:rsid w:val="00467806"/>
    <w:rsid w:val="00472D55"/>
    <w:rsid w:val="004831F2"/>
    <w:rsid w:val="00487195"/>
    <w:rsid w:val="00493D0F"/>
    <w:rsid w:val="004943E2"/>
    <w:rsid w:val="004B04DC"/>
    <w:rsid w:val="004B75B7"/>
    <w:rsid w:val="004D544B"/>
    <w:rsid w:val="004E0CD0"/>
    <w:rsid w:val="004E331C"/>
    <w:rsid w:val="004F71AA"/>
    <w:rsid w:val="005028B0"/>
    <w:rsid w:val="00504484"/>
    <w:rsid w:val="00507388"/>
    <w:rsid w:val="005104CB"/>
    <w:rsid w:val="00512958"/>
    <w:rsid w:val="0051340D"/>
    <w:rsid w:val="005141D9"/>
    <w:rsid w:val="0051580D"/>
    <w:rsid w:val="0052633D"/>
    <w:rsid w:val="005329E6"/>
    <w:rsid w:val="005354AB"/>
    <w:rsid w:val="00535B0C"/>
    <w:rsid w:val="00535FB8"/>
    <w:rsid w:val="005406ED"/>
    <w:rsid w:val="0054132E"/>
    <w:rsid w:val="00547111"/>
    <w:rsid w:val="00551165"/>
    <w:rsid w:val="00556F13"/>
    <w:rsid w:val="00563943"/>
    <w:rsid w:val="00567371"/>
    <w:rsid w:val="00570605"/>
    <w:rsid w:val="00576BCA"/>
    <w:rsid w:val="00592B5A"/>
    <w:rsid w:val="00592D74"/>
    <w:rsid w:val="005A2948"/>
    <w:rsid w:val="005A6AEE"/>
    <w:rsid w:val="005A7AF6"/>
    <w:rsid w:val="005B0F6E"/>
    <w:rsid w:val="005B4F17"/>
    <w:rsid w:val="005C31AB"/>
    <w:rsid w:val="005C466E"/>
    <w:rsid w:val="005C5DEF"/>
    <w:rsid w:val="005C71A4"/>
    <w:rsid w:val="005D2C83"/>
    <w:rsid w:val="005E2C44"/>
    <w:rsid w:val="005F7624"/>
    <w:rsid w:val="005F7648"/>
    <w:rsid w:val="00605811"/>
    <w:rsid w:val="00613626"/>
    <w:rsid w:val="00621188"/>
    <w:rsid w:val="00623A82"/>
    <w:rsid w:val="00623C24"/>
    <w:rsid w:val="006257ED"/>
    <w:rsid w:val="006419A9"/>
    <w:rsid w:val="006441CA"/>
    <w:rsid w:val="00645CC3"/>
    <w:rsid w:val="00652768"/>
    <w:rsid w:val="00653DE4"/>
    <w:rsid w:val="006577D1"/>
    <w:rsid w:val="00665C47"/>
    <w:rsid w:val="00673041"/>
    <w:rsid w:val="00676E9B"/>
    <w:rsid w:val="00684934"/>
    <w:rsid w:val="00684EFB"/>
    <w:rsid w:val="00691AC6"/>
    <w:rsid w:val="0069202B"/>
    <w:rsid w:val="00695808"/>
    <w:rsid w:val="00696215"/>
    <w:rsid w:val="0069780B"/>
    <w:rsid w:val="006A1C49"/>
    <w:rsid w:val="006B05A8"/>
    <w:rsid w:val="006B144A"/>
    <w:rsid w:val="006B2D4E"/>
    <w:rsid w:val="006B46FB"/>
    <w:rsid w:val="006B53B7"/>
    <w:rsid w:val="006B7729"/>
    <w:rsid w:val="006C058C"/>
    <w:rsid w:val="006C5FFA"/>
    <w:rsid w:val="006C63E0"/>
    <w:rsid w:val="006D2488"/>
    <w:rsid w:val="006D5A3D"/>
    <w:rsid w:val="006E21FB"/>
    <w:rsid w:val="006E67B0"/>
    <w:rsid w:val="006E6872"/>
    <w:rsid w:val="006E730E"/>
    <w:rsid w:val="006F228D"/>
    <w:rsid w:val="006F5793"/>
    <w:rsid w:val="00702A41"/>
    <w:rsid w:val="00702CAB"/>
    <w:rsid w:val="00711EDF"/>
    <w:rsid w:val="00727162"/>
    <w:rsid w:val="00732AB1"/>
    <w:rsid w:val="00732F8A"/>
    <w:rsid w:val="00741463"/>
    <w:rsid w:val="007433E6"/>
    <w:rsid w:val="0074602A"/>
    <w:rsid w:val="007508BD"/>
    <w:rsid w:val="00751B1F"/>
    <w:rsid w:val="00752300"/>
    <w:rsid w:val="007541A2"/>
    <w:rsid w:val="00754973"/>
    <w:rsid w:val="007665FD"/>
    <w:rsid w:val="007715BF"/>
    <w:rsid w:val="00781389"/>
    <w:rsid w:val="00785022"/>
    <w:rsid w:val="00787D00"/>
    <w:rsid w:val="00791999"/>
    <w:rsid w:val="00792342"/>
    <w:rsid w:val="00792A79"/>
    <w:rsid w:val="00795F58"/>
    <w:rsid w:val="00796827"/>
    <w:rsid w:val="007977A8"/>
    <w:rsid w:val="007B17DE"/>
    <w:rsid w:val="007B512A"/>
    <w:rsid w:val="007B51E1"/>
    <w:rsid w:val="007B5538"/>
    <w:rsid w:val="007C1083"/>
    <w:rsid w:val="007C2097"/>
    <w:rsid w:val="007C2BA2"/>
    <w:rsid w:val="007C303F"/>
    <w:rsid w:val="007C3209"/>
    <w:rsid w:val="007C7DC3"/>
    <w:rsid w:val="007D0AA5"/>
    <w:rsid w:val="007D6A07"/>
    <w:rsid w:val="007E4067"/>
    <w:rsid w:val="007E63BE"/>
    <w:rsid w:val="007F0966"/>
    <w:rsid w:val="007F4BA0"/>
    <w:rsid w:val="007F7040"/>
    <w:rsid w:val="007F7259"/>
    <w:rsid w:val="007F7F49"/>
    <w:rsid w:val="008040A8"/>
    <w:rsid w:val="0081028A"/>
    <w:rsid w:val="00825FD6"/>
    <w:rsid w:val="008279FA"/>
    <w:rsid w:val="00832000"/>
    <w:rsid w:val="00833E6B"/>
    <w:rsid w:val="0084015C"/>
    <w:rsid w:val="0084693C"/>
    <w:rsid w:val="0085006F"/>
    <w:rsid w:val="00853DBE"/>
    <w:rsid w:val="00857775"/>
    <w:rsid w:val="008621CF"/>
    <w:rsid w:val="008626E7"/>
    <w:rsid w:val="0086287B"/>
    <w:rsid w:val="0086393D"/>
    <w:rsid w:val="008676CE"/>
    <w:rsid w:val="00870265"/>
    <w:rsid w:val="00870EE7"/>
    <w:rsid w:val="00871A9D"/>
    <w:rsid w:val="0088217E"/>
    <w:rsid w:val="008833A1"/>
    <w:rsid w:val="00884304"/>
    <w:rsid w:val="008863B9"/>
    <w:rsid w:val="00887496"/>
    <w:rsid w:val="00891F99"/>
    <w:rsid w:val="008A1F34"/>
    <w:rsid w:val="008A45A6"/>
    <w:rsid w:val="008C1A6A"/>
    <w:rsid w:val="008C2D1E"/>
    <w:rsid w:val="008C3CCA"/>
    <w:rsid w:val="008C6CF3"/>
    <w:rsid w:val="008C7A18"/>
    <w:rsid w:val="008D1035"/>
    <w:rsid w:val="008D3CCC"/>
    <w:rsid w:val="008D5F3E"/>
    <w:rsid w:val="008D6E6B"/>
    <w:rsid w:val="008E24D7"/>
    <w:rsid w:val="008E6E1B"/>
    <w:rsid w:val="008F1ECB"/>
    <w:rsid w:val="008F3789"/>
    <w:rsid w:val="008F686C"/>
    <w:rsid w:val="008F7A54"/>
    <w:rsid w:val="00904DD8"/>
    <w:rsid w:val="009148DE"/>
    <w:rsid w:val="00915657"/>
    <w:rsid w:val="009206F1"/>
    <w:rsid w:val="0092379B"/>
    <w:rsid w:val="00924C50"/>
    <w:rsid w:val="00925E1F"/>
    <w:rsid w:val="00941E30"/>
    <w:rsid w:val="00951A4F"/>
    <w:rsid w:val="009531B0"/>
    <w:rsid w:val="0095499A"/>
    <w:rsid w:val="00954AEF"/>
    <w:rsid w:val="00971963"/>
    <w:rsid w:val="009741B3"/>
    <w:rsid w:val="00975D88"/>
    <w:rsid w:val="00977610"/>
    <w:rsid w:val="009777D9"/>
    <w:rsid w:val="00991B88"/>
    <w:rsid w:val="00996135"/>
    <w:rsid w:val="009A1440"/>
    <w:rsid w:val="009A2108"/>
    <w:rsid w:val="009A5753"/>
    <w:rsid w:val="009A579D"/>
    <w:rsid w:val="009C215A"/>
    <w:rsid w:val="009C46B8"/>
    <w:rsid w:val="009C6B88"/>
    <w:rsid w:val="009D0237"/>
    <w:rsid w:val="009D7842"/>
    <w:rsid w:val="009D79C9"/>
    <w:rsid w:val="009E3297"/>
    <w:rsid w:val="009F0631"/>
    <w:rsid w:val="009F0A5B"/>
    <w:rsid w:val="009F734F"/>
    <w:rsid w:val="00A00F44"/>
    <w:rsid w:val="00A12951"/>
    <w:rsid w:val="00A15FB5"/>
    <w:rsid w:val="00A246B6"/>
    <w:rsid w:val="00A35ACE"/>
    <w:rsid w:val="00A3687E"/>
    <w:rsid w:val="00A374EA"/>
    <w:rsid w:val="00A4486C"/>
    <w:rsid w:val="00A47E70"/>
    <w:rsid w:val="00A50CF0"/>
    <w:rsid w:val="00A7671C"/>
    <w:rsid w:val="00A82B43"/>
    <w:rsid w:val="00AA25C5"/>
    <w:rsid w:val="00AA2CBC"/>
    <w:rsid w:val="00AA41AD"/>
    <w:rsid w:val="00AA78A5"/>
    <w:rsid w:val="00AB674D"/>
    <w:rsid w:val="00AC0A57"/>
    <w:rsid w:val="00AC2468"/>
    <w:rsid w:val="00AC281C"/>
    <w:rsid w:val="00AC5820"/>
    <w:rsid w:val="00AD0D8E"/>
    <w:rsid w:val="00AD1CD8"/>
    <w:rsid w:val="00AF02A3"/>
    <w:rsid w:val="00AF2870"/>
    <w:rsid w:val="00AF73AD"/>
    <w:rsid w:val="00AF7FDB"/>
    <w:rsid w:val="00B014B1"/>
    <w:rsid w:val="00B07DCA"/>
    <w:rsid w:val="00B258BB"/>
    <w:rsid w:val="00B2718A"/>
    <w:rsid w:val="00B30700"/>
    <w:rsid w:val="00B315E4"/>
    <w:rsid w:val="00B3580A"/>
    <w:rsid w:val="00B4303E"/>
    <w:rsid w:val="00B56A38"/>
    <w:rsid w:val="00B609E8"/>
    <w:rsid w:val="00B66978"/>
    <w:rsid w:val="00B67B97"/>
    <w:rsid w:val="00B70DA0"/>
    <w:rsid w:val="00B80ED1"/>
    <w:rsid w:val="00B8146A"/>
    <w:rsid w:val="00B93BE8"/>
    <w:rsid w:val="00B968C8"/>
    <w:rsid w:val="00BA1B51"/>
    <w:rsid w:val="00BA3EC5"/>
    <w:rsid w:val="00BA4D59"/>
    <w:rsid w:val="00BA51D9"/>
    <w:rsid w:val="00BA665E"/>
    <w:rsid w:val="00BB45E8"/>
    <w:rsid w:val="00BB4A71"/>
    <w:rsid w:val="00BB5DFC"/>
    <w:rsid w:val="00BC0D02"/>
    <w:rsid w:val="00BC2C60"/>
    <w:rsid w:val="00BC67E8"/>
    <w:rsid w:val="00BD0353"/>
    <w:rsid w:val="00BD279D"/>
    <w:rsid w:val="00BD3FBD"/>
    <w:rsid w:val="00BD5D02"/>
    <w:rsid w:val="00BD6BB8"/>
    <w:rsid w:val="00BD71CC"/>
    <w:rsid w:val="00C00AB2"/>
    <w:rsid w:val="00C0447F"/>
    <w:rsid w:val="00C2060C"/>
    <w:rsid w:val="00C25385"/>
    <w:rsid w:val="00C301F6"/>
    <w:rsid w:val="00C60D9C"/>
    <w:rsid w:val="00C62FCA"/>
    <w:rsid w:val="00C66BA2"/>
    <w:rsid w:val="00C7358C"/>
    <w:rsid w:val="00C870F6"/>
    <w:rsid w:val="00C907B5"/>
    <w:rsid w:val="00C95985"/>
    <w:rsid w:val="00CA1680"/>
    <w:rsid w:val="00CA1E6F"/>
    <w:rsid w:val="00CB30DA"/>
    <w:rsid w:val="00CC14CC"/>
    <w:rsid w:val="00CC3310"/>
    <w:rsid w:val="00CC5026"/>
    <w:rsid w:val="00CC68D0"/>
    <w:rsid w:val="00CE5D5A"/>
    <w:rsid w:val="00CF4CBA"/>
    <w:rsid w:val="00CF4F37"/>
    <w:rsid w:val="00D00305"/>
    <w:rsid w:val="00D03F9A"/>
    <w:rsid w:val="00D06D51"/>
    <w:rsid w:val="00D178A1"/>
    <w:rsid w:val="00D21DAF"/>
    <w:rsid w:val="00D22316"/>
    <w:rsid w:val="00D24991"/>
    <w:rsid w:val="00D2577A"/>
    <w:rsid w:val="00D27593"/>
    <w:rsid w:val="00D4271E"/>
    <w:rsid w:val="00D45314"/>
    <w:rsid w:val="00D456F0"/>
    <w:rsid w:val="00D464A8"/>
    <w:rsid w:val="00D464B6"/>
    <w:rsid w:val="00D46E69"/>
    <w:rsid w:val="00D50255"/>
    <w:rsid w:val="00D568F1"/>
    <w:rsid w:val="00D640A3"/>
    <w:rsid w:val="00D656B9"/>
    <w:rsid w:val="00D66520"/>
    <w:rsid w:val="00D707DA"/>
    <w:rsid w:val="00D72107"/>
    <w:rsid w:val="00D72504"/>
    <w:rsid w:val="00D72834"/>
    <w:rsid w:val="00D84AE9"/>
    <w:rsid w:val="00D867C6"/>
    <w:rsid w:val="00D90423"/>
    <w:rsid w:val="00D9124E"/>
    <w:rsid w:val="00DB4F57"/>
    <w:rsid w:val="00DB59BC"/>
    <w:rsid w:val="00DB5E00"/>
    <w:rsid w:val="00DB5E1B"/>
    <w:rsid w:val="00DB5F61"/>
    <w:rsid w:val="00DC07D4"/>
    <w:rsid w:val="00DC3B8C"/>
    <w:rsid w:val="00DD4C6F"/>
    <w:rsid w:val="00DD614E"/>
    <w:rsid w:val="00DD6635"/>
    <w:rsid w:val="00DD7856"/>
    <w:rsid w:val="00DE34CF"/>
    <w:rsid w:val="00DF40AE"/>
    <w:rsid w:val="00DF670A"/>
    <w:rsid w:val="00E13F3D"/>
    <w:rsid w:val="00E34898"/>
    <w:rsid w:val="00E52B41"/>
    <w:rsid w:val="00E66C8B"/>
    <w:rsid w:val="00E7242B"/>
    <w:rsid w:val="00E76D7D"/>
    <w:rsid w:val="00E9491B"/>
    <w:rsid w:val="00EA5EE9"/>
    <w:rsid w:val="00EA7B29"/>
    <w:rsid w:val="00EB09B7"/>
    <w:rsid w:val="00EB1C24"/>
    <w:rsid w:val="00EB3584"/>
    <w:rsid w:val="00EB37EB"/>
    <w:rsid w:val="00EC0B74"/>
    <w:rsid w:val="00ED5C90"/>
    <w:rsid w:val="00EE7D7C"/>
    <w:rsid w:val="00EF409A"/>
    <w:rsid w:val="00F134E9"/>
    <w:rsid w:val="00F218BB"/>
    <w:rsid w:val="00F22F69"/>
    <w:rsid w:val="00F23B09"/>
    <w:rsid w:val="00F23DCC"/>
    <w:rsid w:val="00F240D3"/>
    <w:rsid w:val="00F25D98"/>
    <w:rsid w:val="00F300FB"/>
    <w:rsid w:val="00F31891"/>
    <w:rsid w:val="00F33405"/>
    <w:rsid w:val="00F370D2"/>
    <w:rsid w:val="00F447E8"/>
    <w:rsid w:val="00F46999"/>
    <w:rsid w:val="00F537F6"/>
    <w:rsid w:val="00F55EED"/>
    <w:rsid w:val="00F70494"/>
    <w:rsid w:val="00F831E8"/>
    <w:rsid w:val="00F8742B"/>
    <w:rsid w:val="00F8774F"/>
    <w:rsid w:val="00F87E7C"/>
    <w:rsid w:val="00F92C9D"/>
    <w:rsid w:val="00FA630E"/>
    <w:rsid w:val="00FA7695"/>
    <w:rsid w:val="00FB6386"/>
    <w:rsid w:val="00FB68E2"/>
    <w:rsid w:val="00FB6F05"/>
    <w:rsid w:val="00FC241C"/>
    <w:rsid w:val="00FE5DBF"/>
    <w:rsid w:val="00FE671E"/>
    <w:rsid w:val="00FF3521"/>
    <w:rsid w:val="00FF39DF"/>
    <w:rsid w:val="00FF7E1B"/>
    <w:rsid w:val="05FB76E2"/>
    <w:rsid w:val="0758565F"/>
    <w:rsid w:val="0BC348DB"/>
    <w:rsid w:val="0F3F15BE"/>
    <w:rsid w:val="0FBA10DE"/>
    <w:rsid w:val="123A09A6"/>
    <w:rsid w:val="14BC0AFB"/>
    <w:rsid w:val="183D4FEE"/>
    <w:rsid w:val="185C2EEA"/>
    <w:rsid w:val="18F37526"/>
    <w:rsid w:val="263C23C0"/>
    <w:rsid w:val="26D331E7"/>
    <w:rsid w:val="27F5615A"/>
    <w:rsid w:val="28431B87"/>
    <w:rsid w:val="294429D3"/>
    <w:rsid w:val="30973780"/>
    <w:rsid w:val="363703D9"/>
    <w:rsid w:val="369B1405"/>
    <w:rsid w:val="37123598"/>
    <w:rsid w:val="3DCB21C6"/>
    <w:rsid w:val="3EB132F4"/>
    <w:rsid w:val="403C2F6B"/>
    <w:rsid w:val="4524487F"/>
    <w:rsid w:val="47344DDC"/>
    <w:rsid w:val="49AA0BA2"/>
    <w:rsid w:val="4CBC60B8"/>
    <w:rsid w:val="55E059B9"/>
    <w:rsid w:val="57437223"/>
    <w:rsid w:val="5D960D9B"/>
    <w:rsid w:val="5F9E6097"/>
    <w:rsid w:val="601B0D3D"/>
    <w:rsid w:val="612260FC"/>
    <w:rsid w:val="641F0FAB"/>
    <w:rsid w:val="68EE2B92"/>
    <w:rsid w:val="6C783974"/>
    <w:rsid w:val="70921502"/>
    <w:rsid w:val="74BB7ACA"/>
    <w:rsid w:val="75355FA6"/>
    <w:rsid w:val="77C545A5"/>
    <w:rsid w:val="78866B18"/>
    <w:rsid w:val="789D1A6F"/>
    <w:rsid w:val="78D30545"/>
    <w:rsid w:val="79DF24D1"/>
    <w:rsid w:val="7A723941"/>
    <w:rsid w:val="7C1E67C2"/>
    <w:rsid w:val="7E5919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8"/>
    <w:next w:val="1"/>
    <w:link w:val="62"/>
    <w:qFormat/>
    <w:uiPriority w:val="0"/>
    <w:pPr>
      <w:outlineLvl w:val="5"/>
    </w:pPr>
  </w:style>
  <w:style w:type="paragraph" w:styleId="9">
    <w:name w:val="heading 7"/>
    <w:basedOn w:val="8"/>
    <w:next w:val="1"/>
    <w:link w:val="63"/>
    <w:qFormat/>
    <w:uiPriority w:val="0"/>
    <w:pPr>
      <w:outlineLvl w:val="6"/>
    </w:pPr>
  </w:style>
  <w:style w:type="paragraph" w:styleId="10">
    <w:name w:val="heading 8"/>
    <w:basedOn w:val="2"/>
    <w:next w:val="1"/>
    <w:link w:val="64"/>
    <w:qFormat/>
    <w:uiPriority w:val="0"/>
    <w:pPr>
      <w:ind w:left="0" w:firstLine="0"/>
      <w:outlineLvl w:val="7"/>
    </w:pPr>
  </w:style>
  <w:style w:type="paragraph" w:styleId="11">
    <w:name w:val="heading 9"/>
    <w:basedOn w:val="10"/>
    <w:next w:val="1"/>
    <w:link w:val="65"/>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
    <w:qFormat/>
    <w:uiPriority w:val="0"/>
    <w:pPr>
      <w:ind w:left="1135"/>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qFormat/>
    <w:uiPriority w:val="39"/>
    <w:pPr>
      <w:tabs>
        <w:tab w:val="right" w:leader="dot" w:pos="9639"/>
      </w:tabs>
      <w:ind w:left="1701" w:hanging="1701"/>
    </w:pPr>
  </w:style>
  <w:style w:type="paragraph" w:styleId="16">
    <w:name w:val="toc 4"/>
    <w:basedOn w:val="17"/>
    <w:qFormat/>
    <w:uiPriority w:val="39"/>
    <w:pPr>
      <w:tabs>
        <w:tab w:val="right" w:leader="dot" w:pos="9639"/>
      </w:tabs>
      <w:ind w:left="1418" w:hanging="1418"/>
    </w:pPr>
  </w:style>
  <w:style w:type="paragraph" w:styleId="17">
    <w:name w:val="toc 3"/>
    <w:basedOn w:val="18"/>
    <w:qFormat/>
    <w:uiPriority w:val="39"/>
    <w:pPr>
      <w:tabs>
        <w:tab w:val="right" w:leader="dot" w:pos="9639"/>
      </w:tabs>
      <w:ind w:left="1134" w:hanging="1134"/>
    </w:pPr>
  </w:style>
  <w:style w:type="paragraph" w:styleId="18">
    <w:name w:val="toc 2"/>
    <w:basedOn w:val="19"/>
    <w:qFormat/>
    <w:uiPriority w:val="39"/>
    <w:pPr>
      <w:keepNext w:val="0"/>
      <w:tabs>
        <w:tab w:val="right" w:leader="dot" w:pos="9639"/>
      </w:tabs>
      <w:spacing w:before="0"/>
      <w:ind w:left="851" w:hanging="851"/>
    </w:pPr>
    <w:rPr>
      <w:sz w:val="20"/>
    </w:rPr>
  </w:style>
  <w:style w:type="paragraph" w:styleId="19">
    <w:name w:val="toc 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0">
    <w:name w:val="List Number 2"/>
    <w:basedOn w:val="21"/>
    <w:qFormat/>
    <w:uiPriority w:val="0"/>
    <w:pPr>
      <w:ind w:left="851"/>
    </w:pPr>
  </w:style>
  <w:style w:type="paragraph" w:styleId="21">
    <w:name w:val="List Number"/>
    <w:basedOn w:val="22"/>
    <w:qFormat/>
    <w:uiPriority w:val="0"/>
  </w:style>
  <w:style w:type="paragraph" w:styleId="22">
    <w:name w:val="List"/>
    <w:basedOn w:val="1"/>
    <w:qFormat/>
    <w:uiPriority w:val="0"/>
    <w:pPr>
      <w:ind w:left="568" w:hanging="284"/>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link w:val="89"/>
    <w:qFormat/>
    <w:uiPriority w:val="0"/>
    <w:pPr>
      <w:ind w:left="851"/>
    </w:pPr>
  </w:style>
  <w:style w:type="paragraph" w:styleId="26">
    <w:name w:val="List Bullet"/>
    <w:basedOn w:val="22"/>
    <w:qFormat/>
    <w:uiPriority w:val="0"/>
  </w:style>
  <w:style w:type="paragraph" w:styleId="27">
    <w:name w:val="caption"/>
    <w:basedOn w:val="1"/>
    <w:next w:val="1"/>
    <w:unhideWhenUsed/>
    <w:qFormat/>
    <w:uiPriority w:val="0"/>
    <w:rPr>
      <w:rFonts w:eastAsia="黑体" w:asciiTheme="majorHAnsi" w:hAnsiTheme="majorHAnsi" w:cstheme="majorBidi"/>
    </w:rPr>
  </w:style>
  <w:style w:type="paragraph" w:styleId="28">
    <w:name w:val="Document Map"/>
    <w:basedOn w:val="1"/>
    <w:link w:val="124"/>
    <w:qFormat/>
    <w:uiPriority w:val="99"/>
    <w:pPr>
      <w:shd w:val="clear" w:color="auto" w:fill="000080"/>
    </w:pPr>
    <w:rPr>
      <w:rFonts w:ascii="Tahoma" w:hAnsi="Tahoma" w:cs="Tahoma"/>
    </w:rPr>
  </w:style>
  <w:style w:type="paragraph" w:styleId="29">
    <w:name w:val="annotation text"/>
    <w:basedOn w:val="1"/>
    <w:link w:val="121"/>
    <w:qFormat/>
    <w:uiPriority w:val="99"/>
  </w:style>
  <w:style w:type="paragraph" w:styleId="30">
    <w:name w:val="Body Text 3"/>
    <w:basedOn w:val="1"/>
    <w:link w:val="147"/>
    <w:qFormat/>
    <w:uiPriority w:val="0"/>
    <w:pPr>
      <w:spacing w:after="120"/>
    </w:pPr>
    <w:rPr>
      <w:sz w:val="16"/>
      <w:szCs w:val="16"/>
    </w:rPr>
  </w:style>
  <w:style w:type="paragraph" w:styleId="31">
    <w:name w:val="Body Text"/>
    <w:basedOn w:val="1"/>
    <w:link w:val="125"/>
    <w:qFormat/>
    <w:uiPriority w:val="0"/>
    <w:pPr>
      <w:spacing w:after="120"/>
    </w:pPr>
  </w:style>
  <w:style w:type="paragraph" w:styleId="32">
    <w:name w:val="List 2"/>
    <w:basedOn w:val="1"/>
    <w:qFormat/>
    <w:uiPriority w:val="0"/>
    <w:pPr>
      <w:ind w:left="851"/>
    </w:pPr>
  </w:style>
  <w:style w:type="paragraph" w:styleId="33">
    <w:name w:val="Plain Text"/>
    <w:basedOn w:val="1"/>
    <w:link w:val="144"/>
    <w:qFormat/>
    <w:uiPriority w:val="0"/>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34">
    <w:name w:val="List Bullet 5"/>
    <w:basedOn w:val="23"/>
    <w:qFormat/>
    <w:uiPriority w:val="0"/>
    <w:pPr>
      <w:ind w:left="1702"/>
    </w:pPr>
  </w:style>
  <w:style w:type="paragraph" w:styleId="35">
    <w:name w:val="toc 8"/>
    <w:basedOn w:val="19"/>
    <w:qFormat/>
    <w:uiPriority w:val="39"/>
    <w:pPr>
      <w:spacing w:before="180"/>
      <w:ind w:left="2693" w:hanging="2693"/>
    </w:pPr>
    <w:rPr>
      <w:b/>
    </w:rPr>
  </w:style>
  <w:style w:type="paragraph" w:styleId="36">
    <w:name w:val="Balloon Text"/>
    <w:basedOn w:val="1"/>
    <w:link w:val="122"/>
    <w:unhideWhenUsed/>
    <w:qFormat/>
    <w:uiPriority w:val="0"/>
    <w:pPr>
      <w:spacing w:after="0"/>
    </w:pPr>
    <w:rPr>
      <w:rFonts w:ascii="Segoe UI" w:hAnsi="Segoe UI" w:cs="Segoe UI"/>
      <w:sz w:val="18"/>
      <w:szCs w:val="18"/>
    </w:rPr>
  </w:style>
  <w:style w:type="paragraph" w:styleId="37">
    <w:name w:val="footer"/>
    <w:basedOn w:val="38"/>
    <w:link w:val="116"/>
    <w:qFormat/>
    <w:uiPriority w:val="99"/>
    <w:pPr>
      <w:jc w:val="center"/>
    </w:pPr>
    <w:rPr>
      <w:i/>
    </w:rPr>
  </w:style>
  <w:style w:type="paragraph" w:styleId="38">
    <w:name w:val="header"/>
    <w:link w:val="6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9">
    <w:name w:val="footnote text"/>
    <w:basedOn w:val="1"/>
    <w:link w:val="70"/>
    <w:qFormat/>
    <w:uiPriority w:val="0"/>
    <w:pPr>
      <w:keepLines/>
      <w:spacing w:after="0"/>
      <w:ind w:left="454" w:hanging="454"/>
    </w:pPr>
    <w:rPr>
      <w:sz w:val="16"/>
    </w:rPr>
  </w:style>
  <w:style w:type="paragraph" w:styleId="40">
    <w:name w:val="List 5"/>
    <w:basedOn w:val="1"/>
    <w:qFormat/>
    <w:uiPriority w:val="0"/>
    <w:pPr>
      <w:ind w:left="1702"/>
    </w:pPr>
  </w:style>
  <w:style w:type="paragraph" w:styleId="41">
    <w:name w:val="table of figures"/>
    <w:basedOn w:val="31"/>
    <w:next w:val="1"/>
    <w:qFormat/>
    <w:uiPriority w:val="99"/>
    <w:pPr>
      <w:spacing w:line="259" w:lineRule="auto"/>
      <w:ind w:left="1701" w:hanging="1701"/>
    </w:pPr>
    <w:rPr>
      <w:rFonts w:ascii="Arial" w:hAnsi="Arial" w:eastAsia="宋体"/>
      <w:b/>
      <w:lang w:eastAsia="zh-CN"/>
    </w:rPr>
  </w:style>
  <w:style w:type="paragraph" w:styleId="42">
    <w:name w:val="toc 9"/>
    <w:basedOn w:val="35"/>
    <w:qFormat/>
    <w:uiPriority w:val="0"/>
    <w:pPr>
      <w:ind w:left="1418" w:hanging="1418"/>
    </w:pPr>
  </w:style>
  <w:style w:type="paragraph" w:styleId="43">
    <w:name w:val="List 4"/>
    <w:basedOn w:val="12"/>
    <w:qFormat/>
    <w:uiPriority w:val="0"/>
    <w:pPr>
      <w:ind w:left="1418"/>
    </w:pPr>
  </w:style>
  <w:style w:type="paragraph" w:styleId="44">
    <w:name w:val="Normal (Web)"/>
    <w:basedOn w:val="1"/>
    <w:unhideWhenUsed/>
    <w:qFormat/>
    <w:uiPriority w:val="99"/>
    <w:pPr>
      <w:spacing w:before="100" w:beforeAutospacing="1" w:after="100" w:afterAutospacing="1" w:line="259" w:lineRule="auto"/>
    </w:pPr>
    <w:rPr>
      <w:sz w:val="24"/>
      <w:szCs w:val="24"/>
      <w:lang w:eastAsia="en-GB"/>
    </w:rPr>
  </w:style>
  <w:style w:type="paragraph" w:styleId="45">
    <w:name w:val="index 1"/>
    <w:basedOn w:val="1"/>
    <w:qFormat/>
    <w:uiPriority w:val="0"/>
    <w:pPr>
      <w:keepLines/>
      <w:spacing w:after="0"/>
    </w:pPr>
  </w:style>
  <w:style w:type="paragraph" w:styleId="46">
    <w:name w:val="index 2"/>
    <w:basedOn w:val="45"/>
    <w:qFormat/>
    <w:uiPriority w:val="0"/>
    <w:pPr>
      <w:ind w:left="284"/>
    </w:pPr>
  </w:style>
  <w:style w:type="paragraph" w:styleId="47">
    <w:name w:val="annotation subject"/>
    <w:basedOn w:val="29"/>
    <w:next w:val="29"/>
    <w:link w:val="123"/>
    <w:qFormat/>
    <w:uiPriority w:val="99"/>
    <w:rPr>
      <w:b/>
      <w:bCs/>
    </w:rPr>
  </w:style>
  <w:style w:type="table" w:styleId="49">
    <w:name w:val="Table Grid"/>
    <w:basedOn w:val="48"/>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basedOn w:val="50"/>
    <w:qFormat/>
    <w:uiPriority w:val="99"/>
    <w:rPr>
      <w:sz w:val="16"/>
      <w:szCs w:val="16"/>
    </w:rPr>
  </w:style>
  <w:style w:type="character" w:styleId="56">
    <w:name w:val="footnote reference"/>
    <w:basedOn w:val="50"/>
    <w:qFormat/>
    <w:uiPriority w:val="0"/>
    <w:rPr>
      <w:b/>
      <w:position w:val="6"/>
      <w:sz w:val="16"/>
    </w:rPr>
  </w:style>
  <w:style w:type="character" w:customStyle="1" w:styleId="57">
    <w:name w:val="标题 1 Char"/>
    <w:link w:val="2"/>
    <w:qFormat/>
    <w:uiPriority w:val="0"/>
    <w:rPr>
      <w:rFonts w:ascii="Arial" w:hAnsi="Arial" w:eastAsia="Times New Roman"/>
      <w:sz w:val="36"/>
      <w:lang w:val="en-GB" w:eastAsia="ja-JP"/>
    </w:rPr>
  </w:style>
  <w:style w:type="character" w:customStyle="1" w:styleId="58">
    <w:name w:val="标题 2 Char"/>
    <w:link w:val="3"/>
    <w:qFormat/>
    <w:uiPriority w:val="0"/>
    <w:rPr>
      <w:rFonts w:ascii="Arial" w:hAnsi="Arial" w:eastAsia="Times New Roman"/>
      <w:sz w:val="32"/>
      <w:lang w:val="en-GB" w:eastAsia="ja-JP"/>
    </w:rPr>
  </w:style>
  <w:style w:type="character" w:customStyle="1" w:styleId="59">
    <w:name w:val="标题 3 Char"/>
    <w:link w:val="4"/>
    <w:qFormat/>
    <w:uiPriority w:val="0"/>
    <w:rPr>
      <w:rFonts w:ascii="Arial" w:hAnsi="Arial" w:eastAsia="Times New Roman"/>
      <w:sz w:val="28"/>
      <w:lang w:val="en-GB" w:eastAsia="ja-JP"/>
    </w:rPr>
  </w:style>
  <w:style w:type="character" w:customStyle="1" w:styleId="60">
    <w:name w:val="标题 4 Char"/>
    <w:link w:val="5"/>
    <w:qFormat/>
    <w:locked/>
    <w:uiPriority w:val="0"/>
    <w:rPr>
      <w:rFonts w:ascii="Arial" w:hAnsi="Arial" w:eastAsia="Times New Roman"/>
      <w:sz w:val="24"/>
      <w:lang w:val="en-GB" w:eastAsia="ja-JP"/>
    </w:rPr>
  </w:style>
  <w:style w:type="character" w:customStyle="1" w:styleId="61">
    <w:name w:val="标题 5 Char"/>
    <w:link w:val="6"/>
    <w:qFormat/>
    <w:uiPriority w:val="0"/>
    <w:rPr>
      <w:rFonts w:ascii="Arial" w:hAnsi="Arial" w:eastAsia="Times New Roman"/>
      <w:sz w:val="22"/>
      <w:lang w:val="en-GB" w:eastAsia="ja-JP"/>
    </w:rPr>
  </w:style>
  <w:style w:type="character" w:customStyle="1" w:styleId="62">
    <w:name w:val="标题 6 Char"/>
    <w:link w:val="7"/>
    <w:qFormat/>
    <w:uiPriority w:val="0"/>
    <w:rPr>
      <w:rFonts w:ascii="Arial" w:hAnsi="Arial" w:eastAsia="Times New Roman"/>
      <w:lang w:val="en-GB" w:eastAsia="ja-JP"/>
    </w:rPr>
  </w:style>
  <w:style w:type="character" w:customStyle="1" w:styleId="63">
    <w:name w:val="标题 7 Char"/>
    <w:link w:val="9"/>
    <w:qFormat/>
    <w:uiPriority w:val="0"/>
    <w:rPr>
      <w:rFonts w:ascii="Arial" w:hAnsi="Arial" w:eastAsia="Times New Roman"/>
      <w:lang w:val="en-GB" w:eastAsia="ja-JP"/>
    </w:rPr>
  </w:style>
  <w:style w:type="character" w:customStyle="1" w:styleId="64">
    <w:name w:val="标题 8 Char"/>
    <w:link w:val="10"/>
    <w:qFormat/>
    <w:uiPriority w:val="0"/>
    <w:rPr>
      <w:rFonts w:ascii="Arial" w:hAnsi="Arial" w:eastAsia="Times New Roman"/>
      <w:sz w:val="36"/>
      <w:lang w:val="en-GB" w:eastAsia="ja-JP"/>
    </w:rPr>
  </w:style>
  <w:style w:type="character" w:customStyle="1" w:styleId="65">
    <w:name w:val="标题 9 Char"/>
    <w:link w:val="11"/>
    <w:qFormat/>
    <w:uiPriority w:val="0"/>
    <w:rPr>
      <w:rFonts w:ascii="Arial" w:hAnsi="Arial" w:eastAsia="Times New Roman"/>
      <w:sz w:val="36"/>
      <w:lang w:val="en-GB" w:eastAsia="ja-JP"/>
    </w:rPr>
  </w:style>
  <w:style w:type="paragraph" w:customStyle="1" w:styleId="66">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6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68">
    <w:name w:val="TT"/>
    <w:basedOn w:val="2"/>
    <w:next w:val="1"/>
    <w:qFormat/>
    <w:uiPriority w:val="0"/>
    <w:pPr>
      <w:outlineLvl w:val="9"/>
    </w:pPr>
  </w:style>
  <w:style w:type="character" w:customStyle="1" w:styleId="69">
    <w:name w:val="页眉 Char"/>
    <w:link w:val="38"/>
    <w:qFormat/>
    <w:uiPriority w:val="0"/>
    <w:rPr>
      <w:rFonts w:ascii="Arial" w:hAnsi="Arial" w:eastAsia="Times New Roman"/>
      <w:b/>
      <w:sz w:val="18"/>
      <w:lang w:val="en-GB" w:eastAsia="ja-JP"/>
    </w:rPr>
  </w:style>
  <w:style w:type="character" w:customStyle="1" w:styleId="70">
    <w:name w:val="脚注文本 Char"/>
    <w:link w:val="39"/>
    <w:qFormat/>
    <w:uiPriority w:val="0"/>
    <w:rPr>
      <w:rFonts w:ascii="Times New Roman" w:hAnsi="Times New Roman" w:eastAsia="Times New Roman"/>
      <w:sz w:val="16"/>
      <w:lang w:val="en-GB" w:eastAsia="ja-JP"/>
    </w:rPr>
  </w:style>
  <w:style w:type="paragraph" w:customStyle="1" w:styleId="71">
    <w:name w:val="TAH"/>
    <w:basedOn w:val="72"/>
    <w:link w:val="76"/>
    <w:qFormat/>
    <w:uiPriority w:val="99"/>
    <w:rPr>
      <w:b/>
    </w:rPr>
  </w:style>
  <w:style w:type="paragraph" w:customStyle="1" w:styleId="72">
    <w:name w:val="TAC"/>
    <w:basedOn w:val="73"/>
    <w:link w:val="75"/>
    <w:qFormat/>
    <w:uiPriority w:val="0"/>
    <w:pPr>
      <w:jc w:val="center"/>
    </w:pPr>
  </w:style>
  <w:style w:type="paragraph" w:customStyle="1" w:styleId="73">
    <w:name w:val="TAL"/>
    <w:basedOn w:val="1"/>
    <w:link w:val="74"/>
    <w:qFormat/>
    <w:uiPriority w:val="0"/>
    <w:pPr>
      <w:keepNext/>
      <w:keepLines/>
      <w:spacing w:after="0"/>
    </w:pPr>
    <w:rPr>
      <w:rFonts w:ascii="Arial" w:hAnsi="Arial"/>
      <w:sz w:val="18"/>
    </w:rPr>
  </w:style>
  <w:style w:type="character" w:customStyle="1" w:styleId="74">
    <w:name w:val="TAL Car"/>
    <w:link w:val="73"/>
    <w:qFormat/>
    <w:uiPriority w:val="0"/>
    <w:rPr>
      <w:rFonts w:ascii="Arial" w:hAnsi="Arial" w:eastAsia="Times New Roman"/>
      <w:sz w:val="18"/>
      <w:lang w:val="en-GB" w:eastAsia="ja-JP"/>
    </w:rPr>
  </w:style>
  <w:style w:type="character" w:customStyle="1" w:styleId="75">
    <w:name w:val="TAC Char"/>
    <w:link w:val="72"/>
    <w:qFormat/>
    <w:locked/>
    <w:uiPriority w:val="0"/>
    <w:rPr>
      <w:rFonts w:ascii="Arial" w:hAnsi="Arial" w:eastAsia="Times New Roman"/>
      <w:sz w:val="18"/>
      <w:lang w:val="en-GB" w:eastAsia="ja-JP"/>
    </w:rPr>
  </w:style>
  <w:style w:type="character" w:customStyle="1" w:styleId="76">
    <w:name w:val="TAH Car"/>
    <w:link w:val="71"/>
    <w:qFormat/>
    <w:locked/>
    <w:uiPriority w:val="99"/>
    <w:rPr>
      <w:rFonts w:ascii="Arial" w:hAnsi="Arial" w:eastAsia="Times New Roman"/>
      <w:b/>
      <w:sz w:val="18"/>
      <w:lang w:val="en-GB" w:eastAsia="ja-JP"/>
    </w:rPr>
  </w:style>
  <w:style w:type="paragraph" w:customStyle="1" w:styleId="77">
    <w:name w:val="TF"/>
    <w:basedOn w:val="78"/>
    <w:link w:val="80"/>
    <w:qFormat/>
    <w:uiPriority w:val="0"/>
    <w:pPr>
      <w:keepNext w:val="0"/>
      <w:spacing w:before="0" w:after="240"/>
    </w:pPr>
  </w:style>
  <w:style w:type="paragraph" w:customStyle="1" w:styleId="78">
    <w:name w:val="TH"/>
    <w:basedOn w:val="1"/>
    <w:link w:val="79"/>
    <w:qFormat/>
    <w:uiPriority w:val="0"/>
    <w:pPr>
      <w:keepNext/>
      <w:keepLines/>
      <w:spacing w:before="60"/>
      <w:jc w:val="center"/>
    </w:pPr>
    <w:rPr>
      <w:rFonts w:ascii="Arial" w:hAnsi="Arial"/>
      <w:b/>
    </w:rPr>
  </w:style>
  <w:style w:type="character" w:customStyle="1" w:styleId="79">
    <w:name w:val="TH Char"/>
    <w:link w:val="78"/>
    <w:qFormat/>
    <w:uiPriority w:val="0"/>
    <w:rPr>
      <w:rFonts w:ascii="Arial" w:hAnsi="Arial" w:eastAsia="Times New Roman"/>
      <w:b/>
      <w:lang w:val="en-GB" w:eastAsia="ja-JP"/>
    </w:rPr>
  </w:style>
  <w:style w:type="character" w:customStyle="1" w:styleId="80">
    <w:name w:val="TF Char"/>
    <w:link w:val="77"/>
    <w:qFormat/>
    <w:uiPriority w:val="0"/>
    <w:rPr>
      <w:rFonts w:ascii="Arial" w:hAnsi="Arial" w:eastAsia="Times New Roman"/>
      <w:b/>
      <w:lang w:val="en-GB" w:eastAsia="ja-JP"/>
    </w:rPr>
  </w:style>
  <w:style w:type="paragraph" w:customStyle="1" w:styleId="81">
    <w:name w:val="NO"/>
    <w:basedOn w:val="1"/>
    <w:link w:val="82"/>
    <w:qFormat/>
    <w:uiPriority w:val="0"/>
    <w:pPr>
      <w:keepLines/>
      <w:ind w:left="1135" w:hanging="851"/>
    </w:pPr>
  </w:style>
  <w:style w:type="character" w:customStyle="1" w:styleId="82">
    <w:name w:val="NO Char"/>
    <w:link w:val="81"/>
    <w:qFormat/>
    <w:uiPriority w:val="0"/>
    <w:rPr>
      <w:rFonts w:ascii="Times New Roman" w:hAnsi="Times New Roman" w:eastAsia="Times New Roman"/>
      <w:lang w:val="en-GB" w:eastAsia="ja-JP"/>
    </w:rPr>
  </w:style>
  <w:style w:type="paragraph" w:customStyle="1" w:styleId="83">
    <w:name w:val="EX"/>
    <w:basedOn w:val="1"/>
    <w:link w:val="84"/>
    <w:qFormat/>
    <w:uiPriority w:val="0"/>
    <w:pPr>
      <w:keepLines/>
      <w:ind w:left="1702" w:hanging="1418"/>
    </w:pPr>
  </w:style>
  <w:style w:type="character" w:customStyle="1" w:styleId="84">
    <w:name w:val="EX Char"/>
    <w:link w:val="83"/>
    <w:qFormat/>
    <w:locked/>
    <w:uiPriority w:val="0"/>
    <w:rPr>
      <w:rFonts w:ascii="Times New Roman" w:hAnsi="Times New Roman" w:eastAsia="Times New Roman"/>
      <w:lang w:val="en-GB" w:eastAsia="ja-JP"/>
    </w:rPr>
  </w:style>
  <w:style w:type="paragraph" w:customStyle="1" w:styleId="85">
    <w:name w:val="FP"/>
    <w:basedOn w:val="1"/>
    <w:qFormat/>
    <w:uiPriority w:val="0"/>
    <w:pPr>
      <w:spacing w:after="0"/>
    </w:pPr>
  </w:style>
  <w:style w:type="paragraph" w:customStyle="1" w:styleId="8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87">
    <w:name w:val="NW"/>
    <w:basedOn w:val="81"/>
    <w:qFormat/>
    <w:uiPriority w:val="0"/>
    <w:pPr>
      <w:spacing w:after="0"/>
    </w:pPr>
  </w:style>
  <w:style w:type="paragraph" w:customStyle="1" w:styleId="88">
    <w:name w:val="EW"/>
    <w:basedOn w:val="83"/>
    <w:qFormat/>
    <w:uiPriority w:val="0"/>
    <w:pPr>
      <w:spacing w:after="0"/>
    </w:pPr>
  </w:style>
  <w:style w:type="character" w:customStyle="1" w:styleId="89">
    <w:name w:val="列表项目符号 2 Char"/>
    <w:link w:val="25"/>
    <w:qFormat/>
    <w:uiPriority w:val="0"/>
    <w:rPr>
      <w:rFonts w:ascii="Times New Roman" w:hAnsi="Times New Roman" w:eastAsia="Times New Roman"/>
      <w:lang w:val="en-GB" w:eastAsia="ja-JP"/>
    </w:rPr>
  </w:style>
  <w:style w:type="paragraph" w:customStyle="1" w:styleId="90">
    <w:name w:val="EQ"/>
    <w:basedOn w:val="1"/>
    <w:next w:val="1"/>
    <w:qFormat/>
    <w:uiPriority w:val="0"/>
    <w:pPr>
      <w:keepLines/>
      <w:tabs>
        <w:tab w:val="center" w:pos="4536"/>
        <w:tab w:val="right" w:pos="9072"/>
      </w:tabs>
    </w:pPr>
  </w:style>
  <w:style w:type="paragraph" w:customStyle="1" w:styleId="91">
    <w:name w:val="NF"/>
    <w:basedOn w:val="81"/>
    <w:qFormat/>
    <w:uiPriority w:val="0"/>
    <w:pPr>
      <w:keepNext/>
      <w:spacing w:after="0"/>
    </w:pPr>
    <w:rPr>
      <w:rFonts w:ascii="Arial" w:hAnsi="Arial"/>
      <w:sz w:val="18"/>
    </w:rPr>
  </w:style>
  <w:style w:type="paragraph" w:customStyle="1" w:styleId="92">
    <w:name w:val="PL"/>
    <w:link w:val="9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93">
    <w:name w:val="PL Char"/>
    <w:link w:val="92"/>
    <w:qFormat/>
    <w:uiPriority w:val="0"/>
    <w:rPr>
      <w:rFonts w:ascii="Courier New" w:hAnsi="Courier New" w:eastAsia="Times New Roman"/>
      <w:sz w:val="16"/>
      <w:shd w:val="clear" w:color="auto" w:fill="E6E6E6"/>
      <w:lang w:val="en-GB" w:eastAsia="en-GB"/>
    </w:rPr>
  </w:style>
  <w:style w:type="paragraph" w:customStyle="1" w:styleId="94">
    <w:name w:val="TAR"/>
    <w:basedOn w:val="73"/>
    <w:qFormat/>
    <w:uiPriority w:val="0"/>
    <w:pPr>
      <w:jc w:val="right"/>
    </w:pPr>
  </w:style>
  <w:style w:type="paragraph" w:customStyle="1" w:styleId="95">
    <w:name w:val="TAN"/>
    <w:basedOn w:val="73"/>
    <w:link w:val="96"/>
    <w:qFormat/>
    <w:uiPriority w:val="99"/>
    <w:pPr>
      <w:ind w:left="851" w:hanging="851"/>
    </w:pPr>
  </w:style>
  <w:style w:type="character" w:customStyle="1" w:styleId="96">
    <w:name w:val="TAN Char"/>
    <w:link w:val="95"/>
    <w:qFormat/>
    <w:locked/>
    <w:uiPriority w:val="0"/>
    <w:rPr>
      <w:rFonts w:ascii="Arial" w:hAnsi="Arial" w:eastAsia="Times New Roman"/>
      <w:sz w:val="18"/>
      <w:lang w:val="en-GB" w:eastAsia="ja-JP"/>
    </w:rPr>
  </w:style>
  <w:style w:type="paragraph" w:customStyle="1" w:styleId="9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10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1">
    <w:name w:val="ZV"/>
    <w:basedOn w:val="100"/>
    <w:qFormat/>
    <w:uiPriority w:val="0"/>
    <w:pPr>
      <w:framePr w:y="16161"/>
    </w:pPr>
  </w:style>
  <w:style w:type="character" w:customStyle="1" w:styleId="102">
    <w:name w:val="ZGSM"/>
    <w:qFormat/>
    <w:uiPriority w:val="0"/>
  </w:style>
  <w:style w:type="paragraph" w:customStyle="1" w:styleId="10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4">
    <w:name w:val="Editor's Note"/>
    <w:basedOn w:val="81"/>
    <w:link w:val="105"/>
    <w:qFormat/>
    <w:uiPriority w:val="0"/>
    <w:rPr>
      <w:color w:val="FF0000"/>
    </w:rPr>
  </w:style>
  <w:style w:type="character" w:customStyle="1" w:styleId="105">
    <w:name w:val="Editor's Note Char"/>
    <w:link w:val="104"/>
    <w:qFormat/>
    <w:uiPriority w:val="0"/>
    <w:rPr>
      <w:rFonts w:ascii="Times New Roman" w:hAnsi="Times New Roman" w:eastAsia="Times New Roman"/>
      <w:color w:val="FF0000"/>
      <w:lang w:val="en-GB" w:eastAsia="ja-JP"/>
    </w:rPr>
  </w:style>
  <w:style w:type="paragraph" w:customStyle="1" w:styleId="106">
    <w:name w:val="B1"/>
    <w:basedOn w:val="22"/>
    <w:link w:val="107"/>
    <w:qFormat/>
    <w:uiPriority w:val="0"/>
  </w:style>
  <w:style w:type="character" w:customStyle="1" w:styleId="107">
    <w:name w:val="B1 Char1"/>
    <w:link w:val="106"/>
    <w:qFormat/>
    <w:uiPriority w:val="0"/>
    <w:rPr>
      <w:rFonts w:ascii="Times New Roman" w:hAnsi="Times New Roman" w:eastAsia="Times New Roman"/>
      <w:lang w:val="en-GB" w:eastAsia="ja-JP"/>
    </w:rPr>
  </w:style>
  <w:style w:type="paragraph" w:customStyle="1" w:styleId="108">
    <w:name w:val="B2"/>
    <w:basedOn w:val="32"/>
    <w:link w:val="109"/>
    <w:qFormat/>
    <w:uiPriority w:val="0"/>
  </w:style>
  <w:style w:type="character" w:customStyle="1" w:styleId="109">
    <w:name w:val="B2 Char"/>
    <w:link w:val="108"/>
    <w:qFormat/>
    <w:uiPriority w:val="0"/>
    <w:rPr>
      <w:rFonts w:ascii="Times New Roman" w:hAnsi="Times New Roman" w:eastAsia="Times New Roman"/>
      <w:lang w:val="en-GB" w:eastAsia="ja-JP"/>
    </w:rPr>
  </w:style>
  <w:style w:type="paragraph" w:customStyle="1" w:styleId="110">
    <w:name w:val="B3"/>
    <w:basedOn w:val="12"/>
    <w:link w:val="111"/>
    <w:qFormat/>
    <w:uiPriority w:val="0"/>
  </w:style>
  <w:style w:type="character" w:customStyle="1" w:styleId="111">
    <w:name w:val="B3 Char2"/>
    <w:link w:val="110"/>
    <w:qFormat/>
    <w:uiPriority w:val="0"/>
    <w:rPr>
      <w:rFonts w:ascii="Times New Roman" w:hAnsi="Times New Roman" w:eastAsia="Times New Roman"/>
      <w:lang w:val="en-GB" w:eastAsia="ja-JP"/>
    </w:rPr>
  </w:style>
  <w:style w:type="paragraph" w:customStyle="1" w:styleId="112">
    <w:name w:val="B4"/>
    <w:basedOn w:val="43"/>
    <w:link w:val="113"/>
    <w:qFormat/>
    <w:uiPriority w:val="0"/>
  </w:style>
  <w:style w:type="character" w:customStyle="1" w:styleId="113">
    <w:name w:val="B4 Char"/>
    <w:link w:val="112"/>
    <w:qFormat/>
    <w:uiPriority w:val="0"/>
    <w:rPr>
      <w:rFonts w:ascii="Times New Roman" w:hAnsi="Times New Roman" w:eastAsia="Times New Roman"/>
      <w:lang w:val="en-GB" w:eastAsia="ja-JP"/>
    </w:rPr>
  </w:style>
  <w:style w:type="paragraph" w:customStyle="1" w:styleId="114">
    <w:name w:val="B5"/>
    <w:basedOn w:val="40"/>
    <w:link w:val="115"/>
    <w:qFormat/>
    <w:uiPriority w:val="0"/>
  </w:style>
  <w:style w:type="character" w:customStyle="1" w:styleId="115">
    <w:name w:val="B5 Char"/>
    <w:link w:val="114"/>
    <w:qFormat/>
    <w:uiPriority w:val="0"/>
    <w:rPr>
      <w:rFonts w:ascii="Times New Roman" w:hAnsi="Times New Roman" w:eastAsia="Times New Roman"/>
      <w:lang w:val="en-GB" w:eastAsia="ja-JP"/>
    </w:rPr>
  </w:style>
  <w:style w:type="character" w:customStyle="1" w:styleId="116">
    <w:name w:val="页脚 Char"/>
    <w:link w:val="37"/>
    <w:qFormat/>
    <w:uiPriority w:val="99"/>
    <w:rPr>
      <w:rFonts w:ascii="Arial" w:hAnsi="Arial" w:eastAsia="Times New Roman"/>
      <w:b/>
      <w:i/>
      <w:sz w:val="18"/>
      <w:lang w:val="en-GB" w:eastAsia="ja-JP"/>
    </w:rPr>
  </w:style>
  <w:style w:type="paragraph" w:customStyle="1" w:styleId="117">
    <w:name w:val="ZTD"/>
    <w:basedOn w:val="98"/>
    <w:qFormat/>
    <w:uiPriority w:val="0"/>
    <w:pPr>
      <w:framePr w:hRule="auto" w:y="852"/>
    </w:pPr>
    <w:rPr>
      <w:i w:val="0"/>
      <w:sz w:val="40"/>
    </w:rPr>
  </w:style>
  <w:style w:type="paragraph" w:customStyle="1" w:styleId="118">
    <w:name w:val="CR Cover Page"/>
    <w:link w:val="119"/>
    <w:qFormat/>
    <w:uiPriority w:val="0"/>
    <w:pPr>
      <w:spacing w:after="120"/>
    </w:pPr>
    <w:rPr>
      <w:rFonts w:ascii="Arial" w:hAnsi="Arial" w:eastAsia="Times New Roman" w:cs="Times New Roman"/>
      <w:lang w:val="en-GB" w:eastAsia="en-US" w:bidi="ar-SA"/>
    </w:rPr>
  </w:style>
  <w:style w:type="character" w:customStyle="1" w:styleId="119">
    <w:name w:val="CR Cover Page Zchn"/>
    <w:link w:val="118"/>
    <w:qFormat/>
    <w:locked/>
    <w:uiPriority w:val="0"/>
    <w:rPr>
      <w:rFonts w:ascii="Arial" w:hAnsi="Arial" w:eastAsia="Times New Roman"/>
      <w:lang w:val="en-GB" w:eastAsia="en-US"/>
    </w:rPr>
  </w:style>
  <w:style w:type="paragraph" w:customStyle="1" w:styleId="120">
    <w:name w:val="tdoc-header"/>
    <w:qFormat/>
    <w:uiPriority w:val="0"/>
    <w:rPr>
      <w:rFonts w:ascii="Arial" w:hAnsi="Arial" w:eastAsia="宋体" w:cs="Times New Roman"/>
      <w:sz w:val="24"/>
      <w:lang w:val="en-GB" w:eastAsia="en-US" w:bidi="ar-SA"/>
    </w:rPr>
  </w:style>
  <w:style w:type="character" w:customStyle="1" w:styleId="121">
    <w:name w:val="批注文字 Char"/>
    <w:basedOn w:val="50"/>
    <w:link w:val="29"/>
    <w:qFormat/>
    <w:uiPriority w:val="99"/>
    <w:rPr>
      <w:rFonts w:ascii="Times New Roman" w:hAnsi="Times New Roman" w:eastAsia="Times New Roman"/>
      <w:lang w:val="en-GB" w:eastAsia="ja-JP"/>
    </w:rPr>
  </w:style>
  <w:style w:type="character" w:customStyle="1" w:styleId="122">
    <w:name w:val="批注框文本 Char"/>
    <w:basedOn w:val="50"/>
    <w:link w:val="36"/>
    <w:qFormat/>
    <w:uiPriority w:val="0"/>
    <w:rPr>
      <w:rFonts w:ascii="Segoe UI" w:hAnsi="Segoe UI" w:eastAsia="Times New Roman" w:cs="Segoe UI"/>
      <w:sz w:val="18"/>
      <w:szCs w:val="18"/>
      <w:lang w:val="en-GB" w:eastAsia="ja-JP"/>
    </w:rPr>
  </w:style>
  <w:style w:type="character" w:customStyle="1" w:styleId="123">
    <w:name w:val="批注主题 Char"/>
    <w:basedOn w:val="121"/>
    <w:link w:val="47"/>
    <w:qFormat/>
    <w:uiPriority w:val="99"/>
    <w:rPr>
      <w:rFonts w:ascii="Times New Roman" w:hAnsi="Times New Roman" w:eastAsia="Times New Roman"/>
      <w:b/>
      <w:bCs/>
      <w:lang w:val="en-GB" w:eastAsia="ja-JP"/>
    </w:rPr>
  </w:style>
  <w:style w:type="character" w:customStyle="1" w:styleId="124">
    <w:name w:val="文档结构图 Char"/>
    <w:basedOn w:val="50"/>
    <w:link w:val="28"/>
    <w:qFormat/>
    <w:uiPriority w:val="99"/>
    <w:rPr>
      <w:rFonts w:ascii="Tahoma" w:hAnsi="Tahoma" w:eastAsia="Times New Roman" w:cs="Tahoma"/>
      <w:shd w:val="clear" w:color="auto" w:fill="000080"/>
      <w:lang w:val="en-GB" w:eastAsia="ja-JP"/>
    </w:rPr>
  </w:style>
  <w:style w:type="character" w:customStyle="1" w:styleId="125">
    <w:name w:val="正文文本 Char"/>
    <w:basedOn w:val="50"/>
    <w:link w:val="31"/>
    <w:qFormat/>
    <w:uiPriority w:val="0"/>
    <w:rPr>
      <w:rFonts w:ascii="Times New Roman" w:hAnsi="Times New Roman" w:eastAsia="Times New Roman"/>
      <w:lang w:val="en-GB" w:eastAsia="ja-JP"/>
    </w:rPr>
  </w:style>
  <w:style w:type="paragraph" w:customStyle="1" w:styleId="126">
    <w:name w:val="3GPP Normal Text"/>
    <w:basedOn w:val="31"/>
    <w:link w:val="127"/>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27">
    <w:name w:val="3GPP Normal Text Char"/>
    <w:link w:val="126"/>
    <w:qFormat/>
    <w:uiPriority w:val="0"/>
    <w:rPr>
      <w:rFonts w:ascii="Arial" w:hAnsi="Arial" w:eastAsia="MS Mincho"/>
      <w:sz w:val="24"/>
      <w:szCs w:val="24"/>
      <w:lang w:val="en-GB" w:eastAsia="en-US"/>
    </w:rPr>
  </w:style>
  <w:style w:type="character" w:customStyle="1" w:styleId="128">
    <w:name w:val="B1 Char"/>
    <w:qFormat/>
    <w:uiPriority w:val="0"/>
    <w:rPr>
      <w:rFonts w:ascii="Times New Roman" w:hAnsi="Times New Roman"/>
      <w:lang w:val="en-GB" w:eastAsia="en-US"/>
    </w:rPr>
  </w:style>
  <w:style w:type="paragraph" w:customStyle="1" w:styleId="129">
    <w:name w:val="B10"/>
    <w:basedOn w:val="114"/>
    <w:link w:val="130"/>
    <w:qFormat/>
    <w:uiPriority w:val="0"/>
    <w:pPr>
      <w:ind w:left="3119"/>
    </w:pPr>
  </w:style>
  <w:style w:type="character" w:customStyle="1" w:styleId="130">
    <w:name w:val="B10 Char"/>
    <w:basedOn w:val="115"/>
    <w:link w:val="129"/>
    <w:qFormat/>
    <w:uiPriority w:val="0"/>
    <w:rPr>
      <w:rFonts w:ascii="Times New Roman" w:hAnsi="Times New Roman" w:eastAsia="Times New Roman"/>
      <w:lang w:val="en-GB" w:eastAsia="ja-JP"/>
    </w:rPr>
  </w:style>
  <w:style w:type="character" w:customStyle="1" w:styleId="131">
    <w:name w:val="B3 Car"/>
    <w:qFormat/>
    <w:uiPriority w:val="0"/>
    <w:rPr>
      <w:rFonts w:ascii="Times New Roman" w:hAnsi="Times New Roman"/>
      <w:lang w:val="en-GB" w:eastAsia="en-US"/>
    </w:rPr>
  </w:style>
  <w:style w:type="character" w:customStyle="1" w:styleId="132">
    <w:name w:val="B3 Char"/>
    <w:qFormat/>
    <w:uiPriority w:val="0"/>
    <w:rPr>
      <w:rFonts w:ascii="Times New Roman" w:hAnsi="Times New Roman"/>
      <w:lang w:val="en-GB" w:eastAsia="en-US"/>
    </w:rPr>
  </w:style>
  <w:style w:type="paragraph" w:customStyle="1" w:styleId="133">
    <w:name w:val="B6"/>
    <w:basedOn w:val="114"/>
    <w:link w:val="134"/>
    <w:qFormat/>
    <w:uiPriority w:val="0"/>
    <w:pPr>
      <w:ind w:left="1985"/>
    </w:pPr>
    <w:rPr>
      <w:lang w:val="en-US"/>
    </w:rPr>
  </w:style>
  <w:style w:type="character" w:customStyle="1" w:styleId="134">
    <w:name w:val="B6 Char"/>
    <w:link w:val="133"/>
    <w:qFormat/>
    <w:uiPriority w:val="0"/>
    <w:rPr>
      <w:rFonts w:ascii="Times New Roman" w:hAnsi="Times New Roman" w:eastAsia="Times New Roman"/>
      <w:lang w:val="en-US" w:eastAsia="ja-JP"/>
    </w:rPr>
  </w:style>
  <w:style w:type="paragraph" w:customStyle="1" w:styleId="135">
    <w:name w:val="B7"/>
    <w:basedOn w:val="133"/>
    <w:link w:val="136"/>
    <w:qFormat/>
    <w:uiPriority w:val="0"/>
    <w:pPr>
      <w:ind w:left="2269"/>
    </w:pPr>
  </w:style>
  <w:style w:type="character" w:customStyle="1" w:styleId="136">
    <w:name w:val="B7 Char"/>
    <w:link w:val="135"/>
    <w:qFormat/>
    <w:uiPriority w:val="0"/>
    <w:rPr>
      <w:rFonts w:ascii="Times New Roman" w:hAnsi="Times New Roman" w:eastAsia="Times New Roman"/>
      <w:lang w:val="en-US" w:eastAsia="ja-JP"/>
    </w:rPr>
  </w:style>
  <w:style w:type="paragraph" w:customStyle="1" w:styleId="137">
    <w:name w:val="B8"/>
    <w:basedOn w:val="135"/>
    <w:qFormat/>
    <w:uiPriority w:val="0"/>
    <w:pPr>
      <w:ind w:left="2552"/>
    </w:pPr>
  </w:style>
  <w:style w:type="paragraph" w:customStyle="1" w:styleId="138">
    <w:name w:val="B9"/>
    <w:basedOn w:val="137"/>
    <w:qFormat/>
    <w:uiPriority w:val="0"/>
    <w:pPr>
      <w:ind w:left="2836"/>
    </w:pPr>
  </w:style>
  <w:style w:type="character" w:customStyle="1" w:styleId="139">
    <w:name w:val="Char Char3"/>
    <w:qFormat/>
    <w:uiPriority w:val="0"/>
    <w:rPr>
      <w:rFonts w:ascii="Courier New" w:hAnsi="Courier New"/>
      <w:lang w:val="nb-NO"/>
    </w:rPr>
  </w:style>
  <w:style w:type="character" w:customStyle="1" w:styleId="140">
    <w:name w:val="fontstyle01"/>
    <w:basedOn w:val="50"/>
    <w:qFormat/>
    <w:uiPriority w:val="0"/>
    <w:rPr>
      <w:rFonts w:hint="eastAsia" w:ascii="TimesNewRomanPSMT" w:eastAsia="TimesNewRomanPSMT"/>
      <w:color w:val="000000"/>
      <w:sz w:val="20"/>
      <w:szCs w:val="20"/>
    </w:rPr>
  </w:style>
  <w:style w:type="character" w:customStyle="1" w:styleId="141">
    <w:name w:val="normaltextrun"/>
    <w:basedOn w:val="50"/>
    <w:qFormat/>
    <w:uiPriority w:val="0"/>
  </w:style>
  <w:style w:type="character" w:customStyle="1" w:styleId="142">
    <w:name w:val="TAL Char"/>
    <w:qFormat/>
    <w:locked/>
    <w:uiPriority w:val="0"/>
    <w:rPr>
      <w:rFonts w:ascii="Arial" w:hAnsi="Arial"/>
      <w:sz w:val="18"/>
      <w:lang w:val="en-GB" w:eastAsia="en-US"/>
    </w:rPr>
  </w:style>
  <w:style w:type="character" w:customStyle="1" w:styleId="143">
    <w:name w:val="ui-provider"/>
    <w:basedOn w:val="50"/>
    <w:qFormat/>
    <w:uiPriority w:val="0"/>
  </w:style>
  <w:style w:type="character" w:customStyle="1" w:styleId="144">
    <w:name w:val="纯文本 Char"/>
    <w:basedOn w:val="50"/>
    <w:link w:val="33"/>
    <w:qFormat/>
    <w:uiPriority w:val="0"/>
    <w:rPr>
      <w:rFonts w:ascii="Courier New" w:hAnsi="Courier New" w:eastAsiaTheme="minorHAnsi" w:cstheme="minorBidi"/>
      <w:sz w:val="22"/>
      <w:szCs w:val="22"/>
      <w:lang w:val="nb-NO" w:eastAsia="en-US"/>
    </w:rPr>
  </w:style>
  <w:style w:type="paragraph" w:styleId="145">
    <w:name w:val="List Paragraph"/>
    <w:basedOn w:val="1"/>
    <w:link w:val="146"/>
    <w:qFormat/>
    <w:uiPriority w:val="34"/>
    <w:pPr>
      <w:ind w:left="720"/>
      <w:contextualSpacing/>
    </w:pPr>
  </w:style>
  <w:style w:type="character" w:customStyle="1" w:styleId="146">
    <w:name w:val="列出段落 Char"/>
    <w:link w:val="145"/>
    <w:qFormat/>
    <w:uiPriority w:val="34"/>
    <w:rPr>
      <w:rFonts w:ascii="Times New Roman" w:hAnsi="Times New Roman" w:eastAsia="Times New Roman"/>
      <w:lang w:val="en-GB" w:eastAsia="ja-JP"/>
    </w:rPr>
  </w:style>
  <w:style w:type="character" w:customStyle="1" w:styleId="147">
    <w:name w:val="正文文本 3 Char"/>
    <w:basedOn w:val="50"/>
    <w:link w:val="30"/>
    <w:qFormat/>
    <w:uiPriority w:val="0"/>
    <w:rPr>
      <w:rFonts w:ascii="Times New Roman" w:hAnsi="Times New Roman" w:eastAsia="Times New Roman"/>
      <w:sz w:val="16"/>
      <w:szCs w:val="16"/>
      <w:lang w:val="en-GB" w:eastAsia="ja-JP"/>
    </w:rPr>
  </w:style>
  <w:style w:type="paragraph" w:customStyle="1" w:styleId="148">
    <w:name w:val="Revision"/>
    <w:hidden/>
    <w:semiHidden/>
    <w:qFormat/>
    <w:uiPriority w:val="99"/>
    <w:rPr>
      <w:rFonts w:ascii="Times New Roman" w:hAnsi="Times New Roman" w:eastAsia="Batang" w:cs="Times New Roman"/>
      <w:lang w:val="en-GB" w:eastAsia="en-US" w:bidi="ar-SA"/>
    </w:rPr>
  </w:style>
  <w:style w:type="paragraph" w:customStyle="1" w:styleId="14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table" w:customStyle="1" w:styleId="150">
    <w:name w:val="网格型1"/>
    <w:basedOn w:val="48"/>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1">
    <w:name w:val="Agreement"/>
    <w:basedOn w:val="1"/>
    <w:next w:val="152"/>
    <w:qFormat/>
    <w:uiPriority w:val="99"/>
    <w:pPr>
      <w:widowControl w:val="0"/>
      <w:numPr>
        <w:ilvl w:val="0"/>
        <w:numId w:val="1"/>
      </w:numPr>
      <w:tabs>
        <w:tab w:val="left" w:pos="643"/>
        <w:tab w:val="clear" w:pos="360"/>
      </w:tabs>
      <w:overflowPunct/>
      <w:autoSpaceDE/>
      <w:autoSpaceDN/>
      <w:adjustRightInd/>
      <w:spacing w:before="60" w:after="0"/>
      <w:ind w:left="643"/>
      <w:jc w:val="both"/>
      <w:textAlignment w:val="auto"/>
    </w:pPr>
    <w:rPr>
      <w:rFonts w:ascii="Arial" w:hAnsi="Arial" w:eastAsia="MS Mincho"/>
      <w:b/>
      <w:kern w:val="2"/>
      <w:sz w:val="21"/>
      <w:szCs w:val="22"/>
      <w:lang w:val="en-US" w:eastAsia="en-GB"/>
    </w:rPr>
  </w:style>
  <w:style w:type="paragraph" w:customStyle="1" w:styleId="152">
    <w:name w:val="Doc-text2"/>
    <w:basedOn w:val="1"/>
    <w:link w:val="154"/>
    <w:qFormat/>
    <w:uiPriority w:val="0"/>
    <w:pPr>
      <w:tabs>
        <w:tab w:val="left" w:pos="1622"/>
      </w:tabs>
      <w:overflowPunct/>
      <w:autoSpaceDE/>
      <w:autoSpaceDN/>
      <w:adjustRightInd/>
      <w:spacing w:after="0"/>
      <w:ind w:left="1622" w:hanging="363"/>
      <w:textAlignment w:val="auto"/>
    </w:pPr>
    <w:rPr>
      <w:rFonts w:ascii="Arial" w:hAnsi="Arial" w:eastAsia="宋体"/>
      <w:szCs w:val="24"/>
      <w:lang w:val="fr-FR" w:eastAsia="en-GB"/>
    </w:rPr>
  </w:style>
  <w:style w:type="character" w:customStyle="1" w:styleId="153">
    <w:name w:val="TAH Char"/>
    <w:qFormat/>
    <w:uiPriority w:val="0"/>
    <w:rPr>
      <w:rFonts w:ascii="Arial" w:hAnsi="Arial"/>
      <w:b/>
      <w:sz w:val="18"/>
    </w:rPr>
  </w:style>
  <w:style w:type="character" w:customStyle="1" w:styleId="154">
    <w:name w:val="Doc-text2 Char"/>
    <w:link w:val="152"/>
    <w:qFormat/>
    <w:uiPriority w:val="0"/>
    <w:rPr>
      <w:rFonts w:ascii="Arial" w:hAnsi="Arial"/>
      <w:szCs w:val="24"/>
      <w:lang w:eastAsia="en-GB"/>
    </w:rPr>
  </w:style>
  <w:style w:type="paragraph" w:customStyle="1" w:styleId="155">
    <w:name w:val="EmailDiscussion2"/>
    <w:basedOn w:val="152"/>
    <w:qFormat/>
    <w:uiPriority w:val="99"/>
    <w:rPr>
      <w:rFonts w:eastAsia="MS Mincho"/>
      <w:lang w:val="en-GB"/>
    </w:rPr>
  </w:style>
  <w:style w:type="character" w:customStyle="1" w:styleId="156">
    <w:name w:val="15"/>
    <w:basedOn w:val="50"/>
    <w:qFormat/>
    <w:uiPriority w:val="0"/>
    <w:rPr>
      <w:rFonts w:hint="default" w:ascii="Calibri" w:hAnsi="Calibri" w:cs="Calibri"/>
      <w:color w:val="0000FF"/>
      <w:u w:val="single"/>
    </w:rPr>
  </w:style>
  <w:style w:type="paragraph" w:customStyle="1" w:styleId="157">
    <w:name w:val="pl"/>
    <w:basedOn w:val="1"/>
    <w:qFormat/>
    <w:uiPriority w:val="0"/>
    <w:pPr>
      <w:overflowPunct/>
      <w:autoSpaceDE/>
      <w:autoSpaceDN/>
      <w:adjustRightInd/>
      <w:spacing w:before="100" w:beforeAutospacing="1" w:after="100" w:afterAutospacing="1"/>
      <w:textAlignment w:val="auto"/>
    </w:pPr>
    <w:rPr>
      <w:sz w:val="24"/>
      <w:szCs w:val="24"/>
      <w:lang w:val="en-US" w:eastAsia="en-GB"/>
    </w:rPr>
  </w:style>
  <w:style w:type="paragraph" w:customStyle="1" w:styleId="158">
    <w:name w:val="Editor´s note"/>
    <w:basedOn w:val="40"/>
    <w:next w:val="104"/>
    <w:link w:val="159"/>
    <w:qFormat/>
    <w:uiPriority w:val="0"/>
  </w:style>
  <w:style w:type="character" w:customStyle="1" w:styleId="159">
    <w:name w:val="Editor´s note Char"/>
    <w:link w:val="158"/>
    <w:qFormat/>
    <w:uiPriority w:val="0"/>
    <w:rPr>
      <w:rFonts w:ascii="Times New Roman" w:hAnsi="Times New Roman" w:eastAsia="Times New Roman"/>
      <w:lang w:val="en-GB" w:eastAsia="ja-JP"/>
    </w:rPr>
  </w:style>
  <w:style w:type="character" w:customStyle="1" w:styleId="160">
    <w:name w:val="cf01"/>
    <w:basedOn w:val="50"/>
    <w:qFormat/>
    <w:uiPriority w:val="0"/>
    <w:rPr>
      <w:rFonts w:hint="default" w:ascii="Segoe UI" w:hAnsi="Segoe UI" w:cs="Segoe UI"/>
      <w:sz w:val="18"/>
      <w:szCs w:val="18"/>
    </w:rPr>
  </w:style>
  <w:style w:type="character" w:customStyle="1" w:styleId="161">
    <w:name w:val="cf11"/>
    <w:basedOn w:val="50"/>
    <w:qFormat/>
    <w:uiPriority w:val="0"/>
    <w:rPr>
      <w:rFonts w:hint="default" w:ascii="Segoe UI" w:hAnsi="Segoe UI" w:cs="Segoe UI"/>
      <w:i/>
      <w:iCs/>
      <w:sz w:val="18"/>
      <w:szCs w:val="18"/>
    </w:rPr>
  </w:style>
  <w:style w:type="paragraph" w:customStyle="1" w:styleId="162">
    <w:name w:val="LGTdoc_제목1"/>
    <w:basedOn w:val="1"/>
    <w:qFormat/>
    <w:uiPriority w:val="0"/>
    <w:pPr>
      <w:overflowPunct/>
      <w:autoSpaceDE/>
      <w:autoSpaceDN/>
      <w:snapToGrid w:val="0"/>
      <w:spacing w:before="120" w:beforeLines="50" w:after="100" w:afterAutospacing="1"/>
      <w:jc w:val="both"/>
      <w:textAlignment w:val="auto"/>
    </w:pPr>
    <w:rPr>
      <w:rFonts w:eastAsia="Batang"/>
      <w:b/>
      <w:sz w:val="28"/>
      <w:lang w:eastAsia="ko-KR"/>
    </w:rPr>
  </w:style>
  <w:style w:type="paragraph" w:customStyle="1" w:styleId="163">
    <w:name w:val="main text"/>
    <w:basedOn w:val="1"/>
    <w:link w:val="164"/>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164">
    <w:name w:val="main text Char"/>
    <w:link w:val="163"/>
    <w:qFormat/>
    <w:uiPriority w:val="0"/>
    <w:rPr>
      <w:rFonts w:ascii="Times New Roman" w:hAnsi="Times New Roman" w:eastAsia="Malgun Gothic"/>
      <w:lang w:val="en-GB" w:eastAsia="ko-KR"/>
    </w:rPr>
  </w:style>
  <w:style w:type="paragraph" w:customStyle="1" w:styleId="165">
    <w:name w:val="tal"/>
    <w:basedOn w:val="1"/>
    <w:qFormat/>
    <w:uiPriority w:val="0"/>
    <w:pPr>
      <w:overflowPunct/>
      <w:autoSpaceDE/>
      <w:autoSpaceDN/>
      <w:adjustRightInd/>
      <w:spacing w:after="0"/>
      <w:textAlignment w:val="auto"/>
    </w:pPr>
    <w:rPr>
      <w:rFonts w:ascii="Arial" w:hAnsi="Arial" w:cs="Arial" w:eastAsiaTheme="minorEastAsia"/>
      <w:sz w:val="22"/>
      <w:szCs w:val="22"/>
      <w:lang w:eastAsia="zh-CN"/>
    </w:rPr>
  </w:style>
  <w:style w:type="paragraph" w:customStyle="1" w:styleId="166">
    <w:name w:val="Doc-title"/>
    <w:basedOn w:val="1"/>
    <w:next w:val="152"/>
    <w:link w:val="167"/>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7">
    <w:name w:val="Doc-title Char"/>
    <w:link w:val="166"/>
    <w:qFormat/>
    <w:uiPriority w:val="0"/>
    <w:rPr>
      <w:rFonts w:ascii="Arial" w:hAnsi="Arial" w:eastAsia="MS Mincho"/>
      <w:szCs w:val="24"/>
      <w:lang w:val="en-GB" w:eastAsia="en-GB"/>
    </w:rPr>
  </w:style>
  <w:style w:type="paragraph" w:customStyle="1" w:styleId="168">
    <w:name w:val="MiniHeading"/>
    <w:basedOn w:val="1"/>
    <w:qFormat/>
    <w:uiPriority w:val="0"/>
    <w:pPr>
      <w:overflowPunct/>
      <w:autoSpaceDE/>
      <w:autoSpaceDN/>
      <w:adjustRightInd/>
      <w:spacing w:before="180" w:after="0"/>
      <w:textAlignment w:val="auto"/>
    </w:pPr>
    <w:rPr>
      <w:rFonts w:ascii="Arial" w:hAnsi="Arial" w:eastAsia="MS Mincho"/>
      <w:i/>
      <w:sz w:val="18"/>
      <w:szCs w:val="24"/>
      <w:u w:val="single"/>
      <w:lang w:val="en-US" w:eastAsia="en-GB"/>
    </w:rPr>
  </w:style>
  <w:style w:type="paragraph" w:customStyle="1" w:styleId="16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val="sv-SE" w:eastAsia="ko-KR"/>
    </w:rPr>
  </w:style>
  <w:style w:type="table" w:customStyle="1" w:styleId="170">
    <w:name w:val="网格型2"/>
    <w:basedOn w:val="48"/>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网格型3"/>
    <w:basedOn w:val="48"/>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4"/>
    <w:basedOn w:val="48"/>
    <w:qFormat/>
    <w:uiPriority w:val="39"/>
    <w:rPr>
      <w:rFonts w:asciiTheme="minorHAnsi" w:hAnsiTheme="minorHAnsi" w:eastAsiaTheme="minorEastAsia" w:cstheme="minorBidi"/>
      <w:sz w:val="24"/>
      <w:szCs w:val="24"/>
      <w:lang w:val="sv-SE" w:eastAsia="en-US"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3">
    <w:name w:val="EmailDiscussion"/>
    <w:basedOn w:val="1"/>
    <w:next w:val="155"/>
    <w:qFormat/>
    <w:uiPriority w:val="0"/>
    <w:pPr>
      <w:numPr>
        <w:ilvl w:val="0"/>
        <w:numId w:val="2"/>
      </w:numPr>
    </w:pPr>
    <w:rPr>
      <w: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DAEF-F068-4060-A6D5-5C9A1A249C35}">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8</Pages>
  <Words>1478</Words>
  <Characters>7560</Characters>
  <Lines>157</Lines>
  <Paragraphs>44</Paragraphs>
  <TotalTime>20</TotalTime>
  <ScaleCrop>false</ScaleCrop>
  <LinksUpToDate>false</LinksUpToDate>
  <CharactersWithSpaces>8984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2024-11-07T13:09:00Z</dcterms:created>
  <dc:creator>Michael Sanders, John M Meredith</dc:creator>
  <cp:lastModifiedBy>CATT (Xiao)</cp:lastModifiedBy>
  <cp:lastPrinted>1900-12-31T16:00:00Z</cp:lastPrinted>
  <dcterms:modified xsi:type="dcterms:W3CDTF">2024-11-21T18:15:24Z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AB2ADD2F55734A50B93749C010230682_13</vt:lpwstr>
  </property>
</Properties>
</file>