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68279" w14:textId="29C1EED5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925AA7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925AA7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</w:t>
      </w:r>
      <w:r w:rsidR="00925AA7">
        <w:rPr>
          <w:rFonts w:cs="Arial"/>
          <w:bCs/>
          <w:sz w:val="22"/>
          <w:szCs w:val="22"/>
        </w:rPr>
        <w:t>#128</w:t>
      </w:r>
      <w:r w:rsidRPr="00DA53A0">
        <w:rPr>
          <w:rFonts w:cs="Arial"/>
          <w:bCs/>
          <w:sz w:val="22"/>
          <w:szCs w:val="22"/>
        </w:rPr>
        <w:tab/>
      </w:r>
      <w:r w:rsidR="00925AA7">
        <w:rPr>
          <w:rFonts w:cs="Arial"/>
          <w:bCs/>
          <w:sz w:val="22"/>
          <w:szCs w:val="22"/>
        </w:rPr>
        <w:t xml:space="preserve">       </w:t>
      </w:r>
      <w:r w:rsidR="00925AA7">
        <w:rPr>
          <w:rFonts w:cs="Arial"/>
          <w:bCs/>
          <w:sz w:val="22"/>
          <w:szCs w:val="22"/>
        </w:rPr>
        <w:tab/>
      </w:r>
      <w:r w:rsidR="00925AA7" w:rsidRPr="008A5F2C">
        <w:rPr>
          <w:rFonts w:cs="Arial"/>
          <w:bCs/>
          <w:sz w:val="22"/>
          <w:szCs w:val="22"/>
          <w:highlight w:val="yellow"/>
        </w:rPr>
        <w:t>R2-24xxxxx</w:t>
      </w:r>
    </w:p>
    <w:p w14:paraId="29F8222B" w14:textId="4D3BED36" w:rsidR="004E3939" w:rsidRPr="00DA53A0" w:rsidRDefault="00925AA7" w:rsidP="004E3939">
      <w:pPr>
        <w:pStyle w:val="Header"/>
        <w:rPr>
          <w:sz w:val="22"/>
          <w:szCs w:val="22"/>
        </w:rPr>
      </w:pPr>
      <w:r w:rsidRPr="00925AA7">
        <w:rPr>
          <w:sz w:val="22"/>
          <w:szCs w:val="22"/>
        </w:rPr>
        <w:t>Orlando</w:t>
      </w:r>
      <w:r w:rsidR="004E3939" w:rsidRPr="00925AA7">
        <w:rPr>
          <w:sz w:val="22"/>
          <w:szCs w:val="22"/>
        </w:rPr>
        <w:t xml:space="preserve">, </w:t>
      </w:r>
      <w:r w:rsidRPr="00925AA7">
        <w:rPr>
          <w:sz w:val="22"/>
          <w:szCs w:val="22"/>
        </w:rPr>
        <w:t>USA</w:t>
      </w:r>
      <w:r w:rsidR="004E3939" w:rsidRPr="00925AA7">
        <w:rPr>
          <w:sz w:val="22"/>
          <w:szCs w:val="22"/>
        </w:rPr>
        <w:t xml:space="preserve">, </w:t>
      </w:r>
      <w:r w:rsidRPr="00925AA7">
        <w:rPr>
          <w:sz w:val="22"/>
          <w:szCs w:val="22"/>
        </w:rPr>
        <w:t>18th</w:t>
      </w:r>
      <w:r w:rsidR="004E3939" w:rsidRPr="00925AA7">
        <w:rPr>
          <w:sz w:val="22"/>
          <w:szCs w:val="22"/>
        </w:rPr>
        <w:t xml:space="preserve"> - </w:t>
      </w:r>
      <w:r w:rsidRPr="00925AA7">
        <w:rPr>
          <w:sz w:val="22"/>
          <w:szCs w:val="22"/>
        </w:rPr>
        <w:t>22nd</w:t>
      </w:r>
    </w:p>
    <w:p w14:paraId="2F4386AA" w14:textId="77777777" w:rsidR="00B97703" w:rsidRDefault="00B97703">
      <w:pPr>
        <w:rPr>
          <w:rFonts w:ascii="Arial" w:hAnsi="Arial" w:cs="Arial"/>
        </w:rPr>
      </w:pPr>
    </w:p>
    <w:p w14:paraId="4C9206B1" w14:textId="6BE5FD3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25AA7" w:rsidRPr="00F81972">
        <w:rPr>
          <w:rFonts w:ascii="Arial" w:hAnsi="Arial" w:cs="Arial"/>
          <w:bCs/>
          <w:szCs w:val="22"/>
          <w:highlight w:val="yellow"/>
        </w:rPr>
        <w:t>[Draft]</w:t>
      </w:r>
      <w:r w:rsidR="00925AA7" w:rsidRPr="00FE01AC">
        <w:rPr>
          <w:rFonts w:ascii="Arial" w:hAnsi="Arial" w:cs="Arial"/>
          <w:bCs/>
          <w:szCs w:val="22"/>
        </w:rPr>
        <w:t xml:space="preserve"> </w:t>
      </w:r>
      <w:r w:rsidR="00925AA7" w:rsidRPr="00925AA7">
        <w:rPr>
          <w:rFonts w:ascii="Arial" w:hAnsi="Arial" w:cs="Arial"/>
          <w:b/>
          <w:sz w:val="22"/>
          <w:szCs w:val="22"/>
        </w:rPr>
        <w:t>Reply LS on supporting MBS broadcast service for NR NTN</w:t>
      </w:r>
    </w:p>
    <w:p w14:paraId="19179376" w14:textId="762B97A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25AA7" w:rsidRPr="00925AA7">
        <w:rPr>
          <w:rFonts w:ascii="Arial" w:hAnsi="Arial" w:cs="Arial"/>
          <w:b/>
          <w:sz w:val="22"/>
          <w:szCs w:val="22"/>
        </w:rPr>
        <w:t>R3-245844 (R2-2409519)</w:t>
      </w:r>
    </w:p>
    <w:p w14:paraId="3880E392" w14:textId="723143A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25AA7">
        <w:rPr>
          <w:rFonts w:ascii="Arial" w:hAnsi="Arial" w:cs="Arial"/>
          <w:b/>
          <w:bCs/>
          <w:sz w:val="22"/>
          <w:szCs w:val="22"/>
        </w:rPr>
        <w:t>Release 19</w:t>
      </w:r>
    </w:p>
    <w:bookmarkEnd w:id="5"/>
    <w:bookmarkEnd w:id="6"/>
    <w:bookmarkEnd w:id="7"/>
    <w:p w14:paraId="43A71960" w14:textId="73B4B96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81265">
        <w:rPr>
          <w:rFonts w:ascii="Arial" w:hAnsi="Arial" w:cs="Arial" w:hint="eastAsia"/>
          <w:b/>
          <w:bCs/>
          <w:sz w:val="22"/>
          <w:szCs w:val="22"/>
        </w:rPr>
        <w:t>NR_NTN_Ph3-Core</w:t>
      </w:r>
    </w:p>
    <w:p w14:paraId="7C8560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3DB914A" w14:textId="2616877E" w:rsidR="00B97703" w:rsidRPr="00681265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681265" w:rsidRPr="00681265">
        <w:rPr>
          <w:rFonts w:ascii="Arial" w:hAnsi="Arial" w:cs="Arial" w:hint="eastAsia"/>
          <w:b/>
          <w:sz w:val="22"/>
          <w:szCs w:val="22"/>
          <w:lang w:eastAsia="zh-CN"/>
        </w:rPr>
        <w:t>RAN</w:t>
      </w:r>
      <w:r w:rsidR="00681265" w:rsidRPr="00681265">
        <w:rPr>
          <w:rFonts w:ascii="Arial" w:hAnsi="Arial" w:cs="Arial"/>
          <w:b/>
          <w:sz w:val="22"/>
          <w:szCs w:val="22"/>
        </w:rPr>
        <w:t>2</w:t>
      </w:r>
    </w:p>
    <w:p w14:paraId="39618AD7" w14:textId="58FDA27B" w:rsidR="00B97703" w:rsidRPr="00681265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681265">
        <w:rPr>
          <w:rFonts w:ascii="Arial" w:hAnsi="Arial" w:cs="Arial"/>
          <w:b/>
          <w:sz w:val="22"/>
          <w:szCs w:val="22"/>
        </w:rPr>
        <w:t>To:</w:t>
      </w:r>
      <w:r w:rsidRPr="00681265">
        <w:rPr>
          <w:rFonts w:ascii="Arial" w:hAnsi="Arial" w:cs="Arial"/>
          <w:b/>
          <w:bCs/>
          <w:sz w:val="22"/>
          <w:szCs w:val="22"/>
        </w:rPr>
        <w:tab/>
      </w:r>
      <w:r w:rsidR="00681265" w:rsidRPr="00681265">
        <w:rPr>
          <w:rFonts w:ascii="Arial" w:hAnsi="Arial" w:cs="Arial" w:hint="eastAsia"/>
          <w:b/>
          <w:bCs/>
          <w:sz w:val="22"/>
          <w:szCs w:val="22"/>
          <w:lang w:eastAsia="zh-CN"/>
        </w:rPr>
        <w:t>RAN</w:t>
      </w:r>
      <w:r w:rsidR="00681265" w:rsidRPr="00681265">
        <w:rPr>
          <w:rFonts w:ascii="Arial" w:hAnsi="Arial" w:cs="Arial"/>
          <w:b/>
          <w:bCs/>
          <w:sz w:val="22"/>
          <w:szCs w:val="22"/>
        </w:rPr>
        <w:t>3</w:t>
      </w:r>
      <w:r w:rsidR="00681265" w:rsidRPr="00681265">
        <w:rPr>
          <w:rFonts w:ascii="Arial" w:hAnsi="Arial" w:cs="Arial" w:hint="eastAsia"/>
          <w:b/>
          <w:bCs/>
          <w:sz w:val="22"/>
          <w:szCs w:val="22"/>
          <w:lang w:eastAsia="zh-CN"/>
        </w:rPr>
        <w:t>,</w:t>
      </w:r>
      <w:r w:rsidR="00681265" w:rsidRPr="00681265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="00681265" w:rsidRPr="00681265">
        <w:rPr>
          <w:rFonts w:ascii="Arial" w:hAnsi="Arial" w:cs="Arial" w:hint="eastAsia"/>
          <w:b/>
          <w:bCs/>
          <w:sz w:val="22"/>
          <w:szCs w:val="22"/>
          <w:lang w:eastAsia="zh-CN"/>
        </w:rPr>
        <w:t>SA</w:t>
      </w:r>
      <w:r w:rsidR="00681265" w:rsidRPr="00681265">
        <w:rPr>
          <w:rFonts w:ascii="Arial" w:hAnsi="Arial" w:cs="Arial"/>
          <w:b/>
          <w:bCs/>
          <w:sz w:val="22"/>
          <w:szCs w:val="22"/>
          <w:lang w:eastAsia="zh-CN"/>
        </w:rPr>
        <w:t>2</w:t>
      </w:r>
    </w:p>
    <w:p w14:paraId="6E183477" w14:textId="6C05202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681265">
        <w:rPr>
          <w:rFonts w:ascii="Arial" w:hAnsi="Arial" w:cs="Arial"/>
          <w:b/>
          <w:sz w:val="22"/>
          <w:szCs w:val="22"/>
        </w:rPr>
        <w:t>Cc:</w:t>
      </w:r>
      <w:r w:rsidRPr="00681265">
        <w:rPr>
          <w:rFonts w:ascii="Arial" w:hAnsi="Arial" w:cs="Arial"/>
          <w:b/>
          <w:bCs/>
          <w:sz w:val="22"/>
          <w:szCs w:val="22"/>
        </w:rPr>
        <w:tab/>
      </w:r>
      <w:r w:rsidR="00681265" w:rsidRPr="00681265">
        <w:rPr>
          <w:rFonts w:ascii="Arial" w:hAnsi="Arial" w:cs="Arial" w:hint="eastAsia"/>
          <w:b/>
          <w:bCs/>
          <w:sz w:val="22"/>
          <w:szCs w:val="22"/>
          <w:lang w:eastAsia="zh-CN"/>
        </w:rPr>
        <w:t>CT</w:t>
      </w:r>
      <w:r w:rsidR="00681265" w:rsidRPr="00681265">
        <w:rPr>
          <w:rFonts w:ascii="Arial" w:hAnsi="Arial" w:cs="Arial"/>
          <w:b/>
          <w:bCs/>
          <w:sz w:val="22"/>
          <w:szCs w:val="22"/>
        </w:rPr>
        <w:t>4</w:t>
      </w:r>
    </w:p>
    <w:bookmarkEnd w:id="8"/>
    <w:bookmarkEnd w:id="9"/>
    <w:p w14:paraId="31A1BBAF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4A9E531" w14:textId="23FC7D2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81265">
        <w:rPr>
          <w:rFonts w:ascii="Arial" w:hAnsi="Arial" w:cs="Arial"/>
          <w:b/>
          <w:bCs/>
          <w:sz w:val="22"/>
          <w:szCs w:val="22"/>
        </w:rPr>
        <w:t>Xiaolong Li</w:t>
      </w:r>
    </w:p>
    <w:p w14:paraId="24CA609E" w14:textId="4C829C4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A5F2C">
        <w:rPr>
          <w:rFonts w:ascii="Arial" w:hAnsi="Arial" w:cs="Arial"/>
          <w:b/>
          <w:bCs/>
          <w:sz w:val="22"/>
          <w:szCs w:val="22"/>
        </w:rPr>
        <w:t>lixiaolong1@xiaomi.com</w:t>
      </w:r>
    </w:p>
    <w:p w14:paraId="02E962BF" w14:textId="21C2E7C2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4E7DE89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50D355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D4B20A9" w14:textId="15153921" w:rsidR="00B97703" w:rsidRDefault="00B97703" w:rsidP="00681265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81265">
        <w:rPr>
          <w:rFonts w:hint="eastAsia"/>
          <w:color w:val="0070C0"/>
        </w:rPr>
        <w:t>-</w:t>
      </w:r>
    </w:p>
    <w:p w14:paraId="6630A2AC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51C553A" w14:textId="2FB02AB1" w:rsidR="00681265" w:rsidRPr="00681265" w:rsidRDefault="00681265" w:rsidP="00681265">
      <w:r w:rsidRPr="00681265">
        <w:t xml:space="preserve">RAN2 thanks RAN3 for their LS on supporting MBS broadcast service for NR </w:t>
      </w:r>
      <w:commentRangeStart w:id="10"/>
      <w:r w:rsidRPr="00681265">
        <w:t>NTN</w:t>
      </w:r>
      <w:commentRangeEnd w:id="10"/>
      <w:r w:rsidR="00142278">
        <w:rPr>
          <w:rStyle w:val="CommentReference"/>
          <w:rFonts w:ascii="Arial" w:hAnsi="Arial"/>
        </w:rPr>
        <w:commentReference w:id="10"/>
      </w:r>
      <w:r w:rsidRPr="00681265">
        <w:t>. RAN2 have made the agreement</w:t>
      </w:r>
      <w:r w:rsidR="00565D7C">
        <w:t>s</w:t>
      </w:r>
      <w:r w:rsidRPr="00681265">
        <w:t xml:space="preserve"> on the encoding and IE name of geographical </w:t>
      </w:r>
      <w:r>
        <w:t xml:space="preserve">service </w:t>
      </w:r>
      <w:r w:rsidRPr="00681265">
        <w:t xml:space="preserve">area </w:t>
      </w:r>
      <w:commentRangeStart w:id="11"/>
      <w:del w:id="12" w:author="Nokia" w:date="2024-11-20T17:55:00Z">
        <w:r w:rsidRPr="00681265" w:rsidDel="00E93795">
          <w:delText xml:space="preserve">in RAN2#128 </w:delText>
        </w:r>
      </w:del>
      <w:commentRangeEnd w:id="11"/>
      <w:r w:rsidR="00E93795">
        <w:rPr>
          <w:rStyle w:val="CommentReference"/>
          <w:rFonts w:ascii="Arial" w:hAnsi="Arial"/>
        </w:rPr>
        <w:commentReference w:id="11"/>
      </w:r>
      <w:r w:rsidRPr="00681265">
        <w:t>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0D5AB1" w14:paraId="367DC6FA" w14:textId="77777777" w:rsidTr="000D5AB1">
        <w:tc>
          <w:tcPr>
            <w:tcW w:w="9855" w:type="dxa"/>
          </w:tcPr>
          <w:p w14:paraId="6A1B7D24" w14:textId="77777777" w:rsidR="000D5AB1" w:rsidRPr="00681265" w:rsidRDefault="000D5AB1" w:rsidP="000D5AB1">
            <w:pPr>
              <w:spacing w:after="0"/>
            </w:pPr>
            <w:r w:rsidRPr="00681265">
              <w:t>1.</w:t>
            </w:r>
            <w:r w:rsidRPr="00681265">
              <w:tab/>
              <w:t xml:space="preserve">The encoding of TN coverage introduced in Rel-18 in TS38.331, including </w:t>
            </w:r>
            <w:r w:rsidRPr="00681265">
              <w:rPr>
                <w:i/>
                <w:iCs/>
              </w:rPr>
              <w:t>tn-ReferenceLocation-r18</w:t>
            </w:r>
            <w:r w:rsidRPr="00681265">
              <w:t xml:space="preserve"> and </w:t>
            </w:r>
            <w:r w:rsidRPr="00681265">
              <w:rPr>
                <w:i/>
                <w:iCs/>
              </w:rPr>
              <w:t>tn-DistanceRadius-r18</w:t>
            </w:r>
            <w:r w:rsidRPr="00681265">
              <w:t>, is reused for the geographical area of the circle.</w:t>
            </w:r>
          </w:p>
          <w:p w14:paraId="3B9CC43E" w14:textId="77777777" w:rsidR="000D5AB1" w:rsidRPr="00681265" w:rsidRDefault="000D5AB1" w:rsidP="000D5AB1">
            <w:pPr>
              <w:spacing w:after="0"/>
            </w:pPr>
            <w:r w:rsidRPr="00681265">
              <w:t>2.</w:t>
            </w:r>
            <w:r w:rsidRPr="00681265">
              <w:tab/>
              <w:t xml:space="preserve">The encoding of </w:t>
            </w:r>
            <w:r w:rsidRPr="00681265">
              <w:rPr>
                <w:i/>
                <w:iCs/>
              </w:rPr>
              <w:t>Polygon</w:t>
            </w:r>
            <w:r w:rsidRPr="00681265">
              <w:t xml:space="preserve"> in TS37.355 is reused for the geographical area of the Polygon.</w:t>
            </w:r>
          </w:p>
          <w:p w14:paraId="2BF6CF5C" w14:textId="39A6ED0F" w:rsidR="000D5AB1" w:rsidRPr="000D5AB1" w:rsidRDefault="000D5AB1" w:rsidP="000F6242">
            <w:pPr>
              <w:rPr>
                <w:rFonts w:eastAsia="Malgun Gothic"/>
                <w:lang w:eastAsia="ko-KR"/>
              </w:rPr>
            </w:pPr>
            <w:r w:rsidRPr="00681265">
              <w:t>3.</w:t>
            </w:r>
            <w:r w:rsidRPr="00681265">
              <w:tab/>
            </w:r>
            <w:commentRangeStart w:id="13"/>
            <w:commentRangeStart w:id="14"/>
            <w:commentRangeStart w:id="15"/>
            <w:r w:rsidRPr="00681265">
              <w:t xml:space="preserve">The </w:t>
            </w:r>
            <w:proofErr w:type="spellStart"/>
            <w:r w:rsidRPr="00681265">
              <w:rPr>
                <w:i/>
                <w:iCs/>
              </w:rPr>
              <w:t>IntendedServiceArea</w:t>
            </w:r>
            <w:proofErr w:type="spellEnd"/>
            <w:r w:rsidRPr="00681265">
              <w:t xml:space="preserve"> is considered as the IE name of the geographical area (we can still update the name in the CR implementation if needed)</w:t>
            </w:r>
            <w:commentRangeEnd w:id="13"/>
            <w:r>
              <w:rPr>
                <w:rStyle w:val="CommentReference"/>
                <w:rFonts w:ascii="Arial" w:hAnsi="Arial"/>
              </w:rPr>
              <w:commentReference w:id="13"/>
            </w:r>
            <w:commentRangeEnd w:id="14"/>
            <w:r w:rsidR="00E93795">
              <w:rPr>
                <w:rStyle w:val="CommentReference"/>
                <w:rFonts w:ascii="Arial" w:hAnsi="Arial"/>
              </w:rPr>
              <w:commentReference w:id="14"/>
            </w:r>
            <w:commentRangeEnd w:id="15"/>
            <w:r w:rsidR="00142278">
              <w:rPr>
                <w:rStyle w:val="CommentReference"/>
                <w:rFonts w:ascii="Arial" w:hAnsi="Arial"/>
              </w:rPr>
              <w:commentReference w:id="15"/>
            </w:r>
          </w:p>
        </w:tc>
      </w:tr>
    </w:tbl>
    <w:p w14:paraId="787CAD82" w14:textId="7BC44749" w:rsidR="00925AA7" w:rsidRPr="00681265" w:rsidRDefault="00925AA7" w:rsidP="000F6242">
      <w:pPr>
        <w:rPr>
          <w:rFonts w:ascii="Arial" w:hAnsi="Arial" w:cs="Arial"/>
        </w:rPr>
      </w:pPr>
    </w:p>
    <w:p w14:paraId="616406F6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556BFC95" w14:textId="3248385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81265">
        <w:rPr>
          <w:rFonts w:ascii="Arial" w:hAnsi="Arial" w:cs="Arial"/>
          <w:b/>
        </w:rPr>
        <w:t>RAN3, SA2</w:t>
      </w:r>
    </w:p>
    <w:p w14:paraId="011FB261" w14:textId="39948BF9" w:rsidR="00B97703" w:rsidRPr="008A5F2C" w:rsidRDefault="00681265" w:rsidP="00681265">
      <w:pPr>
        <w:spacing w:after="120"/>
        <w:ind w:left="993" w:hanging="993"/>
      </w:pPr>
      <w:r w:rsidRPr="008A5F2C">
        <w:t>RAN2 respectfully asks that RAN3 and SA2 take the above information into account.</w:t>
      </w:r>
    </w:p>
    <w:p w14:paraId="380ADCE6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3C93D19" w14:textId="6C4FC60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8A5F2C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8A5F2C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228A9CF" w14:textId="67C68DE2" w:rsidR="008A5F2C" w:rsidRPr="008A5F2C" w:rsidRDefault="008A5F2C" w:rsidP="008A5F2C">
      <w:pPr>
        <w:tabs>
          <w:tab w:val="left" w:pos="3119"/>
        </w:tabs>
        <w:ind w:left="2268" w:hanging="2268"/>
        <w:rPr>
          <w:rFonts w:eastAsia="Yu Mincho"/>
          <w:bCs/>
        </w:rPr>
      </w:pPr>
      <w:r w:rsidRPr="008A5F2C">
        <w:rPr>
          <w:rFonts w:eastAsia="Yu Mincho"/>
          <w:bCs/>
        </w:rPr>
        <w:t>TSG-RAN2 Meeting #129</w:t>
      </w:r>
      <w:r w:rsidRPr="008A5F2C">
        <w:rPr>
          <w:rFonts w:eastAsia="Yu Mincho"/>
          <w:bCs/>
        </w:rPr>
        <w:tab/>
      </w:r>
      <w:r>
        <w:rPr>
          <w:rFonts w:eastAsia="Yu Mincho"/>
          <w:bCs/>
        </w:rPr>
        <w:tab/>
      </w:r>
      <w:r w:rsidRPr="008A5F2C">
        <w:rPr>
          <w:rFonts w:eastAsia="Yu Mincho"/>
          <w:bCs/>
        </w:rPr>
        <w:t>17th-21st Feb 2025</w:t>
      </w:r>
      <w:r w:rsidRPr="008A5F2C">
        <w:rPr>
          <w:rFonts w:eastAsia="Yu Mincho"/>
          <w:bCs/>
        </w:rPr>
        <w:tab/>
      </w:r>
      <w:r w:rsidRPr="008A5F2C">
        <w:rPr>
          <w:rFonts w:eastAsia="Yu Mincho"/>
          <w:bCs/>
        </w:rPr>
        <w:tab/>
      </w:r>
      <w:r w:rsidRPr="008A5F2C">
        <w:rPr>
          <w:rFonts w:eastAsia="Yu Mincho"/>
          <w:bCs/>
        </w:rPr>
        <w:tab/>
        <w:t xml:space="preserve">    Athens, GR</w:t>
      </w:r>
    </w:p>
    <w:p w14:paraId="22355F09" w14:textId="333F0673" w:rsidR="002F1940" w:rsidRPr="008A5F2C" w:rsidRDefault="008A5F2C" w:rsidP="008A5F2C">
      <w:pPr>
        <w:tabs>
          <w:tab w:val="left" w:pos="3221"/>
        </w:tabs>
        <w:ind w:left="2268" w:hanging="2268"/>
        <w:rPr>
          <w:rFonts w:eastAsia="Yu Mincho"/>
          <w:bCs/>
        </w:rPr>
      </w:pPr>
      <w:r w:rsidRPr="008A5F2C">
        <w:rPr>
          <w:rFonts w:eastAsia="Yu Mincho"/>
          <w:bCs/>
        </w:rPr>
        <w:t>TSG-RAN2 Meeting #129bis</w:t>
      </w:r>
      <w:r w:rsidRPr="008A5F2C">
        <w:rPr>
          <w:rFonts w:eastAsia="Yu Mincho"/>
          <w:bCs/>
        </w:rPr>
        <w:tab/>
        <w:t>7th-11th Apr 2025</w:t>
      </w:r>
      <w:r w:rsidRPr="008A5F2C">
        <w:rPr>
          <w:rFonts w:eastAsia="Yu Mincho"/>
          <w:bCs/>
        </w:rPr>
        <w:tab/>
      </w:r>
      <w:r w:rsidRPr="008A5F2C">
        <w:rPr>
          <w:rFonts w:eastAsia="Yu Mincho"/>
          <w:bCs/>
        </w:rPr>
        <w:tab/>
      </w:r>
      <w:r w:rsidRPr="008A5F2C">
        <w:rPr>
          <w:rFonts w:eastAsia="Yu Mincho"/>
          <w:bCs/>
        </w:rPr>
        <w:tab/>
        <w:t xml:space="preserve">    TBD, CHINA</w:t>
      </w:r>
    </w:p>
    <w:sectPr w:rsidR="002F1940" w:rsidRPr="008A5F2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Ericsson - Ignacio" w:date="2024-11-21T22:08:00Z" w:initials="E">
    <w:p w14:paraId="4DB32247" w14:textId="76372EF3" w:rsidR="00142278" w:rsidRDefault="00142278">
      <w:pPr>
        <w:pStyle w:val="CommentText"/>
      </w:pPr>
      <w:r>
        <w:rPr>
          <w:rStyle w:val="CommentReference"/>
        </w:rPr>
        <w:annotationRef/>
      </w:r>
      <w:r>
        <w:t xml:space="preserve">We could add </w:t>
      </w:r>
      <w:proofErr w:type="gramStart"/>
      <w:r>
        <w:t>an</w:t>
      </w:r>
      <w:proofErr w:type="gramEnd"/>
      <w:r>
        <w:t xml:space="preserve"> statement along the lines present in RAN3’s LS: “Provided RAN3 is pending RAN2 decision on t</w:t>
      </w:r>
      <w:r>
        <w:rPr>
          <w:rFonts w:cs="Arial"/>
        </w:rPr>
        <w:t>he name and encoding of the</w:t>
      </w:r>
      <w:r w:rsidRPr="00437A90">
        <w:rPr>
          <w:rFonts w:cs="Arial"/>
        </w:rPr>
        <w:t xml:space="preserve"> geographical service area information</w:t>
      </w:r>
      <w:r>
        <w:rPr>
          <w:rFonts w:cs="Arial"/>
        </w:rPr>
        <w:t>. RAN2 would like to inform about the progress with the following agreements:”</w:t>
      </w:r>
    </w:p>
  </w:comment>
  <w:comment w:id="11" w:author="Nokia" w:date="2024-11-20T17:55:00Z" w:initials="Nokia">
    <w:p w14:paraId="1DA93FB3" w14:textId="77777777" w:rsidR="00E93795" w:rsidRDefault="00E93795" w:rsidP="00E93795">
      <w:pPr>
        <w:pStyle w:val="CommentText"/>
        <w:jc w:val="left"/>
      </w:pPr>
      <w:r>
        <w:rPr>
          <w:rStyle w:val="CommentReference"/>
        </w:rPr>
        <w:annotationRef/>
      </w:r>
      <w:r>
        <w:t>redundant</w:t>
      </w:r>
    </w:p>
  </w:comment>
  <w:comment w:id="13" w:author="LGE (Han Cha)" w:date="2024-11-20T15:24:00Z" w:initials="HC">
    <w:p w14:paraId="2246279B" w14:textId="4B7418B6" w:rsidR="00A75CCA" w:rsidRDefault="000D5AB1" w:rsidP="00A75CCA">
      <w:pPr>
        <w:pStyle w:val="CommentText"/>
        <w:jc w:val="left"/>
      </w:pPr>
      <w:r>
        <w:rPr>
          <w:rStyle w:val="CommentReference"/>
        </w:rPr>
        <w:annotationRef/>
      </w:r>
      <w:r w:rsidR="00A75CCA">
        <w:t xml:space="preserve">We suggest </w:t>
      </w:r>
      <w:proofErr w:type="gramStart"/>
      <w:r w:rsidR="00A75CCA">
        <w:t>to delete</w:t>
      </w:r>
      <w:proofErr w:type="gramEnd"/>
      <w:r w:rsidR="00A75CCA">
        <w:t xml:space="preserve"> the sentence that RAN2 does not conclude.</w:t>
      </w:r>
    </w:p>
  </w:comment>
  <w:comment w:id="14" w:author="Nokia" w:date="2024-11-20T17:54:00Z" w:initials="Nokia">
    <w:p w14:paraId="2DC370FB" w14:textId="77777777" w:rsidR="00E93795" w:rsidRDefault="00E93795" w:rsidP="00E93795">
      <w:pPr>
        <w:pStyle w:val="CommentText"/>
        <w:jc w:val="left"/>
      </w:pPr>
      <w:r>
        <w:rPr>
          <w:rStyle w:val="CommentReference"/>
        </w:rPr>
        <w:annotationRef/>
      </w:r>
      <w:r>
        <w:t>According to the Chair notes, this has been agreed (with this disclaimer the name might change in Stage-3 phase):</w:t>
      </w:r>
    </w:p>
    <w:p w14:paraId="3DD226A6" w14:textId="77777777" w:rsidR="00E93795" w:rsidRDefault="00E93795" w:rsidP="00E93795">
      <w:pPr>
        <w:pStyle w:val="CommentText"/>
        <w:jc w:val="left"/>
      </w:pPr>
    </w:p>
    <w:p w14:paraId="42218380" w14:textId="77777777" w:rsidR="00E93795" w:rsidRDefault="00E93795" w:rsidP="00E93795">
      <w:pPr>
        <w:pStyle w:val="CommentText"/>
        <w:jc w:val="left"/>
      </w:pPr>
      <w:r>
        <w:rPr>
          <w:i/>
          <w:iCs/>
        </w:rPr>
        <w:t>Proposal 3: The IntendedServiceArea can be considered as the IE name of the geographical area.</w:t>
      </w:r>
    </w:p>
    <w:p w14:paraId="1ABE8D22" w14:textId="77777777" w:rsidR="00E93795" w:rsidRDefault="00E93795" w:rsidP="00E93795">
      <w:pPr>
        <w:pStyle w:val="CommentText"/>
        <w:ind w:left="1620"/>
        <w:jc w:val="left"/>
      </w:pPr>
      <w:r>
        <w:t>-</w:t>
      </w:r>
      <w:r>
        <w:tab/>
        <w:t>LG suggests to add MBMS in front</w:t>
      </w:r>
    </w:p>
    <w:p w14:paraId="11CDF6F0" w14:textId="77777777" w:rsidR="00E93795" w:rsidRDefault="00E93795" w:rsidP="00E93795">
      <w:pPr>
        <w:pStyle w:val="CommentText"/>
        <w:numPr>
          <w:ilvl w:val="0"/>
          <w:numId w:val="6"/>
        </w:numPr>
        <w:jc w:val="left"/>
      </w:pPr>
      <w:r>
        <w:rPr>
          <w:b/>
          <w:bCs/>
        </w:rPr>
        <w:t>Agreed (we can still update the name in the CR implementation if needed)</w:t>
      </w:r>
    </w:p>
  </w:comment>
  <w:comment w:id="15" w:author="Ericsson - Ignacio" w:date="2024-11-21T22:05:00Z" w:initials="E">
    <w:p w14:paraId="5804258E" w14:textId="66812B51" w:rsidR="00142278" w:rsidRDefault="00142278">
      <w:pPr>
        <w:pStyle w:val="CommentText"/>
      </w:pPr>
      <w:r>
        <w:rPr>
          <w:rStyle w:val="CommentReference"/>
        </w:rPr>
        <w:annotationRef/>
      </w:r>
      <w:r>
        <w:t>Even though it might be premature to state it in the LS, I intend to capture this agreement in the RRC Running CR and provide the following IE name “</w:t>
      </w:r>
      <w:proofErr w:type="spellStart"/>
      <w:proofErr w:type="gramStart"/>
      <w:r>
        <w:rPr>
          <w:i/>
          <w:iCs/>
        </w:rPr>
        <w:t>I</w:t>
      </w:r>
      <w:r w:rsidRPr="00142278">
        <w:rPr>
          <w:i/>
          <w:iCs/>
        </w:rPr>
        <w:t>ntendedServiceAreaInfo</w:t>
      </w:r>
      <w:proofErr w:type="spellEnd"/>
      <w:r>
        <w:t>”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B32247" w15:done="0"/>
  <w15:commentEx w15:paraId="1DA93FB3" w15:done="0"/>
  <w15:commentEx w15:paraId="2246279B" w15:done="0"/>
  <w15:commentEx w15:paraId="11CDF6F0" w15:paraIdParent="2246279B" w15:done="0"/>
  <w15:commentEx w15:paraId="5804258E" w15:paraIdParent="224627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EA2DDC" w16cex:dateUtc="2024-11-21T21:08:00Z"/>
  <w16cex:commentExtensible w16cex:durableId="6C306678" w16cex:dateUtc="2024-11-20T22:55:00Z"/>
  <w16cex:commentExtensible w16cex:durableId="65FD4284" w16cex:dateUtc="2024-11-20T20:24:00Z"/>
  <w16cex:commentExtensible w16cex:durableId="5DB69514" w16cex:dateUtc="2024-11-20T22:54:00Z"/>
  <w16cex:commentExtensible w16cex:durableId="2AEA2D41" w16cex:dateUtc="2024-11-21T2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B32247" w16cid:durableId="2AEA2DDC"/>
  <w16cid:commentId w16cid:paraId="1DA93FB3" w16cid:durableId="6C306678"/>
  <w16cid:commentId w16cid:paraId="2246279B" w16cid:durableId="65FD4284"/>
  <w16cid:commentId w16cid:paraId="11CDF6F0" w16cid:durableId="5DB69514"/>
  <w16cid:commentId w16cid:paraId="5804258E" w16cid:durableId="2AEA2D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561DF" w14:textId="77777777" w:rsidR="00F45EBF" w:rsidRDefault="00F45EBF">
      <w:pPr>
        <w:spacing w:after="0"/>
      </w:pPr>
      <w:r>
        <w:separator/>
      </w:r>
    </w:p>
  </w:endnote>
  <w:endnote w:type="continuationSeparator" w:id="0">
    <w:p w14:paraId="16FAC5B2" w14:textId="77777777" w:rsidR="00F45EBF" w:rsidRDefault="00F45E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AA75" w14:textId="77777777" w:rsidR="00F45EBF" w:rsidRDefault="00F45EBF">
      <w:pPr>
        <w:spacing w:after="0"/>
      </w:pPr>
      <w:r>
        <w:separator/>
      </w:r>
    </w:p>
  </w:footnote>
  <w:footnote w:type="continuationSeparator" w:id="0">
    <w:p w14:paraId="75091CC4" w14:textId="77777777" w:rsidR="00F45EBF" w:rsidRDefault="00F45E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2D75708"/>
    <w:multiLevelType w:val="hybridMultilevel"/>
    <w:tmpl w:val="4734E35A"/>
    <w:lvl w:ilvl="0" w:tplc="7108D98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8B3BD3"/>
    <w:multiLevelType w:val="hybridMultilevel"/>
    <w:tmpl w:val="81C83E3E"/>
    <w:lvl w:ilvl="0" w:tplc="3F54E5B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1" w:tplc="06320D4A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2" w:tplc="5258706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3" w:tplc="623044C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4" w:tplc="4352F816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5" w:tplc="E526A2A0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6" w:tplc="871E1CB0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7" w:tplc="E9AAE5B0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8" w:tplc="424A6AA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817038841">
    <w:abstractNumId w:val="5"/>
  </w:num>
  <w:num w:numId="2" w16cid:durableId="1977758951">
    <w:abstractNumId w:val="4"/>
  </w:num>
  <w:num w:numId="3" w16cid:durableId="1166363820">
    <w:abstractNumId w:val="3"/>
  </w:num>
  <w:num w:numId="4" w16cid:durableId="903566158">
    <w:abstractNumId w:val="0"/>
  </w:num>
  <w:num w:numId="5" w16cid:durableId="1648822066">
    <w:abstractNumId w:val="1"/>
  </w:num>
  <w:num w:numId="6" w16cid:durableId="318848069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- Ignacio">
    <w15:presenceInfo w15:providerId="None" w15:userId="Ericsson - Ignacio"/>
  </w15:person>
  <w15:person w15:author="Nokia">
    <w15:presenceInfo w15:providerId="None" w15:userId="Nokia"/>
  </w15:person>
  <w15:person w15:author="LGE (Han Cha)">
    <w15:presenceInfo w15:providerId="None" w15:userId="LGE (Han Ch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D5AB1"/>
    <w:rsid w:val="000F6242"/>
    <w:rsid w:val="00142278"/>
    <w:rsid w:val="001B0610"/>
    <w:rsid w:val="002E725C"/>
    <w:rsid w:val="002F1940"/>
    <w:rsid w:val="00383545"/>
    <w:rsid w:val="00433500"/>
    <w:rsid w:val="00433F71"/>
    <w:rsid w:val="00440D43"/>
    <w:rsid w:val="004E3939"/>
    <w:rsid w:val="00565D7C"/>
    <w:rsid w:val="00681265"/>
    <w:rsid w:val="00700292"/>
    <w:rsid w:val="007430DA"/>
    <w:rsid w:val="007F4F92"/>
    <w:rsid w:val="00831C14"/>
    <w:rsid w:val="00832FDB"/>
    <w:rsid w:val="008A5F2C"/>
    <w:rsid w:val="008D772F"/>
    <w:rsid w:val="00925AA7"/>
    <w:rsid w:val="00952D3B"/>
    <w:rsid w:val="0099764C"/>
    <w:rsid w:val="00A75CCA"/>
    <w:rsid w:val="00A96A4B"/>
    <w:rsid w:val="00B97703"/>
    <w:rsid w:val="00CF6087"/>
    <w:rsid w:val="00E93795"/>
    <w:rsid w:val="00F4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EFDA43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81265"/>
    <w:pPr>
      <w:spacing w:after="120" w:line="288" w:lineRule="auto"/>
      <w:jc w:val="both"/>
    </w:pPr>
    <w:rPr>
      <w:rFonts w:ascii="DengXian Light" w:eastAsia="SimHei" w:hAnsi="DengXian Light"/>
      <w:lang w:eastAsia="zh-CN"/>
    </w:rPr>
  </w:style>
  <w:style w:type="paragraph" w:customStyle="1" w:styleId="Doc-text2">
    <w:name w:val="Doc-text2"/>
    <w:basedOn w:val="Normal"/>
    <w:link w:val="Doc-text2Char"/>
    <w:qFormat/>
    <w:rsid w:val="00681265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681265"/>
    <w:rPr>
      <w:rFonts w:ascii="Arial" w:eastAsia="MS Mincho" w:hAnsi="Arial"/>
      <w:szCs w:val="24"/>
    </w:rPr>
  </w:style>
  <w:style w:type="table" w:styleId="TableGrid">
    <w:name w:val="Table Grid"/>
    <w:basedOn w:val="TableNormal"/>
    <w:uiPriority w:val="59"/>
    <w:rsid w:val="000D5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AB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D5AB1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AB1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E9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02FA9-75B8-4397-BD57-0E2AE946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1</Pages>
  <Words>206</Words>
  <Characters>1144</Characters>
  <Application>Microsoft Office Word</Application>
  <DocSecurity>0</DocSecurity>
  <Lines>44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1330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- Ignacio</cp:lastModifiedBy>
  <cp:revision>3</cp:revision>
  <cp:lastPrinted>2002-04-23T07:10:00Z</cp:lastPrinted>
  <dcterms:created xsi:type="dcterms:W3CDTF">2024-11-20T22:56:00Z</dcterms:created>
  <dcterms:modified xsi:type="dcterms:W3CDTF">2024-11-21T21:10:00Z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0bc6ef60a74a11ef800001a6000000a6">
    <vt:lpwstr>CWM3+UISKUn0ErLhY47+pl45j2fbtrzwlg8b4gTFfBdbr+0D1AWKTCM7gBnfZu4NtjioM7fDWVWcOV1Cj6Z3oucGQ==</vt:lpwstr>
  </property>
</Properties>
</file>