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94E0C" w14:textId="7948E5E9" w:rsidR="00E94277" w:rsidRPr="00B266B0" w:rsidRDefault="00E94277" w:rsidP="00E94277">
      <w:pPr>
        <w:pStyle w:val="Header"/>
        <w:tabs>
          <w:tab w:val="right" w:pos="9639"/>
        </w:tabs>
        <w:jc w:val="both"/>
        <w:rPr>
          <w:bCs/>
          <w:i/>
          <w:noProof w:val="0"/>
          <w:sz w:val="24"/>
          <w:szCs w:val="24"/>
          <w:lang w:eastAsia="ko-KR"/>
        </w:rPr>
      </w:pPr>
      <w:bookmarkStart w:id="0" w:name="_Hlk131539195"/>
      <w:r w:rsidRPr="003A41EF">
        <w:rPr>
          <w:bCs/>
          <w:noProof w:val="0"/>
          <w:sz w:val="24"/>
          <w:szCs w:val="24"/>
        </w:rPr>
        <w:t xml:space="preserve">3GPP TSG-RAN WG2 Meeting </w:t>
      </w:r>
      <w:r>
        <w:rPr>
          <w:bCs/>
          <w:noProof w:val="0"/>
          <w:sz w:val="24"/>
          <w:szCs w:val="24"/>
        </w:rPr>
        <w:t>#12</w:t>
      </w:r>
      <w:r w:rsidR="00E909FA">
        <w:rPr>
          <w:bCs/>
          <w:noProof w:val="0"/>
          <w:sz w:val="24"/>
          <w:szCs w:val="24"/>
        </w:rPr>
        <w:t>8</w:t>
      </w:r>
      <w:r w:rsidRPr="00B266B0">
        <w:rPr>
          <w:bCs/>
          <w:noProof w:val="0"/>
          <w:sz w:val="24"/>
          <w:szCs w:val="24"/>
        </w:rPr>
        <w:tab/>
      </w:r>
      <w:r w:rsidR="00F96913" w:rsidRPr="00F96913">
        <w:rPr>
          <w:bCs/>
          <w:noProof w:val="0"/>
          <w:sz w:val="24"/>
          <w:szCs w:val="24"/>
          <w:highlight w:val="yellow"/>
        </w:rPr>
        <w:t xml:space="preserve">draft </w:t>
      </w:r>
      <w:r w:rsidRPr="00F96913">
        <w:rPr>
          <w:bCs/>
          <w:noProof w:val="0"/>
          <w:sz w:val="24"/>
          <w:szCs w:val="24"/>
          <w:highlight w:val="yellow"/>
        </w:rPr>
        <w:t>R2-</w:t>
      </w:r>
      <w:r w:rsidR="00BD3F9B" w:rsidRPr="00F96913">
        <w:rPr>
          <w:bCs/>
          <w:noProof w:val="0"/>
          <w:sz w:val="24"/>
          <w:szCs w:val="24"/>
          <w:highlight w:val="yellow"/>
        </w:rPr>
        <w:t>240</w:t>
      </w:r>
      <w:r w:rsidR="00E909FA">
        <w:rPr>
          <w:bCs/>
          <w:noProof w:val="0"/>
          <w:sz w:val="24"/>
          <w:szCs w:val="24"/>
        </w:rPr>
        <w:t>xxxx</w:t>
      </w:r>
    </w:p>
    <w:p w14:paraId="7CB29B9D" w14:textId="77777777" w:rsidR="00E909FA" w:rsidRPr="00620B46" w:rsidRDefault="00E909FA" w:rsidP="00E909FA">
      <w:pPr>
        <w:pStyle w:val="CRCoverPage"/>
        <w:spacing w:after="0"/>
      </w:pPr>
      <w:r w:rsidRPr="0098237F">
        <w:rPr>
          <w:b/>
          <w:sz w:val="24"/>
          <w:szCs w:val="24"/>
          <w:lang w:eastAsia="en-GB"/>
        </w:rPr>
        <w:t>Orlando, USA, Nov</w:t>
      </w:r>
      <w:r w:rsidRPr="00071383">
        <w:rPr>
          <w:b/>
          <w:sz w:val="24"/>
          <w:szCs w:val="24"/>
          <w:lang w:eastAsia="en-GB"/>
        </w:rPr>
        <w:t xml:space="preserve"> </w:t>
      </w:r>
      <w:r>
        <w:rPr>
          <w:b/>
          <w:sz w:val="24"/>
          <w:szCs w:val="24"/>
          <w:lang w:eastAsia="en-GB"/>
        </w:rPr>
        <w:t>18</w:t>
      </w:r>
      <w:r w:rsidRPr="0098237F">
        <w:rPr>
          <w:b/>
          <w:sz w:val="24"/>
          <w:szCs w:val="24"/>
          <w:vertAlign w:val="superscript"/>
          <w:lang w:eastAsia="en-GB"/>
        </w:rPr>
        <w:t>th</w:t>
      </w:r>
      <w:r>
        <w:rPr>
          <w:b/>
          <w:sz w:val="24"/>
          <w:szCs w:val="24"/>
          <w:lang w:eastAsia="en-GB"/>
        </w:rPr>
        <w:t xml:space="preserve"> – 22</w:t>
      </w:r>
      <w:r w:rsidRPr="0098237F">
        <w:rPr>
          <w:b/>
          <w:sz w:val="24"/>
          <w:szCs w:val="24"/>
          <w:vertAlign w:val="superscript"/>
          <w:lang w:eastAsia="en-GB"/>
        </w:rPr>
        <w:t>nd</w:t>
      </w:r>
      <w:r w:rsidRPr="00071383">
        <w:rPr>
          <w:b/>
          <w:sz w:val="24"/>
          <w:szCs w:val="24"/>
          <w:lang w:eastAsia="en-GB"/>
        </w:rPr>
        <w:t>, 2024</w:t>
      </w:r>
      <w:r>
        <w:rPr>
          <w:b/>
          <w:sz w:val="24"/>
          <w:szCs w:val="24"/>
          <w:lang w:eastAsia="en-GB"/>
        </w:rPr>
        <w:t xml:space="preserve">             </w:t>
      </w:r>
      <w:r>
        <w:rPr>
          <w:b/>
          <w:noProof/>
          <w:sz w:val="24"/>
          <w:lang w:eastAsia="zh-TW"/>
        </w:rPr>
        <w:tab/>
        <w:t xml:space="preserve">         </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420928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909FA">
        <w:rPr>
          <w:rFonts w:cs="Arial"/>
          <w:b/>
          <w:bCs/>
          <w:sz w:val="24"/>
        </w:rPr>
        <w:t>7.</w:t>
      </w:r>
      <w:r w:rsidR="00F96913">
        <w:rPr>
          <w:rFonts w:cs="Arial"/>
          <w:b/>
          <w:bCs/>
          <w:sz w:val="24"/>
        </w:rPr>
        <w:t>0</w:t>
      </w:r>
      <w:r w:rsidR="00F073C2">
        <w:rPr>
          <w:rFonts w:cs="Arial"/>
          <w:b/>
          <w:bCs/>
          <w:sz w:val="24"/>
        </w:rPr>
        <w:t>.2</w:t>
      </w:r>
      <w:r w:rsidR="00E909FA">
        <w:rPr>
          <w:rFonts w:cs="Arial"/>
          <w:b/>
          <w:bCs/>
          <w:sz w:val="24"/>
        </w:rPr>
        <w:t>.13</w:t>
      </w:r>
    </w:p>
    <w:p w14:paraId="73188B46" w14:textId="1FA0ED4A"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Source:</w:t>
      </w:r>
      <w:r w:rsidRPr="007B0E5D">
        <w:rPr>
          <w:rFonts w:eastAsia="MS Mincho" w:cs="Arial"/>
          <w:b/>
          <w:bCs/>
          <w:sz w:val="24"/>
          <w:lang w:eastAsia="en-US"/>
        </w:rPr>
        <w:tab/>
      </w:r>
      <w:proofErr w:type="spellStart"/>
      <w:r w:rsidR="00E909FA">
        <w:rPr>
          <w:rFonts w:eastAsia="MS Mincho" w:cs="Arial"/>
          <w:b/>
          <w:bCs/>
          <w:sz w:val="24"/>
          <w:lang w:eastAsia="en-US"/>
        </w:rPr>
        <w:t>ASUSTeK</w:t>
      </w:r>
      <w:proofErr w:type="spellEnd"/>
      <w:r w:rsidR="00E909FA">
        <w:rPr>
          <w:rFonts w:eastAsia="MS Mincho" w:cs="Arial"/>
          <w:b/>
          <w:bCs/>
          <w:sz w:val="24"/>
          <w:lang w:eastAsia="en-US"/>
        </w:rPr>
        <w:t>, ZTE</w:t>
      </w:r>
    </w:p>
    <w:p w14:paraId="0FA3EF00" w14:textId="5B6B26CD"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Title:</w:t>
      </w:r>
      <w:r w:rsidRPr="007B0E5D">
        <w:rPr>
          <w:rFonts w:eastAsia="MS Mincho" w:cs="Arial"/>
          <w:b/>
          <w:bCs/>
          <w:sz w:val="24"/>
          <w:lang w:eastAsia="en-US"/>
        </w:rPr>
        <w:tab/>
      </w:r>
      <w:r w:rsidR="00F96913" w:rsidRPr="00F96913">
        <w:rPr>
          <w:rFonts w:eastAsia="MS Mincho" w:cs="Arial"/>
          <w:b/>
          <w:bCs/>
          <w:sz w:val="24"/>
          <w:lang w:eastAsia="en-US"/>
        </w:rPr>
        <w:t>Report of [AT127</w:t>
      </w:r>
      <w:proofErr w:type="gramStart"/>
      <w:r w:rsidR="00F96913" w:rsidRPr="00F96913">
        <w:rPr>
          <w:rFonts w:eastAsia="MS Mincho" w:cs="Arial"/>
          <w:b/>
          <w:bCs/>
          <w:sz w:val="24"/>
          <w:lang w:eastAsia="en-US"/>
        </w:rPr>
        <w:t>bis][</w:t>
      </w:r>
      <w:proofErr w:type="gramEnd"/>
      <w:r w:rsidR="00F96913" w:rsidRPr="00F96913">
        <w:rPr>
          <w:rFonts w:eastAsia="MS Mincho" w:cs="Arial"/>
          <w:b/>
          <w:bCs/>
          <w:sz w:val="24"/>
          <w:lang w:eastAsia="en-US"/>
        </w:rPr>
        <w:t>20</w:t>
      </w:r>
      <w:r w:rsidR="009977D0">
        <w:rPr>
          <w:rFonts w:eastAsia="MS Mincho" w:cs="Arial"/>
          <w:b/>
          <w:bCs/>
          <w:sz w:val="24"/>
          <w:lang w:eastAsia="en-US"/>
        </w:rPr>
        <w:t>2</w:t>
      </w:r>
      <w:r w:rsidR="00F96913" w:rsidRPr="00F96913">
        <w:rPr>
          <w:rFonts w:eastAsia="MS Mincho" w:cs="Arial"/>
          <w:b/>
          <w:bCs/>
          <w:sz w:val="24"/>
          <w:lang w:eastAsia="en-US"/>
        </w:rPr>
        <w:t>][</w:t>
      </w:r>
      <w:proofErr w:type="spellStart"/>
      <w:r w:rsidR="00F96913" w:rsidRPr="00F96913">
        <w:rPr>
          <w:rFonts w:eastAsia="MS Mincho" w:cs="Arial"/>
          <w:b/>
          <w:bCs/>
          <w:sz w:val="24"/>
          <w:lang w:eastAsia="en-US"/>
        </w:rPr>
        <w:t>MIMOevo</w:t>
      </w:r>
      <w:proofErr w:type="spellEnd"/>
      <w:r w:rsidR="00F96913" w:rsidRPr="00F96913">
        <w:rPr>
          <w:rFonts w:eastAsia="MS Mincho" w:cs="Arial"/>
          <w:b/>
          <w:bCs/>
          <w:sz w:val="24"/>
          <w:lang w:eastAsia="en-US"/>
        </w:rPr>
        <w:t xml:space="preserve">] </w:t>
      </w:r>
      <w:r w:rsidR="009977D0" w:rsidRPr="009977D0">
        <w:rPr>
          <w:rFonts w:eastAsia="MS Mincho" w:cs="Arial"/>
          <w:b/>
          <w:bCs/>
          <w:sz w:val="24"/>
          <w:lang w:eastAsia="en-US"/>
        </w:rPr>
        <w:t>Discuss on the modelling and review the MAC CR for 8Tx 2TB if the modelling is agreeable (</w:t>
      </w:r>
      <w:proofErr w:type="spellStart"/>
      <w:r w:rsidR="009977D0" w:rsidRPr="009977D0">
        <w:rPr>
          <w:rFonts w:eastAsia="MS Mincho" w:cs="Arial"/>
          <w:b/>
          <w:bCs/>
          <w:sz w:val="24"/>
          <w:lang w:eastAsia="en-US"/>
        </w:rPr>
        <w:t>ASUSTeK</w:t>
      </w:r>
      <w:proofErr w:type="spellEnd"/>
      <w:r w:rsidR="009977D0" w:rsidRPr="009977D0">
        <w:rPr>
          <w:rFonts w:eastAsia="MS Mincho" w:cs="Arial"/>
          <w:b/>
          <w:bCs/>
          <w:sz w:val="24"/>
          <w:lang w:eastAsia="en-US"/>
        </w:rPr>
        <w:t>, ZTE)</w:t>
      </w:r>
    </w:p>
    <w:p w14:paraId="1E3534A1" w14:textId="465DF76F" w:rsidR="00F40AF9" w:rsidRPr="007B0E5D" w:rsidRDefault="00F40AF9" w:rsidP="00F40AF9">
      <w:pPr>
        <w:tabs>
          <w:tab w:val="left" w:pos="1985"/>
        </w:tabs>
        <w:ind w:left="1985" w:hanging="1985"/>
        <w:rPr>
          <w:rFonts w:eastAsia="MS Mincho" w:cs="Arial"/>
          <w:b/>
          <w:bCs/>
          <w:sz w:val="24"/>
          <w:lang w:eastAsia="en-US"/>
        </w:rPr>
      </w:pPr>
      <w:r w:rsidRPr="007B0E5D">
        <w:rPr>
          <w:rFonts w:eastAsia="MS Mincho" w:cs="Arial"/>
          <w:b/>
          <w:bCs/>
          <w:sz w:val="24"/>
          <w:lang w:eastAsia="en-US"/>
        </w:rPr>
        <w:t>WID/SID:</w:t>
      </w:r>
      <w:r w:rsidRPr="007B0E5D">
        <w:rPr>
          <w:rFonts w:eastAsia="MS Mincho" w:cs="Arial"/>
          <w:b/>
          <w:bCs/>
          <w:sz w:val="24"/>
          <w:lang w:eastAsia="en-US"/>
        </w:rPr>
        <w:tab/>
      </w:r>
      <w:proofErr w:type="spellStart"/>
      <w:r w:rsidR="00F96913" w:rsidRPr="00F96913">
        <w:rPr>
          <w:rFonts w:eastAsia="MS Mincho" w:cs="Arial"/>
          <w:b/>
          <w:bCs/>
          <w:sz w:val="24"/>
          <w:lang w:eastAsia="en-US"/>
        </w:rPr>
        <w:t>NR_MIMO_evo_DL_UL</w:t>
      </w:r>
      <w:proofErr w:type="spellEnd"/>
      <w:r w:rsidR="00F96913" w:rsidRPr="00F96913">
        <w:rPr>
          <w:rFonts w:eastAsia="MS Mincho" w:cs="Arial"/>
          <w:b/>
          <w:bCs/>
          <w:sz w:val="24"/>
          <w:lang w:eastAsia="en-US"/>
        </w:rPr>
        <w:t>-Core</w:t>
      </w:r>
    </w:p>
    <w:p w14:paraId="6FEB19D6" w14:textId="18A0ADEC"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Document for:</w:t>
      </w:r>
      <w:r w:rsidRPr="007B0E5D">
        <w:rPr>
          <w:rFonts w:eastAsia="MS Mincho" w:cs="Arial"/>
          <w:b/>
          <w:bCs/>
          <w:sz w:val="24"/>
          <w:lang w:eastAsia="en-US"/>
        </w:rPr>
        <w:tab/>
        <w:t>Discussion</w:t>
      </w:r>
      <w:r w:rsidR="000F57DC" w:rsidRPr="007B0E5D">
        <w:rPr>
          <w:rFonts w:eastAsia="MS Mincho" w:cs="Arial"/>
          <w:b/>
          <w:bCs/>
          <w:sz w:val="24"/>
          <w:lang w:eastAsia="en-US"/>
        </w:rPr>
        <w:t xml:space="preserve"> and Decision</w:t>
      </w:r>
    </w:p>
    <w:p w14:paraId="294B1FC1" w14:textId="3FD3CD86" w:rsidR="00A209D6" w:rsidRPr="006E13D1" w:rsidRDefault="00A209D6" w:rsidP="00A209D6">
      <w:pPr>
        <w:pStyle w:val="Heading1"/>
      </w:pPr>
      <w:r>
        <w:t>Introduction</w:t>
      </w:r>
    </w:p>
    <w:p w14:paraId="16B80E16" w14:textId="77777777" w:rsidR="004743C7" w:rsidRDefault="004743C7" w:rsidP="004743C7">
      <w:bookmarkStart w:id="1" w:name="_Hlk179813857"/>
      <w:r>
        <w:t>This document records inputs and outcome for the following offline discussion.</w:t>
      </w:r>
    </w:p>
    <w:bookmarkEnd w:id="1"/>
    <w:p w14:paraId="18E7CC0E" w14:textId="77777777" w:rsidR="0019185C" w:rsidRDefault="0019185C" w:rsidP="0019185C">
      <w:pPr>
        <w:pStyle w:val="EmailDiscussion"/>
        <w:spacing w:after="0" w:line="240" w:lineRule="auto"/>
      </w:pPr>
      <w:r>
        <w:t>[AT</w:t>
      </w:r>
      <w:proofErr w:type="gramStart"/>
      <w:r>
        <w:t>12</w:t>
      </w:r>
      <w:r>
        <w:rPr>
          <w:rFonts w:eastAsia="SimSun" w:hint="eastAsia"/>
          <w:lang w:eastAsia="zh-CN"/>
        </w:rPr>
        <w:t>8</w:t>
      </w:r>
      <w:r>
        <w:t>][</w:t>
      </w:r>
      <w:proofErr w:type="gramEnd"/>
      <w:r>
        <w:t>20</w:t>
      </w:r>
      <w:r>
        <w:rPr>
          <w:rFonts w:eastAsia="SimSun" w:hint="eastAsia"/>
          <w:lang w:eastAsia="zh-CN"/>
        </w:rPr>
        <w:t>2</w:t>
      </w:r>
      <w:r>
        <w:t>][</w:t>
      </w:r>
      <w:proofErr w:type="spellStart"/>
      <w:r>
        <w:t>MIMOevo</w:t>
      </w:r>
      <w:proofErr w:type="spellEnd"/>
      <w:r>
        <w:t xml:space="preserve">] </w:t>
      </w:r>
      <w:r>
        <w:rPr>
          <w:rFonts w:eastAsia="SimSun" w:hint="eastAsia"/>
          <w:lang w:eastAsia="zh-CN"/>
        </w:rPr>
        <w:t xml:space="preserve">Discuss on the modelling and review the MAC CR for 8Tx 2TB if the modelling is </w:t>
      </w:r>
      <w:r>
        <w:rPr>
          <w:rFonts w:eastAsia="SimSun"/>
          <w:lang w:eastAsia="zh-CN"/>
        </w:rPr>
        <w:t>agreeable</w:t>
      </w:r>
      <w:r>
        <w:rPr>
          <w:rFonts w:eastAsia="SimSun" w:hint="eastAsia"/>
          <w:lang w:eastAsia="zh-CN"/>
        </w:rPr>
        <w:t xml:space="preserve"> </w:t>
      </w:r>
      <w:r>
        <w:t>(</w:t>
      </w:r>
      <w:proofErr w:type="spellStart"/>
      <w:r>
        <w:t>ASUSTeK</w:t>
      </w:r>
      <w:proofErr w:type="spellEnd"/>
      <w:r>
        <w:rPr>
          <w:rFonts w:eastAsia="SimSun" w:hint="eastAsia"/>
          <w:lang w:eastAsia="zh-CN"/>
        </w:rPr>
        <w:t>, ZTE</w:t>
      </w:r>
      <w:r>
        <w:t>)</w:t>
      </w:r>
    </w:p>
    <w:p w14:paraId="0F8C0556" w14:textId="77777777" w:rsidR="0019185C" w:rsidRDefault="0019185C" w:rsidP="0019185C">
      <w:pPr>
        <w:pStyle w:val="EmailDiscussion2"/>
        <w:ind w:left="1619" w:firstLine="0"/>
        <w:rPr>
          <w:rFonts w:eastAsia="SimSun"/>
          <w:lang w:eastAsia="zh-CN"/>
        </w:rPr>
      </w:pPr>
      <w:r>
        <w:rPr>
          <w:rFonts w:eastAsia="SimSun" w:hint="eastAsia"/>
          <w:lang w:eastAsia="zh-CN"/>
        </w:rPr>
        <w:t xml:space="preserve">Scope: Discuss the modelling, and if there is an agreeable modelling, prepare and review the MAC CR. Can also check if any change to RRC is </w:t>
      </w:r>
      <w:r>
        <w:rPr>
          <w:rFonts w:eastAsia="SimSun"/>
          <w:lang w:eastAsia="zh-CN"/>
        </w:rPr>
        <w:t>needed</w:t>
      </w:r>
      <w:r>
        <w:rPr>
          <w:rFonts w:eastAsia="SimSun" w:hint="eastAsia"/>
          <w:lang w:eastAsia="zh-CN"/>
        </w:rPr>
        <w:t xml:space="preserve">. </w:t>
      </w:r>
    </w:p>
    <w:p w14:paraId="09B57C54" w14:textId="77777777" w:rsidR="0019185C" w:rsidRDefault="0019185C" w:rsidP="0019185C">
      <w:pPr>
        <w:pStyle w:val="EmailDiscussion2"/>
      </w:pPr>
      <w:r>
        <w:rPr>
          <w:rFonts w:eastAsia="SimSun" w:hint="eastAsia"/>
          <w:lang w:eastAsia="zh-CN"/>
        </w:rPr>
        <w:tab/>
      </w:r>
      <w:r>
        <w:t xml:space="preserve">Intended outcome: </w:t>
      </w:r>
      <w:r>
        <w:rPr>
          <w:rFonts w:eastAsia="SimSun" w:hint="eastAsia"/>
          <w:lang w:eastAsia="zh-CN"/>
        </w:rPr>
        <w:t xml:space="preserve">Summary in </w:t>
      </w:r>
      <w:r w:rsidRPr="00D96C85">
        <w:t>R2-2410952</w:t>
      </w:r>
      <w:r>
        <w:rPr>
          <w:rFonts w:eastAsia="SimSun" w:hint="eastAsia"/>
          <w:lang w:eastAsia="zh-CN"/>
        </w:rPr>
        <w:t xml:space="preserve"> and agreeable CR in </w:t>
      </w:r>
      <w:r w:rsidRPr="00CC62EC">
        <w:rPr>
          <w:rFonts w:eastAsia="SimSun" w:hint="eastAsia"/>
          <w:highlight w:val="yellow"/>
          <w:lang w:eastAsia="zh-CN"/>
        </w:rPr>
        <w:t>R2-24xxxxx</w:t>
      </w:r>
      <w:r>
        <w:rPr>
          <w:rFonts w:eastAsia="SimSun" w:hint="eastAsia"/>
          <w:lang w:eastAsia="zh-CN"/>
        </w:rPr>
        <w:t xml:space="preserve">. </w:t>
      </w:r>
      <w:r>
        <w:t xml:space="preserve"> </w:t>
      </w:r>
    </w:p>
    <w:p w14:paraId="126F4BF4" w14:textId="77777777" w:rsidR="0019185C" w:rsidRDefault="0019185C" w:rsidP="0019185C">
      <w:pPr>
        <w:pStyle w:val="EmailDiscussion2"/>
        <w:rPr>
          <w:rFonts w:eastAsia="SimSun"/>
          <w:lang w:eastAsia="zh-CN"/>
        </w:rPr>
      </w:pPr>
      <w:r>
        <w:tab/>
        <w:t xml:space="preserve">Deadline: </w:t>
      </w:r>
      <w:r>
        <w:rPr>
          <w:rFonts w:eastAsia="SimSun"/>
          <w:lang w:eastAsia="zh-CN"/>
        </w:rPr>
        <w:t>Before</w:t>
      </w:r>
      <w:r>
        <w:rPr>
          <w:rFonts w:eastAsia="SimSun" w:hint="eastAsia"/>
          <w:lang w:eastAsia="zh-CN"/>
        </w:rPr>
        <w:t xml:space="preserve"> CB </w:t>
      </w:r>
    </w:p>
    <w:p w14:paraId="26E4D1CE" w14:textId="500A36AF" w:rsidR="001F7083" w:rsidRDefault="001F7083" w:rsidP="004743C7">
      <w:pPr>
        <w:pStyle w:val="EmailDiscussion2"/>
        <w:rPr>
          <w:rFonts w:eastAsia="SimSun"/>
          <w:lang w:eastAsia="zh-CN"/>
        </w:rPr>
      </w:pPr>
    </w:p>
    <w:tbl>
      <w:tblPr>
        <w:tblStyle w:val="TableGrid"/>
        <w:tblW w:w="0" w:type="auto"/>
        <w:tblLook w:val="04A0" w:firstRow="1" w:lastRow="0" w:firstColumn="1" w:lastColumn="0" w:noHBand="0" w:noVBand="1"/>
      </w:tblPr>
      <w:tblGrid>
        <w:gridCol w:w="1696"/>
        <w:gridCol w:w="1899"/>
        <w:gridCol w:w="6034"/>
      </w:tblGrid>
      <w:tr w:rsidR="006A794E" w14:paraId="0CC664B0" w14:textId="77777777" w:rsidTr="006A794E">
        <w:tc>
          <w:tcPr>
            <w:tcW w:w="1696" w:type="dxa"/>
          </w:tcPr>
          <w:p w14:paraId="5400E34A" w14:textId="77777777" w:rsidR="006A794E" w:rsidRDefault="006A794E" w:rsidP="0061741B">
            <w:pPr>
              <w:rPr>
                <w:rFonts w:cs="Arial"/>
                <w:b/>
                <w:color w:val="000000" w:themeColor="text1"/>
                <w:lang w:val="en-US" w:eastAsia="ko-KR"/>
              </w:rPr>
            </w:pPr>
            <w:r>
              <w:rPr>
                <w:rFonts w:cs="Arial" w:hint="eastAsia"/>
                <w:b/>
                <w:color w:val="000000" w:themeColor="text1"/>
                <w:lang w:val="en-US" w:eastAsia="ko-KR"/>
              </w:rPr>
              <w:t>Company</w:t>
            </w:r>
          </w:p>
        </w:tc>
        <w:tc>
          <w:tcPr>
            <w:tcW w:w="1899" w:type="dxa"/>
          </w:tcPr>
          <w:p w14:paraId="411C7A87" w14:textId="5159DD0D" w:rsidR="006A794E" w:rsidRDefault="006A794E" w:rsidP="0061741B">
            <w:pPr>
              <w:rPr>
                <w:rFonts w:cs="Arial"/>
                <w:b/>
                <w:color w:val="000000" w:themeColor="text1"/>
                <w:lang w:val="en-US" w:eastAsia="ko-KR"/>
              </w:rPr>
            </w:pPr>
            <w:r>
              <w:rPr>
                <w:rFonts w:cs="Arial"/>
                <w:b/>
                <w:color w:val="000000" w:themeColor="text1"/>
                <w:lang w:val="en-US" w:eastAsia="ko-KR"/>
              </w:rPr>
              <w:t>Name</w:t>
            </w:r>
          </w:p>
        </w:tc>
        <w:tc>
          <w:tcPr>
            <w:tcW w:w="6034" w:type="dxa"/>
          </w:tcPr>
          <w:p w14:paraId="7C95756A" w14:textId="7A6BA20E" w:rsidR="006A794E" w:rsidRDefault="006A794E" w:rsidP="0061741B">
            <w:pPr>
              <w:rPr>
                <w:rFonts w:cs="Arial"/>
                <w:b/>
                <w:color w:val="000000" w:themeColor="text1"/>
                <w:lang w:val="en-US" w:eastAsia="ko-KR"/>
              </w:rPr>
            </w:pPr>
            <w:r>
              <w:rPr>
                <w:rFonts w:cs="Arial"/>
                <w:b/>
                <w:color w:val="000000" w:themeColor="text1"/>
                <w:lang w:val="en-US" w:eastAsia="ko-KR"/>
              </w:rPr>
              <w:t>Contact</w:t>
            </w:r>
          </w:p>
        </w:tc>
      </w:tr>
      <w:tr w:rsidR="006A794E" w14:paraId="1854E015" w14:textId="77777777" w:rsidTr="006A794E">
        <w:tc>
          <w:tcPr>
            <w:tcW w:w="1696" w:type="dxa"/>
          </w:tcPr>
          <w:p w14:paraId="32116D1C" w14:textId="4ACD21B9" w:rsidR="006A794E" w:rsidRDefault="006A794E" w:rsidP="0061741B">
            <w:pPr>
              <w:rPr>
                <w:rFonts w:cs="Arial"/>
                <w:color w:val="000000" w:themeColor="text1"/>
                <w:lang w:val="en-US" w:eastAsia="ko-KR"/>
              </w:rPr>
            </w:pPr>
          </w:p>
        </w:tc>
        <w:tc>
          <w:tcPr>
            <w:tcW w:w="1899" w:type="dxa"/>
          </w:tcPr>
          <w:p w14:paraId="61939559" w14:textId="10E8B750" w:rsidR="006A794E" w:rsidRDefault="006A794E" w:rsidP="0061741B">
            <w:pPr>
              <w:rPr>
                <w:rFonts w:cs="Arial"/>
                <w:color w:val="000000" w:themeColor="text1"/>
                <w:lang w:val="en-US" w:eastAsia="ko-KR"/>
              </w:rPr>
            </w:pPr>
          </w:p>
        </w:tc>
        <w:tc>
          <w:tcPr>
            <w:tcW w:w="6034" w:type="dxa"/>
          </w:tcPr>
          <w:p w14:paraId="75D570CA" w14:textId="2278D74F" w:rsidR="006A794E" w:rsidRDefault="006A794E" w:rsidP="0061741B">
            <w:pPr>
              <w:rPr>
                <w:rFonts w:cs="Arial"/>
                <w:color w:val="000000" w:themeColor="text1"/>
                <w:lang w:val="en-US" w:eastAsia="ko-KR"/>
              </w:rPr>
            </w:pPr>
          </w:p>
        </w:tc>
      </w:tr>
      <w:tr w:rsidR="006A794E" w14:paraId="4BEEB542" w14:textId="77777777" w:rsidTr="006A794E">
        <w:tc>
          <w:tcPr>
            <w:tcW w:w="1696" w:type="dxa"/>
          </w:tcPr>
          <w:p w14:paraId="0B255249" w14:textId="40E3DABC" w:rsidR="006A794E" w:rsidRPr="00A57D58" w:rsidRDefault="006A794E" w:rsidP="0061741B">
            <w:pPr>
              <w:rPr>
                <w:rFonts w:eastAsia="SimSun" w:cs="Arial"/>
                <w:color w:val="000000" w:themeColor="text1"/>
                <w:lang w:val="en-US" w:eastAsia="zh-CN"/>
              </w:rPr>
            </w:pPr>
          </w:p>
        </w:tc>
        <w:tc>
          <w:tcPr>
            <w:tcW w:w="1899" w:type="dxa"/>
          </w:tcPr>
          <w:p w14:paraId="31D26707" w14:textId="49FE6E8C" w:rsidR="006A794E" w:rsidRPr="00A57D58" w:rsidRDefault="006A794E" w:rsidP="0061741B">
            <w:pPr>
              <w:rPr>
                <w:rFonts w:eastAsia="SimSun" w:cs="Arial"/>
                <w:color w:val="000000" w:themeColor="text1"/>
                <w:lang w:val="en-US" w:eastAsia="zh-CN"/>
              </w:rPr>
            </w:pPr>
          </w:p>
        </w:tc>
        <w:tc>
          <w:tcPr>
            <w:tcW w:w="6034" w:type="dxa"/>
          </w:tcPr>
          <w:p w14:paraId="6FC74D55" w14:textId="3A938FBF" w:rsidR="006A794E" w:rsidRPr="00A57D58" w:rsidRDefault="006A794E" w:rsidP="0061741B">
            <w:pPr>
              <w:rPr>
                <w:rFonts w:eastAsia="SimSun" w:cs="Arial"/>
                <w:color w:val="000000" w:themeColor="text1"/>
                <w:lang w:val="en-US" w:eastAsia="zh-CN"/>
              </w:rPr>
            </w:pPr>
          </w:p>
        </w:tc>
      </w:tr>
      <w:tr w:rsidR="006A794E" w14:paraId="25B027C9" w14:textId="77777777" w:rsidTr="006A794E">
        <w:tc>
          <w:tcPr>
            <w:tcW w:w="1696" w:type="dxa"/>
          </w:tcPr>
          <w:p w14:paraId="1FAC76BA" w14:textId="4850147D" w:rsidR="006A794E" w:rsidRPr="00EC117C" w:rsidRDefault="006A794E" w:rsidP="0061741B">
            <w:pPr>
              <w:rPr>
                <w:rFonts w:eastAsia="Malgun Gothic" w:cs="Arial"/>
                <w:color w:val="000000" w:themeColor="text1"/>
                <w:lang w:val="en-US" w:eastAsia="ko-KR"/>
              </w:rPr>
            </w:pPr>
          </w:p>
        </w:tc>
        <w:tc>
          <w:tcPr>
            <w:tcW w:w="1899" w:type="dxa"/>
          </w:tcPr>
          <w:p w14:paraId="36537791" w14:textId="5EBE5F04" w:rsidR="006A794E" w:rsidRPr="00EC117C" w:rsidRDefault="006A794E" w:rsidP="0061741B">
            <w:pPr>
              <w:rPr>
                <w:rFonts w:eastAsia="Malgun Gothic" w:cs="Arial"/>
                <w:color w:val="000000" w:themeColor="text1"/>
                <w:lang w:val="en-US" w:eastAsia="ko-KR"/>
              </w:rPr>
            </w:pPr>
          </w:p>
        </w:tc>
        <w:tc>
          <w:tcPr>
            <w:tcW w:w="6034" w:type="dxa"/>
          </w:tcPr>
          <w:p w14:paraId="3B1EBFC8" w14:textId="004B2B07" w:rsidR="006A794E" w:rsidRPr="00EC117C" w:rsidRDefault="006A794E" w:rsidP="0061741B">
            <w:pPr>
              <w:rPr>
                <w:rFonts w:eastAsia="Malgun Gothic" w:cs="Arial"/>
                <w:color w:val="000000" w:themeColor="text1"/>
                <w:lang w:val="en-US" w:eastAsia="ko-KR"/>
              </w:rPr>
            </w:pPr>
          </w:p>
        </w:tc>
      </w:tr>
    </w:tbl>
    <w:p w14:paraId="32E0A739" w14:textId="77777777" w:rsidR="001F7083" w:rsidRPr="00C522D8" w:rsidRDefault="001F7083" w:rsidP="004743C7">
      <w:pPr>
        <w:pStyle w:val="EmailDiscussion2"/>
        <w:rPr>
          <w:rFonts w:eastAsia="SimSun"/>
          <w:lang w:eastAsia="zh-CN"/>
        </w:rPr>
      </w:pPr>
    </w:p>
    <w:p w14:paraId="51ABF603" w14:textId="0A4673D1" w:rsidR="00DC6A61" w:rsidRDefault="00DC6A61" w:rsidP="00B7538C">
      <w:pPr>
        <w:pStyle w:val="Heading1"/>
      </w:pPr>
      <w:r>
        <w:t>Discussion</w:t>
      </w:r>
    </w:p>
    <w:p w14:paraId="307B6600" w14:textId="66C18F5F" w:rsidR="004743C7" w:rsidRDefault="004743C7" w:rsidP="004743C7">
      <w:pPr>
        <w:pStyle w:val="Heading2"/>
        <w:numPr>
          <w:ilvl w:val="0"/>
          <w:numId w:val="0"/>
        </w:numPr>
        <w:tabs>
          <w:tab w:val="clear" w:pos="3546"/>
          <w:tab w:val="left" w:pos="432"/>
          <w:tab w:val="left" w:pos="576"/>
        </w:tabs>
        <w:overflowPunct w:val="0"/>
        <w:autoSpaceDE w:val="0"/>
        <w:autoSpaceDN w:val="0"/>
        <w:adjustRightInd w:val="0"/>
        <w:textAlignment w:val="baseline"/>
      </w:pPr>
      <w:r>
        <w:t xml:space="preserve">2.1 </w:t>
      </w:r>
      <w:r w:rsidR="00E909FA">
        <w:t xml:space="preserve">Discussing </w:t>
      </w:r>
      <w:r w:rsidR="00D7181E">
        <w:t xml:space="preserve">possible </w:t>
      </w:r>
      <w:r w:rsidR="00AA0D96">
        <w:t xml:space="preserve">MAC </w:t>
      </w:r>
      <w:r w:rsidR="00D7181E">
        <w:t>changes</w:t>
      </w:r>
      <w:r w:rsidR="00E909FA">
        <w:t xml:space="preserve"> for modelling </w:t>
      </w:r>
      <w:r w:rsidR="00AA0D96">
        <w:t>method</w:t>
      </w:r>
      <w:r w:rsidR="0070681A">
        <w:rPr>
          <w:rFonts w:ascii="PMingLiU" w:eastAsia="PMingLiU" w:hAnsi="PMingLiU" w:hint="eastAsia"/>
          <w:lang w:eastAsia="zh-TW"/>
        </w:rPr>
        <w:t xml:space="preserve"> </w:t>
      </w:r>
      <w:r w:rsidR="00AA0D96">
        <w:t>#</w:t>
      </w:r>
      <w:r w:rsidR="00E909FA">
        <w:t>2</w:t>
      </w:r>
    </w:p>
    <w:p w14:paraId="24B2BCE7" w14:textId="2AA6199D" w:rsidR="00631317" w:rsidRDefault="00631317" w:rsidP="00E41A4E">
      <w:pPr>
        <w:rPr>
          <w:rFonts w:eastAsia="PMingLiU" w:cs="Arial"/>
          <w:color w:val="000000" w:themeColor="text1"/>
          <w:lang w:val="en-US" w:eastAsia="zh-TW"/>
        </w:rPr>
      </w:pPr>
      <w:r>
        <w:rPr>
          <w:rFonts w:eastAsia="PMingLiU" w:cs="Arial" w:hint="eastAsia"/>
          <w:color w:val="000000" w:themeColor="text1"/>
          <w:lang w:val="en-US" w:eastAsia="zh-TW"/>
        </w:rPr>
        <w:t>I</w:t>
      </w:r>
      <w:r>
        <w:rPr>
          <w:rFonts w:eastAsia="PMingLiU" w:cs="Arial"/>
          <w:color w:val="000000" w:themeColor="text1"/>
          <w:lang w:val="en-US" w:eastAsia="zh-TW"/>
        </w:rPr>
        <w:t xml:space="preserve">n </w:t>
      </w:r>
      <w:r w:rsidR="00C152B1">
        <w:rPr>
          <w:rFonts w:eastAsia="PMingLiU" w:cs="Arial"/>
          <w:color w:val="000000" w:themeColor="text1"/>
          <w:lang w:val="en-US" w:eastAsia="zh-TW"/>
        </w:rPr>
        <w:t xml:space="preserve">RAN2#128 </w:t>
      </w:r>
      <w:r>
        <w:rPr>
          <w:rFonts w:eastAsia="PMingLiU" w:cs="Arial"/>
          <w:color w:val="000000" w:themeColor="text1"/>
          <w:lang w:val="en-US" w:eastAsia="zh-TW"/>
        </w:rPr>
        <w:t>online MIMO session, modeling methods for supporting 8Tx in MAC specification is discussed</w:t>
      </w:r>
      <w:r w:rsidR="00C152B1">
        <w:rPr>
          <w:rFonts w:eastAsia="PMingLiU" w:cs="Arial"/>
          <w:color w:val="000000" w:themeColor="text1"/>
          <w:lang w:val="en-US" w:eastAsia="zh-TW"/>
        </w:rPr>
        <w:t xml:space="preserve"> and</w:t>
      </w:r>
      <w:r w:rsidR="00E3169C">
        <w:rPr>
          <w:rFonts w:eastAsia="PMingLiU" w:cs="Arial"/>
          <w:color w:val="000000" w:themeColor="text1"/>
          <w:lang w:val="en-US" w:eastAsia="zh-TW"/>
        </w:rPr>
        <w:t xml:space="preserve"> the</w:t>
      </w:r>
      <w:r w:rsidR="00C152B1">
        <w:rPr>
          <w:rFonts w:eastAsia="PMingLiU" w:cs="Arial"/>
          <w:color w:val="000000" w:themeColor="text1"/>
          <w:lang w:val="en-US" w:eastAsia="zh-TW"/>
        </w:rPr>
        <w:t xml:space="preserve"> following </w:t>
      </w:r>
      <w:r w:rsidR="00E3169C">
        <w:rPr>
          <w:rFonts w:eastAsia="PMingLiU" w:cs="Arial"/>
          <w:color w:val="000000" w:themeColor="text1"/>
          <w:lang w:val="en-US" w:eastAsia="zh-TW"/>
        </w:rPr>
        <w:t>assumption</w:t>
      </w:r>
      <w:r w:rsidR="00C152B1">
        <w:rPr>
          <w:rFonts w:eastAsia="PMingLiU" w:cs="Arial"/>
          <w:color w:val="000000" w:themeColor="text1"/>
          <w:lang w:val="en-US" w:eastAsia="zh-TW"/>
        </w:rPr>
        <w:t xml:space="preserve"> was made</w:t>
      </w:r>
      <w:r w:rsidR="00E3169C">
        <w:rPr>
          <w:rFonts w:eastAsia="PMingLiU" w:cs="Arial"/>
          <w:color w:val="000000" w:themeColor="text1"/>
          <w:lang w:val="en-US" w:eastAsia="zh-TW"/>
        </w:rPr>
        <w:t xml:space="preserve"> </w:t>
      </w:r>
      <w:r w:rsidR="00624672">
        <w:rPr>
          <w:rFonts w:eastAsia="PMingLiU" w:cs="Arial"/>
          <w:color w:val="000000" w:themeColor="text1"/>
          <w:lang w:val="en-US" w:eastAsia="zh-TW"/>
        </w:rPr>
        <w:t>based on</w:t>
      </w:r>
      <w:r w:rsidR="00E3169C">
        <w:rPr>
          <w:rFonts w:eastAsia="PMingLiU" w:cs="Arial"/>
          <w:color w:val="000000" w:themeColor="text1"/>
          <w:lang w:val="en-US" w:eastAsia="zh-TW"/>
        </w:rPr>
        <w:t xml:space="preserve"> modeling method</w:t>
      </w:r>
      <w:r w:rsidR="0070681A">
        <w:rPr>
          <w:rFonts w:eastAsia="PMingLiU" w:cs="Arial" w:hint="eastAsia"/>
          <w:color w:val="000000" w:themeColor="text1"/>
          <w:lang w:val="en-US" w:eastAsia="zh-TW"/>
        </w:rPr>
        <w:t xml:space="preserve"> </w:t>
      </w:r>
      <w:r w:rsidR="00E3169C">
        <w:rPr>
          <w:rFonts w:eastAsia="PMingLiU" w:cs="Arial"/>
          <w:color w:val="000000" w:themeColor="text1"/>
          <w:lang w:val="en-US" w:eastAsia="zh-TW"/>
        </w:rPr>
        <w:t>#2:</w:t>
      </w:r>
      <w:r>
        <w:rPr>
          <w:rFonts w:eastAsia="PMingLiU" w:cs="Arial"/>
          <w:color w:val="000000" w:themeColor="text1"/>
          <w:lang w:val="en-US" w:eastAsia="zh-TW"/>
        </w:rPr>
        <w:t xml:space="preserve"> </w:t>
      </w:r>
    </w:p>
    <w:tbl>
      <w:tblPr>
        <w:tblStyle w:val="TableGrid"/>
        <w:tblW w:w="0" w:type="auto"/>
        <w:tblLook w:val="04A0" w:firstRow="1" w:lastRow="0" w:firstColumn="1" w:lastColumn="0" w:noHBand="0" w:noVBand="1"/>
      </w:tblPr>
      <w:tblGrid>
        <w:gridCol w:w="9629"/>
      </w:tblGrid>
      <w:tr w:rsidR="00137E1C" w14:paraId="5FA313F9" w14:textId="77777777" w:rsidTr="00137E1C">
        <w:tc>
          <w:tcPr>
            <w:tcW w:w="9629" w:type="dxa"/>
          </w:tcPr>
          <w:p w14:paraId="23E9E92C" w14:textId="729BC9EE" w:rsidR="00137E1C" w:rsidRDefault="00137E1C" w:rsidP="00220AD2">
            <w:pPr>
              <w:pStyle w:val="Agreement"/>
              <w:numPr>
                <w:ilvl w:val="0"/>
                <w:numId w:val="0"/>
              </w:numPr>
              <w:ind w:left="1619" w:hanging="360"/>
              <w:rPr>
                <w:rFonts w:eastAsia="PMingLiU"/>
                <w:lang w:val="en-US" w:eastAsia="zh-TW"/>
              </w:rPr>
            </w:pPr>
            <w:r w:rsidRPr="00CC62EC">
              <w:rPr>
                <w:rFonts w:eastAsia="SimSun" w:hint="eastAsia"/>
                <w:b w:val="0"/>
                <w:bCs/>
                <w:lang w:eastAsia="zh-CN"/>
              </w:rPr>
              <w:t xml:space="preserve">?? </w:t>
            </w:r>
            <w:r w:rsidRPr="00CC62EC">
              <w:rPr>
                <w:b w:val="0"/>
                <w:bCs/>
                <w:lang w:eastAsia="zh-CN"/>
              </w:rPr>
              <w:t>For 8Tx</w:t>
            </w:r>
            <w:r w:rsidRPr="00CC62EC">
              <w:rPr>
                <w:rFonts w:eastAsia="SimSun" w:hint="eastAsia"/>
                <w:b w:val="0"/>
                <w:bCs/>
                <w:lang w:eastAsia="zh-CN"/>
              </w:rPr>
              <w:t xml:space="preserve"> 2TB transmission, we assume the following from MAC point of view: </w:t>
            </w:r>
            <w:r w:rsidRPr="00CC62EC">
              <w:rPr>
                <w:rFonts w:hint="eastAsia"/>
                <w:b w:val="0"/>
                <w:bCs/>
                <w:lang w:eastAsia="zh-CN"/>
              </w:rPr>
              <w:t>t</w:t>
            </w:r>
            <w:r w:rsidRPr="00CC62EC">
              <w:rPr>
                <w:b w:val="0"/>
                <w:bCs/>
                <w:lang w:eastAsia="zh-CN"/>
              </w:rPr>
              <w:t xml:space="preserve">wo uplink grants </w:t>
            </w:r>
            <w:r w:rsidRPr="00CC62EC">
              <w:rPr>
                <w:rFonts w:hint="eastAsia"/>
                <w:b w:val="0"/>
                <w:bCs/>
                <w:lang w:eastAsia="zh-CN"/>
              </w:rPr>
              <w:t>for t</w:t>
            </w:r>
            <w:r w:rsidRPr="00CC62EC">
              <w:rPr>
                <w:b w:val="0"/>
                <w:bCs/>
                <w:lang w:eastAsia="zh-CN"/>
              </w:rPr>
              <w:t>wo HARQ processes</w:t>
            </w:r>
            <w:r w:rsidRPr="00CC62EC">
              <w:rPr>
                <w:rFonts w:eastAsia="SimSun" w:hint="eastAsia"/>
                <w:b w:val="0"/>
                <w:bCs/>
                <w:lang w:eastAsia="zh-CN"/>
              </w:rPr>
              <w:t xml:space="preserve">, </w:t>
            </w:r>
            <w:r w:rsidRPr="00CC62EC">
              <w:rPr>
                <w:b w:val="0"/>
                <w:bCs/>
                <w:lang w:eastAsia="zh-CN"/>
              </w:rPr>
              <w:t xml:space="preserve">one HARQ process </w:t>
            </w:r>
            <w:r w:rsidRPr="00CC62EC">
              <w:rPr>
                <w:rFonts w:eastAsia="SimSun" w:hint="eastAsia"/>
                <w:b w:val="0"/>
                <w:bCs/>
                <w:lang w:eastAsia="zh-CN"/>
              </w:rPr>
              <w:t>ID, 2 HARQ buffer</w:t>
            </w:r>
            <w:r w:rsidRPr="00CC62EC">
              <w:rPr>
                <w:b w:val="0"/>
                <w:bCs/>
                <w:lang w:eastAsia="zh-CN"/>
              </w:rPr>
              <w:t>.</w:t>
            </w:r>
            <w:r w:rsidRPr="00CC62EC">
              <w:rPr>
                <w:rFonts w:eastAsia="SimSun" w:hint="eastAsia"/>
                <w:b w:val="0"/>
                <w:bCs/>
                <w:lang w:eastAsia="zh-CN"/>
              </w:rPr>
              <w:t xml:space="preserve"> Detailed changes to MAC will be discussed in offline. </w:t>
            </w:r>
          </w:p>
        </w:tc>
      </w:tr>
    </w:tbl>
    <w:p w14:paraId="6A68788C" w14:textId="77777777" w:rsidR="007C34D3" w:rsidRDefault="007C34D3" w:rsidP="00E41A4E">
      <w:pPr>
        <w:rPr>
          <w:rFonts w:eastAsia="PMingLiU" w:cs="Arial"/>
          <w:color w:val="000000" w:themeColor="text1"/>
          <w:lang w:val="en-US" w:eastAsia="zh-TW"/>
        </w:rPr>
      </w:pPr>
    </w:p>
    <w:p w14:paraId="30018CC0" w14:textId="1CEF18D0" w:rsidR="00E41A4E" w:rsidRDefault="00AA0D96" w:rsidP="00E41A4E">
      <w:pPr>
        <w:rPr>
          <w:rFonts w:eastAsia="PMingLiU" w:cs="Arial"/>
          <w:color w:val="000000" w:themeColor="text1"/>
          <w:lang w:val="en-US" w:eastAsia="zh-TW"/>
        </w:rPr>
      </w:pPr>
      <w:r>
        <w:rPr>
          <w:rFonts w:eastAsia="PMingLiU" w:cs="Arial" w:hint="eastAsia"/>
          <w:color w:val="000000" w:themeColor="text1"/>
          <w:lang w:val="en-US" w:eastAsia="zh-TW"/>
        </w:rPr>
        <w:t>B</w:t>
      </w:r>
      <w:r>
        <w:rPr>
          <w:rFonts w:eastAsia="PMingLiU" w:cs="Arial"/>
          <w:color w:val="000000" w:themeColor="text1"/>
          <w:lang w:val="en-US" w:eastAsia="zh-TW"/>
        </w:rPr>
        <w:t>ased on the modeling method</w:t>
      </w:r>
      <w:r w:rsidR="0070681A">
        <w:rPr>
          <w:rFonts w:eastAsia="PMingLiU" w:cs="Arial" w:hint="eastAsia"/>
          <w:color w:val="000000" w:themeColor="text1"/>
          <w:lang w:val="en-US" w:eastAsia="zh-TW"/>
        </w:rPr>
        <w:t xml:space="preserve"> </w:t>
      </w:r>
      <w:r>
        <w:rPr>
          <w:rFonts w:eastAsia="PMingLiU" w:cs="Arial"/>
          <w:color w:val="000000" w:themeColor="text1"/>
          <w:lang w:val="en-US" w:eastAsia="zh-TW"/>
        </w:rPr>
        <w:t xml:space="preserve">#2, several changes </w:t>
      </w:r>
      <w:r w:rsidR="009B4FBB">
        <w:rPr>
          <w:rFonts w:eastAsia="PMingLiU" w:cs="Arial"/>
          <w:color w:val="000000" w:themeColor="text1"/>
          <w:lang w:val="en-US" w:eastAsia="zh-TW"/>
        </w:rPr>
        <w:t>were proposed</w:t>
      </w:r>
      <w:r>
        <w:rPr>
          <w:rFonts w:eastAsia="PMingLiU" w:cs="Arial"/>
          <w:color w:val="000000" w:themeColor="text1"/>
          <w:lang w:val="en-US" w:eastAsia="zh-TW"/>
        </w:rPr>
        <w:t xml:space="preserve"> be made based on proposals in </w:t>
      </w:r>
      <w:r w:rsidR="00631317">
        <w:rPr>
          <w:rFonts w:eastAsia="PMingLiU" w:cs="Arial"/>
          <w:color w:val="000000" w:themeColor="text1"/>
          <w:lang w:val="en-US" w:eastAsia="zh-TW"/>
        </w:rPr>
        <w:t xml:space="preserve">[1][2]. </w:t>
      </w:r>
      <w:r w:rsidR="00E445F3">
        <w:rPr>
          <w:rFonts w:eastAsia="PMingLiU" w:cs="Arial"/>
          <w:color w:val="000000" w:themeColor="text1"/>
          <w:lang w:val="en-US" w:eastAsia="zh-TW"/>
        </w:rPr>
        <w:t>In this email discussion,</w:t>
      </w:r>
      <w:r w:rsidR="00137E1C">
        <w:rPr>
          <w:rFonts w:eastAsia="PMingLiU" w:cs="Arial"/>
          <w:color w:val="000000" w:themeColor="text1"/>
          <w:lang w:val="en-US" w:eastAsia="zh-TW"/>
        </w:rPr>
        <w:t xml:space="preserve"> we </w:t>
      </w:r>
      <w:r w:rsidR="009B4FBB">
        <w:rPr>
          <w:rFonts w:eastAsia="PMingLiU" w:cs="Arial"/>
          <w:color w:val="000000" w:themeColor="text1"/>
          <w:lang w:val="en-US" w:eastAsia="zh-TW"/>
        </w:rPr>
        <w:t>discuss</w:t>
      </w:r>
      <w:r w:rsidR="00137E1C">
        <w:rPr>
          <w:rFonts w:eastAsia="PMingLiU" w:cs="Arial"/>
          <w:color w:val="000000" w:themeColor="text1"/>
          <w:lang w:val="en-US" w:eastAsia="zh-TW"/>
        </w:rPr>
        <w:t xml:space="preserve"> whether modeling method</w:t>
      </w:r>
      <w:r w:rsidR="0070681A">
        <w:rPr>
          <w:rFonts w:eastAsia="PMingLiU" w:cs="Arial" w:hint="eastAsia"/>
          <w:color w:val="000000" w:themeColor="text1"/>
          <w:lang w:val="en-US" w:eastAsia="zh-TW"/>
        </w:rPr>
        <w:t xml:space="preserve"> </w:t>
      </w:r>
      <w:r w:rsidR="00137E1C">
        <w:rPr>
          <w:rFonts w:eastAsia="PMingLiU" w:cs="Arial"/>
          <w:color w:val="000000" w:themeColor="text1"/>
          <w:lang w:val="en-US" w:eastAsia="zh-TW"/>
        </w:rPr>
        <w:t>#2</w:t>
      </w:r>
      <w:r w:rsidR="00E445F3">
        <w:rPr>
          <w:rFonts w:eastAsia="PMingLiU" w:cs="Arial"/>
          <w:color w:val="000000" w:themeColor="text1"/>
          <w:lang w:val="en-US" w:eastAsia="zh-TW"/>
        </w:rPr>
        <w:t xml:space="preserve"> </w:t>
      </w:r>
      <w:r w:rsidR="00137E1C">
        <w:rPr>
          <w:rFonts w:eastAsia="PMingLiU" w:cs="Arial"/>
          <w:color w:val="000000" w:themeColor="text1"/>
          <w:lang w:val="en-US" w:eastAsia="zh-TW"/>
        </w:rPr>
        <w:t xml:space="preserve">is agreeable </w:t>
      </w:r>
      <w:r w:rsidR="00E3169C">
        <w:rPr>
          <w:rFonts w:eastAsia="PMingLiU" w:cs="Arial"/>
          <w:color w:val="000000" w:themeColor="text1"/>
          <w:lang w:val="en-US" w:eastAsia="zh-TW"/>
        </w:rPr>
        <w:t>by</w:t>
      </w:r>
      <w:r w:rsidR="009977D0">
        <w:rPr>
          <w:rFonts w:eastAsia="PMingLiU" w:cs="Arial"/>
          <w:color w:val="000000" w:themeColor="text1"/>
          <w:lang w:val="en-US" w:eastAsia="zh-TW"/>
        </w:rPr>
        <w:t xml:space="preserve"> discuss</w:t>
      </w:r>
      <w:r w:rsidR="00E3169C">
        <w:rPr>
          <w:rFonts w:eastAsia="PMingLiU" w:cs="Arial"/>
          <w:color w:val="000000" w:themeColor="text1"/>
          <w:lang w:val="en-US" w:eastAsia="zh-TW"/>
        </w:rPr>
        <w:t>ing</w:t>
      </w:r>
      <w:r w:rsidR="009977D0">
        <w:rPr>
          <w:rFonts w:eastAsia="PMingLiU" w:cs="Arial"/>
          <w:color w:val="000000" w:themeColor="text1"/>
          <w:lang w:val="en-US" w:eastAsia="zh-TW"/>
        </w:rPr>
        <w:t xml:space="preserve"> whether each of</w:t>
      </w:r>
      <w:r w:rsidR="00137E1C">
        <w:rPr>
          <w:rFonts w:eastAsia="PMingLiU" w:cs="Arial"/>
          <w:color w:val="000000" w:themeColor="text1"/>
          <w:lang w:val="en-US" w:eastAsia="zh-TW"/>
        </w:rPr>
        <w:t xml:space="preserve"> the </w:t>
      </w:r>
      <w:r w:rsidR="009977D0">
        <w:rPr>
          <w:rFonts w:eastAsia="PMingLiU" w:cs="Arial"/>
          <w:color w:val="000000" w:themeColor="text1"/>
          <w:lang w:val="en-US" w:eastAsia="zh-TW"/>
        </w:rPr>
        <w:t xml:space="preserve">proposed </w:t>
      </w:r>
      <w:r w:rsidR="00137E1C">
        <w:rPr>
          <w:rFonts w:eastAsia="PMingLiU" w:cs="Arial"/>
          <w:color w:val="000000" w:themeColor="text1"/>
          <w:lang w:val="en-US" w:eastAsia="zh-TW"/>
        </w:rPr>
        <w:t xml:space="preserve">changes </w:t>
      </w:r>
      <w:r w:rsidR="009977D0">
        <w:rPr>
          <w:rFonts w:eastAsia="PMingLiU" w:cs="Arial"/>
          <w:color w:val="000000" w:themeColor="text1"/>
          <w:lang w:val="en-US" w:eastAsia="zh-TW"/>
        </w:rPr>
        <w:t xml:space="preserve">is </w:t>
      </w:r>
      <w:r w:rsidR="009B4FBB">
        <w:rPr>
          <w:rFonts w:eastAsia="PMingLiU" w:cs="Arial"/>
          <w:color w:val="000000" w:themeColor="text1"/>
          <w:lang w:val="en-US" w:eastAsia="zh-TW"/>
        </w:rPr>
        <w:t>needed to support 8Tx</w:t>
      </w:r>
      <w:r w:rsidR="009977D0">
        <w:rPr>
          <w:rFonts w:eastAsia="PMingLiU" w:cs="Arial"/>
          <w:color w:val="000000" w:themeColor="text1"/>
          <w:lang w:val="en-US" w:eastAsia="zh-TW"/>
        </w:rPr>
        <w:t xml:space="preserve">, </w:t>
      </w:r>
      <w:r w:rsidR="00137E1C">
        <w:rPr>
          <w:rFonts w:eastAsia="PMingLiU" w:cs="Arial"/>
          <w:color w:val="000000" w:themeColor="text1"/>
          <w:lang w:val="en-US" w:eastAsia="zh-TW"/>
        </w:rPr>
        <w:t xml:space="preserve">and </w:t>
      </w:r>
      <w:r w:rsidR="009977D0">
        <w:rPr>
          <w:rFonts w:eastAsia="PMingLiU" w:cs="Arial"/>
          <w:color w:val="000000" w:themeColor="text1"/>
          <w:lang w:val="en-US" w:eastAsia="zh-TW"/>
        </w:rPr>
        <w:t xml:space="preserve">then </w:t>
      </w:r>
      <w:r w:rsidR="00E3169C">
        <w:rPr>
          <w:rFonts w:eastAsia="PMingLiU" w:cs="Arial"/>
          <w:color w:val="000000" w:themeColor="text1"/>
          <w:lang w:val="en-US" w:eastAsia="zh-TW"/>
        </w:rPr>
        <w:t>discussing</w:t>
      </w:r>
      <w:r w:rsidR="009977D0">
        <w:rPr>
          <w:rFonts w:eastAsia="PMingLiU" w:cs="Arial"/>
          <w:color w:val="000000" w:themeColor="text1"/>
          <w:lang w:val="en-US" w:eastAsia="zh-TW"/>
        </w:rPr>
        <w:t xml:space="preserve"> </w:t>
      </w:r>
      <w:r w:rsidR="00137E1C">
        <w:rPr>
          <w:rFonts w:eastAsia="PMingLiU" w:cs="Arial"/>
          <w:color w:val="000000" w:themeColor="text1"/>
          <w:lang w:val="en-US" w:eastAsia="zh-TW"/>
        </w:rPr>
        <w:t xml:space="preserve">whether </w:t>
      </w:r>
      <w:r w:rsidR="009B4FBB">
        <w:rPr>
          <w:rFonts w:eastAsia="PMingLiU" w:cs="Arial"/>
          <w:color w:val="000000" w:themeColor="text1"/>
          <w:lang w:val="en-US" w:eastAsia="zh-TW"/>
        </w:rPr>
        <w:t xml:space="preserve">any of </w:t>
      </w:r>
      <w:r w:rsidR="00137E1C">
        <w:rPr>
          <w:rFonts w:eastAsia="PMingLiU" w:cs="Arial"/>
          <w:color w:val="000000" w:themeColor="text1"/>
          <w:lang w:val="en-US" w:eastAsia="zh-TW"/>
        </w:rPr>
        <w:t>the changes imposes RRC impact. W</w:t>
      </w:r>
      <w:r w:rsidR="00E445F3">
        <w:rPr>
          <w:rFonts w:eastAsia="PMingLiU" w:cs="Arial"/>
          <w:color w:val="000000" w:themeColor="text1"/>
          <w:lang w:val="en-US" w:eastAsia="zh-TW"/>
        </w:rPr>
        <w:t xml:space="preserve">e </w:t>
      </w:r>
      <w:r w:rsidR="00137E1C">
        <w:rPr>
          <w:rFonts w:eastAsia="PMingLiU" w:cs="Arial"/>
          <w:color w:val="000000" w:themeColor="text1"/>
          <w:lang w:val="en-US" w:eastAsia="zh-TW"/>
        </w:rPr>
        <w:t xml:space="preserve">merged and </w:t>
      </w:r>
      <w:r w:rsidR="00E445F3">
        <w:rPr>
          <w:rFonts w:eastAsia="PMingLiU" w:cs="Arial"/>
          <w:color w:val="000000" w:themeColor="text1"/>
          <w:lang w:val="en-US" w:eastAsia="zh-TW"/>
        </w:rPr>
        <w:t>list</w:t>
      </w:r>
      <w:r w:rsidR="00137E1C">
        <w:rPr>
          <w:rFonts w:eastAsia="PMingLiU" w:cs="Arial"/>
          <w:color w:val="000000" w:themeColor="text1"/>
          <w:lang w:val="en-US" w:eastAsia="zh-TW"/>
        </w:rPr>
        <w:t>ed</w:t>
      </w:r>
      <w:r w:rsidR="00E445F3">
        <w:rPr>
          <w:rFonts w:eastAsia="PMingLiU" w:cs="Arial"/>
          <w:color w:val="000000" w:themeColor="text1"/>
          <w:lang w:val="en-US" w:eastAsia="zh-TW"/>
        </w:rPr>
        <w:t xml:space="preserve"> the </w:t>
      </w:r>
      <w:r w:rsidR="00137E1C">
        <w:rPr>
          <w:rFonts w:eastAsia="PMingLiU" w:cs="Arial"/>
          <w:color w:val="000000" w:themeColor="text1"/>
          <w:lang w:val="en-US" w:eastAsia="zh-TW"/>
        </w:rPr>
        <w:t xml:space="preserve">proposed </w:t>
      </w:r>
      <w:r w:rsidR="00E445F3">
        <w:rPr>
          <w:rFonts w:eastAsia="PMingLiU" w:cs="Arial"/>
          <w:color w:val="000000" w:themeColor="text1"/>
          <w:lang w:val="en-US" w:eastAsia="zh-TW"/>
        </w:rPr>
        <w:t xml:space="preserve">changes </w:t>
      </w:r>
      <w:r w:rsidR="00137E1C">
        <w:rPr>
          <w:rFonts w:eastAsia="PMingLiU" w:cs="Arial"/>
          <w:color w:val="000000" w:themeColor="text1"/>
          <w:lang w:val="en-US" w:eastAsia="zh-TW"/>
        </w:rPr>
        <w:t xml:space="preserve">in [1] and [2] </w:t>
      </w:r>
      <w:r w:rsidR="00E445F3">
        <w:rPr>
          <w:rFonts w:eastAsia="PMingLiU" w:cs="Arial"/>
          <w:color w:val="000000" w:themeColor="text1"/>
          <w:lang w:val="en-US" w:eastAsia="zh-TW"/>
        </w:rPr>
        <w:t>for checking companies’ view</w:t>
      </w:r>
      <w:r w:rsidR="00137E1C">
        <w:rPr>
          <w:rFonts w:eastAsia="PMingLiU" w:cs="Arial"/>
          <w:color w:val="000000" w:themeColor="text1"/>
          <w:lang w:val="en-US" w:eastAsia="zh-TW"/>
        </w:rPr>
        <w:t>.</w:t>
      </w:r>
    </w:p>
    <w:p w14:paraId="61C22FEE" w14:textId="1D37BB71" w:rsidR="00137E1C" w:rsidRDefault="00137E1C" w:rsidP="00E41A4E">
      <w:pPr>
        <w:rPr>
          <w:rFonts w:eastAsia="PMingLiU" w:cs="Arial"/>
          <w:color w:val="000000" w:themeColor="text1"/>
          <w:lang w:val="en-US" w:eastAsia="zh-TW"/>
        </w:rPr>
      </w:pPr>
    </w:p>
    <w:p w14:paraId="7E1E9FAF" w14:textId="77777777" w:rsidR="00E33E4C" w:rsidRDefault="00E33E4C" w:rsidP="00E41A4E">
      <w:pPr>
        <w:rPr>
          <w:rFonts w:eastAsia="PMingLiU" w:cs="Arial"/>
          <w:color w:val="000000" w:themeColor="text1"/>
          <w:lang w:val="en-US" w:eastAsia="zh-TW"/>
        </w:rPr>
      </w:pPr>
    </w:p>
    <w:p w14:paraId="63C5B6FF" w14:textId="67F4C1D2" w:rsidR="00631317" w:rsidRDefault="00330FD5" w:rsidP="00631317">
      <w:pPr>
        <w:pStyle w:val="Heading3"/>
      </w:pPr>
      <w:r>
        <w:lastRenderedPageBreak/>
        <w:t xml:space="preserve">UL grant </w:t>
      </w:r>
      <w:r w:rsidR="00E3169C">
        <w:t xml:space="preserve">reception </w:t>
      </w:r>
      <w:r>
        <w:t xml:space="preserve">and </w:t>
      </w:r>
      <w:r w:rsidR="00E3169C">
        <w:t xml:space="preserve">number of </w:t>
      </w:r>
      <w:r>
        <w:t>HARQ process</w:t>
      </w:r>
      <w:r w:rsidR="00E3169C">
        <w:t>es</w:t>
      </w:r>
    </w:p>
    <w:p w14:paraId="778142AE" w14:textId="3FA3C952" w:rsidR="00631317" w:rsidRDefault="00194170" w:rsidP="00E41A4E">
      <w:pPr>
        <w:rPr>
          <w:rFonts w:eastAsia="PMingLiU" w:cs="Arial"/>
          <w:color w:val="000000" w:themeColor="text1"/>
          <w:lang w:val="en-US" w:eastAsia="zh-TW"/>
        </w:rPr>
      </w:pPr>
      <w:r>
        <w:rPr>
          <w:rFonts w:eastAsia="PMingLiU" w:cs="Arial"/>
          <w:color w:val="000000" w:themeColor="text1"/>
          <w:lang w:val="en-US" w:eastAsia="zh-TW"/>
        </w:rPr>
        <w:t xml:space="preserve">In order to support modeling method in 8Tx, corresponding description should be captured </w:t>
      </w:r>
      <w:r w:rsidR="00330FD5">
        <w:rPr>
          <w:rFonts w:eastAsia="PMingLiU" w:cs="Arial"/>
          <w:color w:val="000000" w:themeColor="text1"/>
          <w:lang w:val="en-US" w:eastAsia="zh-TW"/>
        </w:rPr>
        <w:t xml:space="preserve">in UL grant reception </w:t>
      </w:r>
      <w:r>
        <w:rPr>
          <w:rFonts w:eastAsia="PMingLiU" w:cs="Arial"/>
          <w:color w:val="000000" w:themeColor="text1"/>
          <w:lang w:val="en-US" w:eastAsia="zh-TW"/>
        </w:rPr>
        <w:t xml:space="preserve">and </w:t>
      </w:r>
      <w:r w:rsidR="00D702C4">
        <w:rPr>
          <w:rFonts w:eastAsia="PMingLiU" w:cs="Arial"/>
          <w:color w:val="000000" w:themeColor="text1"/>
          <w:lang w:val="en-US" w:eastAsia="zh-TW"/>
        </w:rPr>
        <w:t>the previous change on one HARQ process supporting two TBs should be reverted.</w:t>
      </w:r>
    </w:p>
    <w:tbl>
      <w:tblPr>
        <w:tblStyle w:val="TableGrid"/>
        <w:tblW w:w="0" w:type="auto"/>
        <w:tblLook w:val="04A0" w:firstRow="1" w:lastRow="0" w:firstColumn="1" w:lastColumn="0" w:noHBand="0" w:noVBand="1"/>
      </w:tblPr>
      <w:tblGrid>
        <w:gridCol w:w="9629"/>
      </w:tblGrid>
      <w:tr w:rsidR="00631317" w14:paraId="33A94FD5" w14:textId="77777777" w:rsidTr="00631317">
        <w:tc>
          <w:tcPr>
            <w:tcW w:w="9629" w:type="dxa"/>
          </w:tcPr>
          <w:p w14:paraId="03B4D0E0" w14:textId="26B3852E" w:rsidR="00631317" w:rsidRPr="00D37AC6" w:rsidRDefault="00194170" w:rsidP="00194170">
            <w:pPr>
              <w:pStyle w:val="Heading3"/>
              <w:numPr>
                <w:ilvl w:val="0"/>
                <w:numId w:val="0"/>
              </w:numPr>
              <w:ind w:left="720" w:hanging="720"/>
              <w:rPr>
                <w:lang w:eastAsia="ko-KR"/>
              </w:rPr>
            </w:pPr>
            <w:r>
              <w:rPr>
                <w:lang w:eastAsia="ko-KR"/>
              </w:rPr>
              <w:t xml:space="preserve">5.4. </w:t>
            </w:r>
            <w:r w:rsidR="00631317" w:rsidRPr="00D37AC6">
              <w:rPr>
                <w:lang w:eastAsia="ko-KR"/>
              </w:rPr>
              <w:t>UL Grant reception</w:t>
            </w:r>
          </w:p>
          <w:p w14:paraId="4ABDD17B" w14:textId="66B4EE53" w:rsidR="00631317" w:rsidRPr="00FF42C7" w:rsidRDefault="00631317" w:rsidP="00631317">
            <w:pPr>
              <w:rPr>
                <w:rFonts w:ascii="Times New Roman" w:hAnsi="Times New Roman"/>
                <w:lang w:eastAsia="ko-KR"/>
              </w:rPr>
            </w:pPr>
            <w:r w:rsidRPr="00FF42C7">
              <w:rPr>
                <w:rFonts w:ascii="Times New Roman" w:hAnsi="Times New Roman"/>
                <w:lang w:eastAsia="ko-KR"/>
              </w:rPr>
              <w:t xml:space="preserve">Uplink grant is either received dynamically on the PDCCH, in a </w:t>
            </w:r>
            <w:proofErr w:type="gramStart"/>
            <w:r w:rsidRPr="00FF42C7">
              <w:rPr>
                <w:rFonts w:ascii="Times New Roman" w:hAnsi="Times New Roman"/>
                <w:lang w:eastAsia="ko-KR"/>
              </w:rPr>
              <w:t>Random Access</w:t>
            </w:r>
            <w:proofErr w:type="gramEnd"/>
            <w:r w:rsidRPr="00FF42C7">
              <w:rPr>
                <w:rFonts w:ascii="Times New Roman" w:hAnsi="Times New Roman"/>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FF42C7">
              <w:rPr>
                <w:rFonts w:ascii="Times New Roman" w:eastAsia="Malgun Gothic" w:hAnsi="Times New Roman"/>
                <w:lang w:eastAsia="ko-KR"/>
              </w:rPr>
              <w:t xml:space="preserve"> </w:t>
            </w:r>
            <w:ins w:id="2" w:author="ASUSTeK-Xinra" w:date="2024-11-19T22:57:00Z">
              <w:r w:rsidR="00C92205">
                <w:rPr>
                  <w:rFonts w:ascii="Times New Roman" w:eastAsia="Malgun Gothic" w:hAnsi="Times New Roman"/>
                  <w:lang w:eastAsia="ko-KR"/>
                </w:rPr>
                <w:t>F</w:t>
              </w:r>
            </w:ins>
            <w:ins w:id="3" w:author="ASUSTeK-Xinra" w:date="2024-11-19T22:52:00Z">
              <w:r w:rsidR="00C92205">
                <w:rPr>
                  <w:rFonts w:ascii="Times New Roman" w:eastAsia="Malgun Gothic" w:hAnsi="Times New Roman"/>
                  <w:lang w:eastAsia="ko-KR"/>
                </w:rPr>
                <w:t xml:space="preserve">or </w:t>
              </w:r>
            </w:ins>
            <w:ins w:id="4" w:author="ASUSTeK-Xinra" w:date="2024-11-19T22:53:00Z">
              <w:r w:rsidR="00C92205">
                <w:rPr>
                  <w:rFonts w:ascii="Times New Roman" w:eastAsia="Malgun Gothic" w:hAnsi="Times New Roman"/>
                  <w:lang w:eastAsia="ko-KR"/>
                </w:rPr>
                <w:t>uplink spatial multiplexing</w:t>
              </w:r>
            </w:ins>
            <w:ins w:id="5" w:author="ASUSTeK-Xinra" w:date="2024-09-24T15:51:00Z">
              <w:r w:rsidRPr="00FF42C7">
                <w:rPr>
                  <w:rFonts w:ascii="Times New Roman" w:eastAsia="Malgun Gothic" w:hAnsi="Times New Roman"/>
                  <w:lang w:eastAsia="ko-KR"/>
                </w:rPr>
                <w:t xml:space="preserve">, the MAC layer can receive </w:t>
              </w:r>
            </w:ins>
            <w:ins w:id="6" w:author="ASUSTeK-Xinra" w:date="2024-11-19T08:08:00Z">
              <w:r w:rsidR="00194170" w:rsidRPr="00FF42C7">
                <w:rPr>
                  <w:rFonts w:ascii="Times New Roman" w:eastAsia="Malgun Gothic" w:hAnsi="Times New Roman"/>
                  <w:lang w:eastAsia="ko-KR"/>
                </w:rPr>
                <w:t xml:space="preserve">up to </w:t>
              </w:r>
            </w:ins>
            <w:ins w:id="7" w:author="ASUSTeK-Xinra" w:date="2024-11-19T07:59:00Z">
              <w:r w:rsidRPr="00FF42C7">
                <w:rPr>
                  <w:rFonts w:ascii="Times New Roman" w:eastAsia="Malgun Gothic" w:hAnsi="Times New Roman"/>
                  <w:lang w:eastAsia="ko-KR"/>
                </w:rPr>
                <w:t>two</w:t>
              </w:r>
            </w:ins>
            <w:ins w:id="8" w:author="ASUSTeK-Xinra" w:date="2024-09-24T15:51:00Z">
              <w:r w:rsidRPr="00FF42C7">
                <w:rPr>
                  <w:rFonts w:ascii="Times New Roman" w:eastAsia="Malgun Gothic" w:hAnsi="Times New Roman"/>
                  <w:lang w:eastAsia="ko-KR"/>
                </w:rPr>
                <w:t xml:space="preserve"> uplink grant</w:t>
              </w:r>
            </w:ins>
            <w:ins w:id="9" w:author="ASUSTeK-Xinra" w:date="2024-11-19T07:59:00Z">
              <w:r w:rsidRPr="00FF42C7">
                <w:rPr>
                  <w:rFonts w:ascii="Times New Roman" w:eastAsia="Malgun Gothic" w:hAnsi="Times New Roman"/>
                  <w:lang w:eastAsia="ko-KR"/>
                </w:rPr>
                <w:t>s</w:t>
              </w:r>
            </w:ins>
            <w:ins w:id="10" w:author="ASUSTeK-Xinra" w:date="2024-09-24T15:51:00Z">
              <w:r w:rsidRPr="00FF42C7">
                <w:rPr>
                  <w:rFonts w:ascii="Times New Roman" w:eastAsia="Malgun Gothic" w:hAnsi="Times New Roman"/>
                  <w:lang w:eastAsia="ko-KR"/>
                </w:rPr>
                <w:t xml:space="preserve"> </w:t>
              </w:r>
            </w:ins>
            <w:ins w:id="11" w:author="ASUSTeK-Xinra" w:date="2024-11-19T22:54:00Z">
              <w:r w:rsidR="00C92205">
                <w:rPr>
                  <w:rFonts w:ascii="Times New Roman" w:eastAsia="Malgun Gothic" w:hAnsi="Times New Roman"/>
                  <w:lang w:eastAsia="ko-KR"/>
                </w:rPr>
                <w:t xml:space="preserve">for two TBs </w:t>
              </w:r>
            </w:ins>
            <w:ins w:id="12" w:author="ASUSTeK-Xinra" w:date="2024-11-19T10:25:00Z">
              <w:r w:rsidR="005D3D8A" w:rsidRPr="00FF42C7">
                <w:rPr>
                  <w:rFonts w:ascii="Times New Roman" w:eastAsia="Malgun Gothic" w:hAnsi="Times New Roman"/>
                  <w:lang w:eastAsia="ko-KR"/>
                </w:rPr>
                <w:t xml:space="preserve">via </w:t>
              </w:r>
            </w:ins>
            <w:ins w:id="13" w:author="ASUSTeK-Xinra" w:date="2024-11-19T10:33:00Z">
              <w:r w:rsidR="007C34D3" w:rsidRPr="00FF42C7">
                <w:rPr>
                  <w:rFonts w:ascii="Times New Roman" w:eastAsia="Malgun Gothic" w:hAnsi="Times New Roman"/>
                  <w:lang w:eastAsia="ko-KR"/>
                </w:rPr>
                <w:t>one</w:t>
              </w:r>
            </w:ins>
            <w:ins w:id="14" w:author="ASUSTeK-Xinra" w:date="2024-11-19T10:25:00Z">
              <w:r w:rsidR="005D3D8A" w:rsidRPr="00FF42C7">
                <w:rPr>
                  <w:rFonts w:ascii="Times New Roman" w:eastAsia="Malgun Gothic" w:hAnsi="Times New Roman"/>
                  <w:lang w:eastAsia="ko-KR"/>
                </w:rPr>
                <w:t xml:space="preserve"> PDCCH </w:t>
              </w:r>
            </w:ins>
            <w:ins w:id="15" w:author="ASUSTeK-Xinra" w:date="2024-09-24T15:51:00Z">
              <w:r w:rsidRPr="00FF42C7">
                <w:rPr>
                  <w:rFonts w:ascii="Times New Roman" w:eastAsia="Malgun Gothic" w:hAnsi="Times New Roman"/>
                  <w:lang w:eastAsia="ko-KR"/>
                </w:rPr>
                <w:t xml:space="preserve">from lower layers. </w:t>
              </w:r>
            </w:ins>
            <w:r w:rsidRPr="00FF42C7">
              <w:rPr>
                <w:rFonts w:ascii="Times New Roman" w:hAnsi="Times New Roman"/>
                <w:lang w:eastAsia="ko-KR"/>
              </w:rPr>
              <w:t>An uplink grant addressed to CS-RNTI with NDI = 0 is considered as a configured uplink grant. An uplink grant addressed to CS-RNTI with NDI = 1 is considered as a dynamic uplink grant.</w:t>
            </w:r>
          </w:p>
          <w:p w14:paraId="5D3DFF32" w14:textId="77777777" w:rsidR="00631317" w:rsidRDefault="00194170" w:rsidP="00E41A4E">
            <w:pPr>
              <w:rPr>
                <w:rFonts w:eastAsia="PMingLiU" w:cs="Arial"/>
                <w:color w:val="000000" w:themeColor="text1"/>
                <w:lang w:val="en-US" w:eastAsia="zh-TW"/>
              </w:rPr>
            </w:pPr>
            <w:r>
              <w:rPr>
                <w:rFonts w:eastAsia="PMingLiU" w:cs="Arial"/>
                <w:color w:val="000000" w:themeColor="text1"/>
                <w:lang w:val="en-US" w:eastAsia="zh-TW"/>
              </w:rPr>
              <w:t>…</w:t>
            </w:r>
          </w:p>
          <w:p w14:paraId="1B7B126F" w14:textId="77777777" w:rsidR="00194170" w:rsidRPr="00194170" w:rsidRDefault="00194170" w:rsidP="00194170">
            <w:pPr>
              <w:keepNext/>
              <w:keepLines/>
              <w:tabs>
                <w:tab w:val="left" w:pos="-4820"/>
                <w:tab w:val="left" w:pos="-993"/>
                <w:tab w:val="left" w:pos="0"/>
              </w:tabs>
              <w:overflowPunct/>
              <w:autoSpaceDE/>
              <w:autoSpaceDN/>
              <w:adjustRightInd/>
              <w:spacing w:beforeLines="50" w:before="120" w:afterLines="50" w:after="120"/>
              <w:ind w:rightChars="100" w:right="200"/>
              <w:jc w:val="both"/>
              <w:textAlignment w:val="auto"/>
              <w:outlineLvl w:val="2"/>
              <w:rPr>
                <w:rFonts w:eastAsia="PMingLiU"/>
                <w:kern w:val="2"/>
                <w:sz w:val="22"/>
                <w:szCs w:val="28"/>
                <w:lang w:val="en-US" w:eastAsia="zh-CN"/>
              </w:rPr>
            </w:pPr>
            <w:r w:rsidRPr="00194170">
              <w:rPr>
                <w:rFonts w:eastAsia="PMingLiU"/>
                <w:kern w:val="2"/>
                <w:sz w:val="22"/>
                <w:szCs w:val="28"/>
                <w:lang w:val="en-US" w:eastAsia="zh-CN"/>
              </w:rPr>
              <w:t xml:space="preserve">5.4.2 </w:t>
            </w:r>
            <w:r w:rsidRPr="00194170">
              <w:rPr>
                <w:rFonts w:eastAsia="PMingLiU"/>
                <w:kern w:val="2"/>
                <w:sz w:val="22"/>
                <w:szCs w:val="28"/>
                <w:lang w:val="en-US" w:eastAsia="zh-CN"/>
              </w:rPr>
              <w:tab/>
              <w:t>HARQ operation</w:t>
            </w:r>
          </w:p>
          <w:p w14:paraId="5B7EEA24" w14:textId="77777777" w:rsidR="00194170" w:rsidRPr="00194170" w:rsidRDefault="00194170" w:rsidP="00194170">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sidRPr="00194170">
              <w:rPr>
                <w:rFonts w:eastAsia="SimHei"/>
                <w:bCs/>
                <w:kern w:val="2"/>
                <w:sz w:val="22"/>
                <w:szCs w:val="22"/>
                <w:lang w:val="en-US" w:eastAsia="zh-CN"/>
              </w:rPr>
              <w:t>5.4.2.1</w:t>
            </w:r>
            <w:r w:rsidRPr="00194170">
              <w:rPr>
                <w:rFonts w:eastAsia="SimHei"/>
                <w:bCs/>
                <w:kern w:val="2"/>
                <w:sz w:val="22"/>
                <w:szCs w:val="22"/>
                <w:lang w:val="en-US" w:eastAsia="zh-CN"/>
              </w:rPr>
              <w:tab/>
              <w:t>HARQ Entity</w:t>
            </w:r>
          </w:p>
          <w:p w14:paraId="4494B2BE" w14:textId="0F44F746" w:rsidR="00194170" w:rsidRPr="00194170" w:rsidRDefault="00194170" w:rsidP="00194170">
            <w:pPr>
              <w:spacing w:beforeLines="50" w:before="120" w:after="0"/>
              <w:textAlignment w:val="auto"/>
              <w:rPr>
                <w:rFonts w:ascii="Times New Roman" w:hAnsi="Times New Roman"/>
                <w:kern w:val="2"/>
                <w:lang w:val="en-US" w:eastAsia="zh-CN"/>
              </w:rPr>
            </w:pPr>
            <w:r>
              <w:rPr>
                <w:rFonts w:ascii="Times New Roman" w:hAnsi="Times New Roman"/>
                <w:lang w:val="en-US" w:eastAsia="zh-CN" w:bidi="ar"/>
              </w:rPr>
              <w:t>…</w:t>
            </w:r>
          </w:p>
          <w:p w14:paraId="1799FE97" w14:textId="77777777" w:rsidR="00194170" w:rsidRPr="00194170" w:rsidRDefault="00194170" w:rsidP="00194170">
            <w:pPr>
              <w:spacing w:beforeLines="50" w:before="120" w:after="0"/>
              <w:textAlignment w:val="auto"/>
              <w:rPr>
                <w:rFonts w:ascii="Times New Roman" w:hAnsi="Times New Roman"/>
                <w:kern w:val="2"/>
                <w:lang w:val="en-US" w:eastAsia="zh-CN"/>
              </w:rPr>
            </w:pPr>
            <w:r w:rsidRPr="00194170">
              <w:rPr>
                <w:rFonts w:ascii="Times New Roman" w:hAnsi="Times New Roman"/>
                <w:lang w:val="en-US" w:eastAsia="zh-CN" w:bidi="ar"/>
              </w:rPr>
              <w:t xml:space="preserve">Each HARQ process supports one </w:t>
            </w:r>
            <w:del w:id="16" w:author="ZTE DF" w:date="2024-10-03T16:19:00Z">
              <w:r w:rsidRPr="00194170">
                <w:rPr>
                  <w:rFonts w:ascii="Times New Roman" w:hAnsi="Times New Roman"/>
                  <w:lang w:val="en-US" w:eastAsia="zh-CN" w:bidi="ar"/>
                </w:rPr>
                <w:delText>or two</w:delText>
              </w:r>
            </w:del>
            <w:r w:rsidRPr="00194170">
              <w:rPr>
                <w:rFonts w:ascii="Times New Roman" w:hAnsi="Times New Roman"/>
                <w:lang w:val="en-US" w:eastAsia="zh-CN" w:bidi="ar"/>
              </w:rPr>
              <w:t xml:space="preserve"> TB</w:t>
            </w:r>
            <w:del w:id="17" w:author="ZTE DF" w:date="2024-10-03T16:19:00Z">
              <w:r w:rsidRPr="00194170">
                <w:rPr>
                  <w:rFonts w:ascii="Times New Roman" w:hAnsi="Times New Roman"/>
                  <w:lang w:val="en-US" w:eastAsia="zh-CN" w:bidi="ar"/>
                </w:rPr>
                <w:delText>s</w:delText>
              </w:r>
            </w:del>
            <w:r w:rsidRPr="00194170">
              <w:rPr>
                <w:rFonts w:ascii="Times New Roman" w:hAnsi="Times New Roman"/>
                <w:lang w:val="en-US" w:eastAsia="zh-CN" w:bidi="ar"/>
              </w:rPr>
              <w:t>.</w:t>
            </w:r>
          </w:p>
          <w:p w14:paraId="308D314E" w14:textId="24654CBF" w:rsidR="00194170" w:rsidRDefault="00194170" w:rsidP="00E41A4E">
            <w:pPr>
              <w:rPr>
                <w:rFonts w:eastAsia="PMingLiU" w:cs="Arial"/>
                <w:color w:val="000000" w:themeColor="text1"/>
                <w:lang w:val="en-US" w:eastAsia="zh-TW"/>
              </w:rPr>
            </w:pPr>
          </w:p>
        </w:tc>
      </w:tr>
    </w:tbl>
    <w:p w14:paraId="46D8FA03" w14:textId="77777777" w:rsidR="00631317" w:rsidRPr="00AA0D96" w:rsidRDefault="00631317" w:rsidP="00E41A4E">
      <w:pPr>
        <w:rPr>
          <w:rFonts w:eastAsia="PMingLiU" w:cs="Arial"/>
          <w:color w:val="000000" w:themeColor="text1"/>
          <w:lang w:val="en-US" w:eastAsia="zh-TW"/>
        </w:rPr>
      </w:pPr>
    </w:p>
    <w:p w14:paraId="776F43F4" w14:textId="043F299A" w:rsidR="00777B5A" w:rsidRPr="001F7083" w:rsidRDefault="00E909FA" w:rsidP="008B00EC">
      <w:pPr>
        <w:rPr>
          <w:rFonts w:cs="Arial"/>
          <w:b/>
          <w:color w:val="000000" w:themeColor="text1"/>
          <w:lang w:val="en-US" w:eastAsia="ko-KR"/>
        </w:rPr>
      </w:pPr>
      <w:r>
        <w:rPr>
          <w:rFonts w:cs="Arial"/>
          <w:b/>
          <w:color w:val="000000" w:themeColor="text1"/>
          <w:lang w:val="en-US" w:eastAsia="ko-KR"/>
        </w:rPr>
        <w:t xml:space="preserve">Q1: </w:t>
      </w:r>
      <w:r w:rsidR="00E3169C">
        <w:rPr>
          <w:rFonts w:cs="Arial"/>
          <w:b/>
          <w:color w:val="000000" w:themeColor="text1"/>
          <w:lang w:val="en-US" w:eastAsia="ko-KR"/>
        </w:rPr>
        <w:t>To support UL 8Tx in MAC specification, d</w:t>
      </w:r>
      <w:r>
        <w:rPr>
          <w:rFonts w:cs="Arial"/>
          <w:b/>
          <w:color w:val="000000" w:themeColor="text1"/>
          <w:lang w:val="en-US" w:eastAsia="ko-KR"/>
        </w:rPr>
        <w:t xml:space="preserve">o you agree </w:t>
      </w:r>
      <w:r w:rsidR="00AA0D96">
        <w:rPr>
          <w:rFonts w:cs="Arial"/>
          <w:b/>
          <w:color w:val="000000" w:themeColor="text1"/>
          <w:lang w:val="en-US" w:eastAsia="ko-KR"/>
        </w:rPr>
        <w:t>with</w:t>
      </w:r>
      <w:r w:rsidR="00E3169C">
        <w:rPr>
          <w:rFonts w:cs="Arial"/>
          <w:b/>
          <w:color w:val="000000" w:themeColor="text1"/>
          <w:lang w:val="en-US" w:eastAsia="ko-KR"/>
        </w:rPr>
        <w:t xml:space="preserve"> above</w:t>
      </w:r>
      <w:r w:rsidR="00AA0D96">
        <w:rPr>
          <w:rFonts w:cs="Arial"/>
          <w:b/>
          <w:color w:val="000000" w:themeColor="text1"/>
          <w:lang w:val="en-US" w:eastAsia="ko-KR"/>
        </w:rPr>
        <w:t xml:space="preserve"> changes</w:t>
      </w:r>
      <w:r w:rsidR="00194170">
        <w:rPr>
          <w:rFonts w:cs="Arial"/>
          <w:b/>
          <w:color w:val="000000" w:themeColor="text1"/>
          <w:lang w:val="en-US" w:eastAsia="ko-KR"/>
        </w:rPr>
        <w:t xml:space="preserve"> in </w:t>
      </w:r>
      <w:r w:rsidR="00330FD5">
        <w:rPr>
          <w:rFonts w:cs="Arial"/>
          <w:b/>
          <w:color w:val="000000" w:themeColor="text1"/>
          <w:lang w:val="en-US" w:eastAsia="ko-KR"/>
        </w:rPr>
        <w:t xml:space="preserve">UL grant reception and HARQ </w:t>
      </w:r>
      <w:r w:rsidR="00E3169C">
        <w:rPr>
          <w:rFonts w:cs="Arial"/>
          <w:b/>
          <w:color w:val="000000" w:themeColor="text1"/>
          <w:lang w:val="en-US" w:eastAsia="ko-KR"/>
        </w:rPr>
        <w:t>entity</w:t>
      </w:r>
      <w:r w:rsidR="00777B5A" w:rsidRPr="00E57466">
        <w:rPr>
          <w:rFonts w:cs="Arial"/>
          <w:b/>
          <w:color w:val="000000" w:themeColor="text1"/>
          <w:lang w:val="en-US" w:eastAsia="ko-KR"/>
        </w:rPr>
        <w:t>?</w:t>
      </w:r>
    </w:p>
    <w:tbl>
      <w:tblPr>
        <w:tblStyle w:val="TableGrid"/>
        <w:tblW w:w="0" w:type="auto"/>
        <w:tblLook w:val="04A0" w:firstRow="1" w:lastRow="0" w:firstColumn="1" w:lastColumn="0" w:noHBand="0" w:noVBand="1"/>
      </w:tblPr>
      <w:tblGrid>
        <w:gridCol w:w="1691"/>
        <w:gridCol w:w="1039"/>
        <w:gridCol w:w="6899"/>
      </w:tblGrid>
      <w:tr w:rsidR="001F7083" w14:paraId="6F925B56" w14:textId="77777777" w:rsidTr="0061741B">
        <w:tc>
          <w:tcPr>
            <w:tcW w:w="1696" w:type="dxa"/>
          </w:tcPr>
          <w:p w14:paraId="582C72D9" w14:textId="77777777" w:rsidR="001F7083" w:rsidRDefault="001F7083"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C3EDF00" w14:textId="77777777" w:rsidR="001F7083" w:rsidRDefault="001F7083" w:rsidP="0061741B">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52FDD99E" w14:textId="77777777" w:rsidR="001F7083" w:rsidRDefault="001F7083" w:rsidP="0061741B">
            <w:pPr>
              <w:rPr>
                <w:rFonts w:cs="Arial"/>
                <w:b/>
                <w:color w:val="000000" w:themeColor="text1"/>
                <w:lang w:val="en-US" w:eastAsia="ko-KR"/>
              </w:rPr>
            </w:pPr>
            <w:r>
              <w:rPr>
                <w:rFonts w:cs="Arial" w:hint="eastAsia"/>
                <w:b/>
                <w:color w:val="000000" w:themeColor="text1"/>
                <w:lang w:val="en-US" w:eastAsia="ko-KR"/>
              </w:rPr>
              <w:t>Reason/Comment</w:t>
            </w:r>
          </w:p>
        </w:tc>
      </w:tr>
      <w:tr w:rsidR="001F7083" w14:paraId="0510E2DB" w14:textId="77777777" w:rsidTr="0061741B">
        <w:tc>
          <w:tcPr>
            <w:tcW w:w="1696" w:type="dxa"/>
          </w:tcPr>
          <w:p w14:paraId="5CC6E362" w14:textId="5239E0F8" w:rsidR="001F7083" w:rsidRPr="002307CC" w:rsidRDefault="00E81525" w:rsidP="0061741B">
            <w:pPr>
              <w:rPr>
                <w:rFonts w:eastAsia="Malgun Gothic" w:cs="Arial"/>
                <w:color w:val="000000" w:themeColor="text1"/>
                <w:lang w:val="en-US" w:eastAsia="ko-KR"/>
              </w:rPr>
            </w:pPr>
            <w:r>
              <w:rPr>
                <w:rFonts w:eastAsia="Malgun Gothic" w:cs="Arial"/>
                <w:color w:val="000000" w:themeColor="text1"/>
                <w:lang w:val="en-US" w:eastAsia="ko-KR"/>
              </w:rPr>
              <w:t>Samsung</w:t>
            </w:r>
          </w:p>
        </w:tc>
        <w:tc>
          <w:tcPr>
            <w:tcW w:w="993" w:type="dxa"/>
          </w:tcPr>
          <w:p w14:paraId="550E0B3B" w14:textId="2DFEDD8B" w:rsidR="001F7083" w:rsidRPr="002307CC" w:rsidRDefault="00E81525" w:rsidP="0061741B">
            <w:pPr>
              <w:rPr>
                <w:rFonts w:eastAsia="Malgun Gothic" w:cs="Arial"/>
                <w:color w:val="000000" w:themeColor="text1"/>
                <w:lang w:val="en-US" w:eastAsia="ko-KR"/>
              </w:rPr>
            </w:pPr>
            <w:r>
              <w:rPr>
                <w:rFonts w:eastAsia="Malgun Gothic" w:cs="Arial"/>
                <w:color w:val="000000" w:themeColor="text1"/>
                <w:lang w:val="en-US" w:eastAsia="ko-KR"/>
              </w:rPr>
              <w:t>Y with comment</w:t>
            </w:r>
          </w:p>
        </w:tc>
        <w:tc>
          <w:tcPr>
            <w:tcW w:w="6942" w:type="dxa"/>
          </w:tcPr>
          <w:p w14:paraId="44AE1B55" w14:textId="475D2F5C" w:rsidR="00EB656C" w:rsidRDefault="00335F73" w:rsidP="0061741B">
            <w:pPr>
              <w:rPr>
                <w:ins w:id="18" w:author="Shiyang (Samsung)" w:date="2024-11-19T23:14:00Z"/>
                <w:rFonts w:ascii="Times New Roman" w:eastAsia="Malgun Gothic" w:hAnsi="Times New Roman"/>
                <w:lang w:eastAsia="ko-KR"/>
              </w:rPr>
            </w:pPr>
            <w:r>
              <w:rPr>
                <w:rFonts w:ascii="Times New Roman" w:eastAsia="Malgun Gothic" w:hAnsi="Times New Roman"/>
                <w:lang w:eastAsia="ko-KR"/>
              </w:rPr>
              <w:t>Polish wording</w:t>
            </w:r>
            <w:r w:rsidR="00CA1A0A">
              <w:rPr>
                <w:rFonts w:ascii="Times New Roman" w:eastAsia="Malgun Gothic" w:hAnsi="Times New Roman"/>
                <w:lang w:eastAsia="ko-KR"/>
              </w:rPr>
              <w:t>:</w:t>
            </w:r>
          </w:p>
          <w:p w14:paraId="3620B7AF" w14:textId="02F33F30" w:rsidR="001F7083" w:rsidRDefault="00E81525" w:rsidP="0061741B">
            <w:pPr>
              <w:rPr>
                <w:ins w:id="19" w:author="Shiyang (Samsung)" w:date="2024-11-19T23:09:00Z"/>
                <w:rFonts w:ascii="Times New Roman" w:eastAsia="Malgun Gothic" w:hAnsi="Times New Roman"/>
                <w:lang w:eastAsia="ko-KR"/>
              </w:rPr>
            </w:pPr>
            <w:ins w:id="20" w:author="ASUSTeK-Xinra" w:date="2024-11-19T22:57:00Z">
              <w:r>
                <w:rPr>
                  <w:rFonts w:ascii="Times New Roman" w:eastAsia="Malgun Gothic" w:hAnsi="Times New Roman"/>
                  <w:lang w:eastAsia="ko-KR"/>
                </w:rPr>
                <w:t>F</w:t>
              </w:r>
            </w:ins>
            <w:ins w:id="21" w:author="ASUSTeK-Xinra" w:date="2024-11-19T22:52:00Z">
              <w:r>
                <w:rPr>
                  <w:rFonts w:ascii="Times New Roman" w:eastAsia="Malgun Gothic" w:hAnsi="Times New Roman"/>
                  <w:lang w:eastAsia="ko-KR"/>
                </w:rPr>
                <w:t xml:space="preserve">or </w:t>
              </w:r>
            </w:ins>
            <w:ins w:id="22" w:author="ASUSTeK-Xinra" w:date="2024-11-19T22:53:00Z">
              <w:r>
                <w:rPr>
                  <w:rFonts w:ascii="Times New Roman" w:eastAsia="Malgun Gothic" w:hAnsi="Times New Roman"/>
                  <w:lang w:eastAsia="ko-KR"/>
                </w:rPr>
                <w:t>uplink spatial multiplexing</w:t>
              </w:r>
            </w:ins>
            <w:ins w:id="23" w:author="ASUSTeK-Xinra" w:date="2024-09-24T15:51:00Z">
              <w:r w:rsidRPr="00FF42C7">
                <w:rPr>
                  <w:rFonts w:ascii="Times New Roman" w:eastAsia="Malgun Gothic" w:hAnsi="Times New Roman"/>
                  <w:lang w:eastAsia="ko-KR"/>
                </w:rPr>
                <w:t xml:space="preserve">, the MAC </w:t>
              </w:r>
              <w:del w:id="24" w:author="Shiyang (Samsung)" w:date="2024-11-19T23:16:00Z">
                <w:r w:rsidRPr="00FF42C7" w:rsidDel="00EB656C">
                  <w:rPr>
                    <w:rFonts w:ascii="Times New Roman" w:eastAsia="Malgun Gothic" w:hAnsi="Times New Roman"/>
                    <w:lang w:eastAsia="ko-KR"/>
                  </w:rPr>
                  <w:delText xml:space="preserve">layer </w:delText>
                </w:r>
              </w:del>
              <w:del w:id="25" w:author="Shiyang (Samsung)" w:date="2024-11-19T23:07:00Z">
                <w:r w:rsidRPr="00FF42C7" w:rsidDel="00E81525">
                  <w:rPr>
                    <w:rFonts w:ascii="Times New Roman" w:eastAsia="Malgun Gothic" w:hAnsi="Times New Roman"/>
                    <w:lang w:eastAsia="ko-KR"/>
                  </w:rPr>
                  <w:delText xml:space="preserve">can receive </w:delText>
                </w:r>
              </w:del>
            </w:ins>
            <w:ins w:id="26" w:author="ASUSTeK-Xinra" w:date="2024-11-19T08:08:00Z">
              <w:del w:id="27" w:author="Shiyang (Samsung)" w:date="2024-11-19T23:07:00Z">
                <w:r w:rsidRPr="00FF42C7" w:rsidDel="00E81525">
                  <w:rPr>
                    <w:rFonts w:ascii="Times New Roman" w:eastAsia="Malgun Gothic" w:hAnsi="Times New Roman"/>
                    <w:lang w:eastAsia="ko-KR"/>
                  </w:rPr>
                  <w:delText>up to</w:delText>
                </w:r>
              </w:del>
            </w:ins>
            <w:ins w:id="28" w:author="Shiyang (Samsung)" w:date="2024-11-19T23:16:00Z">
              <w:r w:rsidR="00EB656C">
                <w:rPr>
                  <w:rFonts w:ascii="Times New Roman" w:eastAsia="Malgun Gothic" w:hAnsi="Times New Roman"/>
                  <w:lang w:eastAsia="ko-KR"/>
                </w:rPr>
                <w:t xml:space="preserve">entity </w:t>
              </w:r>
            </w:ins>
            <w:ins w:id="29" w:author="Shiyang (Samsung)" w:date="2024-11-19T23:07:00Z">
              <w:r>
                <w:rPr>
                  <w:rFonts w:ascii="Times New Roman" w:eastAsia="Malgun Gothic" w:hAnsi="Times New Roman"/>
                  <w:lang w:eastAsia="ko-KR"/>
                </w:rPr>
                <w:t>considers</w:t>
              </w:r>
            </w:ins>
            <w:ins w:id="30" w:author="ASUSTeK-Xinra" w:date="2024-11-19T08:08:00Z">
              <w:r w:rsidRPr="00FF42C7">
                <w:rPr>
                  <w:rFonts w:ascii="Times New Roman" w:eastAsia="Malgun Gothic" w:hAnsi="Times New Roman"/>
                  <w:lang w:eastAsia="ko-KR"/>
                </w:rPr>
                <w:t xml:space="preserve"> </w:t>
              </w:r>
            </w:ins>
            <w:ins w:id="31" w:author="ASUSTeK-Xinra" w:date="2024-11-19T07:59:00Z">
              <w:r w:rsidRPr="00FF42C7">
                <w:rPr>
                  <w:rFonts w:ascii="Times New Roman" w:eastAsia="Malgun Gothic" w:hAnsi="Times New Roman"/>
                  <w:lang w:eastAsia="ko-KR"/>
                </w:rPr>
                <w:t>two</w:t>
              </w:r>
            </w:ins>
            <w:ins w:id="32" w:author="ASUSTeK-Xinra" w:date="2024-09-24T15:51:00Z">
              <w:r w:rsidRPr="00FF42C7">
                <w:rPr>
                  <w:rFonts w:ascii="Times New Roman" w:eastAsia="Malgun Gothic" w:hAnsi="Times New Roman"/>
                  <w:lang w:eastAsia="ko-KR"/>
                </w:rPr>
                <w:t xml:space="preserve"> uplink grant</w:t>
              </w:r>
            </w:ins>
            <w:ins w:id="33" w:author="ASUSTeK-Xinra" w:date="2024-11-19T07:59:00Z">
              <w:r w:rsidRPr="00FF42C7">
                <w:rPr>
                  <w:rFonts w:ascii="Times New Roman" w:eastAsia="Malgun Gothic" w:hAnsi="Times New Roman"/>
                  <w:lang w:eastAsia="ko-KR"/>
                </w:rPr>
                <w:t>s</w:t>
              </w:r>
            </w:ins>
            <w:ins w:id="34" w:author="ASUSTeK-Xinra" w:date="2024-09-24T15:51:00Z">
              <w:r w:rsidRPr="00FF42C7">
                <w:rPr>
                  <w:rFonts w:ascii="Times New Roman" w:eastAsia="Malgun Gothic" w:hAnsi="Times New Roman"/>
                  <w:lang w:eastAsia="ko-KR"/>
                </w:rPr>
                <w:t xml:space="preserve"> </w:t>
              </w:r>
            </w:ins>
            <w:ins w:id="35" w:author="ASUSTeK-Xinra" w:date="2024-11-19T22:54:00Z">
              <w:del w:id="36" w:author="Shiyang (Samsung)" w:date="2024-11-19T23:13:00Z">
                <w:r w:rsidDel="008F454A">
                  <w:rPr>
                    <w:rFonts w:ascii="Times New Roman" w:eastAsia="Malgun Gothic" w:hAnsi="Times New Roman"/>
                    <w:lang w:eastAsia="ko-KR"/>
                  </w:rPr>
                  <w:delText xml:space="preserve">for two TBs </w:delText>
                </w:r>
              </w:del>
            </w:ins>
            <w:ins w:id="37" w:author="Shiyang (Samsung)" w:date="2024-11-19T23:09:00Z">
              <w:r w:rsidR="008F454A">
                <w:rPr>
                  <w:rFonts w:ascii="Times New Roman" w:eastAsia="Malgun Gothic" w:hAnsi="Times New Roman"/>
                  <w:lang w:eastAsia="ko-KR"/>
                </w:rPr>
                <w:t xml:space="preserve">are received </w:t>
              </w:r>
            </w:ins>
            <w:ins w:id="38" w:author="ASUSTeK-Xinra" w:date="2024-11-19T10:25:00Z">
              <w:del w:id="39" w:author="Shiyang (Samsung)" w:date="2024-11-19T23:26:00Z">
                <w:r w:rsidRPr="00FF42C7" w:rsidDel="00335F73">
                  <w:rPr>
                    <w:rFonts w:ascii="Times New Roman" w:eastAsia="Malgun Gothic" w:hAnsi="Times New Roman"/>
                    <w:lang w:eastAsia="ko-KR"/>
                  </w:rPr>
                  <w:delText xml:space="preserve">via </w:delText>
                </w:r>
              </w:del>
            </w:ins>
            <w:ins w:id="40" w:author="ASUSTeK-Xinra" w:date="2024-11-19T10:33:00Z">
              <w:del w:id="41" w:author="Shiyang (Samsung)" w:date="2024-11-19T23:26:00Z">
                <w:r w:rsidRPr="00FF42C7" w:rsidDel="00335F73">
                  <w:rPr>
                    <w:rFonts w:ascii="Times New Roman" w:eastAsia="Malgun Gothic" w:hAnsi="Times New Roman"/>
                    <w:lang w:eastAsia="ko-KR"/>
                  </w:rPr>
                  <w:delText>one</w:delText>
                </w:r>
              </w:del>
            </w:ins>
            <w:ins w:id="42" w:author="Shiyang (Samsung)" w:date="2024-11-19T23:26:00Z">
              <w:r w:rsidR="00335F73">
                <w:rPr>
                  <w:rFonts w:ascii="Times New Roman" w:eastAsia="Malgun Gothic" w:hAnsi="Times New Roman"/>
                  <w:lang w:eastAsia="ko-KR"/>
                </w:rPr>
                <w:t>on the</w:t>
              </w:r>
            </w:ins>
            <w:ins w:id="43" w:author="ASUSTeK-Xinra" w:date="2024-11-19T10:25:00Z">
              <w:r w:rsidRPr="00FF42C7">
                <w:rPr>
                  <w:rFonts w:ascii="Times New Roman" w:eastAsia="Malgun Gothic" w:hAnsi="Times New Roman"/>
                  <w:lang w:eastAsia="ko-KR"/>
                </w:rPr>
                <w:t xml:space="preserve"> PDCCH </w:t>
              </w:r>
            </w:ins>
            <w:ins w:id="44" w:author="Shiyang (Samsung)" w:date="2024-11-19T23:13:00Z">
              <w:r w:rsidR="008F454A">
                <w:rPr>
                  <w:rFonts w:ascii="Times New Roman" w:eastAsia="Malgun Gothic" w:hAnsi="Times New Roman"/>
                  <w:lang w:eastAsia="ko-KR"/>
                </w:rPr>
                <w:t xml:space="preserve">that schedules two </w:t>
              </w:r>
              <w:proofErr w:type="spellStart"/>
              <w:r w:rsidR="008F454A">
                <w:rPr>
                  <w:rFonts w:ascii="Times New Roman" w:eastAsia="Malgun Gothic" w:hAnsi="Times New Roman"/>
                  <w:lang w:eastAsia="ko-KR"/>
                </w:rPr>
                <w:t>TBs</w:t>
              </w:r>
            </w:ins>
            <w:ins w:id="45" w:author="ASUSTeK-Xinra" w:date="2024-09-24T15:51:00Z">
              <w:del w:id="46" w:author="Shiyang (Samsung)" w:date="2024-11-19T23:13:00Z">
                <w:r w:rsidRPr="00FF42C7" w:rsidDel="008F454A">
                  <w:rPr>
                    <w:rFonts w:ascii="Times New Roman" w:eastAsia="Malgun Gothic" w:hAnsi="Times New Roman"/>
                    <w:lang w:eastAsia="ko-KR"/>
                  </w:rPr>
                  <w:delText>from lower layers</w:delText>
                </w:r>
              </w:del>
              <w:r w:rsidRPr="00FF42C7">
                <w:rPr>
                  <w:rFonts w:ascii="Times New Roman" w:eastAsia="Malgun Gothic" w:hAnsi="Times New Roman"/>
                  <w:lang w:eastAsia="ko-KR"/>
                </w:rPr>
                <w:t>.</w:t>
              </w:r>
            </w:ins>
            <w:proofErr w:type="spellEnd"/>
          </w:p>
          <w:p w14:paraId="723F28F5" w14:textId="27E89AB0" w:rsidR="008F454A" w:rsidRDefault="008F454A" w:rsidP="0061741B">
            <w:pPr>
              <w:rPr>
                <w:ins w:id="47" w:author="Shiyang (Samsung)" w:date="2024-11-19T23:09:00Z"/>
                <w:rFonts w:cs="Arial"/>
                <w:color w:val="000000" w:themeColor="text1"/>
                <w:lang w:val="en-US" w:eastAsia="ko-KR"/>
              </w:rPr>
            </w:pPr>
            <w:r>
              <w:rPr>
                <w:rFonts w:cs="Arial"/>
                <w:color w:val="000000" w:themeColor="text1"/>
                <w:lang w:val="en-US" w:eastAsia="ko-KR"/>
              </w:rPr>
              <w:t xml:space="preserve">Prefer to move this sentence </w:t>
            </w:r>
            <w:r w:rsidR="00872BF1">
              <w:rPr>
                <w:rFonts w:cs="Arial"/>
                <w:color w:val="000000" w:themeColor="text1"/>
                <w:lang w:val="en-US" w:eastAsia="ko-KR"/>
              </w:rPr>
              <w:t>forward, make it immediately follow</w:t>
            </w:r>
            <w:r w:rsidR="00BB7FFA">
              <w:rPr>
                <w:rFonts w:cs="Arial"/>
                <w:color w:val="000000" w:themeColor="text1"/>
                <w:lang w:val="en-US" w:eastAsia="ko-KR"/>
              </w:rPr>
              <w:t xml:space="preserve"> </w:t>
            </w:r>
            <w:r w:rsidR="00872BF1">
              <w:rPr>
                <w:rFonts w:cs="Arial"/>
                <w:color w:val="000000" w:themeColor="text1"/>
                <w:lang w:val="en-US" w:eastAsia="ko-KR"/>
              </w:rPr>
              <w:t>“</w:t>
            </w:r>
            <w:r w:rsidR="00872BF1" w:rsidRPr="00FF42C7">
              <w:rPr>
                <w:rFonts w:ascii="Times New Roman" w:hAnsi="Times New Roman"/>
                <w:lang w:eastAsia="ko-KR"/>
              </w:rPr>
              <w:t>The MAC entity shall have an uplink grant to transmit on the UL-SCH.</w:t>
            </w:r>
            <w:r w:rsidR="00872BF1">
              <w:rPr>
                <w:rFonts w:cs="Arial"/>
                <w:color w:val="000000" w:themeColor="text1"/>
                <w:lang w:val="en-US" w:eastAsia="ko-KR"/>
              </w:rPr>
              <w:t>”</w:t>
            </w:r>
            <w:r w:rsidR="00F11B0F">
              <w:rPr>
                <w:rFonts w:cs="Arial"/>
                <w:color w:val="000000" w:themeColor="text1"/>
                <w:lang w:val="en-US" w:eastAsia="ko-KR"/>
              </w:rPr>
              <w:t>.</w:t>
            </w:r>
          </w:p>
          <w:p w14:paraId="16D1AE1A" w14:textId="20337C95" w:rsidR="008F454A" w:rsidRDefault="008F454A" w:rsidP="0061741B">
            <w:pPr>
              <w:rPr>
                <w:rFonts w:cs="Arial"/>
                <w:color w:val="000000" w:themeColor="text1"/>
                <w:lang w:val="en-US" w:eastAsia="ko-KR"/>
              </w:rPr>
            </w:pPr>
          </w:p>
        </w:tc>
      </w:tr>
      <w:tr w:rsidR="001F7083" w14:paraId="5CF0D964" w14:textId="77777777" w:rsidTr="0061741B">
        <w:tc>
          <w:tcPr>
            <w:tcW w:w="1696" w:type="dxa"/>
          </w:tcPr>
          <w:p w14:paraId="73DBA301" w14:textId="3538979C" w:rsidR="001F7083" w:rsidRPr="004806A2" w:rsidRDefault="001F7083" w:rsidP="0061741B">
            <w:pPr>
              <w:rPr>
                <w:rFonts w:eastAsia="SimSun" w:cs="Arial"/>
                <w:color w:val="000000" w:themeColor="text1"/>
                <w:lang w:val="en-US" w:eastAsia="zh-CN"/>
              </w:rPr>
            </w:pPr>
          </w:p>
        </w:tc>
        <w:tc>
          <w:tcPr>
            <w:tcW w:w="993" w:type="dxa"/>
          </w:tcPr>
          <w:p w14:paraId="4C094716" w14:textId="388DDBDE" w:rsidR="001F7083" w:rsidRPr="004806A2" w:rsidRDefault="001F7083" w:rsidP="0061741B">
            <w:pPr>
              <w:rPr>
                <w:rFonts w:eastAsia="SimSun" w:cs="Arial"/>
                <w:color w:val="000000" w:themeColor="text1"/>
                <w:lang w:val="en-US" w:eastAsia="zh-CN"/>
              </w:rPr>
            </w:pPr>
          </w:p>
        </w:tc>
        <w:tc>
          <w:tcPr>
            <w:tcW w:w="6942" w:type="dxa"/>
          </w:tcPr>
          <w:p w14:paraId="1AF8FC39" w14:textId="77777777" w:rsidR="001F7083" w:rsidRDefault="001F7083" w:rsidP="0061741B">
            <w:pPr>
              <w:rPr>
                <w:rFonts w:cs="Arial"/>
                <w:color w:val="000000" w:themeColor="text1"/>
                <w:lang w:val="en-US" w:eastAsia="ko-KR"/>
              </w:rPr>
            </w:pPr>
          </w:p>
        </w:tc>
      </w:tr>
      <w:tr w:rsidR="00AC1A47" w14:paraId="4E70576F" w14:textId="77777777" w:rsidTr="0061741B">
        <w:tc>
          <w:tcPr>
            <w:tcW w:w="1696" w:type="dxa"/>
          </w:tcPr>
          <w:p w14:paraId="4DF8DB9E" w14:textId="77777777" w:rsidR="00AC1A47" w:rsidRDefault="00AC1A47" w:rsidP="0061741B">
            <w:pPr>
              <w:rPr>
                <w:rFonts w:cs="Arial"/>
                <w:color w:val="000000" w:themeColor="text1"/>
                <w:lang w:val="en-US" w:eastAsia="ko-KR"/>
              </w:rPr>
            </w:pPr>
          </w:p>
        </w:tc>
        <w:tc>
          <w:tcPr>
            <w:tcW w:w="993" w:type="dxa"/>
          </w:tcPr>
          <w:p w14:paraId="5F0E0CDF" w14:textId="77777777" w:rsidR="00AC1A47" w:rsidRDefault="00AC1A47" w:rsidP="0061741B">
            <w:pPr>
              <w:rPr>
                <w:rFonts w:cs="Arial"/>
                <w:color w:val="000000" w:themeColor="text1"/>
                <w:lang w:val="en-US" w:eastAsia="ko-KR"/>
              </w:rPr>
            </w:pPr>
          </w:p>
        </w:tc>
        <w:tc>
          <w:tcPr>
            <w:tcW w:w="6942" w:type="dxa"/>
          </w:tcPr>
          <w:p w14:paraId="3910A400" w14:textId="77777777" w:rsidR="00AC1A47" w:rsidRDefault="00AC1A47" w:rsidP="0061741B">
            <w:pPr>
              <w:rPr>
                <w:rFonts w:cs="Arial"/>
                <w:color w:val="000000" w:themeColor="text1"/>
                <w:lang w:val="en-US" w:eastAsia="ko-KR"/>
              </w:rPr>
            </w:pPr>
          </w:p>
        </w:tc>
      </w:tr>
      <w:tr w:rsidR="00AC1A47" w14:paraId="466E7C15" w14:textId="77777777" w:rsidTr="0061741B">
        <w:tc>
          <w:tcPr>
            <w:tcW w:w="1696" w:type="dxa"/>
          </w:tcPr>
          <w:p w14:paraId="6B065645" w14:textId="77777777" w:rsidR="00AC1A47" w:rsidRDefault="00AC1A47" w:rsidP="0061741B">
            <w:pPr>
              <w:rPr>
                <w:rFonts w:cs="Arial"/>
                <w:color w:val="000000" w:themeColor="text1"/>
                <w:lang w:val="en-US" w:eastAsia="ko-KR"/>
              </w:rPr>
            </w:pPr>
          </w:p>
        </w:tc>
        <w:tc>
          <w:tcPr>
            <w:tcW w:w="993" w:type="dxa"/>
          </w:tcPr>
          <w:p w14:paraId="6D288AED" w14:textId="77777777" w:rsidR="00AC1A47" w:rsidRDefault="00AC1A47" w:rsidP="0061741B">
            <w:pPr>
              <w:rPr>
                <w:rFonts w:cs="Arial"/>
                <w:color w:val="000000" w:themeColor="text1"/>
                <w:lang w:val="en-US" w:eastAsia="ko-KR"/>
              </w:rPr>
            </w:pPr>
          </w:p>
        </w:tc>
        <w:tc>
          <w:tcPr>
            <w:tcW w:w="6942" w:type="dxa"/>
          </w:tcPr>
          <w:p w14:paraId="47669BA9" w14:textId="77777777" w:rsidR="00AC1A47" w:rsidRDefault="00AC1A47" w:rsidP="0061741B">
            <w:pPr>
              <w:rPr>
                <w:rFonts w:cs="Arial"/>
                <w:color w:val="000000" w:themeColor="text1"/>
                <w:lang w:val="en-US" w:eastAsia="ko-KR"/>
              </w:rPr>
            </w:pPr>
          </w:p>
        </w:tc>
      </w:tr>
    </w:tbl>
    <w:p w14:paraId="2328B0D2" w14:textId="77777777" w:rsidR="005012FB" w:rsidRDefault="005012FB" w:rsidP="008B00EC">
      <w:pPr>
        <w:rPr>
          <w:lang w:val="en-US" w:eastAsia="en-GB"/>
        </w:rPr>
      </w:pPr>
    </w:p>
    <w:p w14:paraId="2F1DB4C5" w14:textId="670ACC34" w:rsidR="00523BC6" w:rsidRDefault="00523BC6" w:rsidP="00523BC6">
      <w:pPr>
        <w:rPr>
          <w:rFonts w:cs="Arial"/>
          <w:color w:val="000000" w:themeColor="text1"/>
          <w:lang w:val="en-US" w:eastAsia="ko-KR"/>
        </w:rPr>
      </w:pPr>
    </w:p>
    <w:p w14:paraId="1922F1A7" w14:textId="04E961BD" w:rsidR="009977D0" w:rsidRDefault="009977D0" w:rsidP="009977D0">
      <w:pPr>
        <w:pStyle w:val="Heading3"/>
      </w:pPr>
      <w:r>
        <w:t>HARQ process ID</w:t>
      </w:r>
      <w:r w:rsidR="00E3169C">
        <w:t xml:space="preserve"> for the HARQ processes</w:t>
      </w:r>
    </w:p>
    <w:p w14:paraId="6C9D56E0" w14:textId="4482E449" w:rsidR="009977D0" w:rsidRPr="00194170" w:rsidRDefault="00E3169C" w:rsidP="009977D0">
      <w:pPr>
        <w:spacing w:beforeLines="50" w:before="120" w:after="0"/>
        <w:textAlignment w:val="auto"/>
        <w:rPr>
          <w:rFonts w:ascii="Times New Roman" w:eastAsia="PMingLiU" w:hAnsi="Times New Roman"/>
          <w:kern w:val="2"/>
          <w:lang w:val="en-US" w:eastAsia="zh-TW"/>
        </w:rPr>
      </w:pPr>
      <w:r>
        <w:rPr>
          <w:rFonts w:ascii="Times New Roman" w:eastAsia="PMingLiU" w:hAnsi="Times New Roman"/>
          <w:kern w:val="2"/>
          <w:lang w:val="en-US" w:eastAsia="zh-TW"/>
        </w:rPr>
        <w:t>B</w:t>
      </w:r>
      <w:r w:rsidR="009977D0">
        <w:rPr>
          <w:rFonts w:ascii="Times New Roman" w:eastAsia="PMingLiU" w:hAnsi="Times New Roman"/>
          <w:kern w:val="2"/>
          <w:lang w:val="en-US" w:eastAsia="zh-TW"/>
        </w:rPr>
        <w:t xml:space="preserve">ased on observation in [2], </w:t>
      </w:r>
      <w:r>
        <w:rPr>
          <w:rFonts w:ascii="Times New Roman" w:eastAsia="PMingLiU" w:hAnsi="Times New Roman"/>
          <w:kern w:val="2"/>
          <w:lang w:val="en-US" w:eastAsia="zh-TW"/>
        </w:rPr>
        <w:t xml:space="preserve">for </w:t>
      </w:r>
      <w:r w:rsidR="009977D0">
        <w:rPr>
          <w:rFonts w:ascii="Times New Roman" w:eastAsia="PMingLiU" w:hAnsi="Times New Roman"/>
          <w:kern w:val="2"/>
          <w:lang w:val="en-US" w:eastAsia="zh-TW"/>
        </w:rPr>
        <w:t>the modelling method</w:t>
      </w:r>
      <w:r w:rsidR="0070681A">
        <w:rPr>
          <w:rFonts w:ascii="Times New Roman" w:eastAsia="PMingLiU" w:hAnsi="Times New Roman" w:hint="eastAsia"/>
          <w:kern w:val="2"/>
          <w:lang w:val="en-US" w:eastAsia="zh-TW"/>
        </w:rPr>
        <w:t xml:space="preserve"> </w:t>
      </w:r>
      <w:r w:rsidR="009977D0">
        <w:rPr>
          <w:rFonts w:ascii="Times New Roman" w:eastAsia="PMingLiU" w:hAnsi="Times New Roman"/>
          <w:kern w:val="2"/>
          <w:lang w:val="en-US" w:eastAsia="zh-TW"/>
        </w:rPr>
        <w:t>#2,</w:t>
      </w:r>
      <w:r w:rsidR="009977D0" w:rsidRPr="009977D0">
        <w:rPr>
          <w:rFonts w:ascii="Times New Roman" w:eastAsia="PMingLiU" w:hAnsi="Times New Roman"/>
          <w:kern w:val="2"/>
          <w:lang w:val="en-US" w:eastAsia="zh-TW"/>
        </w:rPr>
        <w:t xml:space="preserve"> a DCI schedules two uplink grants on two HARQ processes with one HARQ process Id for two TB transmission</w:t>
      </w:r>
      <w:r w:rsidR="009977D0">
        <w:rPr>
          <w:rFonts w:ascii="Times New Roman" w:eastAsia="PMingLiU" w:hAnsi="Times New Roman"/>
          <w:kern w:val="2"/>
          <w:lang w:val="en-US" w:eastAsia="zh-TW"/>
        </w:rPr>
        <w:t xml:space="preserve">, and corresponding description </w:t>
      </w:r>
      <w:r w:rsidR="002A1902">
        <w:rPr>
          <w:rFonts w:ascii="Times New Roman" w:eastAsia="PMingLiU" w:hAnsi="Times New Roman"/>
          <w:kern w:val="2"/>
          <w:lang w:val="en-US" w:eastAsia="zh-TW"/>
        </w:rPr>
        <w:t>is captured below</w:t>
      </w:r>
      <w:r w:rsidR="009977D0">
        <w:rPr>
          <w:rFonts w:ascii="Times New Roman" w:eastAsia="PMingLiU" w:hAnsi="Times New Roman"/>
          <w:kern w:val="2"/>
          <w:lang w:val="en-US" w:eastAsia="zh-TW"/>
        </w:rPr>
        <w:t xml:space="preserve">: </w:t>
      </w:r>
    </w:p>
    <w:tbl>
      <w:tblPr>
        <w:tblStyle w:val="TableGrid"/>
        <w:tblW w:w="0" w:type="auto"/>
        <w:tblLook w:val="04A0" w:firstRow="1" w:lastRow="0" w:firstColumn="1" w:lastColumn="0" w:noHBand="0" w:noVBand="1"/>
      </w:tblPr>
      <w:tblGrid>
        <w:gridCol w:w="9629"/>
      </w:tblGrid>
      <w:tr w:rsidR="009977D0" w14:paraId="7D882A5E" w14:textId="77777777" w:rsidTr="0061741B">
        <w:tc>
          <w:tcPr>
            <w:tcW w:w="9629" w:type="dxa"/>
          </w:tcPr>
          <w:p w14:paraId="6B1ACCF4" w14:textId="77777777" w:rsidR="009977D0" w:rsidRPr="00330FD5" w:rsidRDefault="009977D0" w:rsidP="0061741B">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sidRPr="00330FD5">
              <w:rPr>
                <w:rFonts w:eastAsia="SimHei"/>
                <w:bCs/>
                <w:kern w:val="2"/>
                <w:sz w:val="22"/>
                <w:szCs w:val="22"/>
                <w:lang w:val="en-US" w:eastAsia="zh-CN"/>
              </w:rPr>
              <w:lastRenderedPageBreak/>
              <w:t>5.4.2.1</w:t>
            </w:r>
            <w:r w:rsidRPr="00330FD5">
              <w:rPr>
                <w:rFonts w:eastAsia="SimHei"/>
                <w:bCs/>
                <w:kern w:val="2"/>
                <w:sz w:val="22"/>
                <w:szCs w:val="22"/>
                <w:lang w:val="en-US" w:eastAsia="zh-CN"/>
              </w:rPr>
              <w:tab/>
              <w:t>HARQ Entity</w:t>
            </w:r>
          </w:p>
          <w:p w14:paraId="7E3596F6" w14:textId="77777777" w:rsidR="009977D0" w:rsidRPr="00501978" w:rsidRDefault="009977D0" w:rsidP="0061741B">
            <w:pPr>
              <w:overflowPunct/>
              <w:autoSpaceDE/>
              <w:autoSpaceDN/>
              <w:adjustRightInd/>
              <w:spacing w:after="0"/>
              <w:textAlignment w:val="auto"/>
              <w:rPr>
                <w:rFonts w:ascii="Times New Roman" w:hAnsi="Times New Roman"/>
                <w:lang w:val="en-US" w:eastAsia="zh-CN" w:bidi="ar"/>
              </w:rPr>
            </w:pPr>
            <w:r w:rsidRPr="00501978">
              <w:rPr>
                <w:rFonts w:ascii="Times New Roman" w:hAnsi="Times New Roman"/>
                <w:lang w:val="en-US" w:eastAsia="zh-CN" w:bidi="ar"/>
              </w:rPr>
              <w:t>…</w:t>
            </w:r>
          </w:p>
          <w:p w14:paraId="68ED51FA" w14:textId="1C47384C" w:rsidR="009977D0" w:rsidRPr="00501978" w:rsidRDefault="009977D0" w:rsidP="0061741B">
            <w:pPr>
              <w:overflowPunct/>
              <w:autoSpaceDE/>
              <w:autoSpaceDN/>
              <w:adjustRightInd/>
              <w:spacing w:after="0"/>
              <w:textAlignment w:val="auto"/>
              <w:rPr>
                <w:rFonts w:ascii="Times New Roman" w:hAnsi="Times New Roman"/>
                <w:lang w:val="en-US" w:eastAsia="zh-CN" w:bidi="ar"/>
              </w:rPr>
            </w:pPr>
            <w:r w:rsidRPr="00501978">
              <w:rPr>
                <w:rFonts w:ascii="Times New Roman" w:hAnsi="Times New Roman"/>
                <w:lang w:val="en-US" w:eastAsia="zh-CN" w:bidi="ar"/>
              </w:rPr>
              <w:t>Each HARQ process is associated with a HARQ process identifier.</w:t>
            </w:r>
            <w:ins w:id="48" w:author="ZTE DF" w:date="2024-10-03T16:20:00Z">
              <w:r w:rsidRPr="00501978">
                <w:rPr>
                  <w:rFonts w:ascii="Times New Roman" w:hAnsi="Times New Roman"/>
                  <w:lang w:val="en-US" w:eastAsia="zh-CN" w:bidi="ar"/>
                </w:rPr>
                <w:t xml:space="preserve"> For</w:t>
              </w:r>
            </w:ins>
            <w:ins w:id="49" w:author="ZTE DF" w:date="2024-10-03T16:22:00Z">
              <w:r w:rsidRPr="00501978">
                <w:rPr>
                  <w:rFonts w:ascii="Times New Roman" w:hAnsi="Times New Roman"/>
                  <w:lang w:val="en-US" w:eastAsia="zh-CN" w:bidi="ar"/>
                </w:rPr>
                <w:t xml:space="preserve"> two</w:t>
              </w:r>
            </w:ins>
            <w:ins w:id="50" w:author="ZTE DF" w:date="2024-10-03T16:20:00Z">
              <w:r w:rsidRPr="00501978">
                <w:rPr>
                  <w:rFonts w:ascii="Times New Roman" w:hAnsi="Times New Roman"/>
                  <w:lang w:val="en-US" w:eastAsia="zh-CN" w:bidi="ar"/>
                </w:rPr>
                <w:t xml:space="preserve"> </w:t>
              </w:r>
            </w:ins>
            <w:ins w:id="51" w:author="ZTE DF" w:date="2024-10-03T16:21:00Z">
              <w:r w:rsidRPr="00501978">
                <w:rPr>
                  <w:rFonts w:ascii="Times New Roman" w:hAnsi="Times New Roman"/>
                  <w:lang w:val="en-US" w:eastAsia="zh-CN" w:bidi="ar"/>
                </w:rPr>
                <w:t>UL grants received from one PDCCH that schedules two TBs</w:t>
              </w:r>
            </w:ins>
            <w:ins w:id="52" w:author="ASUSTeK-Xinra" w:date="2024-11-19T23:06:00Z">
              <w:r w:rsidR="00001DC0">
                <w:rPr>
                  <w:rFonts w:ascii="Times New Roman" w:hAnsi="Times New Roman"/>
                  <w:lang w:val="en-US" w:eastAsia="zh-CN" w:bidi="ar"/>
                </w:rPr>
                <w:t xml:space="preserve"> for uplink spatial multiplexing</w:t>
              </w:r>
            </w:ins>
            <w:ins w:id="53" w:author="ZTE DF" w:date="2024-10-03T16:21:00Z">
              <w:r w:rsidRPr="00501978">
                <w:rPr>
                  <w:rFonts w:ascii="Times New Roman" w:hAnsi="Times New Roman"/>
                  <w:lang w:val="en-US" w:eastAsia="zh-CN" w:bidi="ar"/>
                </w:rPr>
                <w:t xml:space="preserve">, </w:t>
              </w:r>
            </w:ins>
            <w:ins w:id="54" w:author="ZTE DF" w:date="2024-10-03T16:22:00Z">
              <w:r w:rsidRPr="00501978">
                <w:rPr>
                  <w:rFonts w:ascii="Times New Roman" w:hAnsi="Times New Roman"/>
                  <w:lang w:val="en-US" w:eastAsia="zh-CN" w:bidi="ar"/>
                </w:rPr>
                <w:t>two associated HARQ processes share one HARQ process identifier.</w:t>
              </w:r>
            </w:ins>
            <w:r w:rsidRPr="00501978">
              <w:rPr>
                <w:rFonts w:ascii="Times New Roman" w:hAnsi="Times New Roman"/>
                <w:lang w:val="en-US" w:eastAsia="zh-CN" w:bidi="ar"/>
              </w:rPr>
              <w:t xml:space="preserve"> </w:t>
            </w:r>
          </w:p>
          <w:p w14:paraId="736ED256" w14:textId="77777777" w:rsidR="009977D0" w:rsidRDefault="009977D0" w:rsidP="0061741B">
            <w:pPr>
              <w:rPr>
                <w:rFonts w:cs="Arial"/>
                <w:b/>
                <w:color w:val="000000" w:themeColor="text1"/>
                <w:lang w:val="en-US" w:eastAsia="ko-KR"/>
              </w:rPr>
            </w:pPr>
          </w:p>
        </w:tc>
      </w:tr>
    </w:tbl>
    <w:p w14:paraId="681A2FAE" w14:textId="77777777" w:rsidR="009977D0" w:rsidRPr="005D076D" w:rsidRDefault="009977D0" w:rsidP="009977D0">
      <w:pPr>
        <w:rPr>
          <w:rFonts w:eastAsia="Malgun Gothic" w:cs="Arial"/>
          <w:b/>
          <w:color w:val="000000" w:themeColor="text1"/>
          <w:lang w:val="en-US" w:eastAsia="ko-KR"/>
        </w:rPr>
      </w:pPr>
    </w:p>
    <w:p w14:paraId="4FA40A3D" w14:textId="2E599A30" w:rsidR="009977D0" w:rsidRPr="001F7083" w:rsidRDefault="009977D0" w:rsidP="009977D0">
      <w:pPr>
        <w:rPr>
          <w:rFonts w:cs="Arial"/>
          <w:b/>
          <w:color w:val="000000" w:themeColor="text1"/>
          <w:lang w:val="en-US" w:eastAsia="ko-KR"/>
        </w:rPr>
      </w:pPr>
      <w:r>
        <w:rPr>
          <w:rFonts w:cs="Arial"/>
          <w:b/>
          <w:color w:val="000000" w:themeColor="text1"/>
          <w:lang w:val="en-US" w:eastAsia="ko-KR"/>
        </w:rPr>
        <w:t>Q</w:t>
      </w:r>
      <w:r w:rsidR="00E3169C">
        <w:rPr>
          <w:rFonts w:cs="Arial"/>
          <w:b/>
          <w:color w:val="000000" w:themeColor="text1"/>
          <w:lang w:val="en-US" w:eastAsia="ko-KR"/>
        </w:rPr>
        <w:t>2</w:t>
      </w:r>
      <w:r>
        <w:rPr>
          <w:rFonts w:cs="Arial"/>
          <w:b/>
          <w:color w:val="000000" w:themeColor="text1"/>
          <w:lang w:val="en-US" w:eastAsia="ko-KR"/>
        </w:rPr>
        <w:t xml:space="preserve">: </w:t>
      </w:r>
      <w:r w:rsidR="00E3169C">
        <w:rPr>
          <w:rFonts w:cs="Arial"/>
          <w:b/>
          <w:color w:val="000000" w:themeColor="text1"/>
          <w:lang w:val="en-US" w:eastAsia="ko-KR"/>
        </w:rPr>
        <w:t>To support UL 8Tx in MAC specification, d</w:t>
      </w:r>
      <w:r>
        <w:rPr>
          <w:rFonts w:cs="Arial"/>
          <w:b/>
          <w:color w:val="000000" w:themeColor="text1"/>
          <w:lang w:val="en-US" w:eastAsia="ko-KR"/>
        </w:rPr>
        <w:t>o you agree with above changes for HARQ process ID</w:t>
      </w:r>
      <w:r w:rsidRPr="00E57466">
        <w:rPr>
          <w:rFonts w:cs="Arial"/>
          <w:b/>
          <w:color w:val="000000" w:themeColor="text1"/>
          <w:lang w:val="en-US" w:eastAsia="ko-KR"/>
        </w:rPr>
        <w:t>?</w:t>
      </w:r>
    </w:p>
    <w:tbl>
      <w:tblPr>
        <w:tblStyle w:val="TableGrid"/>
        <w:tblW w:w="0" w:type="auto"/>
        <w:tblLook w:val="04A0" w:firstRow="1" w:lastRow="0" w:firstColumn="1" w:lastColumn="0" w:noHBand="0" w:noVBand="1"/>
      </w:tblPr>
      <w:tblGrid>
        <w:gridCol w:w="1691"/>
        <w:gridCol w:w="1039"/>
        <w:gridCol w:w="6899"/>
      </w:tblGrid>
      <w:tr w:rsidR="009977D0" w14:paraId="66CFFE7E" w14:textId="77777777" w:rsidTr="0061741B">
        <w:tc>
          <w:tcPr>
            <w:tcW w:w="1696" w:type="dxa"/>
          </w:tcPr>
          <w:p w14:paraId="6329B2CE"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51BD7136"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6BACFF6E"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Reason/Comment</w:t>
            </w:r>
          </w:p>
        </w:tc>
      </w:tr>
      <w:tr w:rsidR="009977D0" w14:paraId="70652961" w14:textId="77777777" w:rsidTr="0061741B">
        <w:tc>
          <w:tcPr>
            <w:tcW w:w="1696" w:type="dxa"/>
          </w:tcPr>
          <w:p w14:paraId="54631864" w14:textId="6A905D2D" w:rsidR="009977D0" w:rsidRPr="00C41D65" w:rsidRDefault="00CA1A0A" w:rsidP="0061741B">
            <w:pPr>
              <w:rPr>
                <w:rFonts w:eastAsia="Malgun Gothic" w:cs="Arial"/>
                <w:color w:val="000000" w:themeColor="text1"/>
                <w:lang w:val="en-US" w:eastAsia="ko-KR"/>
              </w:rPr>
            </w:pPr>
            <w:r>
              <w:rPr>
                <w:rFonts w:eastAsia="Malgun Gothic" w:cs="Arial"/>
                <w:color w:val="000000" w:themeColor="text1"/>
                <w:lang w:val="en-US" w:eastAsia="ko-KR"/>
              </w:rPr>
              <w:t>Samsung</w:t>
            </w:r>
          </w:p>
        </w:tc>
        <w:tc>
          <w:tcPr>
            <w:tcW w:w="993" w:type="dxa"/>
          </w:tcPr>
          <w:p w14:paraId="78AB8E64" w14:textId="09B05C06" w:rsidR="009977D0" w:rsidRPr="00C41D65" w:rsidRDefault="00CA1A0A" w:rsidP="0061741B">
            <w:pPr>
              <w:rPr>
                <w:rFonts w:eastAsia="Malgun Gothic" w:cs="Arial"/>
                <w:color w:val="000000" w:themeColor="text1"/>
                <w:lang w:val="en-US" w:eastAsia="ko-KR"/>
              </w:rPr>
            </w:pPr>
            <w:r>
              <w:rPr>
                <w:rFonts w:eastAsia="Malgun Gothic" w:cs="Arial"/>
                <w:color w:val="000000" w:themeColor="text1"/>
                <w:lang w:val="en-US" w:eastAsia="ko-KR"/>
              </w:rPr>
              <w:t>Y with comment</w:t>
            </w:r>
          </w:p>
        </w:tc>
        <w:tc>
          <w:tcPr>
            <w:tcW w:w="6940" w:type="dxa"/>
          </w:tcPr>
          <w:p w14:paraId="4DC1022C" w14:textId="1D2960A7" w:rsidR="00335F73" w:rsidRDefault="00335F73" w:rsidP="0061741B">
            <w:pPr>
              <w:rPr>
                <w:rFonts w:ascii="Times New Roman" w:hAnsi="Times New Roman"/>
                <w:lang w:val="en-US" w:eastAsia="zh-CN" w:bidi="ar"/>
              </w:rPr>
            </w:pPr>
            <w:r>
              <w:rPr>
                <w:rFonts w:ascii="Times New Roman" w:hAnsi="Times New Roman"/>
                <w:lang w:val="en-US" w:eastAsia="zh-CN" w:bidi="ar"/>
              </w:rPr>
              <w:t>P</w:t>
            </w:r>
            <w:r w:rsidR="00E30EB5">
              <w:rPr>
                <w:rFonts w:ascii="Times New Roman" w:hAnsi="Times New Roman"/>
                <w:lang w:val="en-US" w:eastAsia="zh-CN" w:bidi="ar"/>
              </w:rPr>
              <w:t>olish wording:</w:t>
            </w:r>
          </w:p>
          <w:p w14:paraId="688278E7" w14:textId="01AF4B67" w:rsidR="009977D0" w:rsidRPr="007D18C4" w:rsidRDefault="005A58C6" w:rsidP="005A58C6">
            <w:pPr>
              <w:rPr>
                <w:rFonts w:eastAsia="PMingLiU" w:cs="Arial"/>
                <w:color w:val="000000" w:themeColor="text1"/>
                <w:lang w:val="en-US" w:eastAsia="zh-TW"/>
              </w:rPr>
            </w:pPr>
            <w:r w:rsidRPr="005A58C6">
              <w:rPr>
                <w:rFonts w:ascii="Times New Roman" w:hAnsi="Times New Roman"/>
                <w:lang w:eastAsia="ko-KR"/>
              </w:rPr>
              <w:t>E</w:t>
            </w:r>
            <w:r w:rsidRPr="005A58C6">
              <w:rPr>
                <w:rFonts w:ascii="Times New Roman" w:hAnsi="Times New Roman"/>
                <w:noProof/>
              </w:rPr>
              <w:t>ach HARQ process is associated with a HARQ process identifier.</w:t>
            </w:r>
            <w:r w:rsidRPr="005A58C6">
              <w:rPr>
                <w:rFonts w:ascii="Times New Roman" w:hAnsi="Times New Roman"/>
                <w:noProof/>
                <w:lang w:eastAsia="ko-KR"/>
              </w:rPr>
              <w:t xml:space="preserve"> For UL transmission with UL grant in RA Response or for UL transmission for MSGA payload, HARQ process identifier 0 is used.</w:t>
            </w:r>
            <w:r>
              <w:rPr>
                <w:rFonts w:ascii="Times New Roman" w:hAnsi="Times New Roman"/>
                <w:noProof/>
                <w:lang w:eastAsia="ko-KR"/>
              </w:rPr>
              <w:t xml:space="preserve"> </w:t>
            </w:r>
            <w:ins w:id="55" w:author="ZTE DF" w:date="2024-10-03T16:20:00Z">
              <w:del w:id="56" w:author="Shiyang (Samsung)" w:date="2024-11-19T23:23:00Z">
                <w:r w:rsidR="00CA1A0A" w:rsidRPr="00501978" w:rsidDel="00CA1A0A">
                  <w:rPr>
                    <w:rFonts w:ascii="Times New Roman" w:hAnsi="Times New Roman"/>
                    <w:lang w:val="en-US" w:eastAsia="zh-CN" w:bidi="ar"/>
                  </w:rPr>
                  <w:delText>For</w:delText>
                </w:r>
              </w:del>
            </w:ins>
            <w:ins w:id="57" w:author="ZTE DF" w:date="2024-10-03T16:22:00Z">
              <w:del w:id="58" w:author="Shiyang (Samsung)" w:date="2024-11-19T23:23:00Z">
                <w:r w:rsidR="00CA1A0A" w:rsidRPr="00501978" w:rsidDel="00CA1A0A">
                  <w:rPr>
                    <w:rFonts w:ascii="Times New Roman" w:hAnsi="Times New Roman"/>
                    <w:lang w:val="en-US" w:eastAsia="zh-CN" w:bidi="ar"/>
                  </w:rPr>
                  <w:delText xml:space="preserve"> two</w:delText>
                </w:r>
              </w:del>
            </w:ins>
            <w:ins w:id="59" w:author="ZTE DF" w:date="2024-10-03T16:20:00Z">
              <w:del w:id="60" w:author="Shiyang (Samsung)" w:date="2024-11-19T23:23:00Z">
                <w:r w:rsidR="00CA1A0A" w:rsidRPr="00501978" w:rsidDel="00CA1A0A">
                  <w:rPr>
                    <w:rFonts w:ascii="Times New Roman" w:hAnsi="Times New Roman"/>
                    <w:lang w:val="en-US" w:eastAsia="zh-CN" w:bidi="ar"/>
                  </w:rPr>
                  <w:delText xml:space="preserve"> </w:delText>
                </w:r>
              </w:del>
            </w:ins>
            <w:ins w:id="61" w:author="ZTE DF" w:date="2024-10-03T16:21:00Z">
              <w:del w:id="62" w:author="Shiyang (Samsung)" w:date="2024-11-19T23:23:00Z">
                <w:r w:rsidR="00CA1A0A" w:rsidRPr="00501978" w:rsidDel="00CA1A0A">
                  <w:rPr>
                    <w:rFonts w:ascii="Times New Roman" w:hAnsi="Times New Roman"/>
                    <w:lang w:val="en-US" w:eastAsia="zh-CN" w:bidi="ar"/>
                  </w:rPr>
                  <w:delText>UL grants received from one PDCCH that schedules two TBs</w:delText>
                </w:r>
              </w:del>
            </w:ins>
            <w:ins w:id="63" w:author="ASUSTeK-Xinra" w:date="2024-11-19T23:06:00Z">
              <w:del w:id="64" w:author="Shiyang (Samsung)" w:date="2024-11-19T23:23:00Z">
                <w:r w:rsidR="00CA1A0A" w:rsidDel="00CA1A0A">
                  <w:rPr>
                    <w:rFonts w:ascii="Times New Roman" w:hAnsi="Times New Roman"/>
                    <w:lang w:val="en-US" w:eastAsia="zh-CN" w:bidi="ar"/>
                  </w:rPr>
                  <w:delText xml:space="preserve"> f</w:delText>
                </w:r>
              </w:del>
            </w:ins>
            <w:ins w:id="65" w:author="Shiyang (Samsung)" w:date="2024-11-19T23:23:00Z">
              <w:r w:rsidR="00CA1A0A">
                <w:rPr>
                  <w:rFonts w:ascii="Times New Roman" w:hAnsi="Times New Roman"/>
                  <w:lang w:val="en-US" w:eastAsia="zh-CN" w:bidi="ar"/>
                </w:rPr>
                <w:t>F</w:t>
              </w:r>
            </w:ins>
            <w:ins w:id="66" w:author="ASUSTeK-Xinra" w:date="2024-11-19T23:06:00Z">
              <w:r w:rsidR="00CA1A0A">
                <w:rPr>
                  <w:rFonts w:ascii="Times New Roman" w:hAnsi="Times New Roman"/>
                  <w:lang w:val="en-US" w:eastAsia="zh-CN" w:bidi="ar"/>
                </w:rPr>
                <w:t>or uplink spatial multiplexing</w:t>
              </w:r>
            </w:ins>
            <w:ins w:id="67" w:author="ZTE DF" w:date="2024-10-03T16:21:00Z">
              <w:r w:rsidR="00CA1A0A" w:rsidRPr="00501978">
                <w:rPr>
                  <w:rFonts w:ascii="Times New Roman" w:hAnsi="Times New Roman"/>
                  <w:lang w:val="en-US" w:eastAsia="zh-CN" w:bidi="ar"/>
                </w:rPr>
                <w:t xml:space="preserve">, </w:t>
              </w:r>
            </w:ins>
            <w:ins w:id="68" w:author="Shiyang (Samsung)" w:date="2024-11-19T23:31:00Z">
              <w:r>
                <w:rPr>
                  <w:rFonts w:ascii="Times New Roman" w:hAnsi="Times New Roman"/>
                  <w:lang w:val="en-US" w:eastAsia="zh-CN" w:bidi="ar"/>
                </w:rPr>
                <w:t xml:space="preserve">the HARQ entity considers </w:t>
              </w:r>
            </w:ins>
            <w:ins w:id="69" w:author="ZTE DF" w:date="2024-10-03T16:22:00Z">
              <w:r w:rsidR="00CA1A0A" w:rsidRPr="00501978">
                <w:rPr>
                  <w:rFonts w:ascii="Times New Roman" w:hAnsi="Times New Roman"/>
                  <w:lang w:val="en-US" w:eastAsia="zh-CN" w:bidi="ar"/>
                </w:rPr>
                <w:t xml:space="preserve">two </w:t>
              </w:r>
              <w:del w:id="70" w:author="Shiyang (Samsung)" w:date="2024-11-19T23:31:00Z">
                <w:r w:rsidR="00CA1A0A" w:rsidRPr="00501978" w:rsidDel="005A58C6">
                  <w:rPr>
                    <w:rFonts w:ascii="Times New Roman" w:hAnsi="Times New Roman"/>
                    <w:lang w:val="en-US" w:eastAsia="zh-CN" w:bidi="ar"/>
                  </w:rPr>
                  <w:delText xml:space="preserve">associated </w:delText>
                </w:r>
              </w:del>
              <w:r w:rsidR="00CA1A0A" w:rsidRPr="00501978">
                <w:rPr>
                  <w:rFonts w:ascii="Times New Roman" w:hAnsi="Times New Roman"/>
                  <w:lang w:val="en-US" w:eastAsia="zh-CN" w:bidi="ar"/>
                </w:rPr>
                <w:t>HARQ processes</w:t>
              </w:r>
            </w:ins>
            <w:ins w:id="71" w:author="Shiyang (Samsung)" w:date="2024-11-19T23:31:00Z">
              <w:r>
                <w:rPr>
                  <w:rFonts w:ascii="Times New Roman" w:hAnsi="Times New Roman"/>
                  <w:lang w:val="en-US" w:eastAsia="zh-CN" w:bidi="ar"/>
                </w:rPr>
                <w:t xml:space="preserve"> for two TBs</w:t>
              </w:r>
            </w:ins>
            <w:ins w:id="72" w:author="ZTE DF" w:date="2024-10-03T16:22:00Z">
              <w:r w:rsidR="00CA1A0A" w:rsidRPr="00501978">
                <w:rPr>
                  <w:rFonts w:ascii="Times New Roman" w:hAnsi="Times New Roman"/>
                  <w:lang w:val="en-US" w:eastAsia="zh-CN" w:bidi="ar"/>
                </w:rPr>
                <w:t xml:space="preserve"> </w:t>
              </w:r>
              <w:del w:id="73" w:author="Shiyang (Samsung)" w:date="2024-11-19T23:31:00Z">
                <w:r w:rsidR="00CA1A0A" w:rsidRPr="00501978" w:rsidDel="005A58C6">
                  <w:rPr>
                    <w:rFonts w:ascii="Times New Roman" w:hAnsi="Times New Roman"/>
                    <w:lang w:val="en-US" w:eastAsia="zh-CN" w:bidi="ar"/>
                  </w:rPr>
                  <w:delText>share</w:delText>
                </w:r>
              </w:del>
            </w:ins>
            <w:ins w:id="74" w:author="Shiyang (Samsung)" w:date="2024-11-19T23:31:00Z">
              <w:r>
                <w:rPr>
                  <w:rFonts w:ascii="Times New Roman" w:hAnsi="Times New Roman"/>
                  <w:lang w:val="en-US" w:eastAsia="zh-CN" w:bidi="ar"/>
                </w:rPr>
                <w:t>are associated</w:t>
              </w:r>
            </w:ins>
            <w:ins w:id="75" w:author="Shiyang (Samsung)" w:date="2024-11-19T23:32:00Z">
              <w:r>
                <w:rPr>
                  <w:rFonts w:ascii="Times New Roman" w:hAnsi="Times New Roman"/>
                  <w:lang w:val="en-US" w:eastAsia="zh-CN" w:bidi="ar"/>
                </w:rPr>
                <w:t xml:space="preserve"> with</w:t>
              </w:r>
            </w:ins>
            <w:ins w:id="76" w:author="ZTE DF" w:date="2024-10-03T16:22:00Z">
              <w:r w:rsidR="00CA1A0A" w:rsidRPr="00501978">
                <w:rPr>
                  <w:rFonts w:ascii="Times New Roman" w:hAnsi="Times New Roman"/>
                  <w:lang w:val="en-US" w:eastAsia="zh-CN" w:bidi="ar"/>
                </w:rPr>
                <w:t xml:space="preserve"> one HARQ process identifier.</w:t>
              </w:r>
            </w:ins>
          </w:p>
        </w:tc>
      </w:tr>
      <w:tr w:rsidR="009977D0" w14:paraId="704FD225" w14:textId="77777777" w:rsidTr="0061741B">
        <w:tc>
          <w:tcPr>
            <w:tcW w:w="1696" w:type="dxa"/>
          </w:tcPr>
          <w:p w14:paraId="73F16AEB" w14:textId="77777777" w:rsidR="009977D0" w:rsidRDefault="009977D0" w:rsidP="0061741B">
            <w:pPr>
              <w:rPr>
                <w:rFonts w:cs="Arial"/>
                <w:color w:val="000000" w:themeColor="text1"/>
                <w:lang w:val="en-US" w:eastAsia="ko-KR"/>
              </w:rPr>
            </w:pPr>
          </w:p>
        </w:tc>
        <w:tc>
          <w:tcPr>
            <w:tcW w:w="993" w:type="dxa"/>
          </w:tcPr>
          <w:p w14:paraId="0F9F9CCE" w14:textId="77777777" w:rsidR="009977D0" w:rsidRDefault="009977D0" w:rsidP="0061741B">
            <w:pPr>
              <w:rPr>
                <w:rFonts w:cs="Arial"/>
                <w:color w:val="000000" w:themeColor="text1"/>
                <w:lang w:val="en-US" w:eastAsia="ko-KR"/>
              </w:rPr>
            </w:pPr>
          </w:p>
        </w:tc>
        <w:tc>
          <w:tcPr>
            <w:tcW w:w="6940" w:type="dxa"/>
          </w:tcPr>
          <w:p w14:paraId="794F3FCF" w14:textId="77777777" w:rsidR="009977D0" w:rsidRDefault="009977D0" w:rsidP="0061741B">
            <w:pPr>
              <w:rPr>
                <w:rFonts w:cs="Arial"/>
                <w:color w:val="000000" w:themeColor="text1"/>
                <w:lang w:val="en-US" w:eastAsia="ko-KR"/>
              </w:rPr>
            </w:pPr>
          </w:p>
        </w:tc>
      </w:tr>
    </w:tbl>
    <w:p w14:paraId="413DCFA6" w14:textId="05FEC823" w:rsidR="009977D0" w:rsidRDefault="009977D0" w:rsidP="009977D0">
      <w:pPr>
        <w:rPr>
          <w:rFonts w:eastAsia="Malgun Gothic" w:cs="Arial"/>
          <w:b/>
          <w:color w:val="000000" w:themeColor="text1"/>
          <w:lang w:val="en-US" w:eastAsia="ko-KR"/>
        </w:rPr>
      </w:pPr>
    </w:p>
    <w:p w14:paraId="1A50A415" w14:textId="77777777" w:rsidR="0070681A" w:rsidRPr="00501978" w:rsidRDefault="0070681A" w:rsidP="009977D0">
      <w:pPr>
        <w:rPr>
          <w:rFonts w:eastAsia="Malgun Gothic" w:cs="Arial"/>
          <w:b/>
          <w:color w:val="000000" w:themeColor="text1"/>
          <w:lang w:val="en-US" w:eastAsia="ko-KR"/>
        </w:rPr>
      </w:pPr>
    </w:p>
    <w:p w14:paraId="584AA5F9" w14:textId="4E14C9A1" w:rsidR="009977D0" w:rsidRDefault="00E3169C" w:rsidP="009977D0">
      <w:pPr>
        <w:pStyle w:val="Heading3"/>
      </w:pPr>
      <w:r>
        <w:t>I</w:t>
      </w:r>
      <w:r w:rsidR="009977D0">
        <w:t>ntra-UE multiplexing</w:t>
      </w:r>
    </w:p>
    <w:p w14:paraId="42CE2569" w14:textId="22B38A67" w:rsidR="009977D0" w:rsidRDefault="009977D0" w:rsidP="009977D0">
      <w:pPr>
        <w:spacing w:beforeLines="50" w:before="120" w:after="0"/>
        <w:textAlignment w:val="auto"/>
        <w:rPr>
          <w:rFonts w:ascii="Times New Roman" w:eastAsia="PMingLiU" w:hAnsi="Times New Roman"/>
          <w:kern w:val="2"/>
          <w:lang w:val="en-US" w:eastAsia="zh-TW"/>
        </w:rPr>
      </w:pPr>
      <w:r>
        <w:rPr>
          <w:rFonts w:ascii="Times New Roman" w:eastAsia="PMingLiU" w:hAnsi="Times New Roman"/>
          <w:kern w:val="2"/>
          <w:lang w:val="en-US" w:eastAsia="zh-TW"/>
        </w:rPr>
        <w:t>As indicated in [2], for modelling method</w:t>
      </w:r>
      <w:r w:rsidR="0070681A">
        <w:rPr>
          <w:rFonts w:ascii="Times New Roman" w:eastAsia="PMingLiU" w:hAnsi="Times New Roman" w:hint="eastAsia"/>
          <w:kern w:val="2"/>
          <w:lang w:val="en-US" w:eastAsia="zh-TW"/>
        </w:rPr>
        <w:t xml:space="preserve"> </w:t>
      </w:r>
      <w:r>
        <w:rPr>
          <w:rFonts w:ascii="Times New Roman" w:eastAsia="PMingLiU" w:hAnsi="Times New Roman"/>
          <w:kern w:val="2"/>
          <w:lang w:val="en-US" w:eastAsia="zh-TW"/>
        </w:rPr>
        <w:t xml:space="preserve">#2, extra handling for the two UL grants are needed </w:t>
      </w:r>
      <w:r w:rsidR="00D7181E">
        <w:rPr>
          <w:rFonts w:ascii="Times New Roman" w:eastAsia="PMingLiU" w:hAnsi="Times New Roman"/>
          <w:kern w:val="2"/>
          <w:lang w:val="en-US" w:eastAsia="zh-TW"/>
        </w:rPr>
        <w:t>for intra-UE</w:t>
      </w:r>
      <w:r w:rsidR="00D7181E">
        <w:rPr>
          <w:rFonts w:ascii="Times New Roman" w:eastAsia="PMingLiU" w:hAnsi="Times New Roman" w:hint="eastAsia"/>
          <w:kern w:val="2"/>
          <w:lang w:val="en-US" w:eastAsia="zh-TW"/>
        </w:rPr>
        <w:t xml:space="preserve"> </w:t>
      </w:r>
      <w:r w:rsidR="00D7181E">
        <w:rPr>
          <w:rFonts w:ascii="Times New Roman" w:eastAsia="PMingLiU" w:hAnsi="Times New Roman"/>
          <w:kern w:val="2"/>
          <w:lang w:val="en-US" w:eastAsia="zh-TW"/>
        </w:rPr>
        <w:t xml:space="preserve">multiplexing </w:t>
      </w:r>
      <w:r>
        <w:rPr>
          <w:rFonts w:ascii="Times New Roman" w:eastAsia="PMingLiU" w:hAnsi="Times New Roman"/>
          <w:kern w:val="2"/>
          <w:lang w:val="en-US" w:eastAsia="zh-TW"/>
        </w:rPr>
        <w:t>based on the following observation</w:t>
      </w:r>
      <w:r w:rsidR="00D7181E">
        <w:rPr>
          <w:rFonts w:ascii="Times New Roman" w:eastAsia="PMingLiU" w:hAnsi="Times New Roman"/>
          <w:kern w:val="2"/>
          <w:lang w:val="en-US" w:eastAsia="zh-TW"/>
        </w:rPr>
        <w:t>s</w:t>
      </w:r>
      <w:r>
        <w:rPr>
          <w:rFonts w:ascii="Times New Roman" w:eastAsia="PMingLiU" w:hAnsi="Times New Roman"/>
          <w:kern w:val="2"/>
          <w:lang w:val="en-US" w:eastAsia="zh-TW"/>
        </w:rPr>
        <w:t xml:space="preserve">: </w:t>
      </w:r>
    </w:p>
    <w:p w14:paraId="00234EC1" w14:textId="77777777" w:rsidR="00D7181E" w:rsidRPr="00D7181E" w:rsidRDefault="00D7181E" w:rsidP="00D7181E">
      <w:pPr>
        <w:overflowPunct/>
        <w:autoSpaceDE/>
        <w:autoSpaceDN/>
        <w:adjustRightInd/>
        <w:spacing w:beforeLines="50" w:before="120" w:after="0"/>
        <w:jc w:val="both"/>
        <w:textAlignment w:val="auto"/>
        <w:rPr>
          <w:rFonts w:ascii="Times New Roman" w:eastAsia="SimSun" w:hAnsi="Times New Roman"/>
          <w:kern w:val="2"/>
          <w:lang w:val="en-US" w:eastAsia="zh-CN"/>
        </w:rPr>
      </w:pPr>
      <w:r w:rsidRPr="00D7181E">
        <w:rPr>
          <w:rFonts w:ascii="Times New Roman" w:eastAsia="SimSun" w:hAnsi="Times New Roman"/>
          <w:b/>
          <w:bCs/>
          <w:kern w:val="2"/>
          <w:lang w:val="en-US" w:eastAsia="zh-CN"/>
        </w:rPr>
        <w:t>Observation 16: Regarding the coexistence of intra-UE multiplexing and 8Tx, the Uplink grants received from a PDCCH that schedules two TBs with two codewords is not considered as conflict with each other.</w:t>
      </w:r>
    </w:p>
    <w:p w14:paraId="6590DFA2" w14:textId="77777777" w:rsidR="00D7181E" w:rsidRPr="00D7181E" w:rsidRDefault="00D7181E" w:rsidP="00D7181E">
      <w:pPr>
        <w:overflowPunct/>
        <w:autoSpaceDE/>
        <w:autoSpaceDN/>
        <w:adjustRightInd/>
        <w:spacing w:beforeLines="50" w:before="120" w:after="0"/>
        <w:jc w:val="both"/>
        <w:textAlignment w:val="auto"/>
        <w:rPr>
          <w:rFonts w:ascii="Times New Roman" w:eastAsia="SimSun" w:hAnsi="Times New Roman"/>
          <w:b/>
          <w:bCs/>
          <w:kern w:val="2"/>
          <w:lang w:val="en-US" w:eastAsia="zh-CN"/>
        </w:rPr>
      </w:pPr>
      <w:r w:rsidRPr="00D7181E">
        <w:rPr>
          <w:rFonts w:ascii="Times New Roman" w:eastAsia="SimSun" w:hAnsi="Times New Roman"/>
          <w:b/>
          <w:bCs/>
          <w:kern w:val="2"/>
          <w:lang w:val="en-US" w:eastAsia="zh-CN"/>
        </w:rPr>
        <w:t>Observation 17: Regarding the coexistence of intra-UE multiplexing and 8Tx, the uplink grants received from a PDCCH that schedules two TBs with two different codewords shall be prioritized or deprioritized together.</w:t>
      </w:r>
    </w:p>
    <w:p w14:paraId="01E0396D" w14:textId="77777777" w:rsidR="00D7181E" w:rsidRPr="00D7181E" w:rsidRDefault="00D7181E" w:rsidP="00D7181E">
      <w:pPr>
        <w:overflowPunct/>
        <w:autoSpaceDE/>
        <w:autoSpaceDN/>
        <w:adjustRightInd/>
        <w:spacing w:beforeLines="50" w:before="120" w:after="0"/>
        <w:jc w:val="both"/>
        <w:textAlignment w:val="auto"/>
        <w:rPr>
          <w:rFonts w:ascii="Times New Roman" w:eastAsia="SimSun" w:hAnsi="Times New Roman"/>
          <w:b/>
          <w:bCs/>
          <w:kern w:val="2"/>
          <w:lang w:val="en-US" w:eastAsia="zh-CN"/>
        </w:rPr>
      </w:pPr>
      <w:r w:rsidRPr="00D7181E">
        <w:rPr>
          <w:rFonts w:ascii="Times New Roman" w:eastAsia="SimSun" w:hAnsi="Times New Roman"/>
          <w:b/>
          <w:bCs/>
          <w:kern w:val="2"/>
          <w:lang w:val="en-US" w:eastAsia="zh-CN"/>
        </w:rPr>
        <w:t xml:space="preserve">Observation 18: Regarding the intra-UE multiplexing and 8Tx, the priority level of uplink grants received from a PDCCH that schedules two TBs with two different codewords are determined by the highest priority among </w:t>
      </w:r>
      <w:proofErr w:type="spellStart"/>
      <w:r w:rsidRPr="00D7181E">
        <w:rPr>
          <w:rFonts w:ascii="Times New Roman" w:eastAsia="SimSun" w:hAnsi="Times New Roman"/>
          <w:b/>
          <w:bCs/>
          <w:kern w:val="2"/>
          <w:lang w:val="en-US" w:eastAsia="zh-CN"/>
        </w:rPr>
        <w:t>prioirties</w:t>
      </w:r>
      <w:proofErr w:type="spellEnd"/>
      <w:r w:rsidRPr="00D7181E">
        <w:rPr>
          <w:rFonts w:ascii="Times New Roman" w:eastAsia="SimSun" w:hAnsi="Times New Roman"/>
          <w:b/>
          <w:bCs/>
          <w:kern w:val="2"/>
          <w:lang w:val="en-US" w:eastAsia="zh-CN"/>
        </w:rPr>
        <w:t xml:space="preserve"> of the logical channels that are multiplexed or have data available that can be multiplexed in two MAC PDUs, according to the mapping restriction as described in clause 5.4.3.1.2.</w:t>
      </w:r>
    </w:p>
    <w:p w14:paraId="309B72EC" w14:textId="13DA08E3" w:rsidR="00D7181E" w:rsidRDefault="00D7181E" w:rsidP="009977D0">
      <w:pPr>
        <w:spacing w:beforeLines="50" w:before="120" w:after="0"/>
        <w:textAlignment w:val="auto"/>
        <w:rPr>
          <w:rFonts w:ascii="Times New Roman" w:eastAsia="PMingLiU" w:hAnsi="Times New Roman"/>
          <w:kern w:val="2"/>
          <w:lang w:val="en-US" w:eastAsia="zh-TW"/>
        </w:rPr>
      </w:pPr>
      <w:r>
        <w:rPr>
          <w:rFonts w:ascii="Times New Roman" w:eastAsia="PMingLiU" w:hAnsi="Times New Roman"/>
          <w:kern w:val="2"/>
          <w:lang w:val="en-US" w:eastAsia="zh-TW"/>
        </w:rPr>
        <w:t>And corresponding changes are quoted below:</w:t>
      </w:r>
    </w:p>
    <w:p w14:paraId="1E385F63" w14:textId="77777777" w:rsidR="00D7181E" w:rsidRPr="0070681A" w:rsidRDefault="00D7181E" w:rsidP="009977D0">
      <w:pPr>
        <w:spacing w:beforeLines="50" w:before="120" w:after="0"/>
        <w:textAlignment w:val="auto"/>
        <w:rPr>
          <w:rFonts w:ascii="Times New Roman" w:eastAsia="PMingLiU" w:hAnsi="Times New Roman"/>
          <w:kern w:val="2"/>
          <w:lang w:val="en-US" w:eastAsia="zh-TW"/>
        </w:rPr>
      </w:pPr>
    </w:p>
    <w:tbl>
      <w:tblPr>
        <w:tblStyle w:val="TableGrid"/>
        <w:tblW w:w="0" w:type="auto"/>
        <w:tblLook w:val="04A0" w:firstRow="1" w:lastRow="0" w:firstColumn="1" w:lastColumn="0" w:noHBand="0" w:noVBand="1"/>
      </w:tblPr>
      <w:tblGrid>
        <w:gridCol w:w="9629"/>
      </w:tblGrid>
      <w:tr w:rsidR="009977D0" w14:paraId="19CF32AF" w14:textId="77777777" w:rsidTr="0061741B">
        <w:tc>
          <w:tcPr>
            <w:tcW w:w="9629" w:type="dxa"/>
          </w:tcPr>
          <w:p w14:paraId="2CF22D6E" w14:textId="0C1CF88A" w:rsidR="00D7181E" w:rsidRDefault="00D7181E" w:rsidP="00D7181E">
            <w:pPr>
              <w:pStyle w:val="Heading3"/>
              <w:numPr>
                <w:ilvl w:val="0"/>
                <w:numId w:val="0"/>
              </w:numPr>
              <w:tabs>
                <w:tab w:val="left" w:pos="0"/>
              </w:tabs>
              <w:spacing w:after="120"/>
            </w:pPr>
            <w:r>
              <w:lastRenderedPageBreak/>
              <w:t>5.4.1</w:t>
            </w:r>
            <w:r>
              <w:tab/>
              <w:t>UL Grant reception</w:t>
            </w:r>
          </w:p>
          <w:p w14:paraId="4E7776D6" w14:textId="0C894EC3" w:rsidR="00D7181E" w:rsidRPr="00D7181E" w:rsidRDefault="00D7181E" w:rsidP="00D7181E">
            <w:pPr>
              <w:rPr>
                <w:rFonts w:eastAsia="PMingLiU"/>
                <w:lang w:eastAsia="zh-TW"/>
              </w:rPr>
            </w:pPr>
            <w:r>
              <w:rPr>
                <w:rFonts w:eastAsia="PMingLiU"/>
                <w:lang w:eastAsia="zh-TW"/>
              </w:rPr>
              <w:t>…</w:t>
            </w:r>
          </w:p>
          <w:p w14:paraId="568B4003" w14:textId="059F32F5" w:rsidR="00D7181E" w:rsidRPr="00D7181E" w:rsidRDefault="00D7181E" w:rsidP="00D7181E">
            <w:pPr>
              <w:spacing w:beforeLines="50" w:before="120" w:after="0"/>
              <w:textAlignment w:val="auto"/>
              <w:rPr>
                <w:rFonts w:ascii="Times New Roman" w:eastAsia="SimSun" w:hAnsi="Times New Roman"/>
                <w:lang w:val="en-US" w:eastAsia="zh-CN" w:bidi="ar"/>
              </w:rPr>
            </w:pPr>
            <w:ins w:id="77" w:author="ZTE DF" w:date="2024-10-01T10:56:00Z">
              <w:r w:rsidRPr="00D7181E">
                <w:rPr>
                  <w:rFonts w:ascii="Times New Roman" w:eastAsia="SimSun" w:hAnsi="Times New Roman"/>
                  <w:lang w:val="en-US" w:eastAsia="zh-CN" w:bidi="ar"/>
                </w:rPr>
                <w:t>For two uplink grants received from one PDCCH that schedules two TBs</w:t>
              </w:r>
            </w:ins>
            <w:ins w:id="78" w:author="ZTE DF" w:date="2024-10-01T10:57:00Z">
              <w:r w:rsidRPr="00D7181E">
                <w:rPr>
                  <w:rFonts w:ascii="Times New Roman" w:eastAsia="SimSun" w:hAnsi="Times New Roman"/>
                  <w:lang w:val="en-US" w:eastAsia="zh-CN" w:bidi="ar"/>
                </w:rPr>
                <w:t xml:space="preserve">, the MAC entity does not consider those </w:t>
              </w:r>
              <w:proofErr w:type="gramStart"/>
              <w:r w:rsidRPr="00D7181E">
                <w:rPr>
                  <w:rFonts w:ascii="Times New Roman" w:eastAsia="SimSun" w:hAnsi="Times New Roman"/>
                  <w:lang w:val="en-US" w:eastAsia="zh-CN" w:bidi="ar"/>
                </w:rPr>
                <w:t xml:space="preserve">two </w:t>
              </w:r>
            </w:ins>
            <w:ins w:id="79" w:author="ZTE DF" w:date="2024-10-01T10:58:00Z">
              <w:r w:rsidRPr="00D7181E">
                <w:rPr>
                  <w:rFonts w:ascii="Times New Roman" w:eastAsia="SimSun" w:hAnsi="Times New Roman"/>
                  <w:lang w:val="en-US" w:eastAsia="zh-CN" w:bidi="ar"/>
                </w:rPr>
                <w:t>uplink</w:t>
              </w:r>
              <w:proofErr w:type="gramEnd"/>
              <w:r w:rsidRPr="00D7181E">
                <w:rPr>
                  <w:rFonts w:ascii="Times New Roman" w:eastAsia="SimSun" w:hAnsi="Times New Roman"/>
                  <w:lang w:val="en-US" w:eastAsia="zh-CN" w:bidi="ar"/>
                </w:rPr>
                <w:t xml:space="preserve"> grant are overlapping in time domain.</w:t>
              </w:r>
            </w:ins>
          </w:p>
          <w:p w14:paraId="7F45A002" w14:textId="77777777" w:rsidR="00D7181E" w:rsidRDefault="00D7181E" w:rsidP="00D7181E">
            <w:pPr>
              <w:overflowPunct/>
              <w:autoSpaceDE/>
              <w:autoSpaceDN/>
              <w:adjustRightInd/>
              <w:spacing w:after="0"/>
              <w:textAlignment w:val="auto"/>
              <w:rPr>
                <w:rFonts w:eastAsia="SimSun"/>
                <w:lang w:bidi="ar"/>
              </w:rPr>
            </w:pPr>
          </w:p>
          <w:p w14:paraId="6AB067C7" w14:textId="5DE6EE02" w:rsidR="009977D0" w:rsidRDefault="00D7181E" w:rsidP="00D7181E">
            <w:pPr>
              <w:overflowPunct/>
              <w:autoSpaceDE/>
              <w:autoSpaceDN/>
              <w:adjustRightInd/>
              <w:spacing w:after="0"/>
              <w:textAlignment w:val="auto"/>
              <w:rPr>
                <w:rFonts w:eastAsia="PMingLiU" w:cs="Arial"/>
                <w:b/>
                <w:color w:val="000000" w:themeColor="text1"/>
                <w:lang w:val="en-US" w:eastAsia="zh-TW"/>
              </w:rPr>
            </w:pPr>
            <w:r>
              <w:rPr>
                <w:rFonts w:eastAsia="PMingLiU" w:cs="Arial"/>
                <w:b/>
                <w:color w:val="000000" w:themeColor="text1"/>
                <w:lang w:val="en-US" w:eastAsia="zh-TW"/>
              </w:rPr>
              <w:t>…</w:t>
            </w:r>
          </w:p>
          <w:p w14:paraId="55263E11" w14:textId="3492F6C7" w:rsidR="00D7181E" w:rsidRPr="00D7181E" w:rsidRDefault="00D7181E" w:rsidP="00D7181E">
            <w:pPr>
              <w:spacing w:beforeLines="50" w:before="120" w:after="0"/>
              <w:textAlignment w:val="auto"/>
              <w:rPr>
                <w:rFonts w:ascii="Times New Roman" w:hAnsi="Times New Roman"/>
                <w:kern w:val="2"/>
                <w:lang w:val="en-US" w:eastAsia="zh-CN"/>
              </w:rPr>
            </w:pPr>
            <w:r w:rsidRPr="00D7181E">
              <w:rPr>
                <w:rFonts w:ascii="Times New Roman" w:hAnsi="Times New Roman"/>
                <w:lang w:val="en-US" w:eastAsia="zh-CN" w:bidi="ar"/>
              </w:rPr>
              <w:t xml:space="preserve">For the MAC entity configured with </w:t>
            </w:r>
            <w:proofErr w:type="spellStart"/>
            <w:r w:rsidRPr="00D7181E">
              <w:rPr>
                <w:rFonts w:ascii="Times New Roman" w:hAnsi="Times New Roman"/>
                <w:i/>
                <w:lang w:val="en-US" w:eastAsia="zh-CN" w:bidi="ar"/>
              </w:rPr>
              <w:t>lch-basedPrioritization</w:t>
            </w:r>
            <w:proofErr w:type="spellEnd"/>
            <w:r w:rsidRPr="00D7181E">
              <w:rPr>
                <w:rFonts w:ascii="Times New Roman" w:hAnsi="Times New Roman"/>
                <w:lang w:val="en-US" w:eastAsia="zh-CN" w:bidi="a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80" w:author="ZTE DF" w:date="2024-10-03T16:17:00Z">
              <w:r w:rsidRPr="00D7181E">
                <w:rPr>
                  <w:rFonts w:ascii="Times New Roman" w:eastAsia="SimSun" w:hAnsi="Times New Roman"/>
                  <w:lang w:val="en-US" w:eastAsia="zh-CN" w:bidi="ar"/>
                </w:rPr>
                <w:t>The p</w:t>
              </w:r>
            </w:ins>
            <w:ins w:id="81" w:author="ZTE DF" w:date="2024-10-03T16:15:00Z">
              <w:r w:rsidRPr="00D7181E">
                <w:rPr>
                  <w:rFonts w:ascii="Times New Roman" w:eastAsia="SimSun" w:hAnsi="Times New Roman"/>
                  <w:lang w:val="en-US" w:eastAsia="zh-CN" w:bidi="ar"/>
                </w:rPr>
                <w:t xml:space="preserve">riority of </w:t>
              </w:r>
            </w:ins>
            <w:ins w:id="82" w:author="ZTE DF" w:date="2024-10-03T16:17:00Z">
              <w:r w:rsidRPr="00D7181E">
                <w:rPr>
                  <w:rFonts w:ascii="Times New Roman" w:eastAsia="SimSun" w:hAnsi="Times New Roman"/>
                  <w:lang w:val="en-US" w:eastAsia="zh-CN" w:bidi="ar"/>
                </w:rPr>
                <w:t>two</w:t>
              </w:r>
            </w:ins>
            <w:ins w:id="83" w:author="ZTE DF" w:date="2024-10-03T16:15:00Z">
              <w:r w:rsidRPr="00D7181E">
                <w:rPr>
                  <w:rFonts w:ascii="Times New Roman" w:eastAsia="SimSun" w:hAnsi="Times New Roman"/>
                  <w:lang w:val="en-US" w:eastAsia="zh-CN" w:bidi="ar"/>
                </w:rPr>
                <w:t xml:space="preserve"> uplink grants</w:t>
              </w:r>
            </w:ins>
            <w:ins w:id="84" w:author="ZTE DF" w:date="2024-10-03T16:17:00Z">
              <w:r w:rsidRPr="00D7181E">
                <w:rPr>
                  <w:rFonts w:ascii="Times New Roman" w:eastAsia="SimSun" w:hAnsi="Times New Roman"/>
                  <w:lang w:val="en-US" w:eastAsia="zh-CN" w:bidi="ar"/>
                </w:rPr>
                <w:t xml:space="preserve"> received</w:t>
              </w:r>
            </w:ins>
            <w:ins w:id="85" w:author="ZTE DF" w:date="2024-10-03T16:15:00Z">
              <w:r w:rsidRPr="00D7181E">
                <w:rPr>
                  <w:rFonts w:ascii="Times New Roman" w:eastAsia="SimSun" w:hAnsi="Times New Roman"/>
                  <w:lang w:val="en-US" w:eastAsia="zh-CN" w:bidi="ar"/>
                </w:rPr>
                <w:t xml:space="preserve"> from one PDCCH </w:t>
              </w:r>
            </w:ins>
            <w:ins w:id="86" w:author="ZTE DF" w:date="2024-10-03T16:28:00Z">
              <w:r w:rsidRPr="00D7181E">
                <w:rPr>
                  <w:rFonts w:ascii="Times New Roman" w:eastAsia="SimSun" w:hAnsi="Times New Roman"/>
                  <w:lang w:val="en-US" w:eastAsia="zh-CN" w:bidi="ar"/>
                </w:rPr>
                <w:t>that schedules two TBs</w:t>
              </w:r>
            </w:ins>
            <w:ins w:id="87" w:author="ZTE DF" w:date="2024-10-03T16:15:00Z">
              <w:r w:rsidRPr="00D7181E">
                <w:rPr>
                  <w:rFonts w:ascii="Times New Roman" w:eastAsia="SimSun" w:hAnsi="Times New Roman"/>
                  <w:lang w:val="en-US" w:eastAsia="zh-CN" w:bidi="ar"/>
                </w:rPr>
                <w:t xml:space="preserve"> are determined by the highest </w:t>
              </w:r>
            </w:ins>
            <w:ins w:id="88" w:author="ZTE DF" w:date="2024-10-03T16:16:00Z">
              <w:r w:rsidRPr="00D7181E">
                <w:rPr>
                  <w:rFonts w:ascii="Times New Roman" w:eastAsia="SimSun" w:hAnsi="Times New Roman"/>
                  <w:lang w:val="en-US" w:eastAsia="zh-CN" w:bidi="ar"/>
                </w:rPr>
                <w:t>priority among prior</w:t>
              </w:r>
            </w:ins>
            <w:ins w:id="89" w:author="ASUSTeK-Xinra" w:date="2024-11-19T22:59:00Z">
              <w:r w:rsidR="0046420C">
                <w:rPr>
                  <w:rFonts w:ascii="Times New Roman" w:eastAsia="SimSun" w:hAnsi="Times New Roman"/>
                  <w:lang w:val="en-US" w:eastAsia="zh-CN" w:bidi="ar"/>
                </w:rPr>
                <w:t>i</w:t>
              </w:r>
            </w:ins>
            <w:ins w:id="90" w:author="ZTE DF" w:date="2024-10-03T16:16:00Z">
              <w:r w:rsidRPr="00D7181E">
                <w:rPr>
                  <w:rFonts w:ascii="Times New Roman" w:eastAsia="SimSun" w:hAnsi="Times New Roman"/>
                  <w:lang w:val="en-US" w:eastAsia="zh-CN" w:bidi="ar"/>
                </w:rPr>
                <w:t>ties of the logical channe</w:t>
              </w:r>
            </w:ins>
            <w:ins w:id="91" w:author="ZTE DF" w:date="2024-10-03T16:26:00Z">
              <w:r w:rsidRPr="00D7181E">
                <w:rPr>
                  <w:rFonts w:ascii="Times New Roman" w:eastAsia="SimSun" w:hAnsi="Times New Roman"/>
                  <w:lang w:val="en-US" w:eastAsia="zh-CN" w:bidi="ar"/>
                </w:rPr>
                <w:t>l</w:t>
              </w:r>
            </w:ins>
            <w:ins w:id="92" w:author="ZTE DF" w:date="2024-10-03T16:16:00Z">
              <w:r w:rsidRPr="00D7181E">
                <w:rPr>
                  <w:rFonts w:ascii="Times New Roman" w:eastAsia="SimSun" w:hAnsi="Times New Roman"/>
                  <w:lang w:val="en-US" w:eastAsia="zh-CN" w:bidi="ar"/>
                </w:rPr>
                <w:t>s that are multiplexed or have data available that can be multiplexed in two MAC PDUs, according to the mapping restriction as de</w:t>
              </w:r>
            </w:ins>
            <w:ins w:id="93" w:author="ZTE DF" w:date="2024-10-03T16:17:00Z">
              <w:r w:rsidRPr="00D7181E">
                <w:rPr>
                  <w:rFonts w:ascii="Times New Roman" w:eastAsia="SimSun" w:hAnsi="Times New Roman"/>
                  <w:lang w:val="en-US" w:eastAsia="zh-CN" w:bidi="ar"/>
                </w:rPr>
                <w:t>scribed in clause 5.4.3.1.2.</w:t>
              </w:r>
            </w:ins>
            <w:ins w:id="94" w:author="ZTE DF" w:date="2024-10-03T16:16:00Z">
              <w:r w:rsidRPr="00D7181E">
                <w:rPr>
                  <w:rFonts w:ascii="Times New Roman" w:eastAsia="SimSun" w:hAnsi="Times New Roman"/>
                  <w:lang w:val="en-US" w:eastAsia="zh-CN" w:bidi="ar"/>
                </w:rPr>
                <w:t xml:space="preserve"> </w:t>
              </w:r>
            </w:ins>
            <w:r w:rsidRPr="00D7181E">
              <w:rPr>
                <w:rFonts w:ascii="Times New Roman" w:hAnsi="Times New Roman"/>
                <w:lang w:val="en-US" w:eastAsia="zh-CN" w:bidi="ar"/>
              </w:rPr>
              <w:t xml:space="preserve">The priority of an uplink </w:t>
            </w:r>
            <w:proofErr w:type="gramStart"/>
            <w:r w:rsidRPr="00D7181E">
              <w:rPr>
                <w:rFonts w:ascii="Times New Roman" w:hAnsi="Times New Roman"/>
                <w:lang w:val="en-US" w:eastAsia="zh-CN" w:bidi="ar"/>
              </w:rPr>
              <w:t>grant</w:t>
            </w:r>
            <w:proofErr w:type="gramEnd"/>
            <w:r w:rsidRPr="00D7181E">
              <w:rPr>
                <w:rFonts w:ascii="Times New Roman" w:hAnsi="Times New Roman"/>
                <w:lang w:val="en-US" w:eastAsia="zh-CN" w:bidi="ar"/>
              </w:rPr>
              <w:t xml:space="preserve">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4FA0C0C1" w14:textId="3EBCA839" w:rsidR="00D7181E" w:rsidRDefault="00D7181E" w:rsidP="00D7181E">
            <w:pPr>
              <w:spacing w:beforeLines="50" w:before="120" w:after="0"/>
              <w:textAlignment w:val="auto"/>
              <w:rPr>
                <w:rFonts w:ascii="Times New Roman" w:eastAsia="PMingLiU" w:hAnsi="Times New Roman"/>
                <w:kern w:val="2"/>
                <w:lang w:val="en-US" w:eastAsia="zh-TW"/>
              </w:rPr>
            </w:pPr>
            <w:r>
              <w:rPr>
                <w:rFonts w:ascii="Times New Roman" w:eastAsia="PMingLiU" w:hAnsi="Times New Roman"/>
                <w:kern w:val="2"/>
                <w:lang w:val="en-US" w:eastAsia="zh-TW"/>
              </w:rPr>
              <w:t>…</w:t>
            </w:r>
          </w:p>
          <w:p w14:paraId="185ADA76" w14:textId="0CDA2ED7" w:rsidR="00D7181E" w:rsidRPr="00D7181E" w:rsidRDefault="00D7181E" w:rsidP="00D7181E">
            <w:pPr>
              <w:rPr>
                <w:rFonts w:ascii="Times New Roman" w:eastAsia="PMingLiU" w:hAnsi="Times New Roman"/>
                <w:kern w:val="2"/>
                <w:lang w:val="en-US" w:eastAsia="zh-TW" w:bidi="ar"/>
              </w:rPr>
            </w:pPr>
            <w:ins w:id="95" w:author="ZTE DF" w:date="2024-10-03T16:26:00Z">
              <w:r w:rsidRPr="00D7181E">
                <w:rPr>
                  <w:rFonts w:ascii="Times New Roman" w:eastAsia="PMingLiU" w:hAnsi="Times New Roman"/>
                  <w:kern w:val="2"/>
                  <w:lang w:val="en-US" w:eastAsia="zh-TW" w:bidi="ar"/>
                </w:rPr>
                <w:t>NOTE x:</w:t>
              </w:r>
              <w:r w:rsidRPr="00D7181E">
                <w:rPr>
                  <w:rFonts w:ascii="Times New Roman" w:eastAsia="PMingLiU" w:hAnsi="Times New Roman"/>
                  <w:kern w:val="2"/>
                  <w:lang w:val="en-US" w:eastAsia="zh-TW" w:bidi="ar"/>
                </w:rPr>
                <w:tab/>
              </w:r>
            </w:ins>
            <w:ins w:id="96" w:author="ZTE DF" w:date="2024-10-03T16:27:00Z">
              <w:r w:rsidRPr="00D7181E">
                <w:rPr>
                  <w:rFonts w:ascii="Times New Roman" w:eastAsia="PMingLiU" w:hAnsi="Times New Roman"/>
                  <w:kern w:val="2"/>
                  <w:lang w:val="en-US" w:eastAsia="zh-TW" w:bidi="ar"/>
                </w:rPr>
                <w:t xml:space="preserve">If the MAC entity is configured with </w:t>
              </w:r>
              <w:proofErr w:type="spellStart"/>
              <w:r w:rsidRPr="00D7181E">
                <w:rPr>
                  <w:rFonts w:ascii="Times New Roman" w:eastAsia="PMingLiU" w:hAnsi="Times New Roman"/>
                  <w:i/>
                  <w:iCs/>
                  <w:kern w:val="2"/>
                  <w:lang w:val="en-US" w:eastAsia="zh-TW" w:bidi="ar"/>
                </w:rPr>
                <w:t>lch-basedPrioritization</w:t>
              </w:r>
              <w:proofErr w:type="spellEnd"/>
              <w:r w:rsidRPr="00D7181E">
                <w:rPr>
                  <w:rFonts w:ascii="Times New Roman" w:eastAsia="PMingLiU" w:hAnsi="Times New Roman"/>
                  <w:i/>
                  <w:iCs/>
                  <w:kern w:val="2"/>
                  <w:lang w:val="en-US" w:eastAsia="zh-TW" w:bidi="ar"/>
                </w:rPr>
                <w:t xml:space="preserve">, </w:t>
              </w:r>
              <w:r w:rsidRPr="00D7181E">
                <w:rPr>
                  <w:rFonts w:ascii="Times New Roman" w:eastAsia="PMingLiU" w:hAnsi="Times New Roman"/>
                  <w:kern w:val="2"/>
                  <w:lang w:val="en-US" w:eastAsia="zh-TW" w:bidi="ar"/>
                </w:rPr>
                <w:t xml:space="preserve">the MAC entity </w:t>
              </w:r>
              <w:proofErr w:type="gramStart"/>
              <w:r w:rsidRPr="00D7181E">
                <w:rPr>
                  <w:rFonts w:ascii="Times New Roman" w:eastAsia="PMingLiU" w:hAnsi="Times New Roman"/>
                  <w:kern w:val="2"/>
                  <w:lang w:val="en-US" w:eastAsia="zh-TW" w:bidi="ar"/>
                </w:rPr>
                <w:t>consider</w:t>
              </w:r>
              <w:proofErr w:type="gramEnd"/>
              <w:r w:rsidRPr="00D7181E">
                <w:rPr>
                  <w:rFonts w:ascii="Times New Roman" w:eastAsia="PMingLiU" w:hAnsi="Times New Roman"/>
                  <w:kern w:val="2"/>
                  <w:lang w:val="en-US" w:eastAsia="zh-TW" w:bidi="ar"/>
                </w:rPr>
                <w:t xml:space="preserve"> the two uplink grants are prioritized or deprior</w:t>
              </w:r>
            </w:ins>
            <w:ins w:id="97" w:author="ASUSTeK-Xinra" w:date="2024-11-19T22:59:00Z">
              <w:r w:rsidR="0046420C">
                <w:rPr>
                  <w:rFonts w:ascii="Times New Roman" w:eastAsia="PMingLiU" w:hAnsi="Times New Roman"/>
                  <w:kern w:val="2"/>
                  <w:lang w:val="en-US" w:eastAsia="zh-TW" w:bidi="ar"/>
                </w:rPr>
                <w:t>i</w:t>
              </w:r>
            </w:ins>
            <w:ins w:id="98" w:author="ZTE DF" w:date="2024-10-03T16:27:00Z">
              <w:r w:rsidRPr="00D7181E">
                <w:rPr>
                  <w:rFonts w:ascii="Times New Roman" w:eastAsia="PMingLiU" w:hAnsi="Times New Roman"/>
                  <w:kern w:val="2"/>
                  <w:lang w:val="en-US" w:eastAsia="zh-TW" w:bidi="ar"/>
                </w:rPr>
                <w:t>tized together</w:t>
              </w:r>
            </w:ins>
            <w:ins w:id="99" w:author="ZTE DF" w:date="2024-10-03T16:28:00Z">
              <w:r w:rsidRPr="00D7181E">
                <w:rPr>
                  <w:rFonts w:ascii="Times New Roman" w:eastAsia="PMingLiU" w:hAnsi="Times New Roman"/>
                  <w:kern w:val="2"/>
                  <w:lang w:val="en-US" w:eastAsia="zh-TW" w:bidi="ar"/>
                </w:rPr>
                <w:t xml:space="preserve"> if the two uplink grants are received from one PDCCH that schedules two </w:t>
              </w:r>
              <w:proofErr w:type="spellStart"/>
              <w:r w:rsidRPr="00D7181E">
                <w:rPr>
                  <w:rFonts w:ascii="Times New Roman" w:eastAsia="PMingLiU" w:hAnsi="Times New Roman"/>
                  <w:kern w:val="2"/>
                  <w:lang w:val="en-US" w:eastAsia="zh-TW" w:bidi="ar"/>
                </w:rPr>
                <w:t>TBs.</w:t>
              </w:r>
            </w:ins>
            <w:proofErr w:type="spellEnd"/>
          </w:p>
          <w:p w14:paraId="4008E702" w14:textId="77777777" w:rsidR="00D7181E" w:rsidRPr="00D7181E" w:rsidRDefault="00D7181E" w:rsidP="00D7181E">
            <w:pPr>
              <w:spacing w:beforeLines="50" w:before="120" w:after="0"/>
              <w:textAlignment w:val="auto"/>
              <w:rPr>
                <w:rFonts w:ascii="Times New Roman" w:eastAsia="PMingLiU" w:hAnsi="Times New Roman"/>
                <w:kern w:val="2"/>
                <w:lang w:val="en-US" w:eastAsia="zh-TW"/>
              </w:rPr>
            </w:pPr>
          </w:p>
          <w:p w14:paraId="45E5BEA2" w14:textId="637A6CE5" w:rsidR="00D7181E" w:rsidRPr="00D7181E" w:rsidRDefault="00D7181E" w:rsidP="00D7181E">
            <w:pPr>
              <w:overflowPunct/>
              <w:autoSpaceDE/>
              <w:autoSpaceDN/>
              <w:adjustRightInd/>
              <w:spacing w:after="0"/>
              <w:textAlignment w:val="auto"/>
              <w:rPr>
                <w:rFonts w:eastAsia="PMingLiU" w:cs="Arial"/>
                <w:b/>
                <w:color w:val="000000" w:themeColor="text1"/>
                <w:lang w:val="en-US" w:eastAsia="zh-TW"/>
              </w:rPr>
            </w:pPr>
          </w:p>
        </w:tc>
      </w:tr>
    </w:tbl>
    <w:p w14:paraId="481BC95A" w14:textId="77777777" w:rsidR="009977D0" w:rsidRPr="005D076D" w:rsidRDefault="009977D0" w:rsidP="009977D0">
      <w:pPr>
        <w:rPr>
          <w:rFonts w:eastAsia="Malgun Gothic" w:cs="Arial"/>
          <w:b/>
          <w:color w:val="000000" w:themeColor="text1"/>
          <w:lang w:val="en-US" w:eastAsia="ko-KR"/>
        </w:rPr>
      </w:pPr>
    </w:p>
    <w:p w14:paraId="6D08657F" w14:textId="16792339" w:rsidR="009977D0" w:rsidRPr="001F7083" w:rsidRDefault="00E3169C" w:rsidP="009977D0">
      <w:pPr>
        <w:rPr>
          <w:rFonts w:cs="Arial"/>
          <w:b/>
          <w:color w:val="000000" w:themeColor="text1"/>
          <w:lang w:val="en-US" w:eastAsia="ko-KR"/>
        </w:rPr>
      </w:pPr>
      <w:r>
        <w:rPr>
          <w:rFonts w:cs="Arial"/>
          <w:b/>
          <w:color w:val="000000" w:themeColor="text1"/>
          <w:lang w:val="en-US" w:eastAsia="ko-KR"/>
        </w:rPr>
        <w:t>Q3</w:t>
      </w:r>
      <w:r w:rsidR="009977D0">
        <w:rPr>
          <w:rFonts w:cs="Arial"/>
          <w:b/>
          <w:color w:val="000000" w:themeColor="text1"/>
          <w:lang w:val="en-US" w:eastAsia="ko-KR"/>
        </w:rPr>
        <w:t xml:space="preserve">: </w:t>
      </w:r>
      <w:r>
        <w:rPr>
          <w:rFonts w:cs="Arial"/>
          <w:b/>
          <w:color w:val="000000" w:themeColor="text1"/>
          <w:lang w:val="en-US" w:eastAsia="ko-KR"/>
        </w:rPr>
        <w:t>To support UL 8Tx in MAC specification, d</w:t>
      </w:r>
      <w:r w:rsidR="009977D0">
        <w:rPr>
          <w:rFonts w:cs="Arial"/>
          <w:b/>
          <w:color w:val="000000" w:themeColor="text1"/>
          <w:lang w:val="en-US" w:eastAsia="ko-KR"/>
        </w:rPr>
        <w:t xml:space="preserve">o you agree with above changes for </w:t>
      </w:r>
      <w:r w:rsidR="009977D0" w:rsidRPr="009977D0">
        <w:rPr>
          <w:rFonts w:cs="Arial"/>
          <w:b/>
          <w:color w:val="000000" w:themeColor="text1"/>
          <w:lang w:val="en-US" w:eastAsia="ko-KR"/>
        </w:rPr>
        <w:t>Intra-UE multiplexing</w:t>
      </w:r>
      <w:r w:rsidR="009977D0" w:rsidRPr="00E57466">
        <w:rPr>
          <w:rFonts w:cs="Arial"/>
          <w:b/>
          <w:color w:val="000000" w:themeColor="text1"/>
          <w:lang w:val="en-US" w:eastAsia="ko-KR"/>
        </w:rPr>
        <w:t>?</w:t>
      </w:r>
    </w:p>
    <w:tbl>
      <w:tblPr>
        <w:tblStyle w:val="TableGrid"/>
        <w:tblW w:w="0" w:type="auto"/>
        <w:tblLook w:val="04A0" w:firstRow="1" w:lastRow="0" w:firstColumn="1" w:lastColumn="0" w:noHBand="0" w:noVBand="1"/>
      </w:tblPr>
      <w:tblGrid>
        <w:gridCol w:w="1696"/>
        <w:gridCol w:w="993"/>
        <w:gridCol w:w="6940"/>
      </w:tblGrid>
      <w:tr w:rsidR="009977D0" w14:paraId="6E745661" w14:textId="77777777" w:rsidTr="0061741B">
        <w:tc>
          <w:tcPr>
            <w:tcW w:w="1696" w:type="dxa"/>
          </w:tcPr>
          <w:p w14:paraId="762AB73D"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5FC493F9"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136D9831" w14:textId="77777777" w:rsidR="009977D0" w:rsidRDefault="009977D0" w:rsidP="0061741B">
            <w:pPr>
              <w:rPr>
                <w:rFonts w:cs="Arial"/>
                <w:b/>
                <w:color w:val="000000" w:themeColor="text1"/>
                <w:lang w:val="en-US" w:eastAsia="ko-KR"/>
              </w:rPr>
            </w:pPr>
            <w:r>
              <w:rPr>
                <w:rFonts w:cs="Arial" w:hint="eastAsia"/>
                <w:b/>
                <w:color w:val="000000" w:themeColor="text1"/>
                <w:lang w:val="en-US" w:eastAsia="ko-KR"/>
              </w:rPr>
              <w:t>Reason/Comment</w:t>
            </w:r>
          </w:p>
        </w:tc>
      </w:tr>
      <w:tr w:rsidR="009977D0" w14:paraId="512DCC08" w14:textId="77777777" w:rsidTr="0061741B">
        <w:tc>
          <w:tcPr>
            <w:tcW w:w="1696" w:type="dxa"/>
          </w:tcPr>
          <w:p w14:paraId="0022CB7E" w14:textId="1B901363" w:rsidR="009977D0" w:rsidRPr="00C41D65" w:rsidRDefault="009977D0" w:rsidP="0061741B">
            <w:pPr>
              <w:rPr>
                <w:rFonts w:eastAsia="Malgun Gothic" w:cs="Arial"/>
                <w:color w:val="000000" w:themeColor="text1"/>
                <w:lang w:val="en-US" w:eastAsia="ko-KR"/>
              </w:rPr>
            </w:pPr>
          </w:p>
        </w:tc>
        <w:tc>
          <w:tcPr>
            <w:tcW w:w="993" w:type="dxa"/>
          </w:tcPr>
          <w:p w14:paraId="51E544D0" w14:textId="61913AF7" w:rsidR="009977D0" w:rsidRPr="00C41D65" w:rsidRDefault="009977D0" w:rsidP="0061741B">
            <w:pPr>
              <w:rPr>
                <w:rFonts w:eastAsia="Malgun Gothic" w:cs="Arial"/>
                <w:color w:val="000000" w:themeColor="text1"/>
                <w:lang w:val="en-US" w:eastAsia="ko-KR"/>
              </w:rPr>
            </w:pPr>
          </w:p>
        </w:tc>
        <w:tc>
          <w:tcPr>
            <w:tcW w:w="6940" w:type="dxa"/>
          </w:tcPr>
          <w:p w14:paraId="638DC790" w14:textId="31FA513B" w:rsidR="00CD21EF" w:rsidRPr="007D18C4" w:rsidRDefault="00CD21EF" w:rsidP="00F8188F">
            <w:pPr>
              <w:rPr>
                <w:rFonts w:eastAsia="PMingLiU" w:cs="Arial"/>
                <w:color w:val="000000" w:themeColor="text1"/>
                <w:lang w:val="en-US" w:eastAsia="zh-TW"/>
              </w:rPr>
            </w:pPr>
          </w:p>
        </w:tc>
      </w:tr>
      <w:tr w:rsidR="009977D0" w14:paraId="32DB2987" w14:textId="77777777" w:rsidTr="0061741B">
        <w:tc>
          <w:tcPr>
            <w:tcW w:w="1696" w:type="dxa"/>
          </w:tcPr>
          <w:p w14:paraId="64F93E3F" w14:textId="77777777" w:rsidR="009977D0" w:rsidRDefault="009977D0" w:rsidP="0061741B">
            <w:pPr>
              <w:rPr>
                <w:rFonts w:cs="Arial"/>
                <w:color w:val="000000" w:themeColor="text1"/>
                <w:lang w:val="en-US" w:eastAsia="ko-KR"/>
              </w:rPr>
            </w:pPr>
          </w:p>
        </w:tc>
        <w:tc>
          <w:tcPr>
            <w:tcW w:w="993" w:type="dxa"/>
          </w:tcPr>
          <w:p w14:paraId="48D5F3F1" w14:textId="77777777" w:rsidR="009977D0" w:rsidRDefault="009977D0" w:rsidP="0061741B">
            <w:pPr>
              <w:rPr>
                <w:rFonts w:cs="Arial"/>
                <w:color w:val="000000" w:themeColor="text1"/>
                <w:lang w:val="en-US" w:eastAsia="ko-KR"/>
              </w:rPr>
            </w:pPr>
          </w:p>
        </w:tc>
        <w:tc>
          <w:tcPr>
            <w:tcW w:w="6940" w:type="dxa"/>
          </w:tcPr>
          <w:p w14:paraId="52FC4475" w14:textId="77777777" w:rsidR="009977D0" w:rsidRDefault="009977D0" w:rsidP="0061741B">
            <w:pPr>
              <w:rPr>
                <w:rFonts w:cs="Arial"/>
                <w:color w:val="000000" w:themeColor="text1"/>
                <w:lang w:val="en-US" w:eastAsia="ko-KR"/>
              </w:rPr>
            </w:pPr>
          </w:p>
        </w:tc>
      </w:tr>
    </w:tbl>
    <w:p w14:paraId="1CD4DE89" w14:textId="052EEFC4" w:rsidR="009977D0" w:rsidRDefault="009977D0" w:rsidP="009977D0">
      <w:pPr>
        <w:rPr>
          <w:rFonts w:eastAsia="Malgun Gothic" w:cs="Arial"/>
          <w:b/>
          <w:color w:val="000000" w:themeColor="text1"/>
          <w:lang w:val="en-US" w:eastAsia="ko-KR"/>
        </w:rPr>
      </w:pPr>
    </w:p>
    <w:p w14:paraId="74B0DA5D" w14:textId="77777777" w:rsidR="0070681A" w:rsidRPr="00220AD2" w:rsidRDefault="0070681A" w:rsidP="009977D0">
      <w:pPr>
        <w:rPr>
          <w:rFonts w:eastAsia="Malgun Gothic" w:cs="Arial"/>
          <w:b/>
          <w:color w:val="000000" w:themeColor="text1"/>
          <w:lang w:val="en-US" w:eastAsia="ko-KR"/>
        </w:rPr>
      </w:pPr>
    </w:p>
    <w:p w14:paraId="47FBF9AE" w14:textId="1FA217AA" w:rsidR="00D7181E" w:rsidRDefault="00E3169C" w:rsidP="00D7181E">
      <w:pPr>
        <w:pStyle w:val="Heading3"/>
      </w:pPr>
      <w:r>
        <w:t>E</w:t>
      </w:r>
      <w:r w:rsidR="00D7181E">
        <w:t xml:space="preserve">nsuring </w:t>
      </w:r>
      <w:r w:rsidR="00E64E7E">
        <w:t>2-</w:t>
      </w:r>
      <w:r w:rsidR="00D7181E">
        <w:t>TB generation</w:t>
      </w:r>
    </w:p>
    <w:p w14:paraId="7B984130" w14:textId="2D019310" w:rsidR="0070681A" w:rsidRDefault="00D7181E" w:rsidP="00D7181E">
      <w:pPr>
        <w:spacing w:beforeLines="50" w:before="120" w:after="0"/>
        <w:textAlignment w:val="auto"/>
        <w:rPr>
          <w:rFonts w:ascii="Times New Roman" w:eastAsia="PMingLiU" w:hAnsi="Times New Roman"/>
          <w:kern w:val="2"/>
          <w:lang w:val="en-US" w:eastAsia="zh-TW"/>
        </w:rPr>
      </w:pPr>
      <w:r>
        <w:rPr>
          <w:rFonts w:ascii="Times New Roman" w:eastAsia="PMingLiU" w:hAnsi="Times New Roman"/>
          <w:kern w:val="2"/>
          <w:lang w:val="en-US" w:eastAsia="zh-TW"/>
        </w:rPr>
        <w:t>As indicated in [1], i</w:t>
      </w:r>
      <w:r w:rsidRPr="00D7181E">
        <w:rPr>
          <w:rFonts w:ascii="Times New Roman" w:eastAsia="PMingLiU" w:hAnsi="Times New Roman"/>
          <w:kern w:val="2"/>
          <w:lang w:val="en-US" w:eastAsia="zh-TW"/>
        </w:rPr>
        <w:t>n LTE</w:t>
      </w:r>
      <w:r>
        <w:rPr>
          <w:rFonts w:ascii="Times New Roman" w:eastAsia="PMingLiU" w:hAnsi="Times New Roman"/>
          <w:kern w:val="2"/>
          <w:lang w:val="en-US" w:eastAsia="zh-TW"/>
        </w:rPr>
        <w:t>,</w:t>
      </w:r>
      <w:r w:rsidRPr="00D7181E">
        <w:rPr>
          <w:rFonts w:ascii="Times New Roman" w:eastAsia="PMingLiU" w:hAnsi="Times New Roman"/>
          <w:kern w:val="2"/>
          <w:lang w:val="en-US" w:eastAsia="zh-TW"/>
        </w:rPr>
        <w:t xml:space="preserve"> is that PHY is unable to perform corresponding transmission properly with only one TB when </w:t>
      </w:r>
      <w:r w:rsidR="0070681A" w:rsidRPr="0070681A">
        <w:rPr>
          <w:rFonts w:ascii="Times New Roman" w:eastAsia="PMingLiU" w:hAnsi="Times New Roman"/>
          <w:kern w:val="2"/>
          <w:lang w:val="en-US" w:eastAsia="zh-TW"/>
        </w:rPr>
        <w:t xml:space="preserve">two TB transmission is scheduled by DCI and </w:t>
      </w:r>
      <w:r w:rsidRPr="00D7181E">
        <w:rPr>
          <w:rFonts w:ascii="Times New Roman" w:eastAsia="PMingLiU" w:hAnsi="Times New Roman"/>
          <w:kern w:val="2"/>
          <w:lang w:val="en-US" w:eastAsia="zh-TW"/>
        </w:rPr>
        <w:t>two TBs are expec</w:t>
      </w:r>
      <w:r w:rsidR="00B91D74">
        <w:rPr>
          <w:rFonts w:ascii="Times New Roman" w:eastAsia="PMingLiU" w:hAnsi="Times New Roman"/>
          <w:kern w:val="2"/>
          <w:lang w:val="en-US" w:eastAsia="zh-TW"/>
        </w:rPr>
        <w:t xml:space="preserve">ted </w:t>
      </w:r>
      <w:r w:rsidR="0070681A" w:rsidRPr="0070681A">
        <w:rPr>
          <w:rFonts w:ascii="Times New Roman" w:eastAsia="PMingLiU" w:hAnsi="Times New Roman"/>
          <w:kern w:val="2"/>
          <w:lang w:val="en-US" w:eastAsia="zh-TW"/>
        </w:rPr>
        <w:t xml:space="preserve">by </w:t>
      </w:r>
      <w:proofErr w:type="spellStart"/>
      <w:r w:rsidR="0070681A" w:rsidRPr="0070681A">
        <w:rPr>
          <w:rFonts w:ascii="Times New Roman" w:eastAsia="PMingLiU" w:hAnsi="Times New Roman"/>
          <w:kern w:val="2"/>
          <w:lang w:val="en-US" w:eastAsia="zh-TW"/>
        </w:rPr>
        <w:t>eNB</w:t>
      </w:r>
      <w:proofErr w:type="spellEnd"/>
      <w:r w:rsidR="0070681A" w:rsidRPr="0070681A">
        <w:rPr>
          <w:rFonts w:ascii="Times New Roman" w:eastAsia="PMingLiU" w:hAnsi="Times New Roman"/>
          <w:kern w:val="2"/>
          <w:lang w:val="en-US" w:eastAsia="zh-TW"/>
        </w:rPr>
        <w:t xml:space="preserve"> </w:t>
      </w:r>
      <w:r w:rsidR="00B91D74">
        <w:rPr>
          <w:rFonts w:ascii="Times New Roman" w:eastAsia="PMingLiU" w:hAnsi="Times New Roman"/>
          <w:kern w:val="2"/>
          <w:lang w:val="en-US" w:eastAsia="zh-TW"/>
        </w:rPr>
        <w:t>for UL spatial multiplexing</w:t>
      </w:r>
      <w:r w:rsidR="0070681A">
        <w:rPr>
          <w:rFonts w:ascii="Times New Roman" w:eastAsia="PMingLiU" w:hAnsi="Times New Roman"/>
          <w:kern w:val="2"/>
          <w:lang w:val="en-US" w:eastAsia="zh-TW"/>
        </w:rPr>
        <w:t>.</w:t>
      </w:r>
      <w:r w:rsidR="00B91D74">
        <w:rPr>
          <w:rFonts w:ascii="Times New Roman" w:eastAsia="PMingLiU" w:hAnsi="Times New Roman"/>
          <w:kern w:val="2"/>
          <w:lang w:val="en-US" w:eastAsia="zh-TW"/>
        </w:rPr>
        <w:t xml:space="preserve"> </w:t>
      </w:r>
      <w:r w:rsidR="0070681A">
        <w:rPr>
          <w:rFonts w:ascii="Times New Roman" w:eastAsia="PMingLiU" w:hAnsi="Times New Roman"/>
          <w:kern w:val="2"/>
          <w:lang w:val="en-US" w:eastAsia="zh-TW"/>
        </w:rPr>
        <w:t>The</w:t>
      </w:r>
      <w:r w:rsidR="00B91D74">
        <w:rPr>
          <w:rFonts w:ascii="Times New Roman" w:eastAsia="PMingLiU" w:hAnsi="Times New Roman"/>
          <w:kern w:val="2"/>
          <w:lang w:val="en-US" w:eastAsia="zh-TW"/>
        </w:rPr>
        <w:t xml:space="preserve"> corresponding changes</w:t>
      </w:r>
      <w:r w:rsidR="00890BCF" w:rsidRPr="00890BCF">
        <w:rPr>
          <w:rFonts w:ascii="Times New Roman" w:eastAsia="PMingLiU" w:hAnsi="Times New Roman"/>
          <w:kern w:val="2"/>
          <w:lang w:val="en-US" w:eastAsia="zh-TW"/>
        </w:rPr>
        <w:t xml:space="preserve"> </w:t>
      </w:r>
      <w:r w:rsidR="00890BCF">
        <w:rPr>
          <w:rFonts w:ascii="Times New Roman" w:eastAsia="PMingLiU" w:hAnsi="Times New Roman"/>
          <w:kern w:val="2"/>
          <w:lang w:val="en-US" w:eastAsia="zh-TW"/>
        </w:rPr>
        <w:t>for NR 8Tx</w:t>
      </w:r>
      <w:r w:rsidR="00B91D74">
        <w:rPr>
          <w:rFonts w:ascii="Times New Roman" w:eastAsia="PMingLiU" w:hAnsi="Times New Roman"/>
          <w:kern w:val="2"/>
          <w:lang w:val="en-US" w:eastAsia="zh-TW"/>
        </w:rPr>
        <w:t xml:space="preserve"> proposed in [1] is modified based on modeling method</w:t>
      </w:r>
      <w:r w:rsidR="0070681A">
        <w:rPr>
          <w:rFonts w:ascii="Times New Roman" w:eastAsia="PMingLiU" w:hAnsi="Times New Roman"/>
          <w:kern w:val="2"/>
          <w:lang w:val="en-US" w:eastAsia="zh-TW"/>
        </w:rPr>
        <w:t xml:space="preserve"> </w:t>
      </w:r>
      <w:r w:rsidR="00B91D74">
        <w:rPr>
          <w:rFonts w:ascii="Times New Roman" w:eastAsia="PMingLiU" w:hAnsi="Times New Roman"/>
          <w:kern w:val="2"/>
          <w:lang w:val="en-US" w:eastAsia="zh-TW"/>
        </w:rPr>
        <w:t>#2 shown below:</w:t>
      </w:r>
    </w:p>
    <w:p w14:paraId="4B537AF6" w14:textId="77777777" w:rsidR="00B91D74" w:rsidRPr="0070681A" w:rsidRDefault="00B91D74" w:rsidP="00D7181E">
      <w:pPr>
        <w:spacing w:beforeLines="50" w:before="120" w:after="0"/>
        <w:textAlignment w:val="auto"/>
        <w:rPr>
          <w:rFonts w:ascii="Times New Roman" w:eastAsia="PMingLiU" w:hAnsi="Times New Roman"/>
          <w:kern w:val="2"/>
          <w:lang w:val="en-US" w:eastAsia="zh-TW"/>
        </w:rPr>
      </w:pPr>
    </w:p>
    <w:tbl>
      <w:tblPr>
        <w:tblStyle w:val="TableGrid"/>
        <w:tblW w:w="0" w:type="auto"/>
        <w:tblLook w:val="04A0" w:firstRow="1" w:lastRow="0" w:firstColumn="1" w:lastColumn="0" w:noHBand="0" w:noVBand="1"/>
      </w:tblPr>
      <w:tblGrid>
        <w:gridCol w:w="9629"/>
      </w:tblGrid>
      <w:tr w:rsidR="00D7181E" w14:paraId="2D48C176" w14:textId="77777777" w:rsidTr="0061741B">
        <w:tc>
          <w:tcPr>
            <w:tcW w:w="9629" w:type="dxa"/>
          </w:tcPr>
          <w:p w14:paraId="1109AA09" w14:textId="323DED9B" w:rsidR="00D7181E" w:rsidRDefault="00D7181E" w:rsidP="0061741B">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sidRPr="00330FD5">
              <w:rPr>
                <w:rFonts w:eastAsia="SimHei"/>
                <w:bCs/>
                <w:kern w:val="2"/>
                <w:sz w:val="22"/>
                <w:szCs w:val="22"/>
                <w:lang w:val="en-US" w:eastAsia="zh-CN"/>
              </w:rPr>
              <w:t>5.4.2.1</w:t>
            </w:r>
            <w:r w:rsidRPr="00330FD5">
              <w:rPr>
                <w:rFonts w:eastAsia="SimHei"/>
                <w:bCs/>
                <w:kern w:val="2"/>
                <w:sz w:val="22"/>
                <w:szCs w:val="22"/>
                <w:lang w:val="en-US" w:eastAsia="zh-CN"/>
              </w:rPr>
              <w:tab/>
              <w:t>HARQ Entity</w:t>
            </w:r>
          </w:p>
          <w:p w14:paraId="0CD117DF" w14:textId="5C8C6FC1" w:rsidR="00E64E7E" w:rsidRPr="00330FD5" w:rsidRDefault="00E64E7E" w:rsidP="0061741B">
            <w:pPr>
              <w:keepNext/>
              <w:keepLines/>
              <w:tabs>
                <w:tab w:val="left" w:pos="-4820"/>
                <w:tab w:val="left" w:pos="-993"/>
                <w:tab w:val="left" w:pos="0"/>
              </w:tabs>
              <w:overflowPunct/>
              <w:autoSpaceDE/>
              <w:autoSpaceDN/>
              <w:adjustRightInd/>
              <w:spacing w:before="280" w:after="290" w:line="372" w:lineRule="auto"/>
              <w:ind w:rightChars="100" w:right="200"/>
              <w:jc w:val="both"/>
              <w:textAlignment w:val="auto"/>
              <w:outlineLvl w:val="3"/>
              <w:rPr>
                <w:rFonts w:eastAsia="SimHei"/>
                <w:bCs/>
                <w:kern w:val="2"/>
                <w:sz w:val="22"/>
                <w:szCs w:val="22"/>
                <w:lang w:val="en-US" w:eastAsia="zh-CN"/>
              </w:rPr>
            </w:pPr>
            <w:r>
              <w:rPr>
                <w:rFonts w:eastAsia="SimHei"/>
                <w:bCs/>
                <w:kern w:val="2"/>
                <w:sz w:val="22"/>
                <w:szCs w:val="22"/>
                <w:lang w:val="en-US" w:eastAsia="zh-CN"/>
              </w:rPr>
              <w:t>…</w:t>
            </w:r>
          </w:p>
          <w:p w14:paraId="71A06B36" w14:textId="77777777" w:rsidR="00E64E7E" w:rsidRPr="00E64E7E" w:rsidRDefault="00E64E7E" w:rsidP="00E64E7E">
            <w:pPr>
              <w:keepLines/>
              <w:overflowPunct/>
              <w:autoSpaceDE/>
              <w:autoSpaceDN/>
              <w:adjustRightInd/>
              <w:ind w:left="1135" w:hanging="851"/>
              <w:jc w:val="both"/>
              <w:textAlignment w:val="auto"/>
              <w:rPr>
                <w:ins w:id="100" w:author="ASUSTeK-Xinra" w:date="2024-11-19T19:52:00Z"/>
                <w:rFonts w:ascii="Times New Roman" w:eastAsia="PMingLiU" w:hAnsi="Times New Roman"/>
                <w:noProof/>
                <w:lang w:eastAsia="en-US"/>
              </w:rPr>
            </w:pPr>
            <w:ins w:id="101" w:author="ASUSTeK-Xinra" w:date="2024-11-19T19:52:00Z">
              <w:r w:rsidRPr="00E64E7E">
                <w:rPr>
                  <w:rFonts w:ascii="Times New Roman" w:eastAsia="PMingLiU" w:hAnsi="Times New Roman"/>
                  <w:noProof/>
                  <w:lang w:eastAsia="en-US"/>
                </w:rPr>
                <w:t>NOTE 1a:</w:t>
              </w:r>
              <w:r w:rsidRPr="00E64E7E">
                <w:rPr>
                  <w:rFonts w:ascii="Times New Roman" w:eastAsia="PMingLiU" w:hAnsi="Times New Roman"/>
                  <w:noProof/>
                  <w:lang w:eastAsia="en-US"/>
                </w:rPr>
                <w:tab/>
                <w:t>If at least one MAC PDU is to be generated or to be retransmitted for a PDCCH that schedules two TBs, the MAC entity generates MAC PDUs corresponding to all UL grants indicated by the PDCCH.</w:t>
              </w:r>
            </w:ins>
          </w:p>
          <w:p w14:paraId="6D31DF19" w14:textId="77777777" w:rsidR="00D7181E" w:rsidRDefault="00D7181E" w:rsidP="00E64E7E">
            <w:pPr>
              <w:overflowPunct/>
              <w:autoSpaceDE/>
              <w:autoSpaceDN/>
              <w:adjustRightInd/>
              <w:spacing w:after="0"/>
              <w:textAlignment w:val="auto"/>
              <w:rPr>
                <w:rFonts w:cs="Arial"/>
                <w:b/>
                <w:color w:val="000000" w:themeColor="text1"/>
                <w:lang w:val="en-US" w:eastAsia="ko-KR"/>
              </w:rPr>
            </w:pPr>
          </w:p>
        </w:tc>
      </w:tr>
    </w:tbl>
    <w:p w14:paraId="5B329D9D" w14:textId="77777777" w:rsidR="00D7181E" w:rsidRDefault="00D7181E" w:rsidP="00D7181E">
      <w:pPr>
        <w:rPr>
          <w:rFonts w:eastAsia="Malgun Gothic" w:cs="Arial"/>
          <w:b/>
          <w:color w:val="000000" w:themeColor="text1"/>
          <w:lang w:val="en-US" w:eastAsia="ko-KR"/>
        </w:rPr>
      </w:pPr>
    </w:p>
    <w:p w14:paraId="3FD57065" w14:textId="77777777" w:rsidR="00D7181E" w:rsidRPr="005D076D" w:rsidRDefault="00D7181E" w:rsidP="00D7181E">
      <w:pPr>
        <w:rPr>
          <w:rFonts w:eastAsia="Malgun Gothic" w:cs="Arial"/>
          <w:b/>
          <w:color w:val="000000" w:themeColor="text1"/>
          <w:lang w:val="en-US" w:eastAsia="ko-KR"/>
        </w:rPr>
      </w:pPr>
    </w:p>
    <w:p w14:paraId="7A459CCB" w14:textId="0C170C02" w:rsidR="00D7181E" w:rsidRPr="001F7083" w:rsidRDefault="00D7181E" w:rsidP="00D7181E">
      <w:pPr>
        <w:rPr>
          <w:rFonts w:cs="Arial"/>
          <w:b/>
          <w:color w:val="000000" w:themeColor="text1"/>
          <w:lang w:val="en-US" w:eastAsia="ko-KR"/>
        </w:rPr>
      </w:pPr>
      <w:r>
        <w:rPr>
          <w:rFonts w:cs="Arial"/>
          <w:b/>
          <w:color w:val="000000" w:themeColor="text1"/>
          <w:lang w:val="en-US" w:eastAsia="ko-KR"/>
        </w:rPr>
        <w:lastRenderedPageBreak/>
        <w:t>Q</w:t>
      </w:r>
      <w:r w:rsidR="00E64E7E">
        <w:rPr>
          <w:rFonts w:cs="Arial"/>
          <w:b/>
          <w:color w:val="000000" w:themeColor="text1"/>
          <w:lang w:val="en-US" w:eastAsia="ko-KR"/>
        </w:rPr>
        <w:t>4</w:t>
      </w:r>
      <w:r>
        <w:rPr>
          <w:rFonts w:cs="Arial"/>
          <w:b/>
          <w:color w:val="000000" w:themeColor="text1"/>
          <w:lang w:val="en-US" w:eastAsia="ko-KR"/>
        </w:rPr>
        <w:t xml:space="preserve">: </w:t>
      </w:r>
      <w:r w:rsidR="00E3169C">
        <w:rPr>
          <w:rFonts w:cs="Arial"/>
          <w:b/>
          <w:color w:val="000000" w:themeColor="text1"/>
          <w:lang w:val="en-US" w:eastAsia="ko-KR"/>
        </w:rPr>
        <w:t>To support UL 8Tx in MAC specification, d</w:t>
      </w:r>
      <w:r>
        <w:rPr>
          <w:rFonts w:cs="Arial"/>
          <w:b/>
          <w:color w:val="000000" w:themeColor="text1"/>
          <w:lang w:val="en-US" w:eastAsia="ko-KR"/>
        </w:rPr>
        <w:t xml:space="preserve">o you agree with above changes for </w:t>
      </w:r>
      <w:r w:rsidR="00E64E7E">
        <w:rPr>
          <w:rFonts w:cs="Arial"/>
          <w:b/>
          <w:color w:val="000000" w:themeColor="text1"/>
          <w:lang w:val="en-US" w:eastAsia="ko-KR"/>
        </w:rPr>
        <w:t>ensuring 2-TB generation</w:t>
      </w:r>
      <w:r w:rsidRPr="00E57466">
        <w:rPr>
          <w:rFonts w:cs="Arial"/>
          <w:b/>
          <w:color w:val="000000" w:themeColor="text1"/>
          <w:lang w:val="en-US" w:eastAsia="ko-KR"/>
        </w:rPr>
        <w:t>?</w:t>
      </w:r>
    </w:p>
    <w:tbl>
      <w:tblPr>
        <w:tblStyle w:val="TableGrid"/>
        <w:tblW w:w="0" w:type="auto"/>
        <w:tblLook w:val="04A0" w:firstRow="1" w:lastRow="0" w:firstColumn="1" w:lastColumn="0" w:noHBand="0" w:noVBand="1"/>
      </w:tblPr>
      <w:tblGrid>
        <w:gridCol w:w="1696"/>
        <w:gridCol w:w="993"/>
        <w:gridCol w:w="6940"/>
      </w:tblGrid>
      <w:tr w:rsidR="00D7181E" w14:paraId="20B0363E" w14:textId="77777777" w:rsidTr="0061741B">
        <w:tc>
          <w:tcPr>
            <w:tcW w:w="1696" w:type="dxa"/>
          </w:tcPr>
          <w:p w14:paraId="5B9D0A3C" w14:textId="77777777" w:rsidR="00D7181E" w:rsidRDefault="00D7181E"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29E8E9E" w14:textId="77777777" w:rsidR="00D7181E" w:rsidRDefault="00D7181E" w:rsidP="0061741B">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07D20FAE" w14:textId="77777777" w:rsidR="00D7181E" w:rsidRDefault="00D7181E" w:rsidP="0061741B">
            <w:pPr>
              <w:rPr>
                <w:rFonts w:cs="Arial"/>
                <w:b/>
                <w:color w:val="000000" w:themeColor="text1"/>
                <w:lang w:val="en-US" w:eastAsia="ko-KR"/>
              </w:rPr>
            </w:pPr>
            <w:r>
              <w:rPr>
                <w:rFonts w:cs="Arial" w:hint="eastAsia"/>
                <w:b/>
                <w:color w:val="000000" w:themeColor="text1"/>
                <w:lang w:val="en-US" w:eastAsia="ko-KR"/>
              </w:rPr>
              <w:t>Reason/Comment</w:t>
            </w:r>
          </w:p>
        </w:tc>
      </w:tr>
      <w:tr w:rsidR="00D7181E" w14:paraId="1482846A" w14:textId="77777777" w:rsidTr="0061741B">
        <w:tc>
          <w:tcPr>
            <w:tcW w:w="1696" w:type="dxa"/>
          </w:tcPr>
          <w:p w14:paraId="231DAC8F" w14:textId="3D1E283E" w:rsidR="00D7181E" w:rsidRPr="00C41D65" w:rsidRDefault="00D7181E" w:rsidP="0061741B">
            <w:pPr>
              <w:rPr>
                <w:rFonts w:eastAsia="Malgun Gothic" w:cs="Arial"/>
                <w:color w:val="000000" w:themeColor="text1"/>
                <w:lang w:val="en-US" w:eastAsia="ko-KR"/>
              </w:rPr>
            </w:pPr>
          </w:p>
        </w:tc>
        <w:tc>
          <w:tcPr>
            <w:tcW w:w="993" w:type="dxa"/>
          </w:tcPr>
          <w:p w14:paraId="4471C117" w14:textId="014487E6" w:rsidR="00D7181E" w:rsidRPr="00C41D65" w:rsidRDefault="00D7181E" w:rsidP="0061741B">
            <w:pPr>
              <w:rPr>
                <w:rFonts w:eastAsia="Malgun Gothic" w:cs="Arial"/>
                <w:color w:val="000000" w:themeColor="text1"/>
                <w:lang w:val="en-US" w:eastAsia="ko-KR"/>
              </w:rPr>
            </w:pPr>
          </w:p>
        </w:tc>
        <w:tc>
          <w:tcPr>
            <w:tcW w:w="6940" w:type="dxa"/>
          </w:tcPr>
          <w:p w14:paraId="5B0972B6" w14:textId="77777777" w:rsidR="00D7181E" w:rsidRPr="007D18C4" w:rsidRDefault="00D7181E" w:rsidP="0061741B">
            <w:pPr>
              <w:rPr>
                <w:rFonts w:eastAsia="PMingLiU" w:cs="Arial"/>
                <w:color w:val="000000" w:themeColor="text1"/>
                <w:lang w:val="en-US" w:eastAsia="zh-TW"/>
              </w:rPr>
            </w:pPr>
          </w:p>
        </w:tc>
      </w:tr>
      <w:tr w:rsidR="00D7181E" w14:paraId="2B0D2149" w14:textId="77777777" w:rsidTr="0061741B">
        <w:tc>
          <w:tcPr>
            <w:tcW w:w="1696" w:type="dxa"/>
          </w:tcPr>
          <w:p w14:paraId="6E1E973E" w14:textId="77777777" w:rsidR="00D7181E" w:rsidRDefault="00D7181E" w:rsidP="0061741B">
            <w:pPr>
              <w:rPr>
                <w:rFonts w:cs="Arial"/>
                <w:color w:val="000000" w:themeColor="text1"/>
                <w:lang w:val="en-US" w:eastAsia="ko-KR"/>
              </w:rPr>
            </w:pPr>
          </w:p>
        </w:tc>
        <w:tc>
          <w:tcPr>
            <w:tcW w:w="993" w:type="dxa"/>
          </w:tcPr>
          <w:p w14:paraId="269D2354" w14:textId="77777777" w:rsidR="00D7181E" w:rsidRDefault="00D7181E" w:rsidP="0061741B">
            <w:pPr>
              <w:rPr>
                <w:rFonts w:cs="Arial"/>
                <w:color w:val="000000" w:themeColor="text1"/>
                <w:lang w:val="en-US" w:eastAsia="ko-KR"/>
              </w:rPr>
            </w:pPr>
          </w:p>
        </w:tc>
        <w:tc>
          <w:tcPr>
            <w:tcW w:w="6940" w:type="dxa"/>
          </w:tcPr>
          <w:p w14:paraId="75612674" w14:textId="77777777" w:rsidR="00D7181E" w:rsidRDefault="00D7181E" w:rsidP="0061741B">
            <w:pPr>
              <w:rPr>
                <w:rFonts w:cs="Arial"/>
                <w:color w:val="000000" w:themeColor="text1"/>
                <w:lang w:val="en-US" w:eastAsia="ko-KR"/>
              </w:rPr>
            </w:pPr>
          </w:p>
        </w:tc>
      </w:tr>
    </w:tbl>
    <w:p w14:paraId="2448DB68" w14:textId="4DB7B719" w:rsidR="00447E2D" w:rsidRDefault="00447E2D" w:rsidP="00523BC6">
      <w:pPr>
        <w:rPr>
          <w:rFonts w:eastAsia="Malgun Gothic" w:cs="Arial"/>
          <w:color w:val="000000" w:themeColor="text1"/>
          <w:lang w:val="en-US" w:eastAsia="ko-KR"/>
        </w:rPr>
      </w:pPr>
    </w:p>
    <w:p w14:paraId="1BF80B88" w14:textId="77777777" w:rsidR="00CD720B" w:rsidRPr="00CD720B" w:rsidRDefault="00CD720B" w:rsidP="00523BC6">
      <w:pPr>
        <w:rPr>
          <w:rFonts w:eastAsia="Malgun Gothic" w:cs="Arial"/>
          <w:color w:val="000000" w:themeColor="text1"/>
          <w:lang w:val="en-US" w:eastAsia="ko-KR"/>
        </w:rPr>
      </w:pPr>
    </w:p>
    <w:p w14:paraId="52737B59" w14:textId="68094270" w:rsidR="009B4FBB" w:rsidRDefault="009B4FBB" w:rsidP="009B4FBB">
      <w:pPr>
        <w:pStyle w:val="Heading3"/>
      </w:pPr>
      <w:r>
        <w:t>Other changes</w:t>
      </w:r>
    </w:p>
    <w:p w14:paraId="1628CF5F" w14:textId="2C276971" w:rsidR="009B4FBB" w:rsidRPr="001F7083" w:rsidRDefault="009B4FBB" w:rsidP="009B4FBB">
      <w:pPr>
        <w:rPr>
          <w:rFonts w:cs="Arial"/>
          <w:b/>
          <w:color w:val="000000" w:themeColor="text1"/>
          <w:lang w:val="en-US" w:eastAsia="ko-KR"/>
        </w:rPr>
      </w:pPr>
      <w:r>
        <w:rPr>
          <w:rFonts w:cs="Arial"/>
          <w:b/>
          <w:color w:val="000000" w:themeColor="text1"/>
          <w:lang w:val="en-US" w:eastAsia="ko-KR"/>
        </w:rPr>
        <w:t>Q5: To support UL 8Tx in MAC specification, are there any additional changes needed besides the changes mentioned above</w:t>
      </w:r>
      <w:r w:rsidRPr="00E57466">
        <w:rPr>
          <w:rFonts w:cs="Arial"/>
          <w:b/>
          <w:color w:val="000000" w:themeColor="text1"/>
          <w:lang w:val="en-US" w:eastAsia="ko-KR"/>
        </w:rPr>
        <w:t>?</w:t>
      </w:r>
    </w:p>
    <w:tbl>
      <w:tblPr>
        <w:tblStyle w:val="TableGrid"/>
        <w:tblW w:w="0" w:type="auto"/>
        <w:tblLook w:val="04A0" w:firstRow="1" w:lastRow="0" w:firstColumn="1" w:lastColumn="0" w:noHBand="0" w:noVBand="1"/>
      </w:tblPr>
      <w:tblGrid>
        <w:gridCol w:w="1696"/>
        <w:gridCol w:w="993"/>
        <w:gridCol w:w="6940"/>
      </w:tblGrid>
      <w:tr w:rsidR="009B4FBB" w14:paraId="2A1795DD" w14:textId="77777777" w:rsidTr="0061741B">
        <w:tc>
          <w:tcPr>
            <w:tcW w:w="1696" w:type="dxa"/>
          </w:tcPr>
          <w:p w14:paraId="36A82430"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6B811383"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51D66CC5"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Reason/Comment</w:t>
            </w:r>
          </w:p>
        </w:tc>
      </w:tr>
      <w:tr w:rsidR="009B4FBB" w14:paraId="73A2C54C" w14:textId="77777777" w:rsidTr="0061741B">
        <w:tc>
          <w:tcPr>
            <w:tcW w:w="1696" w:type="dxa"/>
          </w:tcPr>
          <w:p w14:paraId="65DD0005" w14:textId="77777777" w:rsidR="009B4FBB" w:rsidRPr="00C41D65" w:rsidRDefault="009B4FBB" w:rsidP="0061741B">
            <w:pPr>
              <w:rPr>
                <w:rFonts w:eastAsia="Malgun Gothic" w:cs="Arial"/>
                <w:color w:val="000000" w:themeColor="text1"/>
                <w:lang w:val="en-US" w:eastAsia="ko-KR"/>
              </w:rPr>
            </w:pPr>
          </w:p>
        </w:tc>
        <w:tc>
          <w:tcPr>
            <w:tcW w:w="993" w:type="dxa"/>
          </w:tcPr>
          <w:p w14:paraId="6A56BD9E" w14:textId="77777777" w:rsidR="009B4FBB" w:rsidRPr="00C41D65" w:rsidRDefault="009B4FBB" w:rsidP="0061741B">
            <w:pPr>
              <w:rPr>
                <w:rFonts w:eastAsia="Malgun Gothic" w:cs="Arial"/>
                <w:color w:val="000000" w:themeColor="text1"/>
                <w:lang w:val="en-US" w:eastAsia="ko-KR"/>
              </w:rPr>
            </w:pPr>
          </w:p>
        </w:tc>
        <w:tc>
          <w:tcPr>
            <w:tcW w:w="6940" w:type="dxa"/>
          </w:tcPr>
          <w:p w14:paraId="1CB555A1" w14:textId="77777777" w:rsidR="009B4FBB" w:rsidRPr="007D18C4" w:rsidRDefault="009B4FBB" w:rsidP="0061741B">
            <w:pPr>
              <w:rPr>
                <w:rFonts w:eastAsia="PMingLiU" w:cs="Arial"/>
                <w:color w:val="000000" w:themeColor="text1"/>
                <w:lang w:val="en-US" w:eastAsia="zh-TW"/>
              </w:rPr>
            </w:pPr>
          </w:p>
        </w:tc>
      </w:tr>
      <w:tr w:rsidR="009B4FBB" w14:paraId="6650D3F0" w14:textId="77777777" w:rsidTr="0061741B">
        <w:tc>
          <w:tcPr>
            <w:tcW w:w="1696" w:type="dxa"/>
          </w:tcPr>
          <w:p w14:paraId="4677DD36" w14:textId="77777777" w:rsidR="009B4FBB" w:rsidRDefault="009B4FBB" w:rsidP="0061741B">
            <w:pPr>
              <w:rPr>
                <w:rFonts w:cs="Arial"/>
                <w:color w:val="000000" w:themeColor="text1"/>
                <w:lang w:val="en-US" w:eastAsia="ko-KR"/>
              </w:rPr>
            </w:pPr>
          </w:p>
        </w:tc>
        <w:tc>
          <w:tcPr>
            <w:tcW w:w="993" w:type="dxa"/>
          </w:tcPr>
          <w:p w14:paraId="7F6E29F8" w14:textId="77777777" w:rsidR="009B4FBB" w:rsidRDefault="009B4FBB" w:rsidP="0061741B">
            <w:pPr>
              <w:rPr>
                <w:rFonts w:cs="Arial"/>
                <w:color w:val="000000" w:themeColor="text1"/>
                <w:lang w:val="en-US" w:eastAsia="ko-KR"/>
              </w:rPr>
            </w:pPr>
          </w:p>
        </w:tc>
        <w:tc>
          <w:tcPr>
            <w:tcW w:w="6940" w:type="dxa"/>
          </w:tcPr>
          <w:p w14:paraId="404D08A1" w14:textId="77777777" w:rsidR="009B4FBB" w:rsidRDefault="009B4FBB" w:rsidP="0061741B">
            <w:pPr>
              <w:rPr>
                <w:rFonts w:cs="Arial"/>
                <w:color w:val="000000" w:themeColor="text1"/>
                <w:lang w:val="en-US" w:eastAsia="ko-KR"/>
              </w:rPr>
            </w:pPr>
          </w:p>
        </w:tc>
      </w:tr>
    </w:tbl>
    <w:p w14:paraId="4646B507" w14:textId="77777777" w:rsidR="009B4FBB" w:rsidRPr="009B4FBB" w:rsidRDefault="009B4FBB" w:rsidP="009B4FBB">
      <w:pPr>
        <w:rPr>
          <w:lang w:eastAsia="en-US"/>
        </w:rPr>
      </w:pPr>
    </w:p>
    <w:p w14:paraId="298BDAE0" w14:textId="0E74DD86" w:rsidR="00436470" w:rsidRDefault="00436470" w:rsidP="009D3921">
      <w:pPr>
        <w:pStyle w:val="CRCoverPage"/>
        <w:spacing w:after="0"/>
        <w:ind w:left="100"/>
        <w:rPr>
          <w:rFonts w:eastAsia="DengXian"/>
          <w:noProof/>
          <w:lang w:eastAsia="zh-CN"/>
        </w:rPr>
      </w:pPr>
    </w:p>
    <w:p w14:paraId="68574BA0" w14:textId="7B27D76E" w:rsidR="009B4FBB" w:rsidRDefault="009B4FBB" w:rsidP="009B4FBB">
      <w:pPr>
        <w:pStyle w:val="Heading2"/>
        <w:numPr>
          <w:ilvl w:val="0"/>
          <w:numId w:val="0"/>
        </w:numPr>
        <w:tabs>
          <w:tab w:val="clear" w:pos="3546"/>
          <w:tab w:val="left" w:pos="432"/>
          <w:tab w:val="left" w:pos="576"/>
        </w:tabs>
        <w:overflowPunct w:val="0"/>
        <w:autoSpaceDE w:val="0"/>
        <w:autoSpaceDN w:val="0"/>
        <w:adjustRightInd w:val="0"/>
        <w:textAlignment w:val="baseline"/>
      </w:pPr>
      <w:r>
        <w:t>2.2 Discussing possible RRC impact for modelling method</w:t>
      </w:r>
      <w:r w:rsidR="00913211">
        <w:t xml:space="preserve"> </w:t>
      </w:r>
      <w:r>
        <w:t>#2</w:t>
      </w:r>
    </w:p>
    <w:p w14:paraId="3BC73970" w14:textId="4A0177A7" w:rsidR="009B4FBB" w:rsidRDefault="009B4FBB" w:rsidP="009B4FBB">
      <w:pPr>
        <w:rPr>
          <w:rFonts w:ascii="Times New Roman" w:eastAsia="PMingLiU" w:hAnsi="Times New Roman"/>
          <w:kern w:val="2"/>
          <w:lang w:val="en-US" w:eastAsia="zh-TW"/>
        </w:rPr>
      </w:pPr>
    </w:p>
    <w:p w14:paraId="355827DF" w14:textId="42808D7F" w:rsidR="00CB7F37" w:rsidRDefault="00CB7F37" w:rsidP="009B4FBB">
      <w:pPr>
        <w:rPr>
          <w:rFonts w:eastAsia="Malgun Gothic" w:cs="Arial"/>
          <w:b/>
          <w:color w:val="000000" w:themeColor="text1"/>
          <w:lang w:val="en-US" w:eastAsia="ko-KR"/>
        </w:rPr>
      </w:pPr>
      <w:r>
        <w:rPr>
          <w:rFonts w:ascii="Times New Roman" w:eastAsia="PMingLiU" w:hAnsi="Times New Roman" w:hint="eastAsia"/>
          <w:kern w:val="2"/>
          <w:lang w:val="en-US" w:eastAsia="zh-TW"/>
        </w:rPr>
        <w:t>I</w:t>
      </w:r>
      <w:r>
        <w:rPr>
          <w:rFonts w:ascii="Times New Roman" w:eastAsia="PMingLiU" w:hAnsi="Times New Roman"/>
          <w:kern w:val="2"/>
          <w:lang w:val="en-US" w:eastAsia="zh-TW"/>
        </w:rPr>
        <w:t>n the online discussion, some companies raised concern regarding RRC impact responsive to changes caused by following modeling method</w:t>
      </w:r>
      <w:r w:rsidR="00913211">
        <w:rPr>
          <w:rFonts w:ascii="Times New Roman" w:eastAsia="PMingLiU" w:hAnsi="Times New Roman"/>
          <w:kern w:val="2"/>
          <w:lang w:val="en-US" w:eastAsia="zh-TW"/>
        </w:rPr>
        <w:t xml:space="preserve"> </w:t>
      </w:r>
      <w:r>
        <w:rPr>
          <w:rFonts w:ascii="Times New Roman" w:eastAsia="PMingLiU" w:hAnsi="Times New Roman"/>
          <w:kern w:val="2"/>
          <w:lang w:val="en-US" w:eastAsia="zh-TW"/>
        </w:rPr>
        <w:t>#2. In this section, companies are welcomed to provide comments regarding possible RRC impacts for discussion.</w:t>
      </w:r>
    </w:p>
    <w:p w14:paraId="64F35B1F" w14:textId="77777777" w:rsidR="009B4FBB" w:rsidRPr="00913211" w:rsidRDefault="009B4FBB" w:rsidP="009B4FBB">
      <w:pPr>
        <w:rPr>
          <w:rFonts w:eastAsia="Malgun Gothic" w:cs="Arial"/>
          <w:b/>
          <w:color w:val="000000" w:themeColor="text1"/>
          <w:lang w:val="en-US" w:eastAsia="ko-KR"/>
        </w:rPr>
      </w:pPr>
    </w:p>
    <w:p w14:paraId="66FBA181" w14:textId="125906EB" w:rsidR="009B4FBB" w:rsidRPr="001F7083" w:rsidRDefault="009B4FBB" w:rsidP="009B4FBB">
      <w:pPr>
        <w:rPr>
          <w:rFonts w:cs="Arial"/>
          <w:b/>
          <w:color w:val="000000" w:themeColor="text1"/>
          <w:lang w:val="en-US" w:eastAsia="ko-KR"/>
        </w:rPr>
      </w:pPr>
      <w:r>
        <w:rPr>
          <w:rFonts w:cs="Arial"/>
          <w:b/>
          <w:color w:val="000000" w:themeColor="text1"/>
          <w:lang w:val="en-US" w:eastAsia="ko-KR"/>
        </w:rPr>
        <w:t xml:space="preserve">Q4: To support UL 8Tx in MAC specification, do you </w:t>
      </w:r>
      <w:r w:rsidR="00CB7F37">
        <w:rPr>
          <w:rFonts w:cs="Arial"/>
          <w:b/>
          <w:color w:val="000000" w:themeColor="text1"/>
          <w:lang w:val="en-US" w:eastAsia="ko-KR"/>
        </w:rPr>
        <w:t>foresee any RRC impact</w:t>
      </w:r>
      <w:r w:rsidRPr="00E57466">
        <w:rPr>
          <w:rFonts w:cs="Arial"/>
          <w:b/>
          <w:color w:val="000000" w:themeColor="text1"/>
          <w:lang w:val="en-US" w:eastAsia="ko-KR"/>
        </w:rPr>
        <w:t>?</w:t>
      </w:r>
    </w:p>
    <w:tbl>
      <w:tblPr>
        <w:tblStyle w:val="TableGrid"/>
        <w:tblW w:w="0" w:type="auto"/>
        <w:tblLook w:val="04A0" w:firstRow="1" w:lastRow="0" w:firstColumn="1" w:lastColumn="0" w:noHBand="0" w:noVBand="1"/>
      </w:tblPr>
      <w:tblGrid>
        <w:gridCol w:w="1696"/>
        <w:gridCol w:w="993"/>
        <w:gridCol w:w="6940"/>
      </w:tblGrid>
      <w:tr w:rsidR="009B4FBB" w14:paraId="5ED9AC7F" w14:textId="77777777" w:rsidTr="0061741B">
        <w:tc>
          <w:tcPr>
            <w:tcW w:w="1696" w:type="dxa"/>
          </w:tcPr>
          <w:p w14:paraId="5E6FCB9F"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1E372F9" w14:textId="4C8FCB66" w:rsidR="009B4FBB" w:rsidRDefault="00C92205" w:rsidP="0061741B">
            <w:pPr>
              <w:rPr>
                <w:rFonts w:cs="Arial"/>
                <w:b/>
                <w:color w:val="000000" w:themeColor="text1"/>
                <w:lang w:val="en-US" w:eastAsia="ko-KR"/>
              </w:rPr>
            </w:pPr>
            <w:r>
              <w:rPr>
                <w:rFonts w:cs="Arial"/>
                <w:b/>
                <w:color w:val="000000" w:themeColor="text1"/>
                <w:lang w:val="en-US" w:eastAsia="ko-KR"/>
              </w:rPr>
              <w:t>yes/no</w:t>
            </w:r>
          </w:p>
        </w:tc>
        <w:tc>
          <w:tcPr>
            <w:tcW w:w="6940" w:type="dxa"/>
          </w:tcPr>
          <w:p w14:paraId="0DBE76A1" w14:textId="77777777" w:rsidR="009B4FBB" w:rsidRDefault="009B4FBB" w:rsidP="0061741B">
            <w:pPr>
              <w:rPr>
                <w:rFonts w:cs="Arial"/>
                <w:b/>
                <w:color w:val="000000" w:themeColor="text1"/>
                <w:lang w:val="en-US" w:eastAsia="ko-KR"/>
              </w:rPr>
            </w:pPr>
            <w:r>
              <w:rPr>
                <w:rFonts w:cs="Arial" w:hint="eastAsia"/>
                <w:b/>
                <w:color w:val="000000" w:themeColor="text1"/>
                <w:lang w:val="en-US" w:eastAsia="ko-KR"/>
              </w:rPr>
              <w:t>Reason/Comment</w:t>
            </w:r>
          </w:p>
        </w:tc>
      </w:tr>
      <w:tr w:rsidR="009B4FBB" w14:paraId="19AFBEAA" w14:textId="77777777" w:rsidTr="0061741B">
        <w:tc>
          <w:tcPr>
            <w:tcW w:w="1696" w:type="dxa"/>
          </w:tcPr>
          <w:p w14:paraId="5FBB62D8" w14:textId="33128112" w:rsidR="009B4FBB" w:rsidRPr="00C41D65" w:rsidRDefault="003F615E" w:rsidP="0061741B">
            <w:pPr>
              <w:rPr>
                <w:rFonts w:eastAsia="Malgun Gothic" w:cs="Arial"/>
                <w:color w:val="000000" w:themeColor="text1"/>
                <w:lang w:val="en-US" w:eastAsia="ko-KR"/>
              </w:rPr>
            </w:pPr>
            <w:r>
              <w:rPr>
                <w:rFonts w:eastAsia="Malgun Gothic" w:cs="Arial"/>
                <w:color w:val="000000" w:themeColor="text1"/>
                <w:lang w:val="en-US" w:eastAsia="ko-KR"/>
              </w:rPr>
              <w:t>Samsung</w:t>
            </w:r>
          </w:p>
        </w:tc>
        <w:tc>
          <w:tcPr>
            <w:tcW w:w="993" w:type="dxa"/>
          </w:tcPr>
          <w:p w14:paraId="32CBE916" w14:textId="3CAA29D0" w:rsidR="009B4FBB" w:rsidRPr="00C41D65" w:rsidRDefault="003F615E" w:rsidP="0061741B">
            <w:pPr>
              <w:rPr>
                <w:rFonts w:eastAsia="Malgun Gothic" w:cs="Arial"/>
                <w:color w:val="000000" w:themeColor="text1"/>
                <w:lang w:val="en-US" w:eastAsia="ko-KR"/>
              </w:rPr>
            </w:pPr>
            <w:r>
              <w:rPr>
                <w:rFonts w:eastAsia="Malgun Gothic" w:cs="Arial"/>
                <w:color w:val="000000" w:themeColor="text1"/>
                <w:lang w:val="en-US" w:eastAsia="ko-KR"/>
              </w:rPr>
              <w:t>No</w:t>
            </w:r>
            <w:bookmarkStart w:id="102" w:name="_GoBack"/>
            <w:bookmarkEnd w:id="102"/>
          </w:p>
        </w:tc>
        <w:tc>
          <w:tcPr>
            <w:tcW w:w="6940" w:type="dxa"/>
          </w:tcPr>
          <w:p w14:paraId="53B9CB0E" w14:textId="77777777" w:rsidR="009B4FBB" w:rsidRPr="007D18C4" w:rsidRDefault="009B4FBB" w:rsidP="0061741B">
            <w:pPr>
              <w:rPr>
                <w:rFonts w:eastAsia="PMingLiU" w:cs="Arial"/>
                <w:color w:val="000000" w:themeColor="text1"/>
                <w:lang w:val="en-US" w:eastAsia="zh-TW"/>
              </w:rPr>
            </w:pPr>
          </w:p>
        </w:tc>
      </w:tr>
      <w:tr w:rsidR="009B4FBB" w14:paraId="1C49F0EB" w14:textId="77777777" w:rsidTr="0061741B">
        <w:tc>
          <w:tcPr>
            <w:tcW w:w="1696" w:type="dxa"/>
          </w:tcPr>
          <w:p w14:paraId="06324CCA" w14:textId="77777777" w:rsidR="009B4FBB" w:rsidRDefault="009B4FBB" w:rsidP="0061741B">
            <w:pPr>
              <w:rPr>
                <w:rFonts w:cs="Arial"/>
                <w:color w:val="000000" w:themeColor="text1"/>
                <w:lang w:val="en-US" w:eastAsia="ko-KR"/>
              </w:rPr>
            </w:pPr>
          </w:p>
        </w:tc>
        <w:tc>
          <w:tcPr>
            <w:tcW w:w="993" w:type="dxa"/>
          </w:tcPr>
          <w:p w14:paraId="52B88A5E" w14:textId="77777777" w:rsidR="009B4FBB" w:rsidRDefault="009B4FBB" w:rsidP="0061741B">
            <w:pPr>
              <w:rPr>
                <w:rFonts w:cs="Arial"/>
                <w:color w:val="000000" w:themeColor="text1"/>
                <w:lang w:val="en-US" w:eastAsia="ko-KR"/>
              </w:rPr>
            </w:pPr>
          </w:p>
        </w:tc>
        <w:tc>
          <w:tcPr>
            <w:tcW w:w="6940" w:type="dxa"/>
          </w:tcPr>
          <w:p w14:paraId="0CA11FB4" w14:textId="77777777" w:rsidR="009B4FBB" w:rsidRDefault="009B4FBB" w:rsidP="0061741B">
            <w:pPr>
              <w:rPr>
                <w:rFonts w:cs="Arial"/>
                <w:color w:val="000000" w:themeColor="text1"/>
                <w:lang w:val="en-US" w:eastAsia="ko-KR"/>
              </w:rPr>
            </w:pPr>
          </w:p>
        </w:tc>
      </w:tr>
    </w:tbl>
    <w:p w14:paraId="346306F7" w14:textId="04F135CF" w:rsidR="009B4FBB" w:rsidRDefault="009B4FBB" w:rsidP="009B4FBB">
      <w:pPr>
        <w:pStyle w:val="CRCoverPage"/>
        <w:spacing w:after="0"/>
        <w:rPr>
          <w:rFonts w:eastAsia="DengXian"/>
          <w:noProof/>
          <w:lang w:eastAsia="zh-CN"/>
        </w:rPr>
      </w:pPr>
    </w:p>
    <w:p w14:paraId="34A9FE2C" w14:textId="77777777" w:rsidR="009B4FBB" w:rsidRDefault="009B4FBB" w:rsidP="009D3921">
      <w:pPr>
        <w:pStyle w:val="CRCoverPage"/>
        <w:spacing w:after="0"/>
        <w:ind w:left="100"/>
        <w:rPr>
          <w:rFonts w:eastAsia="DengXian"/>
          <w:noProof/>
          <w:lang w:eastAsia="zh-CN"/>
        </w:rPr>
      </w:pPr>
    </w:p>
    <w:bookmarkEnd w:id="0"/>
    <w:p w14:paraId="4F774146" w14:textId="234D5CC1" w:rsidR="0022543B" w:rsidRDefault="0022543B" w:rsidP="0022543B">
      <w:pPr>
        <w:pStyle w:val="Heading1"/>
        <w:jc w:val="both"/>
      </w:pPr>
      <w:r>
        <w:t>Conclusion</w:t>
      </w:r>
    </w:p>
    <w:p w14:paraId="69EC2F67" w14:textId="2E3A5252" w:rsidR="0005722B" w:rsidRPr="009B4FBB" w:rsidRDefault="009B4FBB" w:rsidP="0005722B">
      <w:pPr>
        <w:rPr>
          <w:rFonts w:eastAsia="PMingLiU"/>
          <w:lang w:eastAsia="zh-TW"/>
        </w:rPr>
      </w:pPr>
      <w:r>
        <w:rPr>
          <w:rFonts w:eastAsia="PMingLiU" w:hint="eastAsia"/>
          <w:lang w:eastAsia="zh-TW"/>
        </w:rPr>
        <w:t>T</w:t>
      </w:r>
      <w:r>
        <w:rPr>
          <w:rFonts w:eastAsia="PMingLiU"/>
          <w:lang w:eastAsia="zh-TW"/>
        </w:rPr>
        <w:t>BD</w:t>
      </w:r>
    </w:p>
    <w:p w14:paraId="777CA3D2" w14:textId="78BA1241" w:rsidR="0005722B" w:rsidRDefault="0005722B" w:rsidP="0005722B">
      <w:pPr>
        <w:pStyle w:val="Heading1"/>
      </w:pPr>
      <w:r>
        <w:t>Reference</w:t>
      </w:r>
    </w:p>
    <w:p w14:paraId="5D0E2C6B" w14:textId="7449CDAF" w:rsidR="00631317" w:rsidRDefault="0005722B" w:rsidP="00631317">
      <w:pPr>
        <w:pStyle w:val="Doc-title"/>
        <w:rPr>
          <w:noProof/>
        </w:rPr>
      </w:pPr>
      <w:r>
        <w:t xml:space="preserve">[1] </w:t>
      </w:r>
      <w:r w:rsidR="00631317" w:rsidRPr="00631317">
        <w:rPr>
          <w:noProof/>
        </w:rPr>
        <w:t>R2-2408352</w:t>
      </w:r>
      <w:r w:rsidR="00631317" w:rsidRPr="00631317">
        <w:rPr>
          <w:noProof/>
        </w:rPr>
        <w:tab/>
        <w:t>Discussion on supporting 8Tx in MAC specification</w:t>
      </w:r>
      <w:r w:rsidR="00631317" w:rsidRPr="00631317">
        <w:rPr>
          <w:noProof/>
        </w:rPr>
        <w:tab/>
        <w:t>ASUSTeK</w:t>
      </w:r>
      <w:r w:rsidR="00631317" w:rsidRPr="00631317">
        <w:rPr>
          <w:noProof/>
        </w:rPr>
        <w:tab/>
        <w:t>discussion</w:t>
      </w:r>
      <w:r w:rsidR="00631317" w:rsidRPr="00631317">
        <w:rPr>
          <w:noProof/>
        </w:rPr>
        <w:tab/>
        <w:t>Rel-18</w:t>
      </w:r>
      <w:r w:rsidR="00631317" w:rsidRPr="00631317">
        <w:rPr>
          <w:noProof/>
        </w:rPr>
        <w:tab/>
        <w:t>NR_MIMO_evo_DL_UL-Core</w:t>
      </w:r>
    </w:p>
    <w:p w14:paraId="4E64BAB8" w14:textId="77777777" w:rsidR="00631317" w:rsidRPr="00631317" w:rsidRDefault="00631317" w:rsidP="00631317">
      <w:pPr>
        <w:pStyle w:val="Doc-text2"/>
        <w:rPr>
          <w:lang w:eastAsia="en-GB"/>
        </w:rPr>
      </w:pPr>
    </w:p>
    <w:p w14:paraId="5A297E43" w14:textId="1A4DBD00" w:rsidR="00631317" w:rsidRDefault="0005722B" w:rsidP="00631317">
      <w:pPr>
        <w:pStyle w:val="Doc-title"/>
        <w:rPr>
          <w:rFonts w:eastAsia="SimSun"/>
          <w:lang w:val="en-US" w:eastAsia="zh-CN"/>
        </w:rPr>
      </w:pPr>
      <w:r>
        <w:t xml:space="preserve">[2] </w:t>
      </w:r>
      <w:r w:rsidR="00631317">
        <w:rPr>
          <w:rFonts w:eastAsia="SimSun" w:hint="eastAsia"/>
          <w:lang w:eastAsia="zh-CN"/>
        </w:rPr>
        <w:t>R2-2411076</w:t>
      </w:r>
      <w:r w:rsidR="00631317">
        <w:rPr>
          <w:rFonts w:eastAsia="SimSun" w:hint="eastAsia"/>
          <w:lang w:val="en-US" w:eastAsia="zh-CN"/>
        </w:rPr>
        <w:tab/>
        <w:t>Harmonization of 8Tx in MAC specification ZTE Corporation</w:t>
      </w:r>
      <w:r w:rsidR="00631317">
        <w:rPr>
          <w:rFonts w:eastAsia="SimSun" w:hint="eastAsia"/>
          <w:lang w:val="en-US" w:eastAsia="zh-CN"/>
        </w:rPr>
        <w:tab/>
        <w:t>discussion</w:t>
      </w:r>
      <w:r w:rsidR="00631317">
        <w:rPr>
          <w:rFonts w:eastAsia="SimSun" w:hint="eastAsia"/>
          <w:lang w:val="en-US" w:eastAsia="zh-CN"/>
        </w:rPr>
        <w:tab/>
        <w:t>Rel-18</w:t>
      </w:r>
      <w:r w:rsidR="00631317">
        <w:rPr>
          <w:rFonts w:eastAsia="SimSun" w:hint="eastAsia"/>
          <w:lang w:val="en-US" w:eastAsia="zh-CN"/>
        </w:rPr>
        <w:tab/>
      </w:r>
      <w:proofErr w:type="spellStart"/>
      <w:r w:rsidR="00631317">
        <w:rPr>
          <w:rFonts w:eastAsia="SimSun" w:hint="eastAsia"/>
          <w:lang w:val="en-US" w:eastAsia="zh-CN"/>
        </w:rPr>
        <w:t>NR_MIMO_evo_DL_UL</w:t>
      </w:r>
      <w:proofErr w:type="spellEnd"/>
      <w:r w:rsidR="00631317">
        <w:rPr>
          <w:rFonts w:eastAsia="SimSun" w:hint="eastAsia"/>
          <w:lang w:val="en-US" w:eastAsia="zh-CN"/>
        </w:rPr>
        <w:t>-Core</w:t>
      </w:r>
    </w:p>
    <w:p w14:paraId="04DDAD8E" w14:textId="77777777" w:rsidR="00631317" w:rsidRDefault="00631317" w:rsidP="00631317">
      <w:pPr>
        <w:pStyle w:val="Doc-text2"/>
        <w:rPr>
          <w:lang w:eastAsia="zh-CN"/>
        </w:rPr>
      </w:pPr>
    </w:p>
    <w:sectPr w:rsidR="00631317" w:rsidSect="0032325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19747" w14:textId="77777777" w:rsidR="00DB2CB2" w:rsidRDefault="00DB2CB2" w:rsidP="00051DF8">
      <w:r>
        <w:separator/>
      </w:r>
    </w:p>
  </w:endnote>
  <w:endnote w:type="continuationSeparator" w:id="0">
    <w:p w14:paraId="1FFA0E83" w14:textId="77777777" w:rsidR="00DB2CB2" w:rsidRDefault="00DB2CB2" w:rsidP="00051DF8">
      <w:r>
        <w:continuationSeparator/>
      </w:r>
    </w:p>
  </w:endnote>
  <w:endnote w:type="continuationNotice" w:id="1">
    <w:p w14:paraId="7055CBF6" w14:textId="77777777" w:rsidR="00DB2CB2" w:rsidRDefault="00DB2CB2"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7DFB6" w14:textId="77777777" w:rsidR="00DB2CB2" w:rsidRDefault="00DB2CB2" w:rsidP="00051DF8">
      <w:r>
        <w:separator/>
      </w:r>
    </w:p>
  </w:footnote>
  <w:footnote w:type="continuationSeparator" w:id="0">
    <w:p w14:paraId="24509F5F" w14:textId="77777777" w:rsidR="00DB2CB2" w:rsidRDefault="00DB2CB2" w:rsidP="00051DF8">
      <w:r>
        <w:continuationSeparator/>
      </w:r>
    </w:p>
  </w:footnote>
  <w:footnote w:type="continuationNotice" w:id="1">
    <w:p w14:paraId="20F3D9BE" w14:textId="77777777" w:rsidR="00DB2CB2" w:rsidRDefault="00DB2CB2"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A880684"/>
    <w:multiLevelType w:val="hybridMultilevel"/>
    <w:tmpl w:val="D4E611F0"/>
    <w:lvl w:ilvl="0" w:tplc="942E1244">
      <w:start w:val="1"/>
      <w:numFmt w:val="decimal"/>
      <w:lvlText w:val="%1."/>
      <w:lvlJc w:val="left"/>
      <w:pPr>
        <w:tabs>
          <w:tab w:val="num" w:pos="397"/>
        </w:tabs>
        <w:ind w:left="397" w:hanging="397"/>
      </w:pPr>
      <w:rPr>
        <w:rFonts w:hint="eastAsia"/>
        <w:sz w:val="32"/>
      </w:rPr>
    </w:lvl>
    <w:lvl w:ilvl="1" w:tplc="3F54FE56">
      <w:start w:val="1"/>
      <w:numFmt w:val="decimal"/>
      <w:lvlText w:val="2.%2. "/>
      <w:lvlJc w:val="left"/>
      <w:pPr>
        <w:tabs>
          <w:tab w:val="num" w:pos="737"/>
        </w:tabs>
        <w:ind w:left="737" w:hanging="624"/>
      </w:pPr>
      <w:rPr>
        <w:rFonts w:ascii="Times New Roman" w:hAnsi="Times New Roman" w:hint="default"/>
        <w:sz w:val="28"/>
      </w:rPr>
    </w:lvl>
    <w:lvl w:ilvl="2" w:tplc="0DF253C8">
      <w:start w:val="3"/>
      <w:numFmt w:val="decimal"/>
      <w:lvlText w:val="%3."/>
      <w:lvlJc w:val="left"/>
      <w:pPr>
        <w:tabs>
          <w:tab w:val="num" w:pos="360"/>
        </w:tabs>
        <w:ind w:left="340" w:hanging="340"/>
      </w:pPr>
      <w:rPr>
        <w:rFonts w:hint="eastAsia"/>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3" w15:restartNumberingAfterBreak="0">
    <w:nsid w:val="44C04070"/>
    <w:multiLevelType w:val="hybridMultilevel"/>
    <w:tmpl w:val="FF10C034"/>
    <w:lvl w:ilvl="0" w:tplc="5FFE1272">
      <w:start w:val="6"/>
      <w:numFmt w:val="bullet"/>
      <w:lvlText w:val="-"/>
      <w:lvlJc w:val="left"/>
      <w:pPr>
        <w:ind w:left="720" w:hanging="360"/>
      </w:pPr>
      <w:rPr>
        <w:rFonts w:ascii="Arial" w:eastAsia="MS Mincho" w:hAnsi="Arial" w:cs="Arial" w:hint="default"/>
      </w:rPr>
    </w:lvl>
    <w:lvl w:ilvl="1" w:tplc="5FFE1272">
      <w:start w:val="6"/>
      <w:numFmt w:val="bullet"/>
      <w:lvlText w:val="-"/>
      <w:lvlJc w:val="left"/>
      <w:pPr>
        <w:ind w:left="1440" w:hanging="360"/>
      </w:pPr>
      <w:rPr>
        <w:rFonts w:ascii="Arial" w:eastAsia="MS Mincho" w:hAnsi="Arial" w:cs="Arial" w:hint="default"/>
      </w:rPr>
    </w:lvl>
    <w:lvl w:ilvl="2" w:tplc="5FFE1272">
      <w:start w:val="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F43FA"/>
    <w:multiLevelType w:val="hybridMultilevel"/>
    <w:tmpl w:val="1B969F9E"/>
    <w:lvl w:ilvl="0" w:tplc="F780B3A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87E1360"/>
    <w:multiLevelType w:val="hybridMultilevel"/>
    <w:tmpl w:val="05E814C2"/>
    <w:lvl w:ilvl="0" w:tplc="D0AE407E">
      <w:start w:val="18"/>
      <w:numFmt w:val="bullet"/>
      <w:lvlText w:val="-"/>
      <w:lvlJc w:val="left"/>
      <w:pPr>
        <w:ind w:left="760" w:hanging="360"/>
      </w:pPr>
      <w:rPr>
        <w:rFonts w:ascii="Times New Roman" w:eastAsia="SimSun" w:hAnsi="Times New Roman" w:cs="Times New Roman" w:hint="default"/>
      </w:rPr>
    </w:lvl>
    <w:lvl w:ilvl="1" w:tplc="D0AE407E">
      <w:start w:val="18"/>
      <w:numFmt w:val="bullet"/>
      <w:lvlText w:val="-"/>
      <w:lvlJc w:val="left"/>
      <w:pPr>
        <w:ind w:left="1200" w:hanging="400"/>
      </w:pPr>
      <w:rPr>
        <w:rFonts w:ascii="Times New Roman" w:eastAsia="SimSun" w:hAnsi="Times New Roman" w:cs="Times New Roman" w:hint="default"/>
      </w:rPr>
    </w:lvl>
    <w:lvl w:ilvl="2" w:tplc="D0AE407E">
      <w:start w:val="18"/>
      <w:numFmt w:val="bullet"/>
      <w:lvlText w:val="-"/>
      <w:lvlJc w:val="left"/>
      <w:pPr>
        <w:ind w:left="1600" w:hanging="400"/>
      </w:pPr>
      <w:rPr>
        <w:rFonts w:ascii="Times New Roman" w:eastAsia="SimSun"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3328A2"/>
    <w:multiLevelType w:val="multilevel"/>
    <w:tmpl w:val="729C39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5"/>
  </w:num>
  <w:num w:numId="4">
    <w:abstractNumId w:val="6"/>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USTeK-Xinra">
    <w15:presenceInfo w15:providerId="None" w15:userId="ASUSTeK-Xinra"/>
  </w15:person>
  <w15:person w15:author="ZTE DF">
    <w15:presenceInfo w15:providerId="None" w15:userId="ZTE DF"/>
  </w15:person>
  <w15:person w15:author="Shiyang (Samsung)">
    <w15:presenceInfo w15:providerId="None" w15:userId="Shiy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1DC0"/>
    <w:rsid w:val="00002263"/>
    <w:rsid w:val="000038B6"/>
    <w:rsid w:val="00004687"/>
    <w:rsid w:val="00004ADC"/>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5F3E"/>
    <w:rsid w:val="000368CF"/>
    <w:rsid w:val="000375A6"/>
    <w:rsid w:val="00037861"/>
    <w:rsid w:val="00040095"/>
    <w:rsid w:val="000403D7"/>
    <w:rsid w:val="00040932"/>
    <w:rsid w:val="00040F71"/>
    <w:rsid w:val="000413A8"/>
    <w:rsid w:val="0004169F"/>
    <w:rsid w:val="0004273A"/>
    <w:rsid w:val="00042C77"/>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04D"/>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F61"/>
    <w:rsid w:val="00064F55"/>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3F88"/>
    <w:rsid w:val="000A4591"/>
    <w:rsid w:val="000A4C20"/>
    <w:rsid w:val="000A5750"/>
    <w:rsid w:val="000A58E4"/>
    <w:rsid w:val="000A60C3"/>
    <w:rsid w:val="000A6289"/>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D5D"/>
    <w:rsid w:val="000C1DD2"/>
    <w:rsid w:val="000C2B2C"/>
    <w:rsid w:val="000C2D74"/>
    <w:rsid w:val="000C326B"/>
    <w:rsid w:val="000C3293"/>
    <w:rsid w:val="000C3867"/>
    <w:rsid w:val="000C3B15"/>
    <w:rsid w:val="000C3BA4"/>
    <w:rsid w:val="000C522B"/>
    <w:rsid w:val="000C5340"/>
    <w:rsid w:val="000C6457"/>
    <w:rsid w:val="000C6A41"/>
    <w:rsid w:val="000C6F6D"/>
    <w:rsid w:val="000C6F81"/>
    <w:rsid w:val="000D0899"/>
    <w:rsid w:val="000D1DEA"/>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0214"/>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67AE"/>
    <w:rsid w:val="001279F7"/>
    <w:rsid w:val="00130A42"/>
    <w:rsid w:val="00130F3B"/>
    <w:rsid w:val="0013148D"/>
    <w:rsid w:val="00131BCA"/>
    <w:rsid w:val="00131C9D"/>
    <w:rsid w:val="00132307"/>
    <w:rsid w:val="00133F3B"/>
    <w:rsid w:val="001340E4"/>
    <w:rsid w:val="001343E0"/>
    <w:rsid w:val="00134E1D"/>
    <w:rsid w:val="0013523B"/>
    <w:rsid w:val="00137E1C"/>
    <w:rsid w:val="001415A9"/>
    <w:rsid w:val="0014223B"/>
    <w:rsid w:val="0014230B"/>
    <w:rsid w:val="001423A4"/>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2F2"/>
    <w:rsid w:val="00153226"/>
    <w:rsid w:val="00153CB5"/>
    <w:rsid w:val="0015613F"/>
    <w:rsid w:val="0015642D"/>
    <w:rsid w:val="00156593"/>
    <w:rsid w:val="00157627"/>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185C"/>
    <w:rsid w:val="001921CE"/>
    <w:rsid w:val="00192717"/>
    <w:rsid w:val="00192C4E"/>
    <w:rsid w:val="00192D21"/>
    <w:rsid w:val="00194170"/>
    <w:rsid w:val="00194515"/>
    <w:rsid w:val="001945B1"/>
    <w:rsid w:val="00194A66"/>
    <w:rsid w:val="00194CD0"/>
    <w:rsid w:val="0019500E"/>
    <w:rsid w:val="001962AF"/>
    <w:rsid w:val="00196511"/>
    <w:rsid w:val="0019676B"/>
    <w:rsid w:val="00196D94"/>
    <w:rsid w:val="001A0C98"/>
    <w:rsid w:val="001A350C"/>
    <w:rsid w:val="001A41E0"/>
    <w:rsid w:val="001A498C"/>
    <w:rsid w:val="001A543A"/>
    <w:rsid w:val="001A57B2"/>
    <w:rsid w:val="001A616D"/>
    <w:rsid w:val="001A7013"/>
    <w:rsid w:val="001A7BA1"/>
    <w:rsid w:val="001B0E6A"/>
    <w:rsid w:val="001B0EA0"/>
    <w:rsid w:val="001B10E4"/>
    <w:rsid w:val="001B11D6"/>
    <w:rsid w:val="001B1E91"/>
    <w:rsid w:val="001B1FA7"/>
    <w:rsid w:val="001B3311"/>
    <w:rsid w:val="001B349E"/>
    <w:rsid w:val="001B3BD9"/>
    <w:rsid w:val="001B49C9"/>
    <w:rsid w:val="001B4A85"/>
    <w:rsid w:val="001C0FE8"/>
    <w:rsid w:val="001C132B"/>
    <w:rsid w:val="001C1364"/>
    <w:rsid w:val="001C23F4"/>
    <w:rsid w:val="001C3543"/>
    <w:rsid w:val="001C45DF"/>
    <w:rsid w:val="001C4AC4"/>
    <w:rsid w:val="001C4CEA"/>
    <w:rsid w:val="001C4F79"/>
    <w:rsid w:val="001C77C4"/>
    <w:rsid w:val="001D0C63"/>
    <w:rsid w:val="001D1DAA"/>
    <w:rsid w:val="001D21D6"/>
    <w:rsid w:val="001D395B"/>
    <w:rsid w:val="001D5247"/>
    <w:rsid w:val="001D6175"/>
    <w:rsid w:val="001D6647"/>
    <w:rsid w:val="001D6BCF"/>
    <w:rsid w:val="001D6DCD"/>
    <w:rsid w:val="001D72E4"/>
    <w:rsid w:val="001D75CF"/>
    <w:rsid w:val="001E009E"/>
    <w:rsid w:val="001E08FB"/>
    <w:rsid w:val="001E103B"/>
    <w:rsid w:val="001E1ED3"/>
    <w:rsid w:val="001E3379"/>
    <w:rsid w:val="001E33AD"/>
    <w:rsid w:val="001E3A80"/>
    <w:rsid w:val="001E49E9"/>
    <w:rsid w:val="001E55A9"/>
    <w:rsid w:val="001E5C45"/>
    <w:rsid w:val="001E5E26"/>
    <w:rsid w:val="001E7D4E"/>
    <w:rsid w:val="001E7EE1"/>
    <w:rsid w:val="001F168B"/>
    <w:rsid w:val="001F2B01"/>
    <w:rsid w:val="001F327D"/>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4E9B"/>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0AD2"/>
    <w:rsid w:val="0022159B"/>
    <w:rsid w:val="002215D7"/>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7CC"/>
    <w:rsid w:val="00230FE8"/>
    <w:rsid w:val="00231576"/>
    <w:rsid w:val="00231728"/>
    <w:rsid w:val="00231AEC"/>
    <w:rsid w:val="00232C0E"/>
    <w:rsid w:val="00234C99"/>
    <w:rsid w:val="00236145"/>
    <w:rsid w:val="0023661D"/>
    <w:rsid w:val="002370F8"/>
    <w:rsid w:val="00237D4A"/>
    <w:rsid w:val="002401B3"/>
    <w:rsid w:val="00240552"/>
    <w:rsid w:val="00240B71"/>
    <w:rsid w:val="00240F43"/>
    <w:rsid w:val="002419ED"/>
    <w:rsid w:val="00241C86"/>
    <w:rsid w:val="0024324A"/>
    <w:rsid w:val="00243DE1"/>
    <w:rsid w:val="0024456F"/>
    <w:rsid w:val="00244A05"/>
    <w:rsid w:val="002455B8"/>
    <w:rsid w:val="00247550"/>
    <w:rsid w:val="00247713"/>
    <w:rsid w:val="00250404"/>
    <w:rsid w:val="002504A5"/>
    <w:rsid w:val="002508F7"/>
    <w:rsid w:val="002510D3"/>
    <w:rsid w:val="00252AB7"/>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40C7"/>
    <w:rsid w:val="00284E78"/>
    <w:rsid w:val="002855BF"/>
    <w:rsid w:val="00286D3D"/>
    <w:rsid w:val="0028710E"/>
    <w:rsid w:val="00287326"/>
    <w:rsid w:val="002874E7"/>
    <w:rsid w:val="00287BC6"/>
    <w:rsid w:val="00290336"/>
    <w:rsid w:val="00292FC9"/>
    <w:rsid w:val="00294299"/>
    <w:rsid w:val="002945AD"/>
    <w:rsid w:val="00294794"/>
    <w:rsid w:val="00294CF3"/>
    <w:rsid w:val="00296A41"/>
    <w:rsid w:val="00296F89"/>
    <w:rsid w:val="002A0C96"/>
    <w:rsid w:val="002A1902"/>
    <w:rsid w:val="002A1F64"/>
    <w:rsid w:val="002A21BD"/>
    <w:rsid w:val="002A22CA"/>
    <w:rsid w:val="002A29AC"/>
    <w:rsid w:val="002A3017"/>
    <w:rsid w:val="002A32C4"/>
    <w:rsid w:val="002A333A"/>
    <w:rsid w:val="002A3783"/>
    <w:rsid w:val="002A3860"/>
    <w:rsid w:val="002A460A"/>
    <w:rsid w:val="002A47CF"/>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329A"/>
    <w:rsid w:val="002C4BF2"/>
    <w:rsid w:val="002C5580"/>
    <w:rsid w:val="002C591F"/>
    <w:rsid w:val="002C69AA"/>
    <w:rsid w:val="002C7808"/>
    <w:rsid w:val="002C7D27"/>
    <w:rsid w:val="002D093F"/>
    <w:rsid w:val="002D1113"/>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D76"/>
    <w:rsid w:val="002F6183"/>
    <w:rsid w:val="002F732B"/>
    <w:rsid w:val="002F77A0"/>
    <w:rsid w:val="002F786F"/>
    <w:rsid w:val="00300C3A"/>
    <w:rsid w:val="003010D5"/>
    <w:rsid w:val="00301F67"/>
    <w:rsid w:val="003026A7"/>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0FD5"/>
    <w:rsid w:val="003320F4"/>
    <w:rsid w:val="00332B7D"/>
    <w:rsid w:val="00333345"/>
    <w:rsid w:val="00333FCC"/>
    <w:rsid w:val="003353ED"/>
    <w:rsid w:val="00335468"/>
    <w:rsid w:val="00335A5E"/>
    <w:rsid w:val="00335F73"/>
    <w:rsid w:val="00336CC5"/>
    <w:rsid w:val="003378B4"/>
    <w:rsid w:val="00337C3B"/>
    <w:rsid w:val="003407BE"/>
    <w:rsid w:val="00340C0B"/>
    <w:rsid w:val="00341BD9"/>
    <w:rsid w:val="0034219C"/>
    <w:rsid w:val="0034315A"/>
    <w:rsid w:val="00343806"/>
    <w:rsid w:val="00343819"/>
    <w:rsid w:val="003441B9"/>
    <w:rsid w:val="003442BA"/>
    <w:rsid w:val="003466A7"/>
    <w:rsid w:val="0034671F"/>
    <w:rsid w:val="00347B20"/>
    <w:rsid w:val="00347EEC"/>
    <w:rsid w:val="00350D7C"/>
    <w:rsid w:val="003512FC"/>
    <w:rsid w:val="00351CAD"/>
    <w:rsid w:val="00352BBF"/>
    <w:rsid w:val="00353629"/>
    <w:rsid w:val="00353976"/>
    <w:rsid w:val="003540B2"/>
    <w:rsid w:val="003540D2"/>
    <w:rsid w:val="0035462D"/>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5013"/>
    <w:rsid w:val="003E50E5"/>
    <w:rsid w:val="003E5F93"/>
    <w:rsid w:val="003E676B"/>
    <w:rsid w:val="003E7BB2"/>
    <w:rsid w:val="003F0729"/>
    <w:rsid w:val="003F11FC"/>
    <w:rsid w:val="003F16BA"/>
    <w:rsid w:val="003F17C4"/>
    <w:rsid w:val="003F24B6"/>
    <w:rsid w:val="003F2683"/>
    <w:rsid w:val="003F28E8"/>
    <w:rsid w:val="003F2920"/>
    <w:rsid w:val="003F3214"/>
    <w:rsid w:val="003F33B6"/>
    <w:rsid w:val="003F3652"/>
    <w:rsid w:val="003F4E28"/>
    <w:rsid w:val="003F5ECC"/>
    <w:rsid w:val="003F615E"/>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45AD"/>
    <w:rsid w:val="00454A52"/>
    <w:rsid w:val="0045606F"/>
    <w:rsid w:val="0045643F"/>
    <w:rsid w:val="00457045"/>
    <w:rsid w:val="00457ADF"/>
    <w:rsid w:val="00460728"/>
    <w:rsid w:val="00460A99"/>
    <w:rsid w:val="00460CDC"/>
    <w:rsid w:val="00460F77"/>
    <w:rsid w:val="00461101"/>
    <w:rsid w:val="00461145"/>
    <w:rsid w:val="004611F5"/>
    <w:rsid w:val="00463913"/>
    <w:rsid w:val="00463D4C"/>
    <w:rsid w:val="0046420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455"/>
    <w:rsid w:val="004779FB"/>
    <w:rsid w:val="004806A2"/>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B7836"/>
    <w:rsid w:val="004B78C5"/>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D12"/>
    <w:rsid w:val="004D0C51"/>
    <w:rsid w:val="004D12EF"/>
    <w:rsid w:val="004D21BF"/>
    <w:rsid w:val="004D22B3"/>
    <w:rsid w:val="004D3578"/>
    <w:rsid w:val="004D380D"/>
    <w:rsid w:val="004D3E28"/>
    <w:rsid w:val="004D4335"/>
    <w:rsid w:val="004D4B10"/>
    <w:rsid w:val="004D61BF"/>
    <w:rsid w:val="004D6C16"/>
    <w:rsid w:val="004D6FD4"/>
    <w:rsid w:val="004D752C"/>
    <w:rsid w:val="004D7B60"/>
    <w:rsid w:val="004E052D"/>
    <w:rsid w:val="004E1AE7"/>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5BB2"/>
    <w:rsid w:val="004F6241"/>
    <w:rsid w:val="004F6548"/>
    <w:rsid w:val="004F73A7"/>
    <w:rsid w:val="004F7C51"/>
    <w:rsid w:val="005012FB"/>
    <w:rsid w:val="00501978"/>
    <w:rsid w:val="00501D49"/>
    <w:rsid w:val="00502370"/>
    <w:rsid w:val="00502522"/>
    <w:rsid w:val="00503171"/>
    <w:rsid w:val="0050351B"/>
    <w:rsid w:val="005038C3"/>
    <w:rsid w:val="00503947"/>
    <w:rsid w:val="005039BC"/>
    <w:rsid w:val="00503B64"/>
    <w:rsid w:val="00503CB5"/>
    <w:rsid w:val="005059A7"/>
    <w:rsid w:val="00506671"/>
    <w:rsid w:val="00506C28"/>
    <w:rsid w:val="005075B6"/>
    <w:rsid w:val="00510BE0"/>
    <w:rsid w:val="005115D5"/>
    <w:rsid w:val="00511F36"/>
    <w:rsid w:val="00512361"/>
    <w:rsid w:val="005140A7"/>
    <w:rsid w:val="0051419E"/>
    <w:rsid w:val="00516A0D"/>
    <w:rsid w:val="00516C28"/>
    <w:rsid w:val="00516FBC"/>
    <w:rsid w:val="00517034"/>
    <w:rsid w:val="0051725E"/>
    <w:rsid w:val="00520199"/>
    <w:rsid w:val="0052024D"/>
    <w:rsid w:val="00520A7D"/>
    <w:rsid w:val="005214BC"/>
    <w:rsid w:val="00521DFD"/>
    <w:rsid w:val="00522A62"/>
    <w:rsid w:val="00522F36"/>
    <w:rsid w:val="0052352C"/>
    <w:rsid w:val="00523BC6"/>
    <w:rsid w:val="005244D9"/>
    <w:rsid w:val="00524EEF"/>
    <w:rsid w:val="005269FA"/>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4B3"/>
    <w:rsid w:val="00546C79"/>
    <w:rsid w:val="00547211"/>
    <w:rsid w:val="00547A10"/>
    <w:rsid w:val="005507E7"/>
    <w:rsid w:val="00551763"/>
    <w:rsid w:val="0055205D"/>
    <w:rsid w:val="00552779"/>
    <w:rsid w:val="00553528"/>
    <w:rsid w:val="00553988"/>
    <w:rsid w:val="00553AEC"/>
    <w:rsid w:val="005540CD"/>
    <w:rsid w:val="0055422F"/>
    <w:rsid w:val="00556002"/>
    <w:rsid w:val="00557006"/>
    <w:rsid w:val="00557329"/>
    <w:rsid w:val="0055732A"/>
    <w:rsid w:val="00557338"/>
    <w:rsid w:val="00557CE5"/>
    <w:rsid w:val="00561FAA"/>
    <w:rsid w:val="005625DD"/>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A7E"/>
    <w:rsid w:val="005A4479"/>
    <w:rsid w:val="005A49C6"/>
    <w:rsid w:val="005A4D6D"/>
    <w:rsid w:val="005A58C6"/>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76D"/>
    <w:rsid w:val="005D0A50"/>
    <w:rsid w:val="005D1091"/>
    <w:rsid w:val="005D2171"/>
    <w:rsid w:val="005D2940"/>
    <w:rsid w:val="005D2B16"/>
    <w:rsid w:val="005D2ED5"/>
    <w:rsid w:val="005D38C4"/>
    <w:rsid w:val="005D3C81"/>
    <w:rsid w:val="005D3D8A"/>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57E"/>
    <w:rsid w:val="00616789"/>
    <w:rsid w:val="00616844"/>
    <w:rsid w:val="00616C1A"/>
    <w:rsid w:val="00617243"/>
    <w:rsid w:val="0061741B"/>
    <w:rsid w:val="006202CB"/>
    <w:rsid w:val="006206E3"/>
    <w:rsid w:val="00620AD6"/>
    <w:rsid w:val="00621867"/>
    <w:rsid w:val="00622275"/>
    <w:rsid w:val="00622FDA"/>
    <w:rsid w:val="006231E2"/>
    <w:rsid w:val="00623533"/>
    <w:rsid w:val="00623B6F"/>
    <w:rsid w:val="00623EE9"/>
    <w:rsid w:val="0062410C"/>
    <w:rsid w:val="00624672"/>
    <w:rsid w:val="00624C07"/>
    <w:rsid w:val="0062582C"/>
    <w:rsid w:val="00625977"/>
    <w:rsid w:val="0062599C"/>
    <w:rsid w:val="00625B0A"/>
    <w:rsid w:val="00626AEC"/>
    <w:rsid w:val="00631317"/>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F09"/>
    <w:rsid w:val="006A416F"/>
    <w:rsid w:val="006A4A4B"/>
    <w:rsid w:val="006A51CA"/>
    <w:rsid w:val="006A51E5"/>
    <w:rsid w:val="006A6CB5"/>
    <w:rsid w:val="006A6EC1"/>
    <w:rsid w:val="006A794E"/>
    <w:rsid w:val="006A7CCB"/>
    <w:rsid w:val="006B07BD"/>
    <w:rsid w:val="006B1D05"/>
    <w:rsid w:val="006B2C27"/>
    <w:rsid w:val="006B3737"/>
    <w:rsid w:val="006B3838"/>
    <w:rsid w:val="006B3ED7"/>
    <w:rsid w:val="006B4494"/>
    <w:rsid w:val="006B46F5"/>
    <w:rsid w:val="006B5287"/>
    <w:rsid w:val="006B5A2C"/>
    <w:rsid w:val="006B7EE8"/>
    <w:rsid w:val="006C0564"/>
    <w:rsid w:val="006C086A"/>
    <w:rsid w:val="006C09A3"/>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0D"/>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700027"/>
    <w:rsid w:val="0070148E"/>
    <w:rsid w:val="0070211C"/>
    <w:rsid w:val="00702693"/>
    <w:rsid w:val="00704246"/>
    <w:rsid w:val="00704B1D"/>
    <w:rsid w:val="00705BC0"/>
    <w:rsid w:val="00705EA4"/>
    <w:rsid w:val="0070668B"/>
    <w:rsid w:val="0070681A"/>
    <w:rsid w:val="007069DC"/>
    <w:rsid w:val="00706A56"/>
    <w:rsid w:val="00710201"/>
    <w:rsid w:val="007102CD"/>
    <w:rsid w:val="007105DF"/>
    <w:rsid w:val="00710D4C"/>
    <w:rsid w:val="00711731"/>
    <w:rsid w:val="0071194B"/>
    <w:rsid w:val="007121D1"/>
    <w:rsid w:val="00712781"/>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37C8"/>
    <w:rsid w:val="00744474"/>
    <w:rsid w:val="00744E76"/>
    <w:rsid w:val="0074569B"/>
    <w:rsid w:val="00745854"/>
    <w:rsid w:val="00745A2F"/>
    <w:rsid w:val="00745AC8"/>
    <w:rsid w:val="00745BA5"/>
    <w:rsid w:val="007469FD"/>
    <w:rsid w:val="00747775"/>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10A9"/>
    <w:rsid w:val="00781472"/>
    <w:rsid w:val="00781F0F"/>
    <w:rsid w:val="0078247C"/>
    <w:rsid w:val="00782664"/>
    <w:rsid w:val="00782ABA"/>
    <w:rsid w:val="00782C0F"/>
    <w:rsid w:val="007831D3"/>
    <w:rsid w:val="007850C1"/>
    <w:rsid w:val="00785178"/>
    <w:rsid w:val="0078534D"/>
    <w:rsid w:val="00785CA8"/>
    <w:rsid w:val="007864E8"/>
    <w:rsid w:val="00786A88"/>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C095F"/>
    <w:rsid w:val="007C17D5"/>
    <w:rsid w:val="007C187B"/>
    <w:rsid w:val="007C1A44"/>
    <w:rsid w:val="007C1DC3"/>
    <w:rsid w:val="007C1FFD"/>
    <w:rsid w:val="007C25AC"/>
    <w:rsid w:val="007C2DD0"/>
    <w:rsid w:val="007C2F26"/>
    <w:rsid w:val="007C34D3"/>
    <w:rsid w:val="007C3998"/>
    <w:rsid w:val="007C4173"/>
    <w:rsid w:val="007C563E"/>
    <w:rsid w:val="007C7B54"/>
    <w:rsid w:val="007C7BB8"/>
    <w:rsid w:val="007C7E7F"/>
    <w:rsid w:val="007D06E6"/>
    <w:rsid w:val="007D18C4"/>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FA0"/>
    <w:rsid w:val="008230F4"/>
    <w:rsid w:val="00824262"/>
    <w:rsid w:val="00824539"/>
    <w:rsid w:val="00824747"/>
    <w:rsid w:val="008256B7"/>
    <w:rsid w:val="00826252"/>
    <w:rsid w:val="0082721C"/>
    <w:rsid w:val="008275B1"/>
    <w:rsid w:val="00827794"/>
    <w:rsid w:val="00827815"/>
    <w:rsid w:val="00827D94"/>
    <w:rsid w:val="0083007B"/>
    <w:rsid w:val="00830461"/>
    <w:rsid w:val="00830B22"/>
    <w:rsid w:val="00830E1C"/>
    <w:rsid w:val="008312D2"/>
    <w:rsid w:val="008313D3"/>
    <w:rsid w:val="00832127"/>
    <w:rsid w:val="00832DF3"/>
    <w:rsid w:val="008333B6"/>
    <w:rsid w:val="0083484D"/>
    <w:rsid w:val="008350FE"/>
    <w:rsid w:val="008378CB"/>
    <w:rsid w:val="00840DE0"/>
    <w:rsid w:val="0084147C"/>
    <w:rsid w:val="00842A34"/>
    <w:rsid w:val="00843E8C"/>
    <w:rsid w:val="00844CDD"/>
    <w:rsid w:val="0084515E"/>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74D"/>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A0C"/>
    <w:rsid w:val="00870505"/>
    <w:rsid w:val="00871728"/>
    <w:rsid w:val="00871D08"/>
    <w:rsid w:val="00872BF1"/>
    <w:rsid w:val="008732D6"/>
    <w:rsid w:val="00873532"/>
    <w:rsid w:val="008754A0"/>
    <w:rsid w:val="00875CA2"/>
    <w:rsid w:val="00875EB1"/>
    <w:rsid w:val="008768CA"/>
    <w:rsid w:val="00877931"/>
    <w:rsid w:val="00877EF9"/>
    <w:rsid w:val="00880559"/>
    <w:rsid w:val="008817F0"/>
    <w:rsid w:val="008818E2"/>
    <w:rsid w:val="00882533"/>
    <w:rsid w:val="00883107"/>
    <w:rsid w:val="008839B3"/>
    <w:rsid w:val="00884400"/>
    <w:rsid w:val="008849F5"/>
    <w:rsid w:val="00884F9A"/>
    <w:rsid w:val="008855C3"/>
    <w:rsid w:val="0088595A"/>
    <w:rsid w:val="008859BB"/>
    <w:rsid w:val="0088639C"/>
    <w:rsid w:val="00886B71"/>
    <w:rsid w:val="0088764D"/>
    <w:rsid w:val="008905C2"/>
    <w:rsid w:val="00890BCF"/>
    <w:rsid w:val="00890D75"/>
    <w:rsid w:val="00892166"/>
    <w:rsid w:val="008942F9"/>
    <w:rsid w:val="00895017"/>
    <w:rsid w:val="008951BF"/>
    <w:rsid w:val="00895A0B"/>
    <w:rsid w:val="00895F9E"/>
    <w:rsid w:val="008965F6"/>
    <w:rsid w:val="00896CB6"/>
    <w:rsid w:val="00897F29"/>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0DB"/>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E6C2F"/>
    <w:rsid w:val="008F139F"/>
    <w:rsid w:val="008F157A"/>
    <w:rsid w:val="008F2A43"/>
    <w:rsid w:val="008F2AEB"/>
    <w:rsid w:val="008F32B3"/>
    <w:rsid w:val="008F391F"/>
    <w:rsid w:val="008F396F"/>
    <w:rsid w:val="008F3DCD"/>
    <w:rsid w:val="008F3F80"/>
    <w:rsid w:val="008F454A"/>
    <w:rsid w:val="008F5092"/>
    <w:rsid w:val="008F60D4"/>
    <w:rsid w:val="008F63FB"/>
    <w:rsid w:val="008F7800"/>
    <w:rsid w:val="0090129C"/>
    <w:rsid w:val="00901D5C"/>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11"/>
    <w:rsid w:val="00913241"/>
    <w:rsid w:val="00913651"/>
    <w:rsid w:val="009138B4"/>
    <w:rsid w:val="009139F6"/>
    <w:rsid w:val="00913BD4"/>
    <w:rsid w:val="0091424D"/>
    <w:rsid w:val="009143D1"/>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F64"/>
    <w:rsid w:val="00943F65"/>
    <w:rsid w:val="00945047"/>
    <w:rsid w:val="009466DF"/>
    <w:rsid w:val="0094754F"/>
    <w:rsid w:val="009504CA"/>
    <w:rsid w:val="009505D8"/>
    <w:rsid w:val="009508D2"/>
    <w:rsid w:val="00950B99"/>
    <w:rsid w:val="009510B8"/>
    <w:rsid w:val="00951A3D"/>
    <w:rsid w:val="00951A4F"/>
    <w:rsid w:val="00951CB6"/>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3F81"/>
    <w:rsid w:val="00984741"/>
    <w:rsid w:val="009854F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DB1"/>
    <w:rsid w:val="00995D8C"/>
    <w:rsid w:val="0099624B"/>
    <w:rsid w:val="009964C1"/>
    <w:rsid w:val="00996A64"/>
    <w:rsid w:val="009972B7"/>
    <w:rsid w:val="009976D9"/>
    <w:rsid w:val="009977D0"/>
    <w:rsid w:val="00997D55"/>
    <w:rsid w:val="00997F2F"/>
    <w:rsid w:val="00997F40"/>
    <w:rsid w:val="00997FAD"/>
    <w:rsid w:val="009A0A31"/>
    <w:rsid w:val="009A0AF3"/>
    <w:rsid w:val="009A0EDD"/>
    <w:rsid w:val="009A156B"/>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4FBB"/>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4DA6"/>
    <w:rsid w:val="00A24FD6"/>
    <w:rsid w:val="00A255A1"/>
    <w:rsid w:val="00A25EE4"/>
    <w:rsid w:val="00A2604C"/>
    <w:rsid w:val="00A263F7"/>
    <w:rsid w:val="00A266E1"/>
    <w:rsid w:val="00A269E3"/>
    <w:rsid w:val="00A271CA"/>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4335"/>
    <w:rsid w:val="00A44430"/>
    <w:rsid w:val="00A44671"/>
    <w:rsid w:val="00A45243"/>
    <w:rsid w:val="00A4538B"/>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919"/>
    <w:rsid w:val="00A56C20"/>
    <w:rsid w:val="00A575FF"/>
    <w:rsid w:val="00A57D58"/>
    <w:rsid w:val="00A60405"/>
    <w:rsid w:val="00A60806"/>
    <w:rsid w:val="00A6186B"/>
    <w:rsid w:val="00A61A54"/>
    <w:rsid w:val="00A62561"/>
    <w:rsid w:val="00A6259E"/>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0D96"/>
    <w:rsid w:val="00AA1081"/>
    <w:rsid w:val="00AA1553"/>
    <w:rsid w:val="00AA17C8"/>
    <w:rsid w:val="00AA1905"/>
    <w:rsid w:val="00AA2D40"/>
    <w:rsid w:val="00AA32E2"/>
    <w:rsid w:val="00AA4349"/>
    <w:rsid w:val="00AA4B88"/>
    <w:rsid w:val="00AA4F5A"/>
    <w:rsid w:val="00AA5A02"/>
    <w:rsid w:val="00AA5B50"/>
    <w:rsid w:val="00AA613F"/>
    <w:rsid w:val="00AA6334"/>
    <w:rsid w:val="00AA6D11"/>
    <w:rsid w:val="00AA6D24"/>
    <w:rsid w:val="00AA7A71"/>
    <w:rsid w:val="00AB00CC"/>
    <w:rsid w:val="00AB1AD8"/>
    <w:rsid w:val="00AB1F0E"/>
    <w:rsid w:val="00AB20DF"/>
    <w:rsid w:val="00AB2C03"/>
    <w:rsid w:val="00AB3DDD"/>
    <w:rsid w:val="00AB40C2"/>
    <w:rsid w:val="00AB4454"/>
    <w:rsid w:val="00AB501E"/>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90D"/>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385E"/>
    <w:rsid w:val="00B0403A"/>
    <w:rsid w:val="00B05380"/>
    <w:rsid w:val="00B05863"/>
    <w:rsid w:val="00B05962"/>
    <w:rsid w:val="00B06A03"/>
    <w:rsid w:val="00B06EDB"/>
    <w:rsid w:val="00B07030"/>
    <w:rsid w:val="00B1032A"/>
    <w:rsid w:val="00B10D03"/>
    <w:rsid w:val="00B10FBF"/>
    <w:rsid w:val="00B1172E"/>
    <w:rsid w:val="00B11E31"/>
    <w:rsid w:val="00B11EAC"/>
    <w:rsid w:val="00B13491"/>
    <w:rsid w:val="00B13A48"/>
    <w:rsid w:val="00B14459"/>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E59"/>
    <w:rsid w:val="00B46043"/>
    <w:rsid w:val="00B4636F"/>
    <w:rsid w:val="00B463B6"/>
    <w:rsid w:val="00B46556"/>
    <w:rsid w:val="00B465D0"/>
    <w:rsid w:val="00B46E85"/>
    <w:rsid w:val="00B47C49"/>
    <w:rsid w:val="00B47E8F"/>
    <w:rsid w:val="00B47FD1"/>
    <w:rsid w:val="00B51007"/>
    <w:rsid w:val="00B516BB"/>
    <w:rsid w:val="00B51B95"/>
    <w:rsid w:val="00B53DBA"/>
    <w:rsid w:val="00B5445E"/>
    <w:rsid w:val="00B54FFC"/>
    <w:rsid w:val="00B55159"/>
    <w:rsid w:val="00B5570F"/>
    <w:rsid w:val="00B5684A"/>
    <w:rsid w:val="00B57DB5"/>
    <w:rsid w:val="00B6002E"/>
    <w:rsid w:val="00B606E6"/>
    <w:rsid w:val="00B61B4F"/>
    <w:rsid w:val="00B61C94"/>
    <w:rsid w:val="00B62EB1"/>
    <w:rsid w:val="00B6396D"/>
    <w:rsid w:val="00B6484A"/>
    <w:rsid w:val="00B64881"/>
    <w:rsid w:val="00B651D0"/>
    <w:rsid w:val="00B657DE"/>
    <w:rsid w:val="00B65AA8"/>
    <w:rsid w:val="00B6672E"/>
    <w:rsid w:val="00B66E42"/>
    <w:rsid w:val="00B67580"/>
    <w:rsid w:val="00B67D4E"/>
    <w:rsid w:val="00B706D2"/>
    <w:rsid w:val="00B712B2"/>
    <w:rsid w:val="00B714D3"/>
    <w:rsid w:val="00B71EE6"/>
    <w:rsid w:val="00B72015"/>
    <w:rsid w:val="00B726D8"/>
    <w:rsid w:val="00B73674"/>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1D74"/>
    <w:rsid w:val="00B921E4"/>
    <w:rsid w:val="00B92EF2"/>
    <w:rsid w:val="00B93FC5"/>
    <w:rsid w:val="00B9426B"/>
    <w:rsid w:val="00B9527A"/>
    <w:rsid w:val="00B9567A"/>
    <w:rsid w:val="00B95AEF"/>
    <w:rsid w:val="00B971F6"/>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7251"/>
    <w:rsid w:val="00BB7C42"/>
    <w:rsid w:val="00BB7FFA"/>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F12CF"/>
    <w:rsid w:val="00BF142C"/>
    <w:rsid w:val="00BF14F3"/>
    <w:rsid w:val="00BF20B7"/>
    <w:rsid w:val="00BF21B3"/>
    <w:rsid w:val="00BF281D"/>
    <w:rsid w:val="00BF288E"/>
    <w:rsid w:val="00BF2B20"/>
    <w:rsid w:val="00BF2ECC"/>
    <w:rsid w:val="00BF3CBC"/>
    <w:rsid w:val="00BF3E56"/>
    <w:rsid w:val="00BF4333"/>
    <w:rsid w:val="00BF45E8"/>
    <w:rsid w:val="00BF4969"/>
    <w:rsid w:val="00BF5D32"/>
    <w:rsid w:val="00BF613F"/>
    <w:rsid w:val="00BF7272"/>
    <w:rsid w:val="00BF7D0F"/>
    <w:rsid w:val="00C00351"/>
    <w:rsid w:val="00C003AF"/>
    <w:rsid w:val="00C00512"/>
    <w:rsid w:val="00C0061A"/>
    <w:rsid w:val="00C01C4F"/>
    <w:rsid w:val="00C02091"/>
    <w:rsid w:val="00C0366B"/>
    <w:rsid w:val="00C04398"/>
    <w:rsid w:val="00C04A27"/>
    <w:rsid w:val="00C04D62"/>
    <w:rsid w:val="00C054A6"/>
    <w:rsid w:val="00C05CD5"/>
    <w:rsid w:val="00C06074"/>
    <w:rsid w:val="00C069E7"/>
    <w:rsid w:val="00C0780A"/>
    <w:rsid w:val="00C07BC7"/>
    <w:rsid w:val="00C11561"/>
    <w:rsid w:val="00C115B5"/>
    <w:rsid w:val="00C12B51"/>
    <w:rsid w:val="00C133C9"/>
    <w:rsid w:val="00C1493D"/>
    <w:rsid w:val="00C15129"/>
    <w:rsid w:val="00C15271"/>
    <w:rsid w:val="00C152B1"/>
    <w:rsid w:val="00C162BB"/>
    <w:rsid w:val="00C1670C"/>
    <w:rsid w:val="00C21092"/>
    <w:rsid w:val="00C21461"/>
    <w:rsid w:val="00C21760"/>
    <w:rsid w:val="00C21E85"/>
    <w:rsid w:val="00C22294"/>
    <w:rsid w:val="00C231D4"/>
    <w:rsid w:val="00C237F3"/>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3079"/>
    <w:rsid w:val="00C337AE"/>
    <w:rsid w:val="00C33BCF"/>
    <w:rsid w:val="00C34F33"/>
    <w:rsid w:val="00C36CC6"/>
    <w:rsid w:val="00C373CF"/>
    <w:rsid w:val="00C37414"/>
    <w:rsid w:val="00C37615"/>
    <w:rsid w:val="00C37DDB"/>
    <w:rsid w:val="00C405A7"/>
    <w:rsid w:val="00C407AE"/>
    <w:rsid w:val="00C41A26"/>
    <w:rsid w:val="00C41D65"/>
    <w:rsid w:val="00C424AD"/>
    <w:rsid w:val="00C44D4E"/>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0C49"/>
    <w:rsid w:val="00C6154A"/>
    <w:rsid w:val="00C61603"/>
    <w:rsid w:val="00C61653"/>
    <w:rsid w:val="00C637FD"/>
    <w:rsid w:val="00C6553E"/>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F36"/>
    <w:rsid w:val="00C920C6"/>
    <w:rsid w:val="00C92205"/>
    <w:rsid w:val="00C92967"/>
    <w:rsid w:val="00C92C2E"/>
    <w:rsid w:val="00C94794"/>
    <w:rsid w:val="00C960F5"/>
    <w:rsid w:val="00C96462"/>
    <w:rsid w:val="00C9651E"/>
    <w:rsid w:val="00C96A2B"/>
    <w:rsid w:val="00C9722A"/>
    <w:rsid w:val="00CA0FF2"/>
    <w:rsid w:val="00CA1636"/>
    <w:rsid w:val="00CA1A0A"/>
    <w:rsid w:val="00CA2A8B"/>
    <w:rsid w:val="00CA3494"/>
    <w:rsid w:val="00CA358C"/>
    <w:rsid w:val="00CA390E"/>
    <w:rsid w:val="00CA3D0C"/>
    <w:rsid w:val="00CA3F9A"/>
    <w:rsid w:val="00CA3FEF"/>
    <w:rsid w:val="00CA4E46"/>
    <w:rsid w:val="00CA56A5"/>
    <w:rsid w:val="00CA5DEF"/>
    <w:rsid w:val="00CA5E5B"/>
    <w:rsid w:val="00CA654B"/>
    <w:rsid w:val="00CA669B"/>
    <w:rsid w:val="00CA6F88"/>
    <w:rsid w:val="00CA7092"/>
    <w:rsid w:val="00CB0962"/>
    <w:rsid w:val="00CB0BD9"/>
    <w:rsid w:val="00CB13A8"/>
    <w:rsid w:val="00CB1DA9"/>
    <w:rsid w:val="00CB1E4B"/>
    <w:rsid w:val="00CB21B9"/>
    <w:rsid w:val="00CB2D10"/>
    <w:rsid w:val="00CB3154"/>
    <w:rsid w:val="00CB396F"/>
    <w:rsid w:val="00CB40C7"/>
    <w:rsid w:val="00CB4426"/>
    <w:rsid w:val="00CB4485"/>
    <w:rsid w:val="00CB4772"/>
    <w:rsid w:val="00CB4E9D"/>
    <w:rsid w:val="00CB51CE"/>
    <w:rsid w:val="00CB670C"/>
    <w:rsid w:val="00CB6AAE"/>
    <w:rsid w:val="00CB72B8"/>
    <w:rsid w:val="00CB7F37"/>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21EF"/>
    <w:rsid w:val="00CD30A5"/>
    <w:rsid w:val="00CD339C"/>
    <w:rsid w:val="00CD3BC7"/>
    <w:rsid w:val="00CD4064"/>
    <w:rsid w:val="00CD4943"/>
    <w:rsid w:val="00CD4948"/>
    <w:rsid w:val="00CD4BD7"/>
    <w:rsid w:val="00CD4C7B"/>
    <w:rsid w:val="00CD4F02"/>
    <w:rsid w:val="00CD5366"/>
    <w:rsid w:val="00CD58FE"/>
    <w:rsid w:val="00CD5BF8"/>
    <w:rsid w:val="00CD6038"/>
    <w:rsid w:val="00CD720B"/>
    <w:rsid w:val="00CD75BC"/>
    <w:rsid w:val="00CD7EDD"/>
    <w:rsid w:val="00CE01EF"/>
    <w:rsid w:val="00CE032A"/>
    <w:rsid w:val="00CE08D1"/>
    <w:rsid w:val="00CE11D8"/>
    <w:rsid w:val="00CE1B38"/>
    <w:rsid w:val="00CE1E0D"/>
    <w:rsid w:val="00CE31BB"/>
    <w:rsid w:val="00CE3E18"/>
    <w:rsid w:val="00CE4C53"/>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D004AD"/>
    <w:rsid w:val="00D011CA"/>
    <w:rsid w:val="00D01FF6"/>
    <w:rsid w:val="00D020FC"/>
    <w:rsid w:val="00D03057"/>
    <w:rsid w:val="00D0378F"/>
    <w:rsid w:val="00D03AB4"/>
    <w:rsid w:val="00D043A5"/>
    <w:rsid w:val="00D04F11"/>
    <w:rsid w:val="00D0507F"/>
    <w:rsid w:val="00D06125"/>
    <w:rsid w:val="00D06188"/>
    <w:rsid w:val="00D06948"/>
    <w:rsid w:val="00D06DA4"/>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1005"/>
    <w:rsid w:val="00D31665"/>
    <w:rsid w:val="00D31DA0"/>
    <w:rsid w:val="00D32BD5"/>
    <w:rsid w:val="00D32CBE"/>
    <w:rsid w:val="00D33024"/>
    <w:rsid w:val="00D33A07"/>
    <w:rsid w:val="00D33BE3"/>
    <w:rsid w:val="00D34018"/>
    <w:rsid w:val="00D35C0D"/>
    <w:rsid w:val="00D35DEB"/>
    <w:rsid w:val="00D361BF"/>
    <w:rsid w:val="00D36C63"/>
    <w:rsid w:val="00D37918"/>
    <w:rsid w:val="00D3792D"/>
    <w:rsid w:val="00D44B00"/>
    <w:rsid w:val="00D44D37"/>
    <w:rsid w:val="00D4517A"/>
    <w:rsid w:val="00D4525D"/>
    <w:rsid w:val="00D4560A"/>
    <w:rsid w:val="00D45EB4"/>
    <w:rsid w:val="00D47CAD"/>
    <w:rsid w:val="00D51036"/>
    <w:rsid w:val="00D51F0F"/>
    <w:rsid w:val="00D52044"/>
    <w:rsid w:val="00D52FC5"/>
    <w:rsid w:val="00D55B9A"/>
    <w:rsid w:val="00D55E47"/>
    <w:rsid w:val="00D5681A"/>
    <w:rsid w:val="00D574CF"/>
    <w:rsid w:val="00D579A6"/>
    <w:rsid w:val="00D57A83"/>
    <w:rsid w:val="00D60C67"/>
    <w:rsid w:val="00D60E81"/>
    <w:rsid w:val="00D6126D"/>
    <w:rsid w:val="00D619C2"/>
    <w:rsid w:val="00D62E19"/>
    <w:rsid w:val="00D62E33"/>
    <w:rsid w:val="00D64252"/>
    <w:rsid w:val="00D64B1C"/>
    <w:rsid w:val="00D6517A"/>
    <w:rsid w:val="00D65D48"/>
    <w:rsid w:val="00D66E3D"/>
    <w:rsid w:val="00D6762B"/>
    <w:rsid w:val="00D67CD1"/>
    <w:rsid w:val="00D7022F"/>
    <w:rsid w:val="00D702C4"/>
    <w:rsid w:val="00D7181E"/>
    <w:rsid w:val="00D721A0"/>
    <w:rsid w:val="00D72617"/>
    <w:rsid w:val="00D727AF"/>
    <w:rsid w:val="00D727BD"/>
    <w:rsid w:val="00D72C64"/>
    <w:rsid w:val="00D738D6"/>
    <w:rsid w:val="00D75219"/>
    <w:rsid w:val="00D77AB6"/>
    <w:rsid w:val="00D80795"/>
    <w:rsid w:val="00D80B01"/>
    <w:rsid w:val="00D80D74"/>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D11"/>
    <w:rsid w:val="00D97C4F"/>
    <w:rsid w:val="00DA282B"/>
    <w:rsid w:val="00DA29BD"/>
    <w:rsid w:val="00DA3D44"/>
    <w:rsid w:val="00DA3FEF"/>
    <w:rsid w:val="00DA4FD9"/>
    <w:rsid w:val="00DA6127"/>
    <w:rsid w:val="00DA6D56"/>
    <w:rsid w:val="00DA7A03"/>
    <w:rsid w:val="00DA7D34"/>
    <w:rsid w:val="00DB0DB8"/>
    <w:rsid w:val="00DB159F"/>
    <w:rsid w:val="00DB1818"/>
    <w:rsid w:val="00DB1F9F"/>
    <w:rsid w:val="00DB2CB2"/>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4C6"/>
    <w:rsid w:val="00DE7148"/>
    <w:rsid w:val="00DE78F6"/>
    <w:rsid w:val="00DF0012"/>
    <w:rsid w:val="00DF042B"/>
    <w:rsid w:val="00DF0B70"/>
    <w:rsid w:val="00DF1AA5"/>
    <w:rsid w:val="00DF1AC8"/>
    <w:rsid w:val="00DF218F"/>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55A"/>
    <w:rsid w:val="00E12D79"/>
    <w:rsid w:val="00E131B9"/>
    <w:rsid w:val="00E131E1"/>
    <w:rsid w:val="00E13A91"/>
    <w:rsid w:val="00E147E9"/>
    <w:rsid w:val="00E14A2D"/>
    <w:rsid w:val="00E14BA1"/>
    <w:rsid w:val="00E1589E"/>
    <w:rsid w:val="00E16560"/>
    <w:rsid w:val="00E16A39"/>
    <w:rsid w:val="00E16BF5"/>
    <w:rsid w:val="00E20D5B"/>
    <w:rsid w:val="00E223EE"/>
    <w:rsid w:val="00E2305F"/>
    <w:rsid w:val="00E241E2"/>
    <w:rsid w:val="00E24C00"/>
    <w:rsid w:val="00E26122"/>
    <w:rsid w:val="00E262F2"/>
    <w:rsid w:val="00E271EB"/>
    <w:rsid w:val="00E27263"/>
    <w:rsid w:val="00E27671"/>
    <w:rsid w:val="00E27B4F"/>
    <w:rsid w:val="00E30EB5"/>
    <w:rsid w:val="00E3146B"/>
    <w:rsid w:val="00E3169C"/>
    <w:rsid w:val="00E32361"/>
    <w:rsid w:val="00E3281E"/>
    <w:rsid w:val="00E32F07"/>
    <w:rsid w:val="00E32F31"/>
    <w:rsid w:val="00E3322B"/>
    <w:rsid w:val="00E337F6"/>
    <w:rsid w:val="00E33E4C"/>
    <w:rsid w:val="00E34005"/>
    <w:rsid w:val="00E340BB"/>
    <w:rsid w:val="00E3512B"/>
    <w:rsid w:val="00E353C0"/>
    <w:rsid w:val="00E35FF7"/>
    <w:rsid w:val="00E37983"/>
    <w:rsid w:val="00E37E4F"/>
    <w:rsid w:val="00E4131C"/>
    <w:rsid w:val="00E41A4E"/>
    <w:rsid w:val="00E41B53"/>
    <w:rsid w:val="00E4283F"/>
    <w:rsid w:val="00E43C9E"/>
    <w:rsid w:val="00E445F3"/>
    <w:rsid w:val="00E447E6"/>
    <w:rsid w:val="00E44821"/>
    <w:rsid w:val="00E45739"/>
    <w:rsid w:val="00E45CA1"/>
    <w:rsid w:val="00E4615A"/>
    <w:rsid w:val="00E46C08"/>
    <w:rsid w:val="00E46F84"/>
    <w:rsid w:val="00E471CF"/>
    <w:rsid w:val="00E47979"/>
    <w:rsid w:val="00E47C74"/>
    <w:rsid w:val="00E47F07"/>
    <w:rsid w:val="00E502B7"/>
    <w:rsid w:val="00E513FD"/>
    <w:rsid w:val="00E52D7A"/>
    <w:rsid w:val="00E5433E"/>
    <w:rsid w:val="00E54D39"/>
    <w:rsid w:val="00E55DA6"/>
    <w:rsid w:val="00E57466"/>
    <w:rsid w:val="00E6087B"/>
    <w:rsid w:val="00E6097C"/>
    <w:rsid w:val="00E609A3"/>
    <w:rsid w:val="00E61EF4"/>
    <w:rsid w:val="00E61FA1"/>
    <w:rsid w:val="00E624AF"/>
    <w:rsid w:val="00E62835"/>
    <w:rsid w:val="00E62BC9"/>
    <w:rsid w:val="00E62D26"/>
    <w:rsid w:val="00E63EEC"/>
    <w:rsid w:val="00E63FFA"/>
    <w:rsid w:val="00E64E7E"/>
    <w:rsid w:val="00E66803"/>
    <w:rsid w:val="00E66ABA"/>
    <w:rsid w:val="00E67116"/>
    <w:rsid w:val="00E675D5"/>
    <w:rsid w:val="00E7096B"/>
    <w:rsid w:val="00E74041"/>
    <w:rsid w:val="00E743A8"/>
    <w:rsid w:val="00E74804"/>
    <w:rsid w:val="00E748B6"/>
    <w:rsid w:val="00E7496B"/>
    <w:rsid w:val="00E74E5E"/>
    <w:rsid w:val="00E75577"/>
    <w:rsid w:val="00E76044"/>
    <w:rsid w:val="00E766EC"/>
    <w:rsid w:val="00E76D3A"/>
    <w:rsid w:val="00E77645"/>
    <w:rsid w:val="00E77F14"/>
    <w:rsid w:val="00E81525"/>
    <w:rsid w:val="00E8220E"/>
    <w:rsid w:val="00E82625"/>
    <w:rsid w:val="00E826C7"/>
    <w:rsid w:val="00E831C8"/>
    <w:rsid w:val="00E83697"/>
    <w:rsid w:val="00E836A5"/>
    <w:rsid w:val="00E83852"/>
    <w:rsid w:val="00E83EEE"/>
    <w:rsid w:val="00E84F8F"/>
    <w:rsid w:val="00E859B6"/>
    <w:rsid w:val="00E8654C"/>
    <w:rsid w:val="00E86809"/>
    <w:rsid w:val="00E86A54"/>
    <w:rsid w:val="00E86D6D"/>
    <w:rsid w:val="00E909FA"/>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56C"/>
    <w:rsid w:val="00EB6CE6"/>
    <w:rsid w:val="00EC09D5"/>
    <w:rsid w:val="00EC117C"/>
    <w:rsid w:val="00EC1BDB"/>
    <w:rsid w:val="00EC1ECB"/>
    <w:rsid w:val="00EC230D"/>
    <w:rsid w:val="00EC2920"/>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F7D"/>
    <w:rsid w:val="00EE5D46"/>
    <w:rsid w:val="00EE5F79"/>
    <w:rsid w:val="00EE61B2"/>
    <w:rsid w:val="00EE671D"/>
    <w:rsid w:val="00EE7EBB"/>
    <w:rsid w:val="00EF03A0"/>
    <w:rsid w:val="00EF0420"/>
    <w:rsid w:val="00EF0C39"/>
    <w:rsid w:val="00EF0DB9"/>
    <w:rsid w:val="00EF573F"/>
    <w:rsid w:val="00EF612C"/>
    <w:rsid w:val="00EF7203"/>
    <w:rsid w:val="00EF7AA9"/>
    <w:rsid w:val="00F004D9"/>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1B0F"/>
    <w:rsid w:val="00F12DE6"/>
    <w:rsid w:val="00F141DF"/>
    <w:rsid w:val="00F155C2"/>
    <w:rsid w:val="00F169B4"/>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85F"/>
    <w:rsid w:val="00F349D4"/>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B35"/>
    <w:rsid w:val="00F77CB7"/>
    <w:rsid w:val="00F77CC7"/>
    <w:rsid w:val="00F77EE4"/>
    <w:rsid w:val="00F8188F"/>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E41"/>
    <w:rsid w:val="00FC7E40"/>
    <w:rsid w:val="00FD046D"/>
    <w:rsid w:val="00FD0A57"/>
    <w:rsid w:val="00FD0B21"/>
    <w:rsid w:val="00FD0C60"/>
    <w:rsid w:val="00FD0F6A"/>
    <w:rsid w:val="00FD18FD"/>
    <w:rsid w:val="00FD1924"/>
    <w:rsid w:val="00FD1C59"/>
    <w:rsid w:val="00FD2673"/>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0548"/>
    <w:rsid w:val="00FF1BEA"/>
    <w:rsid w:val="00FF22E4"/>
    <w:rsid w:val="00FF231F"/>
    <w:rsid w:val="00FF2D16"/>
    <w:rsid w:val="00FF2E60"/>
    <w:rsid w:val="00FF42C7"/>
    <w:rsid w:val="00FF4395"/>
    <w:rsid w:val="00FF4708"/>
    <w:rsid w:val="00FF4815"/>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36103821-DF4D-4213-9304-01E6D79C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qFormat="1"/>
    <w:lsdException w:name="caption" w:semiHidden="1" w:unhideWhenUsed="1" w:qFormat="1"/>
    <w:lsdException w:name="annotation reference" w:uiPriority="99" w:qFormat="1"/>
    <w:lsdException w:name="List Bullet"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7C74"/>
    <w:pPr>
      <w:overflowPunct w:val="0"/>
      <w:autoSpaceDE w:val="0"/>
      <w:autoSpaceDN w:val="0"/>
      <w:adjustRightInd w:val="0"/>
      <w:spacing w:after="180"/>
      <w:textAlignment w:val="baseline"/>
    </w:pPr>
    <w:rPr>
      <w:rFonts w:ascii="Arial" w:eastAsia="Times New Roman" w:hAnsi="Arial"/>
      <w:lang w:eastAsia="ja-JP"/>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uiPriority w:val="99"/>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rsid w:val="00C51695"/>
    <w:pPr>
      <w:ind w:left="568" w:hanging="284"/>
      <w:contextualSpacing w:val="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List2"/>
    <w:link w:val="B2Char"/>
    <w:qFormat/>
    <w:rsid w:val="00C51695"/>
    <w:pPr>
      <w:ind w:left="851" w:hanging="284"/>
      <w:contextualSpacing w:val="0"/>
    </w:pPr>
  </w:style>
  <w:style w:type="paragraph" w:customStyle="1" w:styleId="B3">
    <w:name w:val="B3"/>
    <w:basedOn w:val="List3"/>
    <w:link w:val="B3Char"/>
    <w:qFormat/>
    <w:rsid w:val="00C51695"/>
    <w:pPr>
      <w:ind w:left="1135" w:hanging="284"/>
      <w:contextualSpacing w:val="0"/>
    </w:pPr>
  </w:style>
  <w:style w:type="paragraph" w:customStyle="1" w:styleId="B4">
    <w:name w:val="B4"/>
    <w:basedOn w:val="List4"/>
    <w:link w:val="B4Char"/>
    <w:qFormat/>
    <w:rsid w:val="00C51695"/>
    <w:pPr>
      <w:ind w:left="1418" w:hanging="284"/>
      <w:contextualSpacing w:val="0"/>
    </w:pPr>
  </w:style>
  <w:style w:type="paragraph" w:customStyle="1" w:styleId="B5">
    <w:name w:val="B5"/>
    <w:basedOn w:val="List5"/>
    <w:link w:val="B5Char"/>
    <w:qFormat/>
    <w:rsid w:val="00C51695"/>
    <w:pPr>
      <w:ind w:left="1702" w:hanging="284"/>
      <w:contextualSpacing w:val="0"/>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uiPriority w:val="99"/>
    <w:qFormat/>
    <w:rsid w:val="00CD4C7B"/>
    <w:rPr>
      <w:rFonts w:ascii="Arial" w:hAnsi="Arial"/>
      <w:b/>
      <w:noProof/>
      <w:sz w:val="18"/>
      <w:lang w:val="en-GB" w:eastAsia="ja-JP" w:bidi="ar-SA"/>
    </w:rPr>
  </w:style>
  <w:style w:type="paragraph" w:customStyle="1" w:styleId="CRCoverPage">
    <w:name w:val="CR Cover Page"/>
    <w:link w:val="CRCoverPageChar"/>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uiPriority w:val="99"/>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C51695"/>
    <w:rPr>
      <w:rFonts w:eastAsia="Times New Roman"/>
      <w:lang w:eastAsia="ja-JP"/>
    </w:rPr>
  </w:style>
  <w:style w:type="character" w:customStyle="1" w:styleId="apple-converted-space">
    <w:name w:val="apple-converted-space"/>
    <w:basedOn w:val="DefaultParagraphFont"/>
    <w:rsid w:val="00C5010C"/>
  </w:style>
  <w:style w:type="character" w:customStyle="1" w:styleId="B2Char">
    <w:name w:val="B2 Char"/>
    <w:link w:val="B2"/>
    <w:qFormat/>
    <w:rsid w:val="00C51695"/>
    <w:rPr>
      <w:rFonts w:eastAsia="Times New Roman"/>
      <w:lang w:eastAsia="ja-JP"/>
    </w:rPr>
  </w:style>
  <w:style w:type="character" w:customStyle="1" w:styleId="B3Char">
    <w:name w:val="B3 Char"/>
    <w:link w:val="B3"/>
    <w:qFormat/>
    <w:rsid w:val="00C51695"/>
    <w:rPr>
      <w:rFonts w:eastAsia="Times New Roman"/>
      <w:lang w:eastAsia="ja-JP"/>
    </w:rPr>
  </w:style>
  <w:style w:type="character" w:customStyle="1" w:styleId="B1Char1">
    <w:name w:val="B1 Char1"/>
    <w:qFormat/>
    <w:rsid w:val="00C51695"/>
    <w:rPr>
      <w:rFonts w:eastAsia="Times New Roman"/>
      <w:lang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spacing w:line="360" w:lineRule="atLeast"/>
      <w:jc w:val="both"/>
    </w:pPr>
    <w:rPr>
      <w:rFonts w:eastAsia="Gulim"/>
      <w:b/>
      <w:bCs/>
    </w:rPr>
  </w:style>
  <w:style w:type="paragraph" w:customStyle="1" w:styleId="Agreement">
    <w:name w:val="Agreement"/>
    <w:basedOn w:val="Normal"/>
    <w:next w:val="Doc-text2"/>
    <w:uiPriority w:val="99"/>
    <w:qFormat/>
    <w:rsid w:val="00BC6872"/>
    <w:pPr>
      <w:numPr>
        <w:numId w:val="2"/>
      </w:numPr>
      <w:spacing w:before="60" w:after="0"/>
    </w:pPr>
    <w:rPr>
      <w:b/>
    </w:rPr>
  </w:style>
  <w:style w:type="numbering" w:customStyle="1" w:styleId="StyleBulletedSymbolsymbolLeft025Hanging01">
    <w:name w:val="Style Bulleted Symbol (symbol) Left:  0.25&quot; Hanging:  0.1"/>
    <w:basedOn w:val="NoList"/>
    <w:rsid w:val="00BC6872"/>
    <w:pPr>
      <w:numPr>
        <w:numId w:val="2"/>
      </w:numPr>
    </w:pPr>
  </w:style>
  <w:style w:type="table" w:styleId="GridTable5Dark-Accent5">
    <w:name w:val="Grid Table 5 Dark Accent 5"/>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style>
  <w:style w:type="paragraph" w:customStyle="1" w:styleId="Reference0">
    <w:name w:val="Reference"/>
    <w:basedOn w:val="Normal"/>
    <w:link w:val="ReferenceChar"/>
    <w:qFormat/>
    <w:rsid w:val="00FD0B21"/>
    <w:pPr>
      <w:tabs>
        <w:tab w:val="left" w:pos="567"/>
      </w:tabs>
      <w:spacing w:after="120" w:line="259" w:lineRule="auto"/>
      <w:ind w:left="567" w:hanging="567"/>
    </w:pPr>
    <w:rPr>
      <w:rFonts w:eastAsia="SimSun"/>
      <w:sz w:val="22"/>
      <w:lang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B5Char">
    <w:name w:val="B5 Char"/>
    <w:link w:val="B5"/>
    <w:qFormat/>
    <w:locked/>
    <w:rsid w:val="00C51695"/>
    <w:rPr>
      <w:rFonts w:eastAsia="Times New Roman"/>
      <w:lang w:eastAsia="ja-JP"/>
    </w:rPr>
  </w:style>
  <w:style w:type="character" w:customStyle="1" w:styleId="B6Char">
    <w:name w:val="B6 Char"/>
    <w:link w:val="B6"/>
    <w:qFormat/>
    <w:locked/>
    <w:rsid w:val="00C51695"/>
    <w:rPr>
      <w:rFonts w:eastAsia="Times New Roman"/>
      <w:lang w:eastAsia="ja-JP"/>
    </w:rPr>
  </w:style>
  <w:style w:type="paragraph" w:customStyle="1" w:styleId="B6">
    <w:name w:val="B6"/>
    <w:basedOn w:val="B5"/>
    <w:link w:val="B6Char"/>
    <w:qFormat/>
    <w:rsid w:val="00C51695"/>
    <w:pPr>
      <w:ind w:left="1985"/>
    </w:pPr>
  </w:style>
  <w:style w:type="character" w:customStyle="1" w:styleId="NOChar">
    <w:name w:val="NO Char"/>
    <w:link w:val="NO"/>
    <w:qFormat/>
    <w:rsid w:val="00672438"/>
    <w:rPr>
      <w:rFonts w:ascii="Arial" w:eastAsia="MS Mincho" w:hAnsi="Arial" w:cs="Arial"/>
      <w:szCs w:val="24"/>
      <w:lang w:val="en-US"/>
    </w:rPr>
  </w:style>
  <w:style w:type="character" w:customStyle="1" w:styleId="B4Char">
    <w:name w:val="B4 Char"/>
    <w:link w:val="B4"/>
    <w:qFormat/>
    <w:rsid w:val="00C51695"/>
    <w:rPr>
      <w:rFonts w:eastAsia="Times New Roman"/>
      <w:lang w:eastAsia="ja-JP"/>
    </w:rPr>
  </w:style>
  <w:style w:type="paragraph" w:customStyle="1" w:styleId="B7">
    <w:name w:val="B7"/>
    <w:basedOn w:val="B6"/>
    <w:link w:val="B7Char"/>
    <w:qFormat/>
    <w:rsid w:val="00C51695"/>
    <w:pPr>
      <w:ind w:left="2269"/>
    </w:pPr>
  </w:style>
  <w:style w:type="character" w:customStyle="1" w:styleId="B7Char">
    <w:name w:val="B7 Char"/>
    <w:basedOn w:val="B6Char"/>
    <w:link w:val="B7"/>
    <w:qFormat/>
    <w:rsid w:val="00C51695"/>
    <w:rPr>
      <w:rFonts w:eastAsia="Times New Roman"/>
      <w:lang w:eastAsia="ja-JP"/>
    </w:rPr>
  </w:style>
  <w:style w:type="paragraph" w:customStyle="1" w:styleId="b30">
    <w:name w:val="b3"/>
    <w:basedOn w:val="Normal"/>
    <w:rsid w:val="00C51695"/>
    <w:pPr>
      <w:spacing w:line="259" w:lineRule="auto"/>
      <w:ind w:left="1135" w:hanging="284"/>
      <w:jc w:val="both"/>
    </w:pPr>
  </w:style>
  <w:style w:type="character" w:customStyle="1" w:styleId="TACChar">
    <w:name w:val="TAC Char"/>
    <w:link w:val="TAC"/>
    <w:qFormat/>
    <w:rsid w:val="00672438"/>
    <w:rPr>
      <w:rFonts w:ascii="Arial" w:eastAsia="MS Mincho" w:hAnsi="Arial" w:cs="Arial"/>
      <w:sz w:val="18"/>
      <w:szCs w:val="24"/>
      <w:lang w:val="en-US"/>
    </w:rPr>
  </w:style>
  <w:style w:type="character" w:styleId="Strong">
    <w:name w:val="Strong"/>
    <w:basedOn w:val="DefaultParagraphFont"/>
    <w:uiPriority w:val="22"/>
    <w:qFormat/>
    <w:rsid w:val="005E3D5E"/>
    <w:rPr>
      <w:b/>
      <w:bCs/>
    </w:rPr>
  </w:style>
  <w:style w:type="character" w:customStyle="1" w:styleId="CRCoverPageChar">
    <w:name w:val="CR Cover Page Char"/>
    <w:link w:val="CRCoverPage"/>
    <w:qFormat/>
    <w:rsid w:val="00B9527A"/>
    <w:rPr>
      <w:rFonts w:ascii="Arial" w:eastAsia="MS Mincho" w:hAnsi="Arial"/>
      <w:lang w:eastAsia="en-US"/>
    </w:rPr>
  </w:style>
  <w:style w:type="paragraph" w:styleId="List">
    <w:name w:val="List"/>
    <w:basedOn w:val="Normal"/>
    <w:rsid w:val="00C258F1"/>
    <w:pPr>
      <w:ind w:left="360" w:hanging="360"/>
      <w:contextualSpacing/>
    </w:pPr>
  </w:style>
  <w:style w:type="character" w:customStyle="1" w:styleId="B1Zchn">
    <w:name w:val="B1 Zchn"/>
    <w:qFormat/>
    <w:rsid w:val="00C51695"/>
    <w:rPr>
      <w:rFonts w:ascii="Times New Roman" w:hAnsi="Times New Roman"/>
      <w:lang w:val="en-GB" w:eastAsia="en-US"/>
    </w:rPr>
  </w:style>
  <w:style w:type="paragraph" w:styleId="List2">
    <w:name w:val="List 2"/>
    <w:basedOn w:val="Normal"/>
    <w:rsid w:val="00C258F1"/>
    <w:pPr>
      <w:ind w:left="720" w:hanging="360"/>
      <w:contextualSpacing/>
    </w:pPr>
  </w:style>
  <w:style w:type="paragraph" w:styleId="List3">
    <w:name w:val="List 3"/>
    <w:basedOn w:val="Normal"/>
    <w:rsid w:val="00C258F1"/>
    <w:pPr>
      <w:ind w:left="1080" w:hanging="360"/>
      <w:contextualSpacing/>
    </w:pPr>
  </w:style>
  <w:style w:type="character" w:customStyle="1" w:styleId="B3Char2">
    <w:name w:val="B3 Char2"/>
    <w:qFormat/>
    <w:rsid w:val="00C51695"/>
    <w:rPr>
      <w:rFonts w:eastAsia="Times New Roman"/>
      <w:lang w:eastAsia="ja-JP"/>
    </w:rPr>
  </w:style>
  <w:style w:type="paragraph" w:styleId="List4">
    <w:name w:val="List 4"/>
    <w:basedOn w:val="Normal"/>
    <w:rsid w:val="00C258F1"/>
    <w:pPr>
      <w:ind w:left="1440" w:hanging="360"/>
      <w:contextualSpacing/>
    </w:pPr>
  </w:style>
  <w:style w:type="paragraph" w:styleId="List5">
    <w:name w:val="List 5"/>
    <w:basedOn w:val="Normal"/>
    <w:rsid w:val="00C258F1"/>
    <w:pPr>
      <w:ind w:left="1800" w:hanging="360"/>
      <w:contextualSpacing/>
    </w:pPr>
  </w:style>
  <w:style w:type="paragraph" w:customStyle="1" w:styleId="B8">
    <w:name w:val="B8"/>
    <w:basedOn w:val="B7"/>
    <w:link w:val="B8Char"/>
    <w:qFormat/>
    <w:rsid w:val="00C51695"/>
    <w:pPr>
      <w:ind w:left="2552"/>
    </w:pPr>
  </w:style>
  <w:style w:type="character" w:customStyle="1" w:styleId="B8Char">
    <w:name w:val="B8 Char"/>
    <w:link w:val="B8"/>
    <w:qFormat/>
    <w:rsid w:val="00C51695"/>
    <w:rPr>
      <w:rFonts w:eastAsia="Times New Roman"/>
      <w:lang w:eastAsia="ja-JP"/>
    </w:rPr>
  </w:style>
  <w:style w:type="paragraph" w:customStyle="1" w:styleId="B9">
    <w:name w:val="B9"/>
    <w:basedOn w:val="B8"/>
    <w:qFormat/>
    <w:rsid w:val="00C51695"/>
    <w:pPr>
      <w:ind w:left="2836"/>
    </w:pPr>
  </w:style>
  <w:style w:type="character" w:customStyle="1" w:styleId="EmailDiscussionChar">
    <w:name w:val="EmailDiscussion Char"/>
    <w:link w:val="EmailDiscussion"/>
    <w:qFormat/>
    <w:locked/>
    <w:rsid w:val="004743C7"/>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rsid w:val="004743C7"/>
    <w:pPr>
      <w:numPr>
        <w:numId w:val="3"/>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EmailDiscussion2">
    <w:name w:val="EmailDiscussion2"/>
    <w:basedOn w:val="Doc-text2"/>
    <w:qFormat/>
    <w:rsid w:val="004743C7"/>
    <w:pPr>
      <w:overflowPunct/>
      <w:autoSpaceDE/>
      <w:autoSpaceDN/>
      <w:adjustRightInd/>
      <w:textAlignment w:val="auto"/>
    </w:pPr>
    <w:rPr>
      <w:rFonts w:eastAsia="MS Mincho"/>
      <w:szCs w:val="24"/>
      <w:lang w:eastAsia="en-GB"/>
    </w:rPr>
  </w:style>
  <w:style w:type="paragraph" w:customStyle="1" w:styleId="Doc-title">
    <w:name w:val="Doc-title"/>
    <w:basedOn w:val="Normal"/>
    <w:next w:val="Doc-text2"/>
    <w:link w:val="Doc-titleChar"/>
    <w:qFormat/>
    <w:rsid w:val="004743C7"/>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sid w:val="004743C7"/>
    <w:rPr>
      <w:rFonts w:ascii="Arial" w:eastAsia="MS Mincho" w:hAnsi="Arial"/>
      <w:szCs w:val="24"/>
    </w:rPr>
  </w:style>
  <w:style w:type="character" w:customStyle="1" w:styleId="CRCoverPageZchn">
    <w:name w:val="CR Cover Page Zchn"/>
    <w:basedOn w:val="DefaultParagraphFont"/>
    <w:locked/>
    <w:rsid w:val="00E909FA"/>
    <w:rPr>
      <w:rFonts w:ascii="Arial" w:hAnsi="Arial"/>
      <w:lang w:val="en-GB" w:eastAsia="en-US"/>
    </w:rPr>
  </w:style>
  <w:style w:type="paragraph" w:styleId="ListBullet">
    <w:name w:val="List Bullet"/>
    <w:basedOn w:val="Normal"/>
    <w:qFormat/>
    <w:rsid w:val="00631317"/>
    <w:pPr>
      <w:numPr>
        <w:numId w:val="8"/>
      </w:numPr>
      <w:overflowPunct/>
      <w:autoSpaceDE/>
      <w:autoSpaceDN/>
      <w:adjustRightInd/>
      <w:spacing w:before="40" w:after="0"/>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39400315">
      <w:bodyDiv w:val="1"/>
      <w:marLeft w:val="0"/>
      <w:marRight w:val="0"/>
      <w:marTop w:val="0"/>
      <w:marBottom w:val="0"/>
      <w:divBdr>
        <w:top w:val="none" w:sz="0" w:space="0" w:color="auto"/>
        <w:left w:val="none" w:sz="0" w:space="0" w:color="auto"/>
        <w:bottom w:val="none" w:sz="0" w:space="0" w:color="auto"/>
        <w:right w:val="none" w:sz="0" w:space="0" w:color="auto"/>
      </w:divBdr>
    </w:div>
    <w:div w:id="55669700">
      <w:bodyDiv w:val="1"/>
      <w:marLeft w:val="0"/>
      <w:marRight w:val="0"/>
      <w:marTop w:val="0"/>
      <w:marBottom w:val="0"/>
      <w:divBdr>
        <w:top w:val="none" w:sz="0" w:space="0" w:color="auto"/>
        <w:left w:val="none" w:sz="0" w:space="0" w:color="auto"/>
        <w:bottom w:val="none" w:sz="0" w:space="0" w:color="auto"/>
        <w:right w:val="none" w:sz="0" w:space="0" w:color="auto"/>
      </w:divBdr>
    </w:div>
    <w:div w:id="61685540">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9732765">
      <w:bodyDiv w:val="1"/>
      <w:marLeft w:val="0"/>
      <w:marRight w:val="0"/>
      <w:marTop w:val="0"/>
      <w:marBottom w:val="0"/>
      <w:divBdr>
        <w:top w:val="none" w:sz="0" w:space="0" w:color="auto"/>
        <w:left w:val="none" w:sz="0" w:space="0" w:color="auto"/>
        <w:bottom w:val="none" w:sz="0" w:space="0" w:color="auto"/>
        <w:right w:val="none" w:sz="0" w:space="0" w:color="auto"/>
      </w:divBdr>
    </w:div>
    <w:div w:id="147982857">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76047661">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21591327">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0197805">
      <w:bodyDiv w:val="1"/>
      <w:marLeft w:val="0"/>
      <w:marRight w:val="0"/>
      <w:marTop w:val="0"/>
      <w:marBottom w:val="0"/>
      <w:divBdr>
        <w:top w:val="none" w:sz="0" w:space="0" w:color="auto"/>
        <w:left w:val="none" w:sz="0" w:space="0" w:color="auto"/>
        <w:bottom w:val="none" w:sz="0" w:space="0" w:color="auto"/>
        <w:right w:val="none" w:sz="0" w:space="0" w:color="auto"/>
      </w:divBdr>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28161409">
      <w:bodyDiv w:val="1"/>
      <w:marLeft w:val="0"/>
      <w:marRight w:val="0"/>
      <w:marTop w:val="0"/>
      <w:marBottom w:val="0"/>
      <w:divBdr>
        <w:top w:val="none" w:sz="0" w:space="0" w:color="auto"/>
        <w:left w:val="none" w:sz="0" w:space="0" w:color="auto"/>
        <w:bottom w:val="none" w:sz="0" w:space="0" w:color="auto"/>
        <w:right w:val="none" w:sz="0" w:space="0" w:color="auto"/>
      </w:divBdr>
    </w:div>
    <w:div w:id="43136282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0091582">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7679417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05236654">
      <w:bodyDiv w:val="1"/>
      <w:marLeft w:val="0"/>
      <w:marRight w:val="0"/>
      <w:marTop w:val="0"/>
      <w:marBottom w:val="0"/>
      <w:divBdr>
        <w:top w:val="none" w:sz="0" w:space="0" w:color="auto"/>
        <w:left w:val="none" w:sz="0" w:space="0" w:color="auto"/>
        <w:bottom w:val="none" w:sz="0" w:space="0" w:color="auto"/>
        <w:right w:val="none" w:sz="0" w:space="0" w:color="auto"/>
      </w:divBdr>
    </w:div>
    <w:div w:id="609626280">
      <w:bodyDiv w:val="1"/>
      <w:marLeft w:val="0"/>
      <w:marRight w:val="0"/>
      <w:marTop w:val="0"/>
      <w:marBottom w:val="0"/>
      <w:divBdr>
        <w:top w:val="none" w:sz="0" w:space="0" w:color="auto"/>
        <w:left w:val="none" w:sz="0" w:space="0" w:color="auto"/>
        <w:bottom w:val="none" w:sz="0" w:space="0" w:color="auto"/>
        <w:right w:val="none" w:sz="0" w:space="0" w:color="auto"/>
      </w:divBdr>
    </w:div>
    <w:div w:id="620308429">
      <w:bodyDiv w:val="1"/>
      <w:marLeft w:val="0"/>
      <w:marRight w:val="0"/>
      <w:marTop w:val="0"/>
      <w:marBottom w:val="0"/>
      <w:divBdr>
        <w:top w:val="none" w:sz="0" w:space="0" w:color="auto"/>
        <w:left w:val="none" w:sz="0" w:space="0" w:color="auto"/>
        <w:bottom w:val="none" w:sz="0" w:space="0" w:color="auto"/>
        <w:right w:val="none" w:sz="0" w:space="0" w:color="auto"/>
      </w:divBdr>
      <w:divsChild>
        <w:div w:id="349533532">
          <w:marLeft w:val="1800"/>
          <w:marRight w:val="0"/>
          <w:marTop w:val="100"/>
          <w:marBottom w:val="0"/>
          <w:divBdr>
            <w:top w:val="none" w:sz="0" w:space="0" w:color="auto"/>
            <w:left w:val="none" w:sz="0" w:space="0" w:color="auto"/>
            <w:bottom w:val="none" w:sz="0" w:space="0" w:color="auto"/>
            <w:right w:val="none" w:sz="0" w:space="0" w:color="auto"/>
          </w:divBdr>
        </w:div>
        <w:div w:id="662784696">
          <w:marLeft w:val="1800"/>
          <w:marRight w:val="0"/>
          <w:marTop w:val="100"/>
          <w:marBottom w:val="0"/>
          <w:divBdr>
            <w:top w:val="none" w:sz="0" w:space="0" w:color="auto"/>
            <w:left w:val="none" w:sz="0" w:space="0" w:color="auto"/>
            <w:bottom w:val="none" w:sz="0" w:space="0" w:color="auto"/>
            <w:right w:val="none" w:sz="0" w:space="0" w:color="auto"/>
          </w:divBdr>
        </w:div>
        <w:div w:id="924000861">
          <w:marLeft w:val="1080"/>
          <w:marRight w:val="0"/>
          <w:marTop w:val="100"/>
          <w:marBottom w:val="0"/>
          <w:divBdr>
            <w:top w:val="none" w:sz="0" w:space="0" w:color="auto"/>
            <w:left w:val="none" w:sz="0" w:space="0" w:color="auto"/>
            <w:bottom w:val="none" w:sz="0" w:space="0" w:color="auto"/>
            <w:right w:val="none" w:sz="0" w:space="0" w:color="auto"/>
          </w:divBdr>
        </w:div>
        <w:div w:id="926311148">
          <w:marLeft w:val="1080"/>
          <w:marRight w:val="0"/>
          <w:marTop w:val="100"/>
          <w:marBottom w:val="0"/>
          <w:divBdr>
            <w:top w:val="none" w:sz="0" w:space="0" w:color="auto"/>
            <w:left w:val="none" w:sz="0" w:space="0" w:color="auto"/>
            <w:bottom w:val="none" w:sz="0" w:space="0" w:color="auto"/>
            <w:right w:val="none" w:sz="0" w:space="0" w:color="auto"/>
          </w:divBdr>
        </w:div>
        <w:div w:id="983506593">
          <w:marLeft w:val="1800"/>
          <w:marRight w:val="0"/>
          <w:marTop w:val="100"/>
          <w:marBottom w:val="0"/>
          <w:divBdr>
            <w:top w:val="none" w:sz="0" w:space="0" w:color="auto"/>
            <w:left w:val="none" w:sz="0" w:space="0" w:color="auto"/>
            <w:bottom w:val="none" w:sz="0" w:space="0" w:color="auto"/>
            <w:right w:val="none" w:sz="0" w:space="0" w:color="auto"/>
          </w:divBdr>
        </w:div>
        <w:div w:id="1023894429">
          <w:marLeft w:val="1800"/>
          <w:marRight w:val="0"/>
          <w:marTop w:val="100"/>
          <w:marBottom w:val="0"/>
          <w:divBdr>
            <w:top w:val="none" w:sz="0" w:space="0" w:color="auto"/>
            <w:left w:val="none" w:sz="0" w:space="0" w:color="auto"/>
            <w:bottom w:val="none" w:sz="0" w:space="0" w:color="auto"/>
            <w:right w:val="none" w:sz="0" w:space="0" w:color="auto"/>
          </w:divBdr>
        </w:div>
        <w:div w:id="1093892692">
          <w:marLeft w:val="1800"/>
          <w:marRight w:val="0"/>
          <w:marTop w:val="100"/>
          <w:marBottom w:val="0"/>
          <w:divBdr>
            <w:top w:val="none" w:sz="0" w:space="0" w:color="auto"/>
            <w:left w:val="none" w:sz="0" w:space="0" w:color="auto"/>
            <w:bottom w:val="none" w:sz="0" w:space="0" w:color="auto"/>
            <w:right w:val="none" w:sz="0" w:space="0" w:color="auto"/>
          </w:divBdr>
        </w:div>
        <w:div w:id="1367829976">
          <w:marLeft w:val="446"/>
          <w:marRight w:val="0"/>
          <w:marTop w:val="200"/>
          <w:marBottom w:val="0"/>
          <w:divBdr>
            <w:top w:val="none" w:sz="0" w:space="0" w:color="auto"/>
            <w:left w:val="none" w:sz="0" w:space="0" w:color="auto"/>
            <w:bottom w:val="none" w:sz="0" w:space="0" w:color="auto"/>
            <w:right w:val="none" w:sz="0" w:space="0" w:color="auto"/>
          </w:divBdr>
        </w:div>
        <w:div w:id="1521234369">
          <w:marLeft w:val="1800"/>
          <w:marRight w:val="0"/>
          <w:marTop w:val="100"/>
          <w:marBottom w:val="0"/>
          <w:divBdr>
            <w:top w:val="none" w:sz="0" w:space="0" w:color="auto"/>
            <w:left w:val="none" w:sz="0" w:space="0" w:color="auto"/>
            <w:bottom w:val="none" w:sz="0" w:space="0" w:color="auto"/>
            <w:right w:val="none" w:sz="0" w:space="0" w:color="auto"/>
          </w:divBdr>
        </w:div>
        <w:div w:id="1545485648">
          <w:marLeft w:val="446"/>
          <w:marRight w:val="0"/>
          <w:marTop w:val="200"/>
          <w:marBottom w:val="0"/>
          <w:divBdr>
            <w:top w:val="none" w:sz="0" w:space="0" w:color="auto"/>
            <w:left w:val="none" w:sz="0" w:space="0" w:color="auto"/>
            <w:bottom w:val="none" w:sz="0" w:space="0" w:color="auto"/>
            <w:right w:val="none" w:sz="0" w:space="0" w:color="auto"/>
          </w:divBdr>
        </w:div>
        <w:div w:id="1733506977">
          <w:marLeft w:val="1080"/>
          <w:marRight w:val="0"/>
          <w:marTop w:val="100"/>
          <w:marBottom w:val="0"/>
          <w:divBdr>
            <w:top w:val="none" w:sz="0" w:space="0" w:color="auto"/>
            <w:left w:val="none" w:sz="0" w:space="0" w:color="auto"/>
            <w:bottom w:val="none" w:sz="0" w:space="0" w:color="auto"/>
            <w:right w:val="none" w:sz="0" w:space="0" w:color="auto"/>
          </w:divBdr>
        </w:div>
        <w:div w:id="1844315718">
          <w:marLeft w:val="446"/>
          <w:marRight w:val="0"/>
          <w:marTop w:val="200"/>
          <w:marBottom w:val="0"/>
          <w:divBdr>
            <w:top w:val="none" w:sz="0" w:space="0" w:color="auto"/>
            <w:left w:val="none" w:sz="0" w:space="0" w:color="auto"/>
            <w:bottom w:val="none" w:sz="0" w:space="0" w:color="auto"/>
            <w:right w:val="none" w:sz="0" w:space="0" w:color="auto"/>
          </w:divBdr>
        </w:div>
        <w:div w:id="1996490999">
          <w:marLeft w:val="1800"/>
          <w:marRight w:val="0"/>
          <w:marTop w:val="100"/>
          <w:marBottom w:val="0"/>
          <w:divBdr>
            <w:top w:val="none" w:sz="0" w:space="0" w:color="auto"/>
            <w:left w:val="none" w:sz="0" w:space="0" w:color="auto"/>
            <w:bottom w:val="none" w:sz="0" w:space="0" w:color="auto"/>
            <w:right w:val="none" w:sz="0" w:space="0" w:color="auto"/>
          </w:divBdr>
        </w:div>
        <w:div w:id="2003850113">
          <w:marLeft w:val="1800"/>
          <w:marRight w:val="0"/>
          <w:marTop w:val="100"/>
          <w:marBottom w:val="0"/>
          <w:divBdr>
            <w:top w:val="none" w:sz="0" w:space="0" w:color="auto"/>
            <w:left w:val="none" w:sz="0" w:space="0" w:color="auto"/>
            <w:bottom w:val="none" w:sz="0" w:space="0" w:color="auto"/>
            <w:right w:val="none" w:sz="0" w:space="0" w:color="auto"/>
          </w:divBdr>
        </w:div>
        <w:div w:id="2122795781">
          <w:marLeft w:val="1800"/>
          <w:marRight w:val="0"/>
          <w:marTop w:val="100"/>
          <w:marBottom w:val="0"/>
          <w:divBdr>
            <w:top w:val="none" w:sz="0" w:space="0" w:color="auto"/>
            <w:left w:val="none" w:sz="0" w:space="0" w:color="auto"/>
            <w:bottom w:val="none" w:sz="0" w:space="0" w:color="auto"/>
            <w:right w:val="none" w:sz="0" w:space="0" w:color="auto"/>
          </w:divBdr>
        </w:div>
        <w:div w:id="2124614207">
          <w:marLeft w:val="1080"/>
          <w:marRight w:val="0"/>
          <w:marTop w:val="100"/>
          <w:marBottom w:val="0"/>
          <w:divBdr>
            <w:top w:val="none" w:sz="0" w:space="0" w:color="auto"/>
            <w:left w:val="none" w:sz="0" w:space="0" w:color="auto"/>
            <w:bottom w:val="none" w:sz="0" w:space="0" w:color="auto"/>
            <w:right w:val="none" w:sz="0" w:space="0" w:color="auto"/>
          </w:divBdr>
        </w:div>
      </w:divsChild>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629909">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3647776">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0691446">
      <w:bodyDiv w:val="1"/>
      <w:marLeft w:val="0"/>
      <w:marRight w:val="0"/>
      <w:marTop w:val="0"/>
      <w:marBottom w:val="0"/>
      <w:divBdr>
        <w:top w:val="none" w:sz="0" w:space="0" w:color="auto"/>
        <w:left w:val="none" w:sz="0" w:space="0" w:color="auto"/>
        <w:bottom w:val="none" w:sz="0" w:space="0" w:color="auto"/>
        <w:right w:val="none" w:sz="0" w:space="0" w:color="auto"/>
      </w:divBdr>
    </w:div>
    <w:div w:id="1002439992">
      <w:bodyDiv w:val="1"/>
      <w:marLeft w:val="0"/>
      <w:marRight w:val="0"/>
      <w:marTop w:val="0"/>
      <w:marBottom w:val="0"/>
      <w:divBdr>
        <w:top w:val="none" w:sz="0" w:space="0" w:color="auto"/>
        <w:left w:val="none" w:sz="0" w:space="0" w:color="auto"/>
        <w:bottom w:val="none" w:sz="0" w:space="0" w:color="auto"/>
        <w:right w:val="none" w:sz="0" w:space="0" w:color="auto"/>
      </w:divBdr>
    </w:div>
    <w:div w:id="103527735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06803952">
      <w:bodyDiv w:val="1"/>
      <w:marLeft w:val="0"/>
      <w:marRight w:val="0"/>
      <w:marTop w:val="0"/>
      <w:marBottom w:val="0"/>
      <w:divBdr>
        <w:top w:val="none" w:sz="0" w:space="0" w:color="auto"/>
        <w:left w:val="none" w:sz="0" w:space="0" w:color="auto"/>
        <w:bottom w:val="none" w:sz="0" w:space="0" w:color="auto"/>
        <w:right w:val="none" w:sz="0" w:space="0" w:color="auto"/>
      </w:divBdr>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594772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488494">
      <w:bodyDiv w:val="1"/>
      <w:marLeft w:val="0"/>
      <w:marRight w:val="0"/>
      <w:marTop w:val="0"/>
      <w:marBottom w:val="0"/>
      <w:divBdr>
        <w:top w:val="none" w:sz="0" w:space="0" w:color="auto"/>
        <w:left w:val="none" w:sz="0" w:space="0" w:color="auto"/>
        <w:bottom w:val="none" w:sz="0" w:space="0" w:color="auto"/>
        <w:right w:val="none" w:sz="0" w:space="0" w:color="auto"/>
      </w:divBdr>
    </w:div>
    <w:div w:id="1244408728">
      <w:bodyDiv w:val="1"/>
      <w:marLeft w:val="0"/>
      <w:marRight w:val="0"/>
      <w:marTop w:val="0"/>
      <w:marBottom w:val="0"/>
      <w:divBdr>
        <w:top w:val="none" w:sz="0" w:space="0" w:color="auto"/>
        <w:left w:val="none" w:sz="0" w:space="0" w:color="auto"/>
        <w:bottom w:val="none" w:sz="0" w:space="0" w:color="auto"/>
        <w:right w:val="none" w:sz="0" w:space="0" w:color="auto"/>
      </w:divBdr>
    </w:div>
    <w:div w:id="1249541517">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79667866">
      <w:bodyDiv w:val="1"/>
      <w:marLeft w:val="0"/>
      <w:marRight w:val="0"/>
      <w:marTop w:val="0"/>
      <w:marBottom w:val="0"/>
      <w:divBdr>
        <w:top w:val="none" w:sz="0" w:space="0" w:color="auto"/>
        <w:left w:val="none" w:sz="0" w:space="0" w:color="auto"/>
        <w:bottom w:val="none" w:sz="0" w:space="0" w:color="auto"/>
        <w:right w:val="none" w:sz="0" w:space="0" w:color="auto"/>
      </w:divBdr>
    </w:div>
    <w:div w:id="1390575353">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79148228">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35657163">
      <w:bodyDiv w:val="1"/>
      <w:marLeft w:val="0"/>
      <w:marRight w:val="0"/>
      <w:marTop w:val="0"/>
      <w:marBottom w:val="0"/>
      <w:divBdr>
        <w:top w:val="none" w:sz="0" w:space="0" w:color="auto"/>
        <w:left w:val="none" w:sz="0" w:space="0" w:color="auto"/>
        <w:bottom w:val="none" w:sz="0" w:space="0" w:color="auto"/>
        <w:right w:val="none" w:sz="0" w:space="0" w:color="auto"/>
      </w:divBdr>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17174169">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25642616">
      <w:bodyDiv w:val="1"/>
      <w:marLeft w:val="0"/>
      <w:marRight w:val="0"/>
      <w:marTop w:val="0"/>
      <w:marBottom w:val="0"/>
      <w:divBdr>
        <w:top w:val="none" w:sz="0" w:space="0" w:color="auto"/>
        <w:left w:val="none" w:sz="0" w:space="0" w:color="auto"/>
        <w:bottom w:val="none" w:sz="0" w:space="0" w:color="auto"/>
        <w:right w:val="none" w:sz="0" w:space="0" w:color="auto"/>
      </w:divBdr>
    </w:div>
    <w:div w:id="1725910901">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088395">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3520918">
      <w:bodyDiv w:val="1"/>
      <w:marLeft w:val="0"/>
      <w:marRight w:val="0"/>
      <w:marTop w:val="0"/>
      <w:marBottom w:val="0"/>
      <w:divBdr>
        <w:top w:val="none" w:sz="0" w:space="0" w:color="auto"/>
        <w:left w:val="none" w:sz="0" w:space="0" w:color="auto"/>
        <w:bottom w:val="none" w:sz="0" w:space="0" w:color="auto"/>
        <w:right w:val="none" w:sz="0" w:space="0" w:color="auto"/>
      </w:divBdr>
    </w:div>
    <w:div w:id="1864317037">
      <w:bodyDiv w:val="1"/>
      <w:marLeft w:val="0"/>
      <w:marRight w:val="0"/>
      <w:marTop w:val="0"/>
      <w:marBottom w:val="0"/>
      <w:divBdr>
        <w:top w:val="none" w:sz="0" w:space="0" w:color="auto"/>
        <w:left w:val="none" w:sz="0" w:space="0" w:color="auto"/>
        <w:bottom w:val="none" w:sz="0" w:space="0" w:color="auto"/>
        <w:right w:val="none" w:sz="0" w:space="0" w:color="auto"/>
      </w:divBdr>
    </w:div>
    <w:div w:id="1875070518">
      <w:bodyDiv w:val="1"/>
      <w:marLeft w:val="0"/>
      <w:marRight w:val="0"/>
      <w:marTop w:val="0"/>
      <w:marBottom w:val="0"/>
      <w:divBdr>
        <w:top w:val="none" w:sz="0" w:space="0" w:color="auto"/>
        <w:left w:val="none" w:sz="0" w:space="0" w:color="auto"/>
        <w:bottom w:val="none" w:sz="0" w:space="0" w:color="auto"/>
        <w:right w:val="none" w:sz="0" w:space="0" w:color="auto"/>
      </w:divBdr>
    </w:div>
    <w:div w:id="1875196235">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28032733">
      <w:bodyDiv w:val="1"/>
      <w:marLeft w:val="0"/>
      <w:marRight w:val="0"/>
      <w:marTop w:val="0"/>
      <w:marBottom w:val="0"/>
      <w:divBdr>
        <w:top w:val="none" w:sz="0" w:space="0" w:color="auto"/>
        <w:left w:val="none" w:sz="0" w:space="0" w:color="auto"/>
        <w:bottom w:val="none" w:sz="0" w:space="0" w:color="auto"/>
        <w:right w:val="none" w:sz="0" w:space="0" w:color="auto"/>
      </w:divBdr>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5690751">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36467001">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487984926">
          <w:marLeft w:val="547"/>
          <w:marRight w:val="0"/>
          <w:marTop w:val="60"/>
          <w:marBottom w:val="0"/>
          <w:divBdr>
            <w:top w:val="none" w:sz="0" w:space="0" w:color="auto"/>
            <w:left w:val="none" w:sz="0" w:space="0" w:color="auto"/>
            <w:bottom w:val="none" w:sz="0" w:space="0" w:color="auto"/>
            <w:right w:val="none" w:sz="0" w:space="0" w:color="auto"/>
          </w:divBdr>
        </w:div>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54D20-59D6-4A93-95DC-70850A38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1298</Words>
  <Characters>7400</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8681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LouChong</dc:creator>
  <cp:keywords/>
  <dc:description/>
  <cp:lastModifiedBy>Shiyang (Samsung)</cp:lastModifiedBy>
  <cp:revision>3</cp:revision>
  <dcterms:created xsi:type="dcterms:W3CDTF">2024-11-20T05:05:00Z</dcterms:created>
  <dcterms:modified xsi:type="dcterms:W3CDTF">2024-11-20T12:41:00Z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1729045103</vt:lpwstr>
  </property>
</Properties>
</file>