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4E0C" w14:textId="411F55B2" w:rsidR="00E94277" w:rsidRPr="00B266B0" w:rsidRDefault="00E94277" w:rsidP="00E94277">
      <w:pPr>
        <w:pStyle w:val="a4"/>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006A45B8" w:rsidRPr="006A45B8">
        <w:rPr>
          <w:bCs/>
          <w:noProof w:val="0"/>
          <w:sz w:val="24"/>
          <w:szCs w:val="24"/>
        </w:rPr>
        <w:t>R2-2410952</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a4"/>
        <w:rPr>
          <w:bCs/>
          <w:noProof w:val="0"/>
          <w:sz w:val="24"/>
        </w:rPr>
      </w:pPr>
    </w:p>
    <w:p w14:paraId="403CB9C0" w14:textId="77777777" w:rsidR="00A209D6" w:rsidRPr="00B266B0" w:rsidRDefault="00A209D6" w:rsidP="00A209D6">
      <w:pPr>
        <w:pStyle w:val="a4"/>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E909FA">
        <w:rPr>
          <w:rFonts w:eastAsia="MS Mincho" w:cs="Arial"/>
          <w:b/>
          <w:bCs/>
          <w:sz w:val="24"/>
          <w:lang w:eastAsia="en-US"/>
        </w:rPr>
        <w:t>ASUSTeK, ZTE</w:t>
      </w:r>
      <w:bookmarkStart w:id="1" w:name="_GoBack"/>
      <w:bookmarkEnd w:id="1"/>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w:t>
      </w:r>
      <w:r w:rsidR="009977D0">
        <w:rPr>
          <w:rFonts w:eastAsia="MS Mincho" w:cs="Arial"/>
          <w:b/>
          <w:bCs/>
          <w:sz w:val="24"/>
          <w:lang w:eastAsia="en-US"/>
        </w:rPr>
        <w:t>2</w:t>
      </w:r>
      <w:r w:rsidR="00F96913" w:rsidRPr="00F96913">
        <w:rPr>
          <w:rFonts w:eastAsia="MS Mincho" w:cs="Arial"/>
          <w:b/>
          <w:bCs/>
          <w:sz w:val="24"/>
          <w:lang w:eastAsia="en-US"/>
        </w:rPr>
        <w:t xml:space="preserve">][MIMOevo] </w:t>
      </w:r>
      <w:r w:rsidR="009977D0" w:rsidRPr="009977D0">
        <w:rPr>
          <w:rFonts w:eastAsia="MS Mincho" w:cs="Arial"/>
          <w:b/>
          <w:bCs/>
          <w:sz w:val="24"/>
          <w:lang w:eastAsia="en-US"/>
        </w:rPr>
        <w:t>Discuss on the modelling and review the MAC CR for 8Tx 2TB if the modelling is agreeable (ASUSTeK,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2" w:name="_Hlk179813857"/>
      <w:r>
        <w:t>This document records inputs and outcome for the following offline discussion.</w:t>
      </w:r>
    </w:p>
    <w:bookmarkEnd w:id="2"/>
    <w:p w14:paraId="18E7CC0E" w14:textId="77777777" w:rsidR="0019185C" w:rsidRDefault="0019185C" w:rsidP="0019185C">
      <w:pPr>
        <w:pStyle w:val="EmailDiscussion"/>
        <w:spacing w:after="0" w:line="240" w:lineRule="auto"/>
      </w:pPr>
      <w:r>
        <w:t>[AT12</w:t>
      </w:r>
      <w:r>
        <w:rPr>
          <w:rFonts w:eastAsia="SimSun" w:hint="eastAsia"/>
          <w:lang w:eastAsia="zh-CN"/>
        </w:rPr>
        <w:t>8</w:t>
      </w:r>
      <w:r>
        <w:t>][20</w:t>
      </w:r>
      <w:r>
        <w:rPr>
          <w:rFonts w:eastAsia="SimSun" w:hint="eastAsia"/>
          <w:lang w:eastAsia="zh-CN"/>
        </w:rPr>
        <w:t>2</w:t>
      </w:r>
      <w:r>
        <w:t xml:space="preserve">][MIMOevo] </w:t>
      </w:r>
      <w:r>
        <w:rPr>
          <w:rFonts w:eastAsia="SimSun" w:hint="eastAsia"/>
          <w:lang w:eastAsia="zh-CN"/>
        </w:rPr>
        <w:t xml:space="preserve">Discuss on the modelling and review the MAC CR for 8Tx 2TB if the modelling is </w:t>
      </w:r>
      <w:r>
        <w:rPr>
          <w:rFonts w:eastAsia="SimSun"/>
          <w:lang w:eastAsia="zh-CN"/>
        </w:rPr>
        <w:t>agreeable</w:t>
      </w:r>
      <w:r>
        <w:rPr>
          <w:rFonts w:eastAsia="SimSun" w:hint="eastAsia"/>
          <w:lang w:eastAsia="zh-CN"/>
        </w:rPr>
        <w:t xml:space="preserve"> </w:t>
      </w:r>
      <w:r>
        <w:t>(ASUSTeK</w:t>
      </w:r>
      <w:r>
        <w:rPr>
          <w:rFonts w:eastAsia="SimSun" w:hint="eastAsia"/>
          <w:lang w:eastAsia="zh-CN"/>
        </w:rPr>
        <w:t>, ZTE</w:t>
      </w:r>
      <w:r>
        <w:t>)</w:t>
      </w:r>
    </w:p>
    <w:p w14:paraId="0F8C0556" w14:textId="77777777" w:rsidR="0019185C" w:rsidRDefault="0019185C" w:rsidP="0019185C">
      <w:pPr>
        <w:pStyle w:val="EmailDiscussion2"/>
        <w:ind w:left="1619" w:firstLine="0"/>
        <w:rPr>
          <w:rFonts w:eastAsia="SimSun"/>
          <w:lang w:eastAsia="zh-CN"/>
        </w:rPr>
      </w:pPr>
      <w:r>
        <w:rPr>
          <w:rFonts w:eastAsia="SimSun" w:hint="eastAsia"/>
          <w:lang w:eastAsia="zh-CN"/>
        </w:rPr>
        <w:t xml:space="preserve">Scope: Discuss the modelling, and if there is an agreeable modelling, prepare and review the MAC CR. Can also check if any change to RRC is </w:t>
      </w:r>
      <w:r>
        <w:rPr>
          <w:rFonts w:eastAsia="SimSun"/>
          <w:lang w:eastAsia="zh-CN"/>
        </w:rPr>
        <w:t>needed</w:t>
      </w:r>
      <w:r>
        <w:rPr>
          <w:rFonts w:eastAsia="SimSun" w:hint="eastAsia"/>
          <w:lang w:eastAsia="zh-CN"/>
        </w:rPr>
        <w:t xml:space="preserve">. </w:t>
      </w:r>
    </w:p>
    <w:p w14:paraId="09B57C54" w14:textId="77777777" w:rsidR="0019185C" w:rsidRDefault="0019185C" w:rsidP="0019185C">
      <w:pPr>
        <w:pStyle w:val="EmailDiscussion2"/>
      </w:pPr>
      <w:r>
        <w:rPr>
          <w:rFonts w:eastAsia="SimSun" w:hint="eastAsia"/>
          <w:lang w:eastAsia="zh-CN"/>
        </w:rPr>
        <w:tab/>
      </w:r>
      <w:r>
        <w:t xml:space="preserve">Intended outcome: </w:t>
      </w:r>
      <w:r>
        <w:rPr>
          <w:rFonts w:eastAsia="SimSun" w:hint="eastAsia"/>
          <w:lang w:eastAsia="zh-CN"/>
        </w:rPr>
        <w:t xml:space="preserve">Summary in </w:t>
      </w:r>
      <w:r w:rsidRPr="00D96C85">
        <w:t>R2-2410952</w:t>
      </w:r>
      <w:r>
        <w:rPr>
          <w:rFonts w:eastAsia="SimSun" w:hint="eastAsia"/>
          <w:lang w:eastAsia="zh-CN"/>
        </w:rPr>
        <w:t xml:space="preserve"> and agreeable CR in </w:t>
      </w:r>
      <w:r w:rsidRPr="00CC62EC">
        <w:rPr>
          <w:rFonts w:eastAsia="SimSun" w:hint="eastAsia"/>
          <w:highlight w:val="yellow"/>
          <w:lang w:eastAsia="zh-CN"/>
        </w:rPr>
        <w:t>R2-24xxxxx</w:t>
      </w:r>
      <w:r>
        <w:rPr>
          <w:rFonts w:eastAsia="SimSun" w:hint="eastAsia"/>
          <w:lang w:eastAsia="zh-CN"/>
        </w:rPr>
        <w:t xml:space="preserve">. </w:t>
      </w:r>
      <w:r>
        <w:t xml:space="preserve"> </w:t>
      </w:r>
    </w:p>
    <w:p w14:paraId="126F4BF4" w14:textId="77777777" w:rsidR="0019185C" w:rsidRDefault="0019185C" w:rsidP="0019185C">
      <w:pPr>
        <w:pStyle w:val="EmailDiscussion2"/>
        <w:rPr>
          <w:rFonts w:eastAsia="SimSun"/>
          <w:lang w:eastAsia="zh-CN"/>
        </w:rPr>
      </w:pPr>
      <w:r>
        <w:tab/>
        <w:t xml:space="preserve">Deadline: </w:t>
      </w:r>
      <w:r>
        <w:rPr>
          <w:rFonts w:eastAsia="SimSun"/>
          <w:lang w:eastAsia="zh-CN"/>
        </w:rPr>
        <w:t>Before</w:t>
      </w:r>
      <w:r>
        <w:rPr>
          <w:rFonts w:eastAsia="SimSun" w:hint="eastAsia"/>
          <w:lang w:eastAsia="zh-CN"/>
        </w:rPr>
        <w:t xml:space="preserve"> CB </w:t>
      </w:r>
    </w:p>
    <w:p w14:paraId="26E4D1CE" w14:textId="500A36AF" w:rsidR="001F7083" w:rsidRDefault="001F7083" w:rsidP="004743C7">
      <w:pPr>
        <w:pStyle w:val="EmailDiscussion2"/>
        <w:rPr>
          <w:rFonts w:eastAsia="SimSun"/>
          <w:lang w:eastAsia="zh-CN"/>
        </w:rPr>
      </w:pPr>
    </w:p>
    <w:tbl>
      <w:tblPr>
        <w:tblStyle w:val="af5"/>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61741B">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61741B">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61741B">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77A6304"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61939559" w14:textId="48B01BA7"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Hanul Lee</w:t>
            </w:r>
          </w:p>
        </w:tc>
        <w:tc>
          <w:tcPr>
            <w:tcW w:w="6034" w:type="dxa"/>
          </w:tcPr>
          <w:p w14:paraId="75D570CA" w14:textId="51C64959" w:rsidR="006A794E" w:rsidRPr="003A506E" w:rsidRDefault="003A506E" w:rsidP="0061741B">
            <w:pPr>
              <w:rPr>
                <w:rFonts w:eastAsia="Malgun Gothic" w:cs="Arial"/>
                <w:color w:val="000000" w:themeColor="text1"/>
                <w:lang w:val="en-US" w:eastAsia="ko-KR"/>
              </w:rPr>
            </w:pPr>
            <w:r>
              <w:rPr>
                <w:rFonts w:eastAsia="Malgun Gothic" w:cs="Arial" w:hint="eastAsia"/>
                <w:color w:val="000000" w:themeColor="text1"/>
                <w:lang w:val="en-US" w:eastAsia="ko-KR"/>
              </w:rPr>
              <w:t>hanul.</w:t>
            </w:r>
            <w:r>
              <w:rPr>
                <w:rFonts w:eastAsia="Malgun Gothic" w:cs="Arial"/>
                <w:color w:val="000000" w:themeColor="text1"/>
                <w:lang w:val="en-US" w:eastAsia="ko-KR"/>
              </w:rPr>
              <w:t>lee@lge.com</w:t>
            </w:r>
          </w:p>
        </w:tc>
      </w:tr>
      <w:tr w:rsidR="006A794E" w14:paraId="4BEEB542" w14:textId="77777777" w:rsidTr="006A794E">
        <w:tc>
          <w:tcPr>
            <w:tcW w:w="1696" w:type="dxa"/>
          </w:tcPr>
          <w:p w14:paraId="0B255249" w14:textId="4A5EC904"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1899" w:type="dxa"/>
          </w:tcPr>
          <w:p w14:paraId="31D26707" w14:textId="388CFA37"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Chong</w:t>
            </w:r>
            <w:r>
              <w:rPr>
                <w:rFonts w:eastAsia="SimSun" w:cs="Arial"/>
                <w:color w:val="000000" w:themeColor="text1"/>
                <w:lang w:val="en-US" w:eastAsia="zh-CN"/>
              </w:rPr>
              <w:t xml:space="preserve"> Lou</w:t>
            </w:r>
          </w:p>
        </w:tc>
        <w:tc>
          <w:tcPr>
            <w:tcW w:w="6034" w:type="dxa"/>
          </w:tcPr>
          <w:p w14:paraId="6FC74D55" w14:textId="1CD1DC0B" w:rsidR="006A794E" w:rsidRPr="00A57D58"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l</w:t>
            </w:r>
            <w:r>
              <w:rPr>
                <w:rFonts w:eastAsia="SimSun" w:cs="Arial"/>
                <w:color w:val="000000" w:themeColor="text1"/>
                <w:lang w:val="en-US" w:eastAsia="zh-CN"/>
              </w:rPr>
              <w:t>ouchong@huawei.com</w:t>
            </w:r>
          </w:p>
        </w:tc>
      </w:tr>
      <w:tr w:rsidR="006A794E" w14:paraId="25B027C9" w14:textId="77777777" w:rsidTr="006A794E">
        <w:tc>
          <w:tcPr>
            <w:tcW w:w="1696" w:type="dxa"/>
          </w:tcPr>
          <w:p w14:paraId="1FAC76BA" w14:textId="4850147D" w:rsidR="006A794E" w:rsidRPr="00EC117C" w:rsidRDefault="006A794E" w:rsidP="0061741B">
            <w:pPr>
              <w:rPr>
                <w:rFonts w:eastAsia="Malgun Gothic" w:cs="Arial"/>
                <w:color w:val="000000" w:themeColor="text1"/>
                <w:lang w:val="en-US" w:eastAsia="ko-KR"/>
              </w:rPr>
            </w:pPr>
          </w:p>
        </w:tc>
        <w:tc>
          <w:tcPr>
            <w:tcW w:w="1899" w:type="dxa"/>
          </w:tcPr>
          <w:p w14:paraId="36537791" w14:textId="5EBE5F04" w:rsidR="006A794E" w:rsidRPr="00EC117C" w:rsidRDefault="006A794E" w:rsidP="0061741B">
            <w:pPr>
              <w:rPr>
                <w:rFonts w:eastAsia="Malgun Gothic" w:cs="Arial"/>
                <w:color w:val="000000" w:themeColor="text1"/>
                <w:lang w:val="en-US" w:eastAsia="ko-KR"/>
              </w:rPr>
            </w:pPr>
          </w:p>
        </w:tc>
        <w:tc>
          <w:tcPr>
            <w:tcW w:w="6034" w:type="dxa"/>
          </w:tcPr>
          <w:p w14:paraId="3B1EBFC8" w14:textId="004B2B07" w:rsidR="006A794E" w:rsidRPr="00EC117C" w:rsidRDefault="006A794E" w:rsidP="0061741B">
            <w:pPr>
              <w:rPr>
                <w:rFonts w:eastAsia="Malgun Gothic"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1"/>
      </w:pPr>
      <w:r>
        <w:t>Discussion</w:t>
      </w:r>
    </w:p>
    <w:p w14:paraId="307B6600" w14:textId="66C18F5F"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新細明體" w:eastAsia="新細明體" w:hAnsi="新細明體" w:hint="eastAsia"/>
          <w:lang w:eastAsia="zh-TW"/>
        </w:rPr>
        <w:t xml:space="preserve"> </w:t>
      </w:r>
      <w:r w:rsidR="00AA0D96">
        <w:t>#</w:t>
      </w:r>
      <w:r w:rsidR="00E909FA">
        <w:t>2</w:t>
      </w:r>
    </w:p>
    <w:p w14:paraId="24B2BCE7" w14:textId="2AA6199D" w:rsidR="00631317" w:rsidRDefault="00631317" w:rsidP="00E41A4E">
      <w:pPr>
        <w:rPr>
          <w:rFonts w:eastAsia="新細明體" w:cs="Arial"/>
          <w:color w:val="000000" w:themeColor="text1"/>
          <w:lang w:val="en-US" w:eastAsia="zh-TW"/>
        </w:rPr>
      </w:pPr>
      <w:r>
        <w:rPr>
          <w:rFonts w:eastAsia="新細明體" w:cs="Arial" w:hint="eastAsia"/>
          <w:color w:val="000000" w:themeColor="text1"/>
          <w:lang w:val="en-US" w:eastAsia="zh-TW"/>
        </w:rPr>
        <w:t>I</w:t>
      </w:r>
      <w:r>
        <w:rPr>
          <w:rFonts w:eastAsia="新細明體" w:cs="Arial"/>
          <w:color w:val="000000" w:themeColor="text1"/>
          <w:lang w:val="en-US" w:eastAsia="zh-TW"/>
        </w:rPr>
        <w:t xml:space="preserve">n </w:t>
      </w:r>
      <w:r w:rsidR="00C152B1">
        <w:rPr>
          <w:rFonts w:eastAsia="新細明體" w:cs="Arial"/>
          <w:color w:val="000000" w:themeColor="text1"/>
          <w:lang w:val="en-US" w:eastAsia="zh-TW"/>
        </w:rPr>
        <w:t xml:space="preserve">RAN2#128 </w:t>
      </w:r>
      <w:r>
        <w:rPr>
          <w:rFonts w:eastAsia="新細明體" w:cs="Arial"/>
          <w:color w:val="000000" w:themeColor="text1"/>
          <w:lang w:val="en-US" w:eastAsia="zh-TW"/>
        </w:rPr>
        <w:t>online MIMO session, modeling methods for supporting 8Tx in MAC specification is discussed</w:t>
      </w:r>
      <w:r w:rsidR="00C152B1">
        <w:rPr>
          <w:rFonts w:eastAsia="新細明體" w:cs="Arial"/>
          <w:color w:val="000000" w:themeColor="text1"/>
          <w:lang w:val="en-US" w:eastAsia="zh-TW"/>
        </w:rPr>
        <w:t xml:space="preserve"> and</w:t>
      </w:r>
      <w:r w:rsidR="00E3169C">
        <w:rPr>
          <w:rFonts w:eastAsia="新細明體" w:cs="Arial"/>
          <w:color w:val="000000" w:themeColor="text1"/>
          <w:lang w:val="en-US" w:eastAsia="zh-TW"/>
        </w:rPr>
        <w:t xml:space="preserve"> the</w:t>
      </w:r>
      <w:r w:rsidR="00C152B1">
        <w:rPr>
          <w:rFonts w:eastAsia="新細明體" w:cs="Arial"/>
          <w:color w:val="000000" w:themeColor="text1"/>
          <w:lang w:val="en-US" w:eastAsia="zh-TW"/>
        </w:rPr>
        <w:t xml:space="preserve"> following </w:t>
      </w:r>
      <w:r w:rsidR="00E3169C">
        <w:rPr>
          <w:rFonts w:eastAsia="新細明體" w:cs="Arial"/>
          <w:color w:val="000000" w:themeColor="text1"/>
          <w:lang w:val="en-US" w:eastAsia="zh-TW"/>
        </w:rPr>
        <w:t>assumption</w:t>
      </w:r>
      <w:r w:rsidR="00C152B1">
        <w:rPr>
          <w:rFonts w:eastAsia="新細明體" w:cs="Arial"/>
          <w:color w:val="000000" w:themeColor="text1"/>
          <w:lang w:val="en-US" w:eastAsia="zh-TW"/>
        </w:rPr>
        <w:t xml:space="preserve"> was made</w:t>
      </w:r>
      <w:r w:rsidR="00E3169C">
        <w:rPr>
          <w:rFonts w:eastAsia="新細明體" w:cs="Arial"/>
          <w:color w:val="000000" w:themeColor="text1"/>
          <w:lang w:val="en-US" w:eastAsia="zh-TW"/>
        </w:rPr>
        <w:t xml:space="preserve"> </w:t>
      </w:r>
      <w:r w:rsidR="00624672">
        <w:rPr>
          <w:rFonts w:eastAsia="新細明體" w:cs="Arial"/>
          <w:color w:val="000000" w:themeColor="text1"/>
          <w:lang w:val="en-US" w:eastAsia="zh-TW"/>
        </w:rPr>
        <w:t>based on</w:t>
      </w:r>
      <w:r w:rsidR="00E3169C">
        <w:rPr>
          <w:rFonts w:eastAsia="新細明體" w:cs="Arial"/>
          <w:color w:val="000000" w:themeColor="text1"/>
          <w:lang w:val="en-US" w:eastAsia="zh-TW"/>
        </w:rPr>
        <w:t xml:space="preserve"> modeling method</w:t>
      </w:r>
      <w:r w:rsidR="0070681A">
        <w:rPr>
          <w:rFonts w:eastAsia="新細明體" w:cs="Arial" w:hint="eastAsia"/>
          <w:color w:val="000000" w:themeColor="text1"/>
          <w:lang w:val="en-US" w:eastAsia="zh-TW"/>
        </w:rPr>
        <w:t xml:space="preserve"> </w:t>
      </w:r>
      <w:r w:rsidR="00E3169C">
        <w:rPr>
          <w:rFonts w:eastAsia="新細明體" w:cs="Arial"/>
          <w:color w:val="000000" w:themeColor="text1"/>
          <w:lang w:val="en-US" w:eastAsia="zh-TW"/>
        </w:rPr>
        <w:t>#2:</w:t>
      </w:r>
      <w:r>
        <w:rPr>
          <w:rFonts w:eastAsia="新細明體" w:cs="Arial"/>
          <w:color w:val="000000" w:themeColor="text1"/>
          <w:lang w:val="en-US" w:eastAsia="zh-TW"/>
        </w:rPr>
        <w:t xml:space="preserve"> </w:t>
      </w:r>
    </w:p>
    <w:tbl>
      <w:tblPr>
        <w:tblStyle w:val="af5"/>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新細明體"/>
                <w:lang w:val="en-US" w:eastAsia="zh-TW"/>
              </w:rPr>
            </w:pPr>
            <w:r w:rsidRPr="00CC62EC">
              <w:rPr>
                <w:rFonts w:eastAsia="SimSun" w:hint="eastAsia"/>
                <w:b w:val="0"/>
                <w:bCs/>
                <w:lang w:eastAsia="zh-CN"/>
              </w:rPr>
              <w:t xml:space="preserve">?? </w:t>
            </w: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Detailed changes to MAC will be discussed in offline. </w:t>
            </w:r>
          </w:p>
        </w:tc>
      </w:tr>
    </w:tbl>
    <w:p w14:paraId="6A68788C" w14:textId="77777777" w:rsidR="007C34D3" w:rsidRDefault="007C34D3" w:rsidP="00E41A4E">
      <w:pPr>
        <w:rPr>
          <w:rFonts w:eastAsia="新細明體" w:cs="Arial"/>
          <w:color w:val="000000" w:themeColor="text1"/>
          <w:lang w:val="en-US" w:eastAsia="zh-TW"/>
        </w:rPr>
      </w:pPr>
    </w:p>
    <w:p w14:paraId="30018CC0" w14:textId="2D2FCD3C" w:rsidR="00E41A4E" w:rsidRDefault="00AA0D96" w:rsidP="00E41A4E">
      <w:pPr>
        <w:rPr>
          <w:rFonts w:eastAsia="新細明體" w:cs="Arial"/>
          <w:color w:val="000000" w:themeColor="text1"/>
          <w:lang w:val="en-US" w:eastAsia="zh-TW"/>
        </w:rPr>
      </w:pPr>
      <w:r>
        <w:rPr>
          <w:rFonts w:eastAsia="新細明體" w:cs="Arial" w:hint="eastAsia"/>
          <w:color w:val="000000" w:themeColor="text1"/>
          <w:lang w:val="en-US" w:eastAsia="zh-TW"/>
        </w:rPr>
        <w:t>B</w:t>
      </w:r>
      <w:r>
        <w:rPr>
          <w:rFonts w:eastAsia="新細明體" w:cs="Arial"/>
          <w:color w:val="000000" w:themeColor="text1"/>
          <w:lang w:val="en-US" w:eastAsia="zh-TW"/>
        </w:rPr>
        <w:t>ased on the modeling method</w:t>
      </w:r>
      <w:r w:rsidR="0070681A">
        <w:rPr>
          <w:rFonts w:eastAsia="新細明體" w:cs="Arial" w:hint="eastAsia"/>
          <w:color w:val="000000" w:themeColor="text1"/>
          <w:lang w:val="en-US" w:eastAsia="zh-TW"/>
        </w:rPr>
        <w:t xml:space="preserve"> </w:t>
      </w:r>
      <w:r>
        <w:rPr>
          <w:rFonts w:eastAsia="新細明體" w:cs="Arial"/>
          <w:color w:val="000000" w:themeColor="text1"/>
          <w:lang w:val="en-US" w:eastAsia="zh-TW"/>
        </w:rPr>
        <w:t xml:space="preserve">#2, several changes </w:t>
      </w:r>
      <w:r w:rsidR="009B4FBB">
        <w:rPr>
          <w:rFonts w:eastAsia="新細明體" w:cs="Arial"/>
          <w:color w:val="000000" w:themeColor="text1"/>
          <w:lang w:val="en-US" w:eastAsia="zh-TW"/>
        </w:rPr>
        <w:t>were proposed</w:t>
      </w:r>
      <w:r w:rsidR="00375406">
        <w:rPr>
          <w:rFonts w:eastAsia="新細明體" w:cs="Arial" w:hint="eastAsia"/>
          <w:color w:val="000000" w:themeColor="text1"/>
          <w:lang w:val="en-US" w:eastAsia="zh-TW"/>
        </w:rPr>
        <w:t xml:space="preserve"> </w:t>
      </w:r>
      <w:r w:rsidR="00375406">
        <w:rPr>
          <w:rFonts w:eastAsia="新細明體" w:cs="Arial"/>
          <w:color w:val="000000" w:themeColor="text1"/>
          <w:lang w:val="en-US" w:eastAsia="zh-TW"/>
        </w:rPr>
        <w:t>to</w:t>
      </w:r>
      <w:r>
        <w:rPr>
          <w:rFonts w:eastAsia="新細明體" w:cs="Arial"/>
          <w:color w:val="000000" w:themeColor="text1"/>
          <w:lang w:val="en-US" w:eastAsia="zh-TW"/>
        </w:rPr>
        <w:t xml:space="preserve"> be made based on proposals in </w:t>
      </w:r>
      <w:r w:rsidR="00631317">
        <w:rPr>
          <w:rFonts w:eastAsia="新細明體" w:cs="Arial"/>
          <w:color w:val="000000" w:themeColor="text1"/>
          <w:lang w:val="en-US" w:eastAsia="zh-TW"/>
        </w:rPr>
        <w:t xml:space="preserve">[1][2]. </w:t>
      </w:r>
      <w:r w:rsidR="00E445F3">
        <w:rPr>
          <w:rFonts w:eastAsia="新細明體" w:cs="Arial"/>
          <w:color w:val="000000" w:themeColor="text1"/>
          <w:lang w:val="en-US" w:eastAsia="zh-TW"/>
        </w:rPr>
        <w:t>In this email discussion,</w:t>
      </w:r>
      <w:r w:rsidR="00137E1C">
        <w:rPr>
          <w:rFonts w:eastAsia="新細明體" w:cs="Arial"/>
          <w:color w:val="000000" w:themeColor="text1"/>
          <w:lang w:val="en-US" w:eastAsia="zh-TW"/>
        </w:rPr>
        <w:t xml:space="preserve"> we </w:t>
      </w:r>
      <w:r w:rsidR="009B4FBB">
        <w:rPr>
          <w:rFonts w:eastAsia="新細明體" w:cs="Arial"/>
          <w:color w:val="000000" w:themeColor="text1"/>
          <w:lang w:val="en-US" w:eastAsia="zh-TW"/>
        </w:rPr>
        <w:t>discuss</w:t>
      </w:r>
      <w:r w:rsidR="00137E1C">
        <w:rPr>
          <w:rFonts w:eastAsia="新細明體" w:cs="Arial"/>
          <w:color w:val="000000" w:themeColor="text1"/>
          <w:lang w:val="en-US" w:eastAsia="zh-TW"/>
        </w:rPr>
        <w:t xml:space="preserve"> whether modeling method</w:t>
      </w:r>
      <w:r w:rsidR="0070681A">
        <w:rPr>
          <w:rFonts w:eastAsia="新細明體" w:cs="Arial" w:hint="eastAsia"/>
          <w:color w:val="000000" w:themeColor="text1"/>
          <w:lang w:val="en-US" w:eastAsia="zh-TW"/>
        </w:rPr>
        <w:t xml:space="preserve"> </w:t>
      </w:r>
      <w:r w:rsidR="00137E1C">
        <w:rPr>
          <w:rFonts w:eastAsia="新細明體" w:cs="Arial"/>
          <w:color w:val="000000" w:themeColor="text1"/>
          <w:lang w:val="en-US" w:eastAsia="zh-TW"/>
        </w:rPr>
        <w:t>#2</w:t>
      </w:r>
      <w:r w:rsidR="00E445F3">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is agreeable </w:t>
      </w:r>
      <w:r w:rsidR="00E3169C">
        <w:rPr>
          <w:rFonts w:eastAsia="新細明體" w:cs="Arial"/>
          <w:color w:val="000000" w:themeColor="text1"/>
          <w:lang w:val="en-US" w:eastAsia="zh-TW"/>
        </w:rPr>
        <w:t>by</w:t>
      </w:r>
      <w:r w:rsidR="009977D0">
        <w:rPr>
          <w:rFonts w:eastAsia="新細明體" w:cs="Arial"/>
          <w:color w:val="000000" w:themeColor="text1"/>
          <w:lang w:val="en-US" w:eastAsia="zh-TW"/>
        </w:rPr>
        <w:t xml:space="preserve"> discuss</w:t>
      </w:r>
      <w:r w:rsidR="00E3169C">
        <w:rPr>
          <w:rFonts w:eastAsia="新細明體" w:cs="Arial"/>
          <w:color w:val="000000" w:themeColor="text1"/>
          <w:lang w:val="en-US" w:eastAsia="zh-TW"/>
        </w:rPr>
        <w:t>ing</w:t>
      </w:r>
      <w:r w:rsidR="009977D0">
        <w:rPr>
          <w:rFonts w:eastAsia="新細明體" w:cs="Arial"/>
          <w:color w:val="000000" w:themeColor="text1"/>
          <w:lang w:val="en-US" w:eastAsia="zh-TW"/>
        </w:rPr>
        <w:t xml:space="preserve"> whether each of</w:t>
      </w:r>
      <w:r w:rsidR="00137E1C">
        <w:rPr>
          <w:rFonts w:eastAsia="新細明體" w:cs="Arial"/>
          <w:color w:val="000000" w:themeColor="text1"/>
          <w:lang w:val="en-US" w:eastAsia="zh-TW"/>
        </w:rPr>
        <w:t xml:space="preserve"> the </w:t>
      </w:r>
      <w:r w:rsidR="009977D0">
        <w:rPr>
          <w:rFonts w:eastAsia="新細明體" w:cs="Arial"/>
          <w:color w:val="000000" w:themeColor="text1"/>
          <w:lang w:val="en-US" w:eastAsia="zh-TW"/>
        </w:rPr>
        <w:t xml:space="preserve">proposed </w:t>
      </w:r>
      <w:r w:rsidR="00137E1C">
        <w:rPr>
          <w:rFonts w:eastAsia="新細明體" w:cs="Arial"/>
          <w:color w:val="000000" w:themeColor="text1"/>
          <w:lang w:val="en-US" w:eastAsia="zh-TW"/>
        </w:rPr>
        <w:t xml:space="preserve">changes </w:t>
      </w:r>
      <w:r w:rsidR="009977D0">
        <w:rPr>
          <w:rFonts w:eastAsia="新細明體" w:cs="Arial"/>
          <w:color w:val="000000" w:themeColor="text1"/>
          <w:lang w:val="en-US" w:eastAsia="zh-TW"/>
        </w:rPr>
        <w:t xml:space="preserve">is </w:t>
      </w:r>
      <w:r w:rsidR="009B4FBB">
        <w:rPr>
          <w:rFonts w:eastAsia="新細明體" w:cs="Arial"/>
          <w:color w:val="000000" w:themeColor="text1"/>
          <w:lang w:val="en-US" w:eastAsia="zh-TW"/>
        </w:rPr>
        <w:t>needed to support 8Tx</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and </w:t>
      </w:r>
      <w:r w:rsidR="009977D0">
        <w:rPr>
          <w:rFonts w:eastAsia="新細明體" w:cs="Arial"/>
          <w:color w:val="000000" w:themeColor="text1"/>
          <w:lang w:val="en-US" w:eastAsia="zh-TW"/>
        </w:rPr>
        <w:t xml:space="preserve">then </w:t>
      </w:r>
      <w:r w:rsidR="00E3169C">
        <w:rPr>
          <w:rFonts w:eastAsia="新細明體" w:cs="Arial"/>
          <w:color w:val="000000" w:themeColor="text1"/>
          <w:lang w:val="en-US" w:eastAsia="zh-TW"/>
        </w:rPr>
        <w:t>discussing</w:t>
      </w:r>
      <w:r w:rsidR="009977D0">
        <w:rPr>
          <w:rFonts w:eastAsia="新細明體" w:cs="Arial"/>
          <w:color w:val="000000" w:themeColor="text1"/>
          <w:lang w:val="en-US" w:eastAsia="zh-TW"/>
        </w:rPr>
        <w:t xml:space="preserve"> </w:t>
      </w:r>
      <w:r w:rsidR="00137E1C">
        <w:rPr>
          <w:rFonts w:eastAsia="新細明體" w:cs="Arial"/>
          <w:color w:val="000000" w:themeColor="text1"/>
          <w:lang w:val="en-US" w:eastAsia="zh-TW"/>
        </w:rPr>
        <w:t xml:space="preserve">whether </w:t>
      </w:r>
      <w:r w:rsidR="009B4FBB">
        <w:rPr>
          <w:rFonts w:eastAsia="新細明體" w:cs="Arial"/>
          <w:color w:val="000000" w:themeColor="text1"/>
          <w:lang w:val="en-US" w:eastAsia="zh-TW"/>
        </w:rPr>
        <w:t xml:space="preserve">any of </w:t>
      </w:r>
      <w:r w:rsidR="00137E1C">
        <w:rPr>
          <w:rFonts w:eastAsia="新細明體" w:cs="Arial"/>
          <w:color w:val="000000" w:themeColor="text1"/>
          <w:lang w:val="en-US" w:eastAsia="zh-TW"/>
        </w:rPr>
        <w:t>the changes imposes RRC impact. W</w:t>
      </w:r>
      <w:r w:rsidR="00E445F3">
        <w:rPr>
          <w:rFonts w:eastAsia="新細明體" w:cs="Arial"/>
          <w:color w:val="000000" w:themeColor="text1"/>
          <w:lang w:val="en-US" w:eastAsia="zh-TW"/>
        </w:rPr>
        <w:t xml:space="preserve">e </w:t>
      </w:r>
      <w:r w:rsidR="00137E1C">
        <w:rPr>
          <w:rFonts w:eastAsia="新細明體" w:cs="Arial"/>
          <w:color w:val="000000" w:themeColor="text1"/>
          <w:lang w:val="en-US" w:eastAsia="zh-TW"/>
        </w:rPr>
        <w:t xml:space="preserve">merged and </w:t>
      </w:r>
      <w:r w:rsidR="00E445F3">
        <w:rPr>
          <w:rFonts w:eastAsia="新細明體" w:cs="Arial"/>
          <w:color w:val="000000" w:themeColor="text1"/>
          <w:lang w:val="en-US" w:eastAsia="zh-TW"/>
        </w:rPr>
        <w:t>list</w:t>
      </w:r>
      <w:r w:rsidR="00137E1C">
        <w:rPr>
          <w:rFonts w:eastAsia="新細明體" w:cs="Arial"/>
          <w:color w:val="000000" w:themeColor="text1"/>
          <w:lang w:val="en-US" w:eastAsia="zh-TW"/>
        </w:rPr>
        <w:t>ed</w:t>
      </w:r>
      <w:r w:rsidR="00E445F3">
        <w:rPr>
          <w:rFonts w:eastAsia="新細明體" w:cs="Arial"/>
          <w:color w:val="000000" w:themeColor="text1"/>
          <w:lang w:val="en-US" w:eastAsia="zh-TW"/>
        </w:rPr>
        <w:t xml:space="preserve"> the </w:t>
      </w:r>
      <w:r w:rsidR="00137E1C">
        <w:rPr>
          <w:rFonts w:eastAsia="新細明體" w:cs="Arial"/>
          <w:color w:val="000000" w:themeColor="text1"/>
          <w:lang w:val="en-US" w:eastAsia="zh-TW"/>
        </w:rPr>
        <w:t xml:space="preserve">proposed </w:t>
      </w:r>
      <w:r w:rsidR="00E445F3">
        <w:rPr>
          <w:rFonts w:eastAsia="新細明體" w:cs="Arial"/>
          <w:color w:val="000000" w:themeColor="text1"/>
          <w:lang w:val="en-US" w:eastAsia="zh-TW"/>
        </w:rPr>
        <w:t xml:space="preserve">changes </w:t>
      </w:r>
      <w:r w:rsidR="00137E1C">
        <w:rPr>
          <w:rFonts w:eastAsia="新細明體" w:cs="Arial"/>
          <w:color w:val="000000" w:themeColor="text1"/>
          <w:lang w:val="en-US" w:eastAsia="zh-TW"/>
        </w:rPr>
        <w:t xml:space="preserve">in [1] and [2] </w:t>
      </w:r>
      <w:r w:rsidR="00E445F3">
        <w:rPr>
          <w:rFonts w:eastAsia="新細明體" w:cs="Arial"/>
          <w:color w:val="000000" w:themeColor="text1"/>
          <w:lang w:val="en-US" w:eastAsia="zh-TW"/>
        </w:rPr>
        <w:t>for checking companies’ view</w:t>
      </w:r>
      <w:r w:rsidR="00137E1C">
        <w:rPr>
          <w:rFonts w:eastAsia="新細明體" w:cs="Arial"/>
          <w:color w:val="000000" w:themeColor="text1"/>
          <w:lang w:val="en-US" w:eastAsia="zh-TW"/>
        </w:rPr>
        <w:t>.</w:t>
      </w:r>
    </w:p>
    <w:p w14:paraId="61C22FEE" w14:textId="1D37BB71" w:rsidR="00137E1C" w:rsidRDefault="00137E1C" w:rsidP="00E41A4E">
      <w:pPr>
        <w:rPr>
          <w:rFonts w:eastAsia="新細明體" w:cs="Arial"/>
          <w:color w:val="000000" w:themeColor="text1"/>
          <w:lang w:val="en-US" w:eastAsia="zh-TW"/>
        </w:rPr>
      </w:pPr>
    </w:p>
    <w:p w14:paraId="7E1E9FAF" w14:textId="262C8926" w:rsidR="00E33E4C" w:rsidRDefault="00E33E4C" w:rsidP="00E41A4E">
      <w:pPr>
        <w:rPr>
          <w:rFonts w:eastAsia="新細明體" w:cs="Arial"/>
          <w:color w:val="000000" w:themeColor="text1"/>
          <w:lang w:val="en-US" w:eastAsia="zh-TW"/>
        </w:rPr>
      </w:pPr>
    </w:p>
    <w:p w14:paraId="15964F00" w14:textId="42615E75" w:rsidR="00943C29" w:rsidRDefault="00943C29" w:rsidP="00E41A4E">
      <w:pPr>
        <w:rPr>
          <w:rFonts w:eastAsia="新細明體" w:cs="Arial"/>
          <w:color w:val="000000" w:themeColor="text1"/>
          <w:lang w:val="en-US" w:eastAsia="zh-TW"/>
        </w:rPr>
      </w:pPr>
    </w:p>
    <w:p w14:paraId="2C7195D5" w14:textId="391A09D1" w:rsidR="00943C29" w:rsidRDefault="00943C29" w:rsidP="00E41A4E">
      <w:pPr>
        <w:rPr>
          <w:rFonts w:eastAsia="新細明體" w:cs="Arial"/>
          <w:color w:val="000000" w:themeColor="text1"/>
          <w:lang w:val="en-US" w:eastAsia="zh-TW"/>
        </w:rPr>
      </w:pPr>
    </w:p>
    <w:p w14:paraId="4E4ED9A2" w14:textId="4DA0EF46" w:rsidR="00943C29" w:rsidRPr="00230213" w:rsidRDefault="00943C29" w:rsidP="00943C29">
      <w:pPr>
        <w:pStyle w:val="CRCoverPage"/>
        <w:spacing w:after="0"/>
        <w:ind w:left="100"/>
        <w:rPr>
          <w:rFonts w:eastAsia="新細明體"/>
          <w:b/>
          <w:noProof/>
          <w:lang w:eastAsia="zh-TW"/>
        </w:rPr>
      </w:pPr>
      <w:r>
        <w:rPr>
          <w:rFonts w:eastAsia="新細明體"/>
          <w:b/>
          <w:noProof/>
          <w:highlight w:val="yellow"/>
          <w:lang w:eastAsia="zh-TW"/>
        </w:rPr>
        <w:t>[</w:t>
      </w:r>
      <w:r>
        <w:rPr>
          <w:rFonts w:eastAsia="新細明體" w:hint="eastAsia"/>
          <w:b/>
          <w:noProof/>
          <w:highlight w:val="yellow"/>
          <w:lang w:eastAsia="zh-TW"/>
        </w:rPr>
        <w:t>i</w:t>
      </w:r>
      <w:r>
        <w:rPr>
          <w:rFonts w:eastAsia="新細明體"/>
          <w:b/>
          <w:noProof/>
          <w:highlight w:val="yellow"/>
          <w:lang w:eastAsia="zh-TW"/>
        </w:rPr>
        <w:t>ntended offline conclusion</w:t>
      </w:r>
      <w:r w:rsidRPr="00C76D27">
        <w:rPr>
          <w:rFonts w:eastAsia="新細明體"/>
          <w:b/>
          <w:noProof/>
          <w:highlight w:val="yellow"/>
          <w:lang w:eastAsia="zh-TW"/>
        </w:rPr>
        <w:t>]</w:t>
      </w:r>
    </w:p>
    <w:p w14:paraId="41FFF4A4" w14:textId="320828B2" w:rsidR="00943C29" w:rsidRDefault="00943C29" w:rsidP="00943C29">
      <w:pPr>
        <w:pStyle w:val="CRCoverPage"/>
        <w:spacing w:after="0"/>
        <w:ind w:left="100"/>
        <w:rPr>
          <w:rFonts w:eastAsia="新細明體"/>
          <w:noProof/>
          <w:lang w:eastAsia="zh-TW"/>
        </w:rPr>
      </w:pPr>
      <w:r>
        <w:rPr>
          <w:rFonts w:eastAsia="新細明體"/>
          <w:noProof/>
          <w:lang w:eastAsia="zh-TW"/>
        </w:rPr>
        <w:t>??Based on the discussion, is the following modeling agreeable to support 8Tx in MAC, and a draft CR can be prepared accordingly?</w:t>
      </w:r>
    </w:p>
    <w:p w14:paraId="13591AC9" w14:textId="77777777" w:rsidR="00943C29" w:rsidRDefault="00943C29" w:rsidP="00943C29">
      <w:pPr>
        <w:pStyle w:val="CRCoverPage"/>
        <w:spacing w:after="0"/>
        <w:ind w:left="100"/>
        <w:rPr>
          <w:rFonts w:eastAsia="新細明體"/>
          <w:noProof/>
          <w:lang w:eastAsia="zh-TW"/>
        </w:rPr>
      </w:pPr>
    </w:p>
    <w:tbl>
      <w:tblPr>
        <w:tblStyle w:val="af5"/>
        <w:tblW w:w="0" w:type="auto"/>
        <w:tblLook w:val="04A0" w:firstRow="1" w:lastRow="0" w:firstColumn="1" w:lastColumn="0" w:noHBand="0" w:noVBand="1"/>
      </w:tblPr>
      <w:tblGrid>
        <w:gridCol w:w="9629"/>
      </w:tblGrid>
      <w:tr w:rsidR="00943C29" w14:paraId="36D5ED38" w14:textId="77777777" w:rsidTr="000A21D4">
        <w:tc>
          <w:tcPr>
            <w:tcW w:w="9629" w:type="dxa"/>
          </w:tcPr>
          <w:p w14:paraId="5C655760" w14:textId="77777777" w:rsidR="00943C29" w:rsidRDefault="00943C29"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47FA5409" w14:textId="77777777" w:rsidR="00943C29" w:rsidRDefault="00943C29" w:rsidP="00943C29">
      <w:pPr>
        <w:pStyle w:val="CRCoverPage"/>
        <w:spacing w:after="0"/>
        <w:ind w:left="100"/>
        <w:rPr>
          <w:rFonts w:eastAsia="新細明體"/>
          <w:noProof/>
          <w:lang w:eastAsia="zh-TW"/>
        </w:rPr>
      </w:pPr>
    </w:p>
    <w:p w14:paraId="36F774F6" w14:textId="3A3F6EBB" w:rsidR="00943C29" w:rsidRDefault="006A45B8"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Discussion]</w:t>
      </w:r>
    </w:p>
    <w:p w14:paraId="2E87DE8A" w14:textId="0374F0E7" w:rsidR="006A45B8" w:rsidRDefault="00150721"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CATT] think we should discuss RRC impact and PHY impact first, and think one-</w:t>
      </w:r>
      <w:r w:rsidR="009762A9">
        <w:rPr>
          <w:rFonts w:eastAsia="新細明體" w:cs="Arial"/>
          <w:color w:val="000000" w:themeColor="text1"/>
          <w:lang w:val="en-US" w:eastAsia="zh-TW"/>
        </w:rPr>
        <w:t>HARQ process</w:t>
      </w:r>
      <w:r>
        <w:rPr>
          <w:rFonts w:eastAsia="新細明體" w:cs="Arial"/>
          <w:color w:val="000000" w:themeColor="text1"/>
          <w:lang w:val="en-US" w:eastAsia="zh-TW"/>
        </w:rPr>
        <w:t xml:space="preserve"> method modeling</w:t>
      </w:r>
      <w:r w:rsidR="009762A9">
        <w:rPr>
          <w:rFonts w:eastAsia="新細明體" w:cs="Arial"/>
          <w:color w:val="000000" w:themeColor="text1"/>
          <w:lang w:val="en-US" w:eastAsia="zh-TW"/>
        </w:rPr>
        <w:t xml:space="preserve"> has less PHY and RRC impact</w:t>
      </w:r>
      <w:r>
        <w:rPr>
          <w:rFonts w:eastAsia="新細明體" w:cs="Arial"/>
          <w:color w:val="000000" w:themeColor="text1"/>
          <w:lang w:val="en-US" w:eastAsia="zh-TW"/>
        </w:rPr>
        <w:t>. Think we can send an LS</w:t>
      </w:r>
    </w:p>
    <w:p w14:paraId="3BAD07B1" w14:textId="3418D6F1"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 xml:space="preserve">[QC] think there are two modeling: one or two HARQ process, think two UL grant two HARQ process is straightforward from RAN2, but from </w:t>
      </w:r>
      <w:r w:rsidR="009762A9">
        <w:rPr>
          <w:rFonts w:eastAsia="新細明體" w:cs="Arial"/>
          <w:color w:val="000000" w:themeColor="text1"/>
          <w:lang w:val="en-US" w:eastAsia="zh-TW"/>
        </w:rPr>
        <w:t>RAN1 perspective</w:t>
      </w:r>
      <w:r>
        <w:rPr>
          <w:rFonts w:eastAsia="新細明體" w:cs="Arial"/>
          <w:color w:val="000000" w:themeColor="text1"/>
          <w:lang w:val="en-US" w:eastAsia="zh-TW"/>
        </w:rPr>
        <w:t xml:space="preserve">, </w:t>
      </w:r>
      <w:r w:rsidR="009762A9">
        <w:rPr>
          <w:rFonts w:eastAsia="新細明體" w:cs="Arial"/>
          <w:color w:val="000000" w:themeColor="text1"/>
          <w:lang w:val="en-US" w:eastAsia="zh-TW"/>
        </w:rPr>
        <w:t>it is to use</w:t>
      </w:r>
      <w:r>
        <w:rPr>
          <w:rFonts w:eastAsia="新細明體" w:cs="Arial"/>
          <w:color w:val="000000" w:themeColor="text1"/>
          <w:lang w:val="en-US" w:eastAsia="zh-TW"/>
        </w:rPr>
        <w:t xml:space="preserve"> one HARQ process </w:t>
      </w:r>
      <w:r w:rsidR="009762A9">
        <w:rPr>
          <w:rFonts w:eastAsia="新細明體" w:cs="Arial"/>
          <w:color w:val="000000" w:themeColor="text1"/>
          <w:lang w:val="en-US" w:eastAsia="zh-TW"/>
        </w:rPr>
        <w:t>for</w:t>
      </w:r>
      <w:r>
        <w:rPr>
          <w:rFonts w:eastAsia="新細明體" w:cs="Arial"/>
          <w:color w:val="000000" w:themeColor="text1"/>
          <w:lang w:val="en-US" w:eastAsia="zh-TW"/>
        </w:rPr>
        <w:t xml:space="preserve"> schedule</w:t>
      </w:r>
      <w:r w:rsidR="009762A9">
        <w:rPr>
          <w:rFonts w:eastAsia="新細明體" w:cs="Arial"/>
          <w:color w:val="000000" w:themeColor="text1"/>
          <w:lang w:val="en-US" w:eastAsia="zh-TW"/>
        </w:rPr>
        <w:t>d</w:t>
      </w:r>
      <w:r>
        <w:rPr>
          <w:rFonts w:eastAsia="新細明體" w:cs="Arial"/>
          <w:color w:val="000000" w:themeColor="text1"/>
          <w:lang w:val="en-US" w:eastAsia="zh-TW"/>
        </w:rPr>
        <w:t xml:space="preserve"> two TB</w:t>
      </w:r>
      <w:r w:rsidR="009762A9">
        <w:rPr>
          <w:rFonts w:eastAsia="新細明體" w:cs="Arial"/>
          <w:color w:val="000000" w:themeColor="text1"/>
          <w:lang w:val="en-US" w:eastAsia="zh-TW"/>
        </w:rPr>
        <w:t>s</w:t>
      </w:r>
      <w:r>
        <w:rPr>
          <w:rFonts w:eastAsia="新細明體" w:cs="Arial"/>
          <w:color w:val="000000" w:themeColor="text1"/>
          <w:lang w:val="en-US" w:eastAsia="zh-TW"/>
        </w:rPr>
        <w:t>; think it’s good to check with RAN1.</w:t>
      </w:r>
    </w:p>
    <w:p w14:paraId="6F46965E" w14:textId="37FA99F8"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[ZTE] in LTE, same issue has occurred but not a</w:t>
      </w:r>
      <w:r w:rsidR="009762A9">
        <w:rPr>
          <w:rFonts w:eastAsia="新細明體" w:cs="Arial"/>
          <w:color w:val="000000" w:themeColor="text1"/>
          <w:lang w:val="en-US" w:eastAsia="zh-TW"/>
        </w:rPr>
        <w:t>sked. We can ask this in NR.</w:t>
      </w:r>
    </w:p>
    <w:p w14:paraId="38AC357E" w14:textId="37D3B557"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[Er</w:t>
      </w:r>
      <w:r w:rsidR="009762A9">
        <w:rPr>
          <w:rFonts w:eastAsia="新細明體" w:cs="Arial"/>
          <w:color w:val="000000" w:themeColor="text1"/>
          <w:lang w:val="en-US" w:eastAsia="zh-TW"/>
        </w:rPr>
        <w:t>i</w:t>
      </w:r>
      <w:r>
        <w:rPr>
          <w:rFonts w:eastAsia="新細明體" w:cs="Arial"/>
          <w:color w:val="000000" w:themeColor="text1"/>
          <w:lang w:val="en-US" w:eastAsia="zh-TW"/>
        </w:rPr>
        <w:t>csson] prefer not changing number of HARQ process.</w:t>
      </w:r>
      <w:r w:rsidR="00742675">
        <w:rPr>
          <w:rFonts w:eastAsia="新細明體" w:cs="Arial"/>
          <w:color w:val="000000" w:themeColor="text1"/>
          <w:lang w:val="en-US" w:eastAsia="zh-TW"/>
        </w:rPr>
        <w:t xml:space="preserve"> Support sending LS w/ options and RAN2 analysis on the impact</w:t>
      </w:r>
      <w:r w:rsidR="009762A9">
        <w:rPr>
          <w:rFonts w:eastAsia="新細明體" w:cs="Arial"/>
          <w:color w:val="000000" w:themeColor="text1"/>
          <w:lang w:val="en-US" w:eastAsia="zh-TW"/>
        </w:rPr>
        <w:t>.</w:t>
      </w:r>
    </w:p>
    <w:p w14:paraId="233CF561" w14:textId="62A7DD17" w:rsidR="00150721" w:rsidRDefault="00150721" w:rsidP="00E41A4E">
      <w:pPr>
        <w:rPr>
          <w:rFonts w:eastAsia="新細明體" w:cs="Arial"/>
          <w:color w:val="000000" w:themeColor="text1"/>
          <w:lang w:val="en-US" w:eastAsia="zh-TW"/>
        </w:rPr>
      </w:pPr>
      <w:r>
        <w:rPr>
          <w:rFonts w:eastAsia="新細明體" w:cs="Arial"/>
          <w:color w:val="000000" w:themeColor="text1"/>
          <w:lang w:val="en-US" w:eastAsia="zh-TW"/>
        </w:rPr>
        <w:t xml:space="preserve">[HW] wonder the outcome of the LS. [ZTE] suggest to provide the options on the table and ask RAN1 their preference. (including </w:t>
      </w:r>
      <w:r w:rsidR="00742675">
        <w:rPr>
          <w:rFonts w:eastAsia="新細明體" w:cs="Arial"/>
          <w:color w:val="000000" w:themeColor="text1"/>
          <w:lang w:val="en-US" w:eastAsia="zh-TW"/>
        </w:rPr>
        <w:t>impact analysis on MAC</w:t>
      </w:r>
      <w:r>
        <w:rPr>
          <w:rFonts w:eastAsia="新細明體" w:cs="Arial"/>
          <w:color w:val="000000" w:themeColor="text1"/>
          <w:lang w:val="en-US" w:eastAsia="zh-TW"/>
        </w:rPr>
        <w:t>) [CATT] good to check with RAN1 about HARQ process and HARQ process id association.</w:t>
      </w:r>
    </w:p>
    <w:p w14:paraId="5CD9998A" w14:textId="7432B957" w:rsidR="00742675" w:rsidRDefault="00742675"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QC] include RAN2 impact</w:t>
      </w:r>
    </w:p>
    <w:p w14:paraId="6D1A7F27" w14:textId="22860737" w:rsidR="00742675" w:rsidRDefault="00742675"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HW] prefer to ask whether there’s further RAN1 impact on method#2</w:t>
      </w:r>
    </w:p>
    <w:p w14:paraId="0ACF92CA" w14:textId="4FE09E4D"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[Xiaomi] suggest to send preference that was discussed online</w:t>
      </w:r>
      <w:r w:rsidR="009762A9">
        <w:rPr>
          <w:rFonts w:eastAsia="新細明體" w:cs="Arial"/>
          <w:color w:val="000000" w:themeColor="text1"/>
          <w:lang w:val="en-US" w:eastAsia="zh-TW"/>
        </w:rPr>
        <w:t>.</w:t>
      </w:r>
    </w:p>
    <w:p w14:paraId="00FCF2F1" w14:textId="77A419E4" w:rsidR="00666507" w:rsidRDefault="00666507" w:rsidP="00E41A4E">
      <w:pPr>
        <w:rPr>
          <w:rFonts w:eastAsia="新細明體" w:cs="Arial"/>
          <w:color w:val="000000" w:themeColor="text1"/>
          <w:lang w:val="en-US" w:eastAsia="zh-TW"/>
        </w:rPr>
      </w:pPr>
      <w:r>
        <w:rPr>
          <w:rFonts w:eastAsia="新細明體" w:cs="Arial"/>
          <w:color w:val="000000" w:themeColor="text1"/>
          <w:lang w:val="en-US" w:eastAsia="zh-TW"/>
        </w:rPr>
        <w:t>[ASUSTeK] can ask 2TB generation to RAN1 in the same LS [ZTE, Samsung, Ericsson ] Agree to send this question as well.</w:t>
      </w:r>
    </w:p>
    <w:p w14:paraId="52C10CB4" w14:textId="12A723BE" w:rsidR="00150721" w:rsidRDefault="006C383B" w:rsidP="00E41A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LG] wonder if UL HARQ mode should be asked as well. [ZTE, Samsung] Prefer to discuss after this LS.</w:t>
      </w:r>
    </w:p>
    <w:p w14:paraId="3112F69B" w14:textId="77777777" w:rsidR="006C383B" w:rsidRDefault="006C383B" w:rsidP="00E41A4E">
      <w:pPr>
        <w:rPr>
          <w:rFonts w:eastAsia="新細明體" w:cs="Arial"/>
          <w:color w:val="000000" w:themeColor="text1"/>
          <w:lang w:val="en-US" w:eastAsia="zh-TW"/>
        </w:rPr>
      </w:pPr>
    </w:p>
    <w:p w14:paraId="6A36F88A" w14:textId="6D822D72" w:rsidR="006A45B8" w:rsidRDefault="006A45B8" w:rsidP="00E41A4E">
      <w:pPr>
        <w:rPr>
          <w:rFonts w:eastAsia="新細明體" w:cs="Arial"/>
          <w:color w:val="000000" w:themeColor="text1"/>
          <w:lang w:val="en-US" w:eastAsia="zh-TW"/>
        </w:rPr>
      </w:pPr>
      <w:r w:rsidRPr="00666507">
        <w:rPr>
          <w:rFonts w:eastAsia="新細明體" w:cs="Arial"/>
          <w:color w:val="000000" w:themeColor="text1"/>
          <w:highlight w:val="yellow"/>
          <w:lang w:val="en-US" w:eastAsia="zh-TW"/>
        </w:rPr>
        <w:t>Conclusion</w:t>
      </w:r>
    </w:p>
    <w:p w14:paraId="07CC064A" w14:textId="650AD77C" w:rsidR="00943C29" w:rsidRDefault="00742675" w:rsidP="00E41A4E">
      <w:pPr>
        <w:rPr>
          <w:rFonts w:eastAsia="新細明體" w:cs="Arial"/>
          <w:color w:val="000000" w:themeColor="text1"/>
          <w:lang w:val="en-US" w:eastAsia="zh-TW"/>
        </w:rPr>
      </w:pPr>
      <w:r>
        <w:rPr>
          <w:rFonts w:eastAsia="新細明體" w:cs="Arial"/>
          <w:color w:val="000000" w:themeColor="text1"/>
          <w:lang w:val="en-US" w:eastAsia="zh-TW"/>
        </w:rPr>
        <w:t>Send an LS to RAN1 including:</w:t>
      </w:r>
    </w:p>
    <w:p w14:paraId="51BB5558" w14:textId="0569DCF3"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Tell them we discussed two options for 8Tx modeling (one HARQ or 2 HARQ processes)</w:t>
      </w:r>
    </w:p>
    <w:p w14:paraId="443C03A5" w14:textId="4A24B245"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Send them this</w:t>
      </w:r>
      <w:r>
        <w:rPr>
          <w:rFonts w:eastAsia="新細明體" w:cs="Arial" w:hint="eastAsia"/>
          <w:color w:val="000000" w:themeColor="text1"/>
          <w:lang w:val="en-US" w:eastAsia="zh-TW"/>
        </w:rPr>
        <w:t>↓</w:t>
      </w:r>
    </w:p>
    <w:tbl>
      <w:tblPr>
        <w:tblStyle w:val="af5"/>
        <w:tblW w:w="0" w:type="auto"/>
        <w:tblLook w:val="04A0" w:firstRow="1" w:lastRow="0" w:firstColumn="1" w:lastColumn="0" w:noHBand="0" w:noVBand="1"/>
      </w:tblPr>
      <w:tblGrid>
        <w:gridCol w:w="9629"/>
      </w:tblGrid>
      <w:tr w:rsidR="00742675" w14:paraId="68BBCB73" w14:textId="77777777" w:rsidTr="000A21D4">
        <w:tc>
          <w:tcPr>
            <w:tcW w:w="9629" w:type="dxa"/>
          </w:tcPr>
          <w:p w14:paraId="26C82EE5" w14:textId="77777777" w:rsidR="00742675" w:rsidRDefault="00742675"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15546C2D" w14:textId="77777777" w:rsidR="00742675" w:rsidRDefault="00742675" w:rsidP="00E41A4E">
      <w:pPr>
        <w:rPr>
          <w:rFonts w:eastAsia="新細明體" w:cs="Arial"/>
          <w:color w:val="000000" w:themeColor="text1"/>
          <w:lang w:val="en-US" w:eastAsia="zh-TW"/>
        </w:rPr>
      </w:pPr>
    </w:p>
    <w:p w14:paraId="6BF98A2F" w14:textId="36635680"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And inform them that we select</w:t>
      </w:r>
      <w:r w:rsidR="00D860FB">
        <w:rPr>
          <w:rFonts w:eastAsia="新細明體" w:cs="Arial"/>
          <w:color w:val="000000" w:themeColor="text1"/>
          <w:lang w:val="en-US" w:eastAsia="zh-TW"/>
        </w:rPr>
        <w:t>ed</w:t>
      </w:r>
      <w:r>
        <w:rPr>
          <w:rFonts w:eastAsia="新細明體" w:cs="Arial"/>
          <w:color w:val="000000" w:themeColor="text1"/>
          <w:lang w:val="en-US" w:eastAsia="zh-TW"/>
        </w:rPr>
        <w:t xml:space="preserve"> that</w:t>
      </w:r>
      <w:r>
        <w:rPr>
          <w:rFonts w:eastAsia="新細明體" w:cs="Arial" w:hint="eastAsia"/>
          <w:color w:val="000000" w:themeColor="text1"/>
          <w:lang w:val="en-US" w:eastAsia="zh-TW"/>
        </w:rPr>
        <w:t>↑</w:t>
      </w:r>
      <w:r>
        <w:rPr>
          <w:rFonts w:eastAsia="新細明體" w:cs="Arial"/>
          <w:color w:val="000000" w:themeColor="text1"/>
          <w:lang w:val="en-US" w:eastAsia="zh-TW"/>
        </w:rPr>
        <w:t>because of less RAN2 impact)</w:t>
      </w:r>
    </w:p>
    <w:p w14:paraId="16B75505" w14:textId="239E5C92" w:rsidR="00742675" w:rsidRDefault="00742675" w:rsidP="00E41A4E">
      <w:pPr>
        <w:rPr>
          <w:rFonts w:eastAsia="新細明體" w:cs="Arial"/>
          <w:color w:val="000000" w:themeColor="text1"/>
          <w:lang w:val="en-US" w:eastAsia="zh-TW"/>
        </w:rPr>
      </w:pPr>
      <w:r>
        <w:rPr>
          <w:rFonts w:eastAsia="新細明體" w:cs="Arial"/>
          <w:color w:val="000000" w:themeColor="text1"/>
          <w:lang w:val="en-US" w:eastAsia="zh-TW"/>
        </w:rPr>
        <w:t>Ask RAN1 about their view (whether there’s RAN1 concern on this option)</w:t>
      </w:r>
    </w:p>
    <w:p w14:paraId="60050ED1" w14:textId="3F8B7632" w:rsidR="00742675" w:rsidRDefault="00666507" w:rsidP="00E41A4E">
      <w:pPr>
        <w:rPr>
          <w:rFonts w:eastAsia="新細明體" w:cs="Arial"/>
          <w:color w:val="000000" w:themeColor="text1"/>
          <w:lang w:val="en-US" w:eastAsia="zh-TW"/>
        </w:rPr>
      </w:pPr>
      <w:r>
        <w:rPr>
          <w:rFonts w:eastAsia="新細明體" w:cs="Arial"/>
          <w:color w:val="000000" w:themeColor="text1"/>
          <w:lang w:val="en-US" w:eastAsia="zh-TW"/>
        </w:rPr>
        <w:t>Whether to ensure 2-TB generation (Q2.1.4)</w:t>
      </w:r>
    </w:p>
    <w:p w14:paraId="6442267E" w14:textId="77777777" w:rsidR="006C383B" w:rsidRDefault="006C383B" w:rsidP="00E41A4E">
      <w:pPr>
        <w:rPr>
          <w:rFonts w:eastAsia="新細明體" w:cs="Arial"/>
          <w:color w:val="000000" w:themeColor="text1"/>
          <w:lang w:val="en-US" w:eastAsia="zh-TW"/>
        </w:rPr>
      </w:pPr>
    </w:p>
    <w:tbl>
      <w:tblPr>
        <w:tblStyle w:val="af5"/>
        <w:tblW w:w="0" w:type="auto"/>
        <w:shd w:val="clear" w:color="auto" w:fill="FFC000" w:themeFill="accent4"/>
        <w:tblLook w:val="04A0" w:firstRow="1" w:lastRow="0" w:firstColumn="1" w:lastColumn="0" w:noHBand="0" w:noVBand="1"/>
      </w:tblPr>
      <w:tblGrid>
        <w:gridCol w:w="9629"/>
      </w:tblGrid>
      <w:tr w:rsidR="006C383B" w14:paraId="141CD5FE" w14:textId="77777777" w:rsidTr="006C383B">
        <w:tc>
          <w:tcPr>
            <w:tcW w:w="9629" w:type="dxa"/>
            <w:shd w:val="clear" w:color="auto" w:fill="FFC000" w:themeFill="accent4"/>
          </w:tcPr>
          <w:p w14:paraId="629548F5" w14:textId="66B7CBF8" w:rsidR="006C383B" w:rsidRDefault="006C383B" w:rsidP="006C383B">
            <w:pPr>
              <w:rPr>
                <w:rFonts w:eastAsia="新細明體" w:cs="Arial"/>
                <w:color w:val="000000" w:themeColor="text1"/>
                <w:lang w:val="en-US" w:eastAsia="zh-TW"/>
              </w:rPr>
            </w:pPr>
            <w:r>
              <w:rPr>
                <w:rFonts w:eastAsia="新細明體" w:cs="Arial"/>
                <w:color w:val="000000" w:themeColor="text1"/>
                <w:lang w:val="en-US" w:eastAsia="zh-TW"/>
              </w:rPr>
              <w:t>Below not discussed in online F2F</w:t>
            </w:r>
          </w:p>
        </w:tc>
      </w:tr>
    </w:tbl>
    <w:p w14:paraId="0C6ED76B" w14:textId="77777777" w:rsidR="00666507" w:rsidRDefault="00666507" w:rsidP="00E41A4E">
      <w:pPr>
        <w:rPr>
          <w:rFonts w:eastAsia="新細明體" w:cs="Arial"/>
          <w:color w:val="000000" w:themeColor="text1"/>
          <w:lang w:val="en-US" w:eastAsia="zh-TW"/>
        </w:rPr>
      </w:pPr>
    </w:p>
    <w:p w14:paraId="63C5B6FF" w14:textId="67F4C1D2" w:rsidR="00631317" w:rsidRDefault="00330FD5" w:rsidP="00631317">
      <w:pPr>
        <w:pStyle w:val="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 xml:space="preserve">In order to support modeling method in 8Tx, corresponding description should be captured </w:t>
      </w:r>
      <w:r w:rsidR="00330FD5">
        <w:rPr>
          <w:rFonts w:eastAsia="新細明體" w:cs="Arial"/>
          <w:color w:val="000000" w:themeColor="text1"/>
          <w:lang w:val="en-US" w:eastAsia="zh-TW"/>
        </w:rPr>
        <w:t xml:space="preserve">in UL grant reception </w:t>
      </w:r>
      <w:r>
        <w:rPr>
          <w:rFonts w:eastAsia="新細明體" w:cs="Arial"/>
          <w:color w:val="000000" w:themeColor="text1"/>
          <w:lang w:val="en-US" w:eastAsia="zh-TW"/>
        </w:rPr>
        <w:t xml:space="preserve">and </w:t>
      </w:r>
      <w:r w:rsidR="00D702C4">
        <w:rPr>
          <w:rFonts w:eastAsia="新細明體" w:cs="Arial"/>
          <w:color w:val="000000" w:themeColor="text1"/>
          <w:lang w:val="en-US" w:eastAsia="zh-TW"/>
        </w:rPr>
        <w:t>the previous change on one HARQ process supporting two TBs should be reverted.</w:t>
      </w:r>
    </w:p>
    <w:tbl>
      <w:tblPr>
        <w:tblStyle w:val="af5"/>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3" w:author="ASUSTeK-Xinra" w:date="2024-11-19T22:57:00Z">
              <w:r w:rsidR="00C92205">
                <w:rPr>
                  <w:rFonts w:ascii="Times New Roman" w:eastAsia="Malgun Gothic" w:hAnsi="Times New Roman"/>
                  <w:lang w:eastAsia="ko-KR"/>
                </w:rPr>
                <w:t>F</w:t>
              </w:r>
            </w:ins>
            <w:ins w:id="4" w:author="ASUSTeK-Xinra" w:date="2024-11-19T22:52:00Z">
              <w:r w:rsidR="00C92205">
                <w:rPr>
                  <w:rFonts w:ascii="Times New Roman" w:eastAsia="Malgun Gothic" w:hAnsi="Times New Roman"/>
                  <w:lang w:eastAsia="ko-KR"/>
                </w:rPr>
                <w:t xml:space="preserve">or </w:t>
              </w:r>
            </w:ins>
            <w:ins w:id="5" w:author="ASUSTeK-Xinra" w:date="2024-11-19T22:53:00Z">
              <w:r w:rsidR="00C92205">
                <w:rPr>
                  <w:rFonts w:ascii="Times New Roman" w:eastAsia="Malgun Gothic" w:hAnsi="Times New Roman"/>
                  <w:lang w:eastAsia="ko-KR"/>
                </w:rPr>
                <w:t>uplink spatial multiplexing</w:t>
              </w:r>
            </w:ins>
            <w:ins w:id="6" w:author="ASUSTeK-Xinra" w:date="2024-09-24T15:51:00Z">
              <w:r w:rsidRPr="00FF42C7">
                <w:rPr>
                  <w:rFonts w:ascii="Times New Roman" w:eastAsia="Malgun Gothic" w:hAnsi="Times New Roman"/>
                  <w:lang w:eastAsia="ko-KR"/>
                </w:rPr>
                <w:t xml:space="preserve">, the MAC layer can receive </w:t>
              </w:r>
            </w:ins>
            <w:ins w:id="7" w:author="ASUSTeK-Xinra" w:date="2024-11-19T08:08:00Z">
              <w:r w:rsidR="00194170" w:rsidRPr="00FF42C7">
                <w:rPr>
                  <w:rFonts w:ascii="Times New Roman" w:eastAsia="Malgun Gothic" w:hAnsi="Times New Roman"/>
                  <w:lang w:eastAsia="ko-KR"/>
                </w:rPr>
                <w:t xml:space="preserve">up to </w:t>
              </w:r>
            </w:ins>
            <w:ins w:id="8" w:author="ASUSTeK-Xinra" w:date="2024-11-19T07:59:00Z">
              <w:r w:rsidRPr="00FF42C7">
                <w:rPr>
                  <w:rFonts w:ascii="Times New Roman" w:eastAsia="Malgun Gothic" w:hAnsi="Times New Roman"/>
                  <w:lang w:eastAsia="ko-KR"/>
                </w:rPr>
                <w:t>two</w:t>
              </w:r>
            </w:ins>
            <w:ins w:id="9" w:author="ASUSTeK-Xinra" w:date="2024-09-24T15:51:00Z">
              <w:r w:rsidRPr="00FF42C7">
                <w:rPr>
                  <w:rFonts w:ascii="Times New Roman" w:eastAsia="Malgun Gothic" w:hAnsi="Times New Roman"/>
                  <w:lang w:eastAsia="ko-KR"/>
                </w:rPr>
                <w:t xml:space="preserve"> uplink grant</w:t>
              </w:r>
            </w:ins>
            <w:ins w:id="10" w:author="ASUSTeK-Xinra" w:date="2024-11-19T07:59:00Z">
              <w:r w:rsidRPr="00FF42C7">
                <w:rPr>
                  <w:rFonts w:ascii="Times New Roman" w:eastAsia="Malgun Gothic" w:hAnsi="Times New Roman"/>
                  <w:lang w:eastAsia="ko-KR"/>
                </w:rPr>
                <w:t>s</w:t>
              </w:r>
            </w:ins>
            <w:ins w:id="11" w:author="ASUSTeK-Xinra" w:date="2024-09-24T15:51:00Z">
              <w:r w:rsidRPr="00FF42C7">
                <w:rPr>
                  <w:rFonts w:ascii="Times New Roman" w:eastAsia="Malgun Gothic" w:hAnsi="Times New Roman"/>
                  <w:lang w:eastAsia="ko-KR"/>
                </w:rPr>
                <w:t xml:space="preserve"> </w:t>
              </w:r>
            </w:ins>
            <w:ins w:id="12" w:author="ASUSTeK-Xinra" w:date="2024-11-19T22:54:00Z">
              <w:r w:rsidR="00C92205">
                <w:rPr>
                  <w:rFonts w:ascii="Times New Roman" w:eastAsia="Malgun Gothic" w:hAnsi="Times New Roman"/>
                  <w:lang w:eastAsia="ko-KR"/>
                </w:rPr>
                <w:t xml:space="preserve">for two TBs </w:t>
              </w:r>
            </w:ins>
            <w:ins w:id="13" w:author="ASUSTeK-Xinra" w:date="2024-11-19T10:25:00Z">
              <w:r w:rsidR="005D3D8A" w:rsidRPr="00FF42C7">
                <w:rPr>
                  <w:rFonts w:ascii="Times New Roman" w:eastAsia="Malgun Gothic" w:hAnsi="Times New Roman"/>
                  <w:lang w:eastAsia="ko-KR"/>
                </w:rPr>
                <w:t xml:space="preserve">via </w:t>
              </w:r>
            </w:ins>
            <w:ins w:id="14" w:author="ASUSTeK-Xinra" w:date="2024-11-19T10:33:00Z">
              <w:r w:rsidR="007C34D3" w:rsidRPr="00FF42C7">
                <w:rPr>
                  <w:rFonts w:ascii="Times New Roman" w:eastAsia="Malgun Gothic" w:hAnsi="Times New Roman"/>
                  <w:lang w:eastAsia="ko-KR"/>
                </w:rPr>
                <w:t>one</w:t>
              </w:r>
            </w:ins>
            <w:ins w:id="15" w:author="ASUSTeK-Xinra" w:date="2024-11-19T10:25:00Z">
              <w:r w:rsidR="005D3D8A" w:rsidRPr="00FF42C7">
                <w:rPr>
                  <w:rFonts w:ascii="Times New Roman" w:eastAsia="Malgun Gothic" w:hAnsi="Times New Roman"/>
                  <w:lang w:eastAsia="ko-KR"/>
                </w:rPr>
                <w:t xml:space="preserve"> PDCCH </w:t>
              </w:r>
            </w:ins>
            <w:ins w:id="16"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新細明體" w:cs="Arial"/>
                <w:color w:val="000000" w:themeColor="text1"/>
                <w:lang w:val="en-US" w:eastAsia="zh-TW"/>
              </w:rPr>
            </w:pPr>
            <w:r>
              <w:rPr>
                <w:rFonts w:eastAsia="新細明體"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新細明體"/>
                <w:kern w:val="2"/>
                <w:sz w:val="22"/>
                <w:szCs w:val="28"/>
                <w:lang w:val="en-US" w:eastAsia="zh-CN"/>
              </w:rPr>
            </w:pPr>
            <w:r w:rsidRPr="00194170">
              <w:rPr>
                <w:rFonts w:eastAsia="新細明體"/>
                <w:kern w:val="2"/>
                <w:sz w:val="22"/>
                <w:szCs w:val="28"/>
                <w:lang w:val="en-US" w:eastAsia="zh-CN"/>
              </w:rPr>
              <w:t xml:space="preserve">5.4.2 </w:t>
            </w:r>
            <w:r w:rsidRPr="00194170">
              <w:rPr>
                <w:rFonts w:eastAsia="新細明體"/>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194170">
              <w:rPr>
                <w:rFonts w:eastAsia="SimHei"/>
                <w:bCs/>
                <w:kern w:val="2"/>
                <w:sz w:val="22"/>
                <w:szCs w:val="22"/>
                <w:lang w:val="en-US" w:eastAsia="zh-CN"/>
              </w:rPr>
              <w:t>5.4.2.1</w:t>
            </w:r>
            <w:r w:rsidRPr="00194170">
              <w:rPr>
                <w:rFonts w:eastAsia="SimHei"/>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7"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8"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新細明體" w:cs="Arial"/>
                <w:color w:val="000000" w:themeColor="text1"/>
                <w:lang w:val="en-US" w:eastAsia="zh-TW"/>
              </w:rPr>
            </w:pPr>
          </w:p>
        </w:tc>
      </w:tr>
    </w:tbl>
    <w:p w14:paraId="46D8FA03" w14:textId="4900579C" w:rsidR="00631317" w:rsidRDefault="00631317" w:rsidP="00E41A4E">
      <w:pPr>
        <w:rPr>
          <w:rFonts w:eastAsia="新細明體" w:cs="Arial"/>
          <w:color w:val="000000" w:themeColor="text1"/>
          <w:lang w:val="en-US" w:eastAsia="zh-TW"/>
        </w:rPr>
      </w:pPr>
    </w:p>
    <w:p w14:paraId="51BE1BC3" w14:textId="77777777" w:rsidR="00943C29" w:rsidRDefault="00943C29" w:rsidP="00943C29">
      <w:pPr>
        <w:rPr>
          <w:rFonts w:eastAsia="新細明體" w:cs="Arial"/>
          <w:color w:val="000000" w:themeColor="text1"/>
          <w:lang w:val="en-US" w:eastAsia="zh-TW"/>
        </w:rPr>
      </w:pPr>
      <w:r w:rsidRPr="00867863">
        <w:rPr>
          <w:rFonts w:eastAsia="新細明體" w:cs="Arial" w:hint="eastAsia"/>
          <w:color w:val="000000" w:themeColor="text1"/>
          <w:highlight w:val="cyan"/>
          <w:lang w:val="en-US" w:eastAsia="zh-TW"/>
        </w:rPr>
        <w:t>S</w:t>
      </w:r>
      <w:r w:rsidRPr="00867863">
        <w:rPr>
          <w:rFonts w:eastAsia="新細明體" w:cs="Arial"/>
          <w:color w:val="000000" w:themeColor="text1"/>
          <w:highlight w:val="cyan"/>
          <w:lang w:val="en-US" w:eastAsia="zh-TW"/>
        </w:rPr>
        <w:t xml:space="preserve">uggested wording by </w:t>
      </w:r>
      <w:r>
        <w:rPr>
          <w:rFonts w:eastAsia="新細明體" w:cs="Arial"/>
          <w:color w:val="000000" w:themeColor="text1"/>
          <w:highlight w:val="cyan"/>
          <w:lang w:val="en-US" w:eastAsia="zh-TW"/>
        </w:rPr>
        <w:t>Samsung</w:t>
      </w:r>
      <w:r w:rsidRPr="00867863">
        <w:rPr>
          <w:rFonts w:eastAsia="新細明體" w:cs="Arial"/>
          <w:color w:val="000000" w:themeColor="text1"/>
          <w:highlight w:val="cyan"/>
          <w:lang w:val="en-US" w:eastAsia="zh-TW"/>
        </w:rPr>
        <w:t>:</w:t>
      </w:r>
    </w:p>
    <w:tbl>
      <w:tblPr>
        <w:tblStyle w:val="af5"/>
        <w:tblW w:w="0" w:type="auto"/>
        <w:tblLook w:val="04A0" w:firstRow="1" w:lastRow="0" w:firstColumn="1" w:lastColumn="0" w:noHBand="0" w:noVBand="1"/>
      </w:tblPr>
      <w:tblGrid>
        <w:gridCol w:w="9629"/>
      </w:tblGrid>
      <w:tr w:rsidR="00943C29" w14:paraId="5475AAB5" w14:textId="77777777" w:rsidTr="000A21D4">
        <w:tc>
          <w:tcPr>
            <w:tcW w:w="9629" w:type="dxa"/>
          </w:tcPr>
          <w:p w14:paraId="053BEA13" w14:textId="77777777" w:rsidR="00943C29" w:rsidRPr="00D37AC6" w:rsidRDefault="00943C29" w:rsidP="000A21D4">
            <w:pPr>
              <w:pStyle w:val="3"/>
              <w:numPr>
                <w:ilvl w:val="0"/>
                <w:numId w:val="0"/>
              </w:numPr>
              <w:ind w:left="720" w:hanging="720"/>
              <w:rPr>
                <w:lang w:eastAsia="ko-KR"/>
              </w:rPr>
            </w:pPr>
            <w:r>
              <w:rPr>
                <w:lang w:eastAsia="ko-KR"/>
              </w:rPr>
              <w:t xml:space="preserve">5.4. </w:t>
            </w:r>
            <w:r w:rsidRPr="00D37AC6">
              <w:rPr>
                <w:lang w:eastAsia="ko-KR"/>
              </w:rPr>
              <w:t>UL Grant reception</w:t>
            </w:r>
          </w:p>
          <w:p w14:paraId="668F9365" w14:textId="77777777" w:rsidR="00943C29" w:rsidRPr="00FF42C7" w:rsidRDefault="00943C29" w:rsidP="000A21D4">
            <w:pPr>
              <w:rPr>
                <w:rFonts w:ascii="Times New Roman" w:hAnsi="Times New Roman"/>
                <w:lang w:eastAsia="ko-KR"/>
              </w:rPr>
            </w:pPr>
            <w:r w:rsidRPr="00FF42C7">
              <w:rPr>
                <w:rFonts w:ascii="Times New Roman" w:hAnsi="Times New Roman"/>
                <w:lang w:eastAsia="ko-KR"/>
              </w:rPr>
              <w:t xml:space="preserve">Uplink grant is either received dynamically on the PDCCH, in a Random Access Response, configured semi-persistently by RRC or determined to be associated with the PUSCH resource of MSGA as specified in clause 5.1.2a. The MAC entity shall have an uplink grant to transmit on the UL-SCH. </w:t>
            </w:r>
            <w:ins w:id="19" w:author="ASUSTeK-Xinra" w:date="2024-11-19T22:57:00Z">
              <w:r>
                <w:rPr>
                  <w:rFonts w:ascii="Times New Roman" w:eastAsia="Malgun Gothic" w:hAnsi="Times New Roman"/>
                  <w:lang w:eastAsia="ko-KR"/>
                </w:rPr>
                <w:t>F</w:t>
              </w:r>
            </w:ins>
            <w:ins w:id="20" w:author="ASUSTeK-Xinra" w:date="2024-11-19T22:52:00Z">
              <w:r>
                <w:rPr>
                  <w:rFonts w:ascii="Times New Roman" w:eastAsia="Malgun Gothic" w:hAnsi="Times New Roman"/>
                  <w:lang w:eastAsia="ko-KR"/>
                </w:rPr>
                <w:t xml:space="preserve">or </w:t>
              </w:r>
            </w:ins>
            <w:ins w:id="21" w:author="ASUSTeK-Xinra" w:date="2024-11-19T22:53:00Z">
              <w:r>
                <w:rPr>
                  <w:rFonts w:ascii="Times New Roman" w:eastAsia="Malgun Gothic" w:hAnsi="Times New Roman"/>
                  <w:lang w:eastAsia="ko-KR"/>
                </w:rPr>
                <w:t>uplink spatial multiplexing</w:t>
              </w:r>
            </w:ins>
            <w:ins w:id="22" w:author="ASUSTeK-Xinra" w:date="2024-09-24T15:51:00Z">
              <w:r w:rsidRPr="00FF42C7">
                <w:rPr>
                  <w:rFonts w:ascii="Times New Roman" w:eastAsia="Malgun Gothic" w:hAnsi="Times New Roman"/>
                  <w:lang w:eastAsia="ko-KR"/>
                </w:rPr>
                <w:t xml:space="preserve">, the MAC </w:t>
              </w:r>
            </w:ins>
            <w:ins w:id="23" w:author="Shiyang (Samsung)" w:date="2024-11-19T23:16:00Z">
              <w:r>
                <w:rPr>
                  <w:rFonts w:ascii="Times New Roman" w:eastAsia="Malgun Gothic" w:hAnsi="Times New Roman"/>
                  <w:lang w:eastAsia="ko-KR"/>
                </w:rPr>
                <w:t xml:space="preserve">entity </w:t>
              </w:r>
            </w:ins>
            <w:ins w:id="24" w:author="Shiyang (Samsung)" w:date="2024-11-19T23:07:00Z">
              <w:r>
                <w:rPr>
                  <w:rFonts w:ascii="Times New Roman" w:eastAsia="Malgun Gothic" w:hAnsi="Times New Roman"/>
                  <w:lang w:eastAsia="ko-KR"/>
                </w:rPr>
                <w:t>considers</w:t>
              </w:r>
            </w:ins>
            <w:ins w:id="25" w:author="ASUSTeK-Xinra" w:date="2024-11-19T08:08:00Z">
              <w:r w:rsidRPr="00FF42C7">
                <w:rPr>
                  <w:rFonts w:ascii="Times New Roman" w:eastAsia="Malgun Gothic" w:hAnsi="Times New Roman"/>
                  <w:lang w:eastAsia="ko-KR"/>
                </w:rPr>
                <w:t xml:space="preserve"> </w:t>
              </w:r>
            </w:ins>
            <w:ins w:id="26" w:author="ASUSTeK-Xinra" w:date="2024-11-19T07:59:00Z">
              <w:r w:rsidRPr="00FF42C7">
                <w:rPr>
                  <w:rFonts w:ascii="Times New Roman" w:eastAsia="Malgun Gothic" w:hAnsi="Times New Roman"/>
                  <w:lang w:eastAsia="ko-KR"/>
                </w:rPr>
                <w:t>two</w:t>
              </w:r>
            </w:ins>
            <w:ins w:id="27" w:author="ASUSTeK-Xinra" w:date="2024-09-24T15:51:00Z">
              <w:r w:rsidRPr="00FF42C7">
                <w:rPr>
                  <w:rFonts w:ascii="Times New Roman" w:eastAsia="Malgun Gothic" w:hAnsi="Times New Roman"/>
                  <w:lang w:eastAsia="ko-KR"/>
                </w:rPr>
                <w:t xml:space="preserve"> uplink grant</w:t>
              </w:r>
            </w:ins>
            <w:ins w:id="28" w:author="ASUSTeK-Xinra" w:date="2024-11-19T07:59:00Z">
              <w:r w:rsidRPr="00FF42C7">
                <w:rPr>
                  <w:rFonts w:ascii="Times New Roman" w:eastAsia="Malgun Gothic" w:hAnsi="Times New Roman"/>
                  <w:lang w:eastAsia="ko-KR"/>
                </w:rPr>
                <w:t>s</w:t>
              </w:r>
            </w:ins>
            <w:ins w:id="29" w:author="ASUSTeK-Xinra" w:date="2024-09-24T15:51:00Z">
              <w:r w:rsidRPr="00FF42C7">
                <w:rPr>
                  <w:rFonts w:ascii="Times New Roman" w:eastAsia="Malgun Gothic" w:hAnsi="Times New Roman"/>
                  <w:lang w:eastAsia="ko-KR"/>
                </w:rPr>
                <w:t xml:space="preserve"> </w:t>
              </w:r>
            </w:ins>
            <w:ins w:id="30" w:author="Shiyang (Samsung)" w:date="2024-11-19T23:09:00Z">
              <w:r>
                <w:rPr>
                  <w:rFonts w:ascii="Times New Roman" w:eastAsia="Malgun Gothic" w:hAnsi="Times New Roman"/>
                  <w:lang w:eastAsia="ko-KR"/>
                </w:rPr>
                <w:t xml:space="preserve">are received </w:t>
              </w:r>
            </w:ins>
            <w:ins w:id="31" w:author="Shiyang (Samsung)" w:date="2024-11-19T23:26:00Z">
              <w:r>
                <w:rPr>
                  <w:rFonts w:ascii="Times New Roman" w:eastAsia="Malgun Gothic" w:hAnsi="Times New Roman"/>
                  <w:lang w:eastAsia="ko-KR"/>
                </w:rPr>
                <w:t>on the</w:t>
              </w:r>
            </w:ins>
            <w:ins w:id="32" w:author="ASUSTeK-Xinra" w:date="2024-11-19T10:25:00Z">
              <w:r w:rsidRPr="00FF42C7">
                <w:rPr>
                  <w:rFonts w:ascii="Times New Roman" w:eastAsia="Malgun Gothic" w:hAnsi="Times New Roman"/>
                  <w:lang w:eastAsia="ko-KR"/>
                </w:rPr>
                <w:t xml:space="preserve"> PDCCH </w:t>
              </w:r>
            </w:ins>
            <w:ins w:id="33" w:author="Shiyang (Samsung)" w:date="2024-11-19T23:13:00Z">
              <w:r>
                <w:rPr>
                  <w:rFonts w:ascii="Times New Roman" w:eastAsia="Malgun Gothic" w:hAnsi="Times New Roman"/>
                  <w:lang w:eastAsia="ko-KR"/>
                </w:rPr>
                <w:t>that schedules two TBs</w:t>
              </w:r>
            </w:ins>
            <w:ins w:id="34" w:author="ASUSTeK-Xinra" w:date="2024-09-24T15:51:00Z">
              <w:r w:rsidRPr="00FF42C7">
                <w:rPr>
                  <w:rFonts w:ascii="Times New Roman" w:eastAsia="Malgun Gothic" w:hAnsi="Times New Roman"/>
                  <w:lang w:eastAsia="ko-KR"/>
                </w:rPr>
                <w:t>.</w:t>
              </w:r>
            </w:ins>
            <w:ins w:id="35" w:author="ASUSTeK-Xinra" w:date="2024-11-20T22:00:00Z">
              <w:r>
                <w:rPr>
                  <w:rFonts w:ascii="Times New Roman" w:eastAsia="Malgun Gothic" w:hAnsi="Times New Roman"/>
                  <w:lang w:eastAsia="ko-KR"/>
                </w:rPr>
                <w:t xml:space="preserve"> </w:t>
              </w:r>
            </w:ins>
            <w:r w:rsidRPr="00FF42C7">
              <w:rPr>
                <w:rFonts w:ascii="Times New Roman" w:hAnsi="Times New Roman"/>
                <w:lang w:eastAsia="ko-KR"/>
              </w:rPr>
              <w:t>To perform the requested transmissions, the MAC layer receives HARQ information from lower layers.</w:t>
            </w:r>
            <w:r w:rsidRPr="00FF42C7">
              <w:rPr>
                <w:rFonts w:ascii="Times New Roman" w:eastAsia="Malgun Gothic" w:hAnsi="Times New Roman"/>
                <w:lang w:eastAsia="ko-KR"/>
              </w:rPr>
              <w:t xml:space="preserve"> </w:t>
            </w:r>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2D16883F" w14:textId="77777777" w:rsidR="00943C29" w:rsidRDefault="00943C29" w:rsidP="000A21D4">
            <w:pPr>
              <w:rPr>
                <w:rFonts w:eastAsia="新細明體" w:cs="Arial"/>
                <w:color w:val="000000" w:themeColor="text1"/>
                <w:lang w:val="en-US" w:eastAsia="zh-TW"/>
              </w:rPr>
            </w:pPr>
            <w:r>
              <w:rPr>
                <w:rFonts w:eastAsia="新細明體" w:cs="Arial"/>
                <w:color w:val="000000" w:themeColor="text1"/>
                <w:lang w:val="en-US" w:eastAsia="zh-TW"/>
              </w:rPr>
              <w:t>…</w:t>
            </w:r>
          </w:p>
        </w:tc>
      </w:tr>
    </w:tbl>
    <w:p w14:paraId="4122C915" w14:textId="77777777" w:rsidR="00943C29" w:rsidRDefault="00943C29" w:rsidP="00943C29">
      <w:pPr>
        <w:rPr>
          <w:rFonts w:eastAsia="新細明體" w:cs="Arial"/>
          <w:color w:val="000000" w:themeColor="text1"/>
          <w:lang w:val="en-US" w:eastAsia="zh-TW"/>
        </w:rPr>
      </w:pPr>
    </w:p>
    <w:p w14:paraId="6E88F09C" w14:textId="77777777" w:rsidR="00943C29" w:rsidRDefault="00943C29" w:rsidP="00943C29">
      <w:pPr>
        <w:rPr>
          <w:rFonts w:eastAsia="新細明體" w:cs="Arial"/>
          <w:color w:val="000000" w:themeColor="text1"/>
          <w:lang w:val="en-US" w:eastAsia="zh-TW"/>
        </w:rPr>
      </w:pPr>
      <w:r w:rsidRPr="00867863">
        <w:rPr>
          <w:rFonts w:eastAsia="新細明體" w:cs="Arial" w:hint="eastAsia"/>
          <w:color w:val="000000" w:themeColor="text1"/>
          <w:highlight w:val="cyan"/>
          <w:lang w:val="en-US" w:eastAsia="zh-TW"/>
        </w:rPr>
        <w:t>S</w:t>
      </w:r>
      <w:r w:rsidRPr="00867863">
        <w:rPr>
          <w:rFonts w:eastAsia="新細明體" w:cs="Arial"/>
          <w:color w:val="000000" w:themeColor="text1"/>
          <w:highlight w:val="cyan"/>
          <w:lang w:val="en-US" w:eastAsia="zh-TW"/>
        </w:rPr>
        <w:t xml:space="preserve">uggested wording by </w:t>
      </w:r>
      <w:r>
        <w:rPr>
          <w:rFonts w:eastAsia="新細明體" w:cs="Arial"/>
          <w:color w:val="000000" w:themeColor="text1"/>
          <w:highlight w:val="cyan"/>
          <w:lang w:val="en-US" w:eastAsia="zh-TW"/>
        </w:rPr>
        <w:t>LG</w:t>
      </w:r>
      <w:r w:rsidRPr="00867863">
        <w:rPr>
          <w:rFonts w:eastAsia="新細明體" w:cs="Arial"/>
          <w:color w:val="000000" w:themeColor="text1"/>
          <w:highlight w:val="cyan"/>
          <w:lang w:val="en-US" w:eastAsia="zh-TW"/>
        </w:rPr>
        <w:t>:</w:t>
      </w:r>
    </w:p>
    <w:tbl>
      <w:tblPr>
        <w:tblStyle w:val="af5"/>
        <w:tblW w:w="0" w:type="auto"/>
        <w:tblLook w:val="04A0" w:firstRow="1" w:lastRow="0" w:firstColumn="1" w:lastColumn="0" w:noHBand="0" w:noVBand="1"/>
      </w:tblPr>
      <w:tblGrid>
        <w:gridCol w:w="9629"/>
      </w:tblGrid>
      <w:tr w:rsidR="00943C29" w14:paraId="647E462B" w14:textId="77777777" w:rsidTr="000A21D4">
        <w:tc>
          <w:tcPr>
            <w:tcW w:w="9629" w:type="dxa"/>
          </w:tcPr>
          <w:p w14:paraId="1683838A" w14:textId="77777777" w:rsidR="00943C29" w:rsidRPr="00D37AC6" w:rsidRDefault="00943C29" w:rsidP="000A21D4">
            <w:pPr>
              <w:pStyle w:val="3"/>
              <w:numPr>
                <w:ilvl w:val="0"/>
                <w:numId w:val="0"/>
              </w:numPr>
              <w:ind w:left="720" w:hanging="720"/>
              <w:rPr>
                <w:lang w:eastAsia="ko-KR"/>
              </w:rPr>
            </w:pPr>
            <w:r>
              <w:rPr>
                <w:lang w:eastAsia="ko-KR"/>
              </w:rPr>
              <w:t xml:space="preserve">5.4. </w:t>
            </w:r>
            <w:r w:rsidRPr="00D37AC6">
              <w:rPr>
                <w:lang w:eastAsia="ko-KR"/>
              </w:rPr>
              <w:t>UL Grant reception</w:t>
            </w:r>
          </w:p>
          <w:p w14:paraId="4E5A0A24" w14:textId="77777777" w:rsidR="00943C29" w:rsidRPr="00FF42C7" w:rsidRDefault="00943C29" w:rsidP="000A21D4">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36" w:author="ASUSTeK-Xinra" w:date="2024-11-19T22:57:00Z">
              <w:r>
                <w:rPr>
                  <w:rFonts w:ascii="Times New Roman" w:eastAsia="Malgun Gothic" w:hAnsi="Times New Roman"/>
                  <w:lang w:eastAsia="ko-KR"/>
                </w:rPr>
                <w:t>F</w:t>
              </w:r>
            </w:ins>
            <w:ins w:id="37" w:author="ASUSTeK-Xinra" w:date="2024-11-19T22:52:00Z">
              <w:r>
                <w:rPr>
                  <w:rFonts w:ascii="Times New Roman" w:eastAsia="Malgun Gothic" w:hAnsi="Times New Roman"/>
                  <w:lang w:eastAsia="ko-KR"/>
                </w:rPr>
                <w:t xml:space="preserve">or </w:t>
              </w:r>
            </w:ins>
            <w:ins w:id="38" w:author="ASUSTeK-Xinra" w:date="2024-11-19T22:53:00Z">
              <w:r>
                <w:rPr>
                  <w:rFonts w:ascii="Times New Roman" w:eastAsia="Malgun Gothic" w:hAnsi="Times New Roman"/>
                  <w:lang w:eastAsia="ko-KR"/>
                </w:rPr>
                <w:t>uplink spatial multiplexing</w:t>
              </w:r>
            </w:ins>
            <w:ins w:id="39" w:author="ASUSTeK-Xinra" w:date="2024-09-24T15:51:00Z">
              <w:r w:rsidRPr="00FF42C7">
                <w:rPr>
                  <w:rFonts w:ascii="Times New Roman" w:eastAsia="Malgun Gothic" w:hAnsi="Times New Roman"/>
                  <w:lang w:eastAsia="ko-KR"/>
                </w:rPr>
                <w:t xml:space="preserve">, the MAC layer can receive </w:t>
              </w:r>
            </w:ins>
            <w:ins w:id="40" w:author="ASUSTeK-Xinra" w:date="2024-11-19T08:08:00Z">
              <w:r w:rsidRPr="00FF42C7">
                <w:rPr>
                  <w:rFonts w:ascii="Times New Roman" w:eastAsia="Malgun Gothic" w:hAnsi="Times New Roman"/>
                  <w:lang w:eastAsia="ko-KR"/>
                </w:rPr>
                <w:t xml:space="preserve">up to </w:t>
              </w:r>
            </w:ins>
            <w:ins w:id="41" w:author="ASUSTeK-Xinra" w:date="2024-11-19T07:59:00Z">
              <w:r w:rsidRPr="00FF42C7">
                <w:rPr>
                  <w:rFonts w:ascii="Times New Roman" w:eastAsia="Malgun Gothic" w:hAnsi="Times New Roman"/>
                  <w:lang w:eastAsia="ko-KR"/>
                </w:rPr>
                <w:t>two</w:t>
              </w:r>
            </w:ins>
            <w:ins w:id="42" w:author="ASUSTeK-Xinra" w:date="2024-09-24T15:51:00Z">
              <w:r w:rsidRPr="00FF42C7">
                <w:rPr>
                  <w:rFonts w:ascii="Times New Roman" w:eastAsia="Malgun Gothic" w:hAnsi="Times New Roman"/>
                  <w:lang w:eastAsia="ko-KR"/>
                </w:rPr>
                <w:t xml:space="preserve"> uplink grant</w:t>
              </w:r>
            </w:ins>
            <w:ins w:id="43" w:author="ASUSTeK-Xinra" w:date="2024-11-19T07:59:00Z">
              <w:r w:rsidRPr="00FF42C7">
                <w:rPr>
                  <w:rFonts w:ascii="Times New Roman" w:eastAsia="Malgun Gothic" w:hAnsi="Times New Roman"/>
                  <w:lang w:eastAsia="ko-KR"/>
                </w:rPr>
                <w:t>s</w:t>
              </w:r>
            </w:ins>
            <w:ins w:id="44" w:author="ASUSTeK-Xinra" w:date="2024-09-24T15:51:00Z">
              <w:r w:rsidRPr="00FF42C7">
                <w:rPr>
                  <w:rFonts w:ascii="Times New Roman" w:eastAsia="Malgun Gothic" w:hAnsi="Times New Roman"/>
                  <w:lang w:eastAsia="ko-KR"/>
                </w:rPr>
                <w:t xml:space="preserve"> </w:t>
              </w:r>
            </w:ins>
            <w:ins w:id="45" w:author="ASUSTeK-Xinra" w:date="2024-11-19T22:54:00Z">
              <w:r>
                <w:rPr>
                  <w:rFonts w:ascii="Times New Roman" w:eastAsia="Malgun Gothic" w:hAnsi="Times New Roman"/>
                  <w:lang w:eastAsia="ko-KR"/>
                </w:rPr>
                <w:t xml:space="preserve">for two TBs </w:t>
              </w:r>
            </w:ins>
            <w:ins w:id="46" w:author="ASUSTeK-Xinra" w:date="2024-11-19T10:25:00Z">
              <w:del w:id="47" w:author="LGE (Hanul)" w:date="2024-11-20T22:35:00Z">
                <w:r w:rsidRPr="00FF42C7" w:rsidDel="00780EE9">
                  <w:rPr>
                    <w:rFonts w:ascii="Times New Roman" w:eastAsia="Malgun Gothic" w:hAnsi="Times New Roman"/>
                    <w:lang w:eastAsia="ko-KR"/>
                  </w:rPr>
                  <w:delText xml:space="preserve">via </w:delText>
                </w:r>
              </w:del>
            </w:ins>
            <w:ins w:id="48" w:author="ASUSTeK-Xinra" w:date="2024-11-19T10:33:00Z">
              <w:del w:id="49" w:author="LGE (Hanul)" w:date="2024-11-20T22:35:00Z">
                <w:r w:rsidRPr="00FF42C7" w:rsidDel="00780EE9">
                  <w:rPr>
                    <w:rFonts w:ascii="Times New Roman" w:eastAsia="Malgun Gothic" w:hAnsi="Times New Roman"/>
                    <w:lang w:eastAsia="ko-KR"/>
                  </w:rPr>
                  <w:delText>one</w:delText>
                </w:r>
              </w:del>
            </w:ins>
            <w:ins w:id="50" w:author="LGE (Hanul)" w:date="2024-11-20T22:35:00Z">
              <w:r>
                <w:rPr>
                  <w:rFonts w:ascii="Times New Roman" w:eastAsia="Malgun Gothic" w:hAnsi="Times New Roman"/>
                  <w:lang w:eastAsia="ko-KR"/>
                </w:rPr>
                <w:t>on the</w:t>
              </w:r>
            </w:ins>
            <w:ins w:id="51" w:author="ASUSTeK-Xinra" w:date="2024-11-19T10:25:00Z">
              <w:r w:rsidRPr="00FF42C7">
                <w:rPr>
                  <w:rFonts w:ascii="Times New Roman" w:eastAsia="Malgun Gothic" w:hAnsi="Times New Roman"/>
                  <w:lang w:eastAsia="ko-KR"/>
                </w:rPr>
                <w:t xml:space="preserve"> PDCCH </w:t>
              </w:r>
            </w:ins>
            <w:ins w:id="52"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6F43EC14" w14:textId="77777777" w:rsidR="00943C29" w:rsidRDefault="00943C29" w:rsidP="000A21D4">
            <w:pPr>
              <w:rPr>
                <w:rFonts w:eastAsia="新細明體" w:cs="Arial"/>
                <w:color w:val="000000" w:themeColor="text1"/>
                <w:lang w:val="en-US" w:eastAsia="zh-TW"/>
              </w:rPr>
            </w:pPr>
            <w:r>
              <w:rPr>
                <w:rFonts w:eastAsia="新細明體" w:cs="Arial"/>
                <w:color w:val="000000" w:themeColor="text1"/>
                <w:lang w:val="en-US" w:eastAsia="zh-TW"/>
              </w:rPr>
              <w:t>…</w:t>
            </w:r>
          </w:p>
          <w:p w14:paraId="1BC4B5C7" w14:textId="77777777" w:rsidR="00943C29" w:rsidRDefault="00943C29" w:rsidP="000A21D4">
            <w:pPr>
              <w:spacing w:beforeLines="50" w:before="120" w:after="0"/>
              <w:textAlignment w:val="auto"/>
              <w:rPr>
                <w:rFonts w:eastAsia="新細明體" w:cs="Arial"/>
                <w:color w:val="000000" w:themeColor="text1"/>
                <w:lang w:val="en-US" w:eastAsia="zh-TW"/>
              </w:rPr>
            </w:pPr>
          </w:p>
        </w:tc>
      </w:tr>
    </w:tbl>
    <w:p w14:paraId="5B56C646" w14:textId="77777777" w:rsidR="00943C29" w:rsidRDefault="00943C29" w:rsidP="00943C29">
      <w:pPr>
        <w:rPr>
          <w:ins w:id="53" w:author="ASUSTeK-Xinra" w:date="2024-11-20T22:24:00Z"/>
          <w:rFonts w:eastAsia="新細明體" w:cs="Arial"/>
          <w:color w:val="000000" w:themeColor="text1"/>
          <w:lang w:val="en-US" w:eastAsia="zh-TW"/>
        </w:rPr>
      </w:pPr>
    </w:p>
    <w:p w14:paraId="2D2DD12B" w14:textId="77777777" w:rsidR="00943C29" w:rsidRPr="00AA0D96" w:rsidRDefault="00943C29" w:rsidP="00E41A4E">
      <w:pPr>
        <w:rPr>
          <w:rFonts w:eastAsia="新細明體"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1F7083" w14:paraId="6F925B56" w14:textId="77777777" w:rsidTr="0061741B">
        <w:tc>
          <w:tcPr>
            <w:tcW w:w="1696" w:type="dxa"/>
          </w:tcPr>
          <w:p w14:paraId="582C72D9"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61741B">
        <w:tc>
          <w:tcPr>
            <w:tcW w:w="1696" w:type="dxa"/>
          </w:tcPr>
          <w:p w14:paraId="5CC6E362" w14:textId="5239E0F8"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550E0B3B" w14:textId="2DFEDD8B"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2" w:type="dxa"/>
          </w:tcPr>
          <w:p w14:paraId="44AE1B55" w14:textId="475D2F5C" w:rsidR="00EB656C" w:rsidRDefault="00335F73" w:rsidP="0061741B">
            <w:pPr>
              <w:rPr>
                <w:ins w:id="54" w:author="Shiyang (Samsung)" w:date="2024-11-19T23:14:00Z"/>
                <w:rFonts w:ascii="Times New Roman" w:eastAsia="Malgun Gothic" w:hAnsi="Times New Roman"/>
                <w:lang w:eastAsia="ko-KR"/>
              </w:rPr>
            </w:pPr>
            <w:r>
              <w:rPr>
                <w:rFonts w:ascii="Times New Roman" w:eastAsia="Malgun Gothic" w:hAnsi="Times New Roman"/>
                <w:lang w:eastAsia="ko-KR"/>
              </w:rPr>
              <w:t>Polish wording</w:t>
            </w:r>
            <w:r w:rsidR="00CA1A0A">
              <w:rPr>
                <w:rFonts w:ascii="Times New Roman" w:eastAsia="Malgun Gothic" w:hAnsi="Times New Roman"/>
                <w:lang w:eastAsia="ko-KR"/>
              </w:rPr>
              <w:t>:</w:t>
            </w:r>
          </w:p>
          <w:p w14:paraId="3620B7AF" w14:textId="02F33F30" w:rsidR="001F7083" w:rsidRDefault="00E81525" w:rsidP="0061741B">
            <w:pPr>
              <w:rPr>
                <w:ins w:id="55" w:author="Shiyang (Samsung)" w:date="2024-11-19T23:09:00Z"/>
                <w:rFonts w:ascii="Times New Roman" w:eastAsia="Malgun Gothic" w:hAnsi="Times New Roman"/>
                <w:lang w:eastAsia="ko-KR"/>
              </w:rPr>
            </w:pPr>
            <w:ins w:id="56" w:author="ASUSTeK-Xinra" w:date="2024-11-19T22:57:00Z">
              <w:r>
                <w:rPr>
                  <w:rFonts w:ascii="Times New Roman" w:eastAsia="Malgun Gothic" w:hAnsi="Times New Roman"/>
                  <w:lang w:eastAsia="ko-KR"/>
                </w:rPr>
                <w:t>F</w:t>
              </w:r>
            </w:ins>
            <w:ins w:id="57" w:author="ASUSTeK-Xinra" w:date="2024-11-19T22:52:00Z">
              <w:r>
                <w:rPr>
                  <w:rFonts w:ascii="Times New Roman" w:eastAsia="Malgun Gothic" w:hAnsi="Times New Roman"/>
                  <w:lang w:eastAsia="ko-KR"/>
                </w:rPr>
                <w:t xml:space="preserve">or </w:t>
              </w:r>
            </w:ins>
            <w:ins w:id="58" w:author="ASUSTeK-Xinra" w:date="2024-11-19T22:53:00Z">
              <w:r>
                <w:rPr>
                  <w:rFonts w:ascii="Times New Roman" w:eastAsia="Malgun Gothic" w:hAnsi="Times New Roman"/>
                  <w:lang w:eastAsia="ko-KR"/>
                </w:rPr>
                <w:t>uplink spatial multiplexing</w:t>
              </w:r>
            </w:ins>
            <w:ins w:id="59" w:author="ASUSTeK-Xinra" w:date="2024-09-24T15:51:00Z">
              <w:r w:rsidRPr="00FF42C7">
                <w:rPr>
                  <w:rFonts w:ascii="Times New Roman" w:eastAsia="Malgun Gothic" w:hAnsi="Times New Roman"/>
                  <w:lang w:eastAsia="ko-KR"/>
                </w:rPr>
                <w:t xml:space="preserve">, the MAC </w:t>
              </w:r>
              <w:del w:id="60" w:author="Shiyang (Samsung)" w:date="2024-11-19T23:16:00Z">
                <w:r w:rsidRPr="00FF42C7" w:rsidDel="00EB656C">
                  <w:rPr>
                    <w:rFonts w:ascii="Times New Roman" w:eastAsia="Malgun Gothic" w:hAnsi="Times New Roman"/>
                    <w:lang w:eastAsia="ko-KR"/>
                  </w:rPr>
                  <w:delText xml:space="preserve">layer </w:delText>
                </w:r>
              </w:del>
              <w:del w:id="61" w:author="Shiyang (Samsung)" w:date="2024-11-19T23:07:00Z">
                <w:r w:rsidRPr="00FF42C7" w:rsidDel="00E81525">
                  <w:rPr>
                    <w:rFonts w:ascii="Times New Roman" w:eastAsia="Malgun Gothic" w:hAnsi="Times New Roman"/>
                    <w:lang w:eastAsia="ko-KR"/>
                  </w:rPr>
                  <w:delText xml:space="preserve">can receive </w:delText>
                </w:r>
              </w:del>
            </w:ins>
            <w:ins w:id="62" w:author="ASUSTeK-Xinra" w:date="2024-11-19T08:08:00Z">
              <w:del w:id="63" w:author="Shiyang (Samsung)" w:date="2024-11-19T23:07:00Z">
                <w:r w:rsidRPr="00FF42C7" w:rsidDel="00E81525">
                  <w:rPr>
                    <w:rFonts w:ascii="Times New Roman" w:eastAsia="Malgun Gothic" w:hAnsi="Times New Roman"/>
                    <w:lang w:eastAsia="ko-KR"/>
                  </w:rPr>
                  <w:delText>up to</w:delText>
                </w:r>
              </w:del>
            </w:ins>
            <w:ins w:id="64" w:author="Shiyang (Samsung)" w:date="2024-11-19T23:16:00Z">
              <w:r w:rsidR="00EB656C">
                <w:rPr>
                  <w:rFonts w:ascii="Times New Roman" w:eastAsia="Malgun Gothic" w:hAnsi="Times New Roman"/>
                  <w:lang w:eastAsia="ko-KR"/>
                </w:rPr>
                <w:t xml:space="preserve">entity </w:t>
              </w:r>
            </w:ins>
            <w:ins w:id="65" w:author="Shiyang (Samsung)" w:date="2024-11-19T23:07:00Z">
              <w:r>
                <w:rPr>
                  <w:rFonts w:ascii="Times New Roman" w:eastAsia="Malgun Gothic" w:hAnsi="Times New Roman"/>
                  <w:lang w:eastAsia="ko-KR"/>
                </w:rPr>
                <w:t>considers</w:t>
              </w:r>
            </w:ins>
            <w:ins w:id="66" w:author="ASUSTeK-Xinra" w:date="2024-11-19T08:08:00Z">
              <w:r w:rsidRPr="00FF42C7">
                <w:rPr>
                  <w:rFonts w:ascii="Times New Roman" w:eastAsia="Malgun Gothic" w:hAnsi="Times New Roman"/>
                  <w:lang w:eastAsia="ko-KR"/>
                </w:rPr>
                <w:t xml:space="preserve"> </w:t>
              </w:r>
            </w:ins>
            <w:ins w:id="67" w:author="ASUSTeK-Xinra" w:date="2024-11-19T07:59:00Z">
              <w:r w:rsidRPr="00FF42C7">
                <w:rPr>
                  <w:rFonts w:ascii="Times New Roman" w:eastAsia="Malgun Gothic" w:hAnsi="Times New Roman"/>
                  <w:lang w:eastAsia="ko-KR"/>
                </w:rPr>
                <w:t>two</w:t>
              </w:r>
            </w:ins>
            <w:ins w:id="68" w:author="ASUSTeK-Xinra" w:date="2024-09-24T15:51:00Z">
              <w:r w:rsidRPr="00FF42C7">
                <w:rPr>
                  <w:rFonts w:ascii="Times New Roman" w:eastAsia="Malgun Gothic" w:hAnsi="Times New Roman"/>
                  <w:lang w:eastAsia="ko-KR"/>
                </w:rPr>
                <w:t xml:space="preserve"> uplink grant</w:t>
              </w:r>
            </w:ins>
            <w:ins w:id="69" w:author="ASUSTeK-Xinra" w:date="2024-11-19T07:59:00Z">
              <w:r w:rsidRPr="00FF42C7">
                <w:rPr>
                  <w:rFonts w:ascii="Times New Roman" w:eastAsia="Malgun Gothic" w:hAnsi="Times New Roman"/>
                  <w:lang w:eastAsia="ko-KR"/>
                </w:rPr>
                <w:t>s</w:t>
              </w:r>
            </w:ins>
            <w:ins w:id="70" w:author="ASUSTeK-Xinra" w:date="2024-09-24T15:51:00Z">
              <w:r w:rsidRPr="00FF42C7">
                <w:rPr>
                  <w:rFonts w:ascii="Times New Roman" w:eastAsia="Malgun Gothic" w:hAnsi="Times New Roman"/>
                  <w:lang w:eastAsia="ko-KR"/>
                </w:rPr>
                <w:t xml:space="preserve"> </w:t>
              </w:r>
            </w:ins>
            <w:ins w:id="71" w:author="ASUSTeK-Xinra" w:date="2024-11-19T22:54:00Z">
              <w:del w:id="72" w:author="Shiyang (Samsung)" w:date="2024-11-19T23:13:00Z">
                <w:r w:rsidDel="008F454A">
                  <w:rPr>
                    <w:rFonts w:ascii="Times New Roman" w:eastAsia="Malgun Gothic" w:hAnsi="Times New Roman"/>
                    <w:lang w:eastAsia="ko-KR"/>
                  </w:rPr>
                  <w:delText xml:space="preserve">for two TBs </w:delText>
                </w:r>
              </w:del>
            </w:ins>
            <w:ins w:id="73" w:author="Shiyang (Samsung)" w:date="2024-11-19T23:09:00Z">
              <w:r w:rsidR="008F454A">
                <w:rPr>
                  <w:rFonts w:ascii="Times New Roman" w:eastAsia="Malgun Gothic" w:hAnsi="Times New Roman"/>
                  <w:lang w:eastAsia="ko-KR"/>
                </w:rPr>
                <w:t xml:space="preserve">are received </w:t>
              </w:r>
            </w:ins>
            <w:ins w:id="74" w:author="ASUSTeK-Xinra" w:date="2024-11-19T10:25:00Z">
              <w:del w:id="75" w:author="Shiyang (Samsung)" w:date="2024-11-19T23:26:00Z">
                <w:r w:rsidRPr="00FF42C7" w:rsidDel="00335F73">
                  <w:rPr>
                    <w:rFonts w:ascii="Times New Roman" w:eastAsia="Malgun Gothic" w:hAnsi="Times New Roman"/>
                    <w:lang w:eastAsia="ko-KR"/>
                  </w:rPr>
                  <w:delText xml:space="preserve">via </w:delText>
                </w:r>
              </w:del>
            </w:ins>
            <w:ins w:id="76" w:author="ASUSTeK-Xinra" w:date="2024-11-19T10:33:00Z">
              <w:del w:id="77" w:author="Shiyang (Samsung)" w:date="2024-11-19T23:26:00Z">
                <w:r w:rsidRPr="00FF42C7" w:rsidDel="00335F73">
                  <w:rPr>
                    <w:rFonts w:ascii="Times New Roman" w:eastAsia="Malgun Gothic" w:hAnsi="Times New Roman"/>
                    <w:lang w:eastAsia="ko-KR"/>
                  </w:rPr>
                  <w:delText>one</w:delText>
                </w:r>
              </w:del>
            </w:ins>
            <w:ins w:id="78" w:author="Shiyang (Samsung)" w:date="2024-11-19T23:26:00Z">
              <w:r w:rsidR="00335F73">
                <w:rPr>
                  <w:rFonts w:ascii="Times New Roman" w:eastAsia="Malgun Gothic" w:hAnsi="Times New Roman"/>
                  <w:lang w:eastAsia="ko-KR"/>
                </w:rPr>
                <w:t>on the</w:t>
              </w:r>
            </w:ins>
            <w:ins w:id="79" w:author="ASUSTeK-Xinra" w:date="2024-11-19T10:25:00Z">
              <w:r w:rsidRPr="00FF42C7">
                <w:rPr>
                  <w:rFonts w:ascii="Times New Roman" w:eastAsia="Malgun Gothic" w:hAnsi="Times New Roman"/>
                  <w:lang w:eastAsia="ko-KR"/>
                </w:rPr>
                <w:t xml:space="preserve"> PDCCH </w:t>
              </w:r>
            </w:ins>
            <w:ins w:id="80" w:author="Shiyang (Samsung)" w:date="2024-11-19T23:13:00Z">
              <w:r w:rsidR="008F454A">
                <w:rPr>
                  <w:rFonts w:ascii="Times New Roman" w:eastAsia="Malgun Gothic" w:hAnsi="Times New Roman"/>
                  <w:lang w:eastAsia="ko-KR"/>
                </w:rPr>
                <w:t>that schedules two TBs</w:t>
              </w:r>
            </w:ins>
            <w:ins w:id="81" w:author="ASUSTeK-Xinra" w:date="2024-09-24T15:51:00Z">
              <w:del w:id="82" w:author="Shiyang (Samsung)" w:date="2024-11-19T23:13:00Z">
                <w:r w:rsidRPr="00FF42C7" w:rsidDel="008F454A">
                  <w:rPr>
                    <w:rFonts w:ascii="Times New Roman" w:eastAsia="Malgun Gothic" w:hAnsi="Times New Roman"/>
                    <w:lang w:eastAsia="ko-KR"/>
                  </w:rPr>
                  <w:delText>from lower layers</w:delText>
                </w:r>
              </w:del>
              <w:r w:rsidRPr="00FF42C7">
                <w:rPr>
                  <w:rFonts w:ascii="Times New Roman" w:eastAsia="Malgun Gothic" w:hAnsi="Times New Roman"/>
                  <w:lang w:eastAsia="ko-KR"/>
                </w:rPr>
                <w:t>.</w:t>
              </w:r>
            </w:ins>
          </w:p>
          <w:p w14:paraId="723F28F5" w14:textId="27E89AB0" w:rsidR="008F454A" w:rsidRDefault="008F454A" w:rsidP="0061741B">
            <w:pPr>
              <w:rPr>
                <w:ins w:id="83" w:author="Shiyang (Samsung)" w:date="2024-11-19T23:09:00Z"/>
                <w:rFonts w:cs="Arial"/>
                <w:color w:val="000000" w:themeColor="text1"/>
                <w:lang w:val="en-US" w:eastAsia="ko-KR"/>
              </w:rPr>
            </w:pPr>
            <w:r>
              <w:rPr>
                <w:rFonts w:cs="Arial"/>
                <w:color w:val="000000" w:themeColor="text1"/>
                <w:lang w:val="en-US" w:eastAsia="ko-KR"/>
              </w:rPr>
              <w:t xml:space="preserve">Prefer to move this sentence </w:t>
            </w:r>
            <w:r w:rsidR="00872BF1">
              <w:rPr>
                <w:rFonts w:cs="Arial"/>
                <w:color w:val="000000" w:themeColor="text1"/>
                <w:lang w:val="en-US" w:eastAsia="ko-KR"/>
              </w:rPr>
              <w:t>forward, make it immediately follow</w:t>
            </w:r>
            <w:r w:rsidR="00BB7FFA">
              <w:rPr>
                <w:rFonts w:cs="Arial"/>
                <w:color w:val="000000" w:themeColor="text1"/>
                <w:lang w:val="en-US" w:eastAsia="ko-KR"/>
              </w:rPr>
              <w:t xml:space="preserve"> </w:t>
            </w:r>
            <w:r w:rsidR="00872BF1">
              <w:rPr>
                <w:rFonts w:cs="Arial"/>
                <w:color w:val="000000" w:themeColor="text1"/>
                <w:lang w:val="en-US" w:eastAsia="ko-KR"/>
              </w:rPr>
              <w:t>“</w:t>
            </w:r>
            <w:r w:rsidR="00872BF1" w:rsidRPr="00FF42C7">
              <w:rPr>
                <w:rFonts w:ascii="Times New Roman" w:hAnsi="Times New Roman"/>
                <w:lang w:eastAsia="ko-KR"/>
              </w:rPr>
              <w:t>The MAC entity shall have an uplink grant to transmit on the UL-SCH.</w:t>
            </w:r>
            <w:r w:rsidR="00872BF1">
              <w:rPr>
                <w:rFonts w:cs="Arial"/>
                <w:color w:val="000000" w:themeColor="text1"/>
                <w:lang w:val="en-US" w:eastAsia="ko-KR"/>
              </w:rPr>
              <w:t>”</w:t>
            </w:r>
            <w:r w:rsidR="00F11B0F">
              <w:rPr>
                <w:rFonts w:cs="Arial"/>
                <w:color w:val="000000" w:themeColor="text1"/>
                <w:lang w:val="en-US" w:eastAsia="ko-KR"/>
              </w:rPr>
              <w:t>.</w:t>
            </w:r>
          </w:p>
          <w:p w14:paraId="16D1AE1A" w14:textId="20337C95" w:rsidR="008F454A" w:rsidRDefault="008F454A" w:rsidP="0061741B">
            <w:pPr>
              <w:rPr>
                <w:rFonts w:cs="Arial"/>
                <w:color w:val="000000" w:themeColor="text1"/>
                <w:lang w:val="en-US" w:eastAsia="ko-KR"/>
              </w:rPr>
            </w:pPr>
          </w:p>
        </w:tc>
      </w:tr>
      <w:tr w:rsidR="001F7083" w14:paraId="5CF0D964" w14:textId="77777777" w:rsidTr="0061741B">
        <w:tc>
          <w:tcPr>
            <w:tcW w:w="1696" w:type="dxa"/>
          </w:tcPr>
          <w:p w14:paraId="73DBA301" w14:textId="41169FA0"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C094716" w14:textId="23467024" w:rsidR="001F7083"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2" w:type="dxa"/>
          </w:tcPr>
          <w:p w14:paraId="11439CE6" w14:textId="7C6ECDCB" w:rsidR="001F7083" w:rsidRDefault="00506B76" w:rsidP="0061741B">
            <w:pPr>
              <w:rPr>
                <w:rFonts w:eastAsia="Malgun Gothic" w:cs="Arial"/>
                <w:color w:val="000000" w:themeColor="text1"/>
                <w:lang w:val="en-US" w:eastAsia="ko-KR"/>
              </w:rPr>
            </w:pPr>
            <w:r>
              <w:rPr>
                <w:rFonts w:eastAsia="Malgun Gothic" w:cs="Arial"/>
                <w:color w:val="000000" w:themeColor="text1"/>
                <w:lang w:val="en-US" w:eastAsia="ko-KR"/>
              </w:rPr>
              <w:t>We prefer the original sentence with some editorial</w:t>
            </w:r>
            <w:r w:rsidR="00780EE9">
              <w:rPr>
                <w:rFonts w:eastAsia="Malgun Gothic" w:cs="Arial"/>
                <w:color w:val="000000" w:themeColor="text1"/>
                <w:lang w:val="en-US" w:eastAsia="ko-KR"/>
              </w:rPr>
              <w:t xml:space="preserve"> because the original sentence is more aligned with LTE text.</w:t>
            </w:r>
          </w:p>
          <w:p w14:paraId="64E8E9F1" w14:textId="01086AF2" w:rsidR="00506B76" w:rsidRDefault="00506B76" w:rsidP="0061741B">
            <w:pPr>
              <w:rPr>
                <w:rFonts w:eastAsia="Malgun Gothic" w:cs="Arial"/>
                <w:color w:val="000000" w:themeColor="text1"/>
                <w:lang w:val="en-US" w:eastAsia="ko-KR"/>
              </w:rPr>
            </w:pPr>
            <w:ins w:id="84" w:author="ASUSTeK-Xinra" w:date="2024-11-19T22:57:00Z">
              <w:r>
                <w:rPr>
                  <w:rFonts w:ascii="Times New Roman" w:eastAsia="Malgun Gothic" w:hAnsi="Times New Roman"/>
                  <w:lang w:eastAsia="ko-KR"/>
                </w:rPr>
                <w:t>F</w:t>
              </w:r>
            </w:ins>
            <w:ins w:id="85" w:author="ASUSTeK-Xinra" w:date="2024-11-19T22:52:00Z">
              <w:r>
                <w:rPr>
                  <w:rFonts w:ascii="Times New Roman" w:eastAsia="Malgun Gothic" w:hAnsi="Times New Roman"/>
                  <w:lang w:eastAsia="ko-KR"/>
                </w:rPr>
                <w:t xml:space="preserve">or </w:t>
              </w:r>
            </w:ins>
            <w:ins w:id="86" w:author="ASUSTeK-Xinra" w:date="2024-11-19T22:53:00Z">
              <w:r>
                <w:rPr>
                  <w:rFonts w:ascii="Times New Roman" w:eastAsia="Malgun Gothic" w:hAnsi="Times New Roman"/>
                  <w:lang w:eastAsia="ko-KR"/>
                </w:rPr>
                <w:t>uplink spatial multiplexing</w:t>
              </w:r>
            </w:ins>
            <w:ins w:id="87" w:author="ASUSTeK-Xinra" w:date="2024-09-24T15:51:00Z">
              <w:r w:rsidRPr="00FF42C7">
                <w:rPr>
                  <w:rFonts w:ascii="Times New Roman" w:eastAsia="Malgun Gothic" w:hAnsi="Times New Roman"/>
                  <w:lang w:eastAsia="ko-KR"/>
                </w:rPr>
                <w:t xml:space="preserve">, the MAC layer can receive </w:t>
              </w:r>
            </w:ins>
            <w:ins w:id="88" w:author="ASUSTeK-Xinra" w:date="2024-11-19T08:08:00Z">
              <w:r w:rsidRPr="00FF42C7">
                <w:rPr>
                  <w:rFonts w:ascii="Times New Roman" w:eastAsia="Malgun Gothic" w:hAnsi="Times New Roman"/>
                  <w:lang w:eastAsia="ko-KR"/>
                </w:rPr>
                <w:t xml:space="preserve">up to </w:t>
              </w:r>
            </w:ins>
            <w:ins w:id="89" w:author="ASUSTeK-Xinra" w:date="2024-11-19T07:59:00Z">
              <w:r w:rsidRPr="00FF42C7">
                <w:rPr>
                  <w:rFonts w:ascii="Times New Roman" w:eastAsia="Malgun Gothic" w:hAnsi="Times New Roman"/>
                  <w:lang w:eastAsia="ko-KR"/>
                </w:rPr>
                <w:t>two</w:t>
              </w:r>
            </w:ins>
            <w:ins w:id="90" w:author="ASUSTeK-Xinra" w:date="2024-09-24T15:51:00Z">
              <w:r w:rsidRPr="00FF42C7">
                <w:rPr>
                  <w:rFonts w:ascii="Times New Roman" w:eastAsia="Malgun Gothic" w:hAnsi="Times New Roman"/>
                  <w:lang w:eastAsia="ko-KR"/>
                </w:rPr>
                <w:t xml:space="preserve"> uplink grant</w:t>
              </w:r>
            </w:ins>
            <w:ins w:id="91" w:author="ASUSTeK-Xinra" w:date="2024-11-19T07:59:00Z">
              <w:r w:rsidRPr="00FF42C7">
                <w:rPr>
                  <w:rFonts w:ascii="Times New Roman" w:eastAsia="Malgun Gothic" w:hAnsi="Times New Roman"/>
                  <w:lang w:eastAsia="ko-KR"/>
                </w:rPr>
                <w:t>s</w:t>
              </w:r>
            </w:ins>
            <w:ins w:id="92" w:author="ASUSTeK-Xinra" w:date="2024-09-24T15:51:00Z">
              <w:r w:rsidRPr="00FF42C7">
                <w:rPr>
                  <w:rFonts w:ascii="Times New Roman" w:eastAsia="Malgun Gothic" w:hAnsi="Times New Roman"/>
                  <w:lang w:eastAsia="ko-KR"/>
                </w:rPr>
                <w:t xml:space="preserve"> </w:t>
              </w:r>
            </w:ins>
            <w:ins w:id="93" w:author="ASUSTeK-Xinra" w:date="2024-11-19T22:54:00Z">
              <w:r>
                <w:rPr>
                  <w:rFonts w:ascii="Times New Roman" w:eastAsia="Malgun Gothic" w:hAnsi="Times New Roman"/>
                  <w:lang w:eastAsia="ko-KR"/>
                </w:rPr>
                <w:t xml:space="preserve">for two TBs </w:t>
              </w:r>
            </w:ins>
            <w:ins w:id="94" w:author="ASUSTeK-Xinra" w:date="2024-11-19T10:25:00Z">
              <w:del w:id="95" w:author="LGE (Hanul)" w:date="2024-11-20T22:35:00Z">
                <w:r w:rsidRPr="00FF42C7" w:rsidDel="00780EE9">
                  <w:rPr>
                    <w:rFonts w:ascii="Times New Roman" w:eastAsia="Malgun Gothic" w:hAnsi="Times New Roman"/>
                    <w:lang w:eastAsia="ko-KR"/>
                  </w:rPr>
                  <w:delText xml:space="preserve">via </w:delText>
                </w:r>
              </w:del>
            </w:ins>
            <w:ins w:id="96" w:author="ASUSTeK-Xinra" w:date="2024-11-19T10:33:00Z">
              <w:del w:id="97" w:author="LGE (Hanul)" w:date="2024-11-20T22:35:00Z">
                <w:r w:rsidRPr="00FF42C7" w:rsidDel="00780EE9">
                  <w:rPr>
                    <w:rFonts w:ascii="Times New Roman" w:eastAsia="Malgun Gothic" w:hAnsi="Times New Roman"/>
                    <w:lang w:eastAsia="ko-KR"/>
                  </w:rPr>
                  <w:delText>one</w:delText>
                </w:r>
              </w:del>
            </w:ins>
            <w:ins w:id="98" w:author="LGE (Hanul)" w:date="2024-11-20T22:35:00Z">
              <w:r w:rsidR="00780EE9">
                <w:rPr>
                  <w:rFonts w:ascii="Times New Roman" w:eastAsia="Malgun Gothic" w:hAnsi="Times New Roman"/>
                  <w:lang w:eastAsia="ko-KR"/>
                </w:rPr>
                <w:t>on the</w:t>
              </w:r>
            </w:ins>
            <w:ins w:id="99" w:author="ASUSTeK-Xinra" w:date="2024-11-19T10:25:00Z">
              <w:r w:rsidRPr="00FF42C7">
                <w:rPr>
                  <w:rFonts w:ascii="Times New Roman" w:eastAsia="Malgun Gothic" w:hAnsi="Times New Roman"/>
                  <w:lang w:eastAsia="ko-KR"/>
                </w:rPr>
                <w:t xml:space="preserve"> PDCCH </w:t>
              </w:r>
            </w:ins>
            <w:ins w:id="100" w:author="ASUSTeK-Xinra" w:date="2024-09-24T15:51:00Z">
              <w:r w:rsidRPr="00FF42C7">
                <w:rPr>
                  <w:rFonts w:ascii="Times New Roman" w:eastAsia="Malgun Gothic" w:hAnsi="Times New Roman"/>
                  <w:lang w:eastAsia="ko-KR"/>
                </w:rPr>
                <w:t>from lower layers</w:t>
              </w:r>
            </w:ins>
          </w:p>
          <w:p w14:paraId="1AF8FC39" w14:textId="308FA1EC" w:rsidR="00506B76" w:rsidRPr="00506B76" w:rsidRDefault="00506B76" w:rsidP="0061741B">
            <w:pPr>
              <w:rPr>
                <w:rFonts w:eastAsia="Malgun Gothic" w:cs="Arial"/>
                <w:color w:val="000000" w:themeColor="text1"/>
                <w:lang w:val="en-US" w:eastAsia="ko-KR"/>
              </w:rPr>
            </w:pPr>
          </w:p>
        </w:tc>
      </w:tr>
      <w:tr w:rsidR="00AC1A47" w14:paraId="4E70576F" w14:textId="77777777" w:rsidTr="0061741B">
        <w:tc>
          <w:tcPr>
            <w:tcW w:w="1696" w:type="dxa"/>
          </w:tcPr>
          <w:p w14:paraId="4DF8DB9E" w14:textId="280B244D"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5F0E0CDF" w14:textId="4E7C6441"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3910A400" w14:textId="6B02C274" w:rsidR="00AC1A47"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P</w:t>
            </w:r>
            <w:r>
              <w:rPr>
                <w:rFonts w:eastAsia="SimSun" w:cs="Arial"/>
                <w:color w:val="000000" w:themeColor="text1"/>
                <w:lang w:val="en-US" w:eastAsia="zh-CN"/>
              </w:rPr>
              <w:t>refer the revisions from LGE</w:t>
            </w:r>
          </w:p>
        </w:tc>
      </w:tr>
      <w:tr w:rsidR="00AC1A47" w14:paraId="466E7C15" w14:textId="77777777" w:rsidTr="0061741B">
        <w:tc>
          <w:tcPr>
            <w:tcW w:w="1696" w:type="dxa"/>
          </w:tcPr>
          <w:p w14:paraId="6B065645" w14:textId="77777777" w:rsidR="00AC1A47" w:rsidRDefault="00AC1A47" w:rsidP="0061741B">
            <w:pPr>
              <w:rPr>
                <w:rFonts w:cs="Arial"/>
                <w:color w:val="000000" w:themeColor="text1"/>
                <w:lang w:val="en-US" w:eastAsia="ko-KR"/>
              </w:rPr>
            </w:pPr>
          </w:p>
        </w:tc>
        <w:tc>
          <w:tcPr>
            <w:tcW w:w="993" w:type="dxa"/>
          </w:tcPr>
          <w:p w14:paraId="6D288AED" w14:textId="77777777" w:rsidR="00AC1A47" w:rsidRDefault="00AC1A47" w:rsidP="0061741B">
            <w:pPr>
              <w:rPr>
                <w:rFonts w:cs="Arial"/>
                <w:color w:val="000000" w:themeColor="text1"/>
                <w:lang w:val="en-US" w:eastAsia="ko-KR"/>
              </w:rPr>
            </w:pPr>
          </w:p>
        </w:tc>
        <w:tc>
          <w:tcPr>
            <w:tcW w:w="6942" w:type="dxa"/>
          </w:tcPr>
          <w:p w14:paraId="47669BA9" w14:textId="77777777" w:rsidR="00AC1A47" w:rsidRDefault="00AC1A47" w:rsidP="0061741B">
            <w:pPr>
              <w:rPr>
                <w:rFonts w:cs="Arial"/>
                <w:color w:val="000000" w:themeColor="text1"/>
                <w:lang w:val="en-US" w:eastAsia="ko-KR"/>
              </w:rPr>
            </w:pPr>
          </w:p>
        </w:tc>
      </w:tr>
    </w:tbl>
    <w:p w14:paraId="2328B0D2" w14:textId="77777777" w:rsidR="005012FB" w:rsidRDefault="005012FB" w:rsidP="008B00EC">
      <w:pPr>
        <w:rPr>
          <w:lang w:val="en-US" w:eastAsia="en-GB"/>
        </w:rPr>
      </w:pPr>
    </w:p>
    <w:p w14:paraId="49501B83" w14:textId="77777777" w:rsidR="000351E2" w:rsidRPr="0031170E" w:rsidRDefault="000351E2" w:rsidP="000351E2">
      <w:pPr>
        <w:rPr>
          <w:rFonts w:eastAsia="新細明體" w:cs="Arial"/>
          <w:b/>
          <w:color w:val="000000" w:themeColor="text1"/>
          <w:lang w:val="en-US" w:eastAsia="zh-TW"/>
        </w:rPr>
      </w:pPr>
      <w:r w:rsidRPr="0031170E">
        <w:rPr>
          <w:rFonts w:eastAsia="新細明體" w:cs="Arial" w:hint="eastAsia"/>
          <w:b/>
          <w:color w:val="000000" w:themeColor="text1"/>
          <w:lang w:val="en-US" w:eastAsia="zh-TW"/>
        </w:rPr>
        <w:t>[</w:t>
      </w:r>
      <w:r w:rsidRPr="0031170E">
        <w:rPr>
          <w:rFonts w:eastAsia="新細明體" w:cs="Arial"/>
          <w:b/>
          <w:color w:val="000000" w:themeColor="text1"/>
          <w:lang w:val="en-US" w:eastAsia="zh-TW"/>
        </w:rPr>
        <w:t>Discussion</w:t>
      </w:r>
      <w:r>
        <w:rPr>
          <w:rFonts w:eastAsia="新細明體" w:cs="Arial"/>
          <w:b/>
          <w:color w:val="000000" w:themeColor="text1"/>
          <w:lang w:val="en-US" w:eastAsia="zh-TW"/>
        </w:rPr>
        <w:t xml:space="preserve"> 1</w:t>
      </w:r>
      <w:r w:rsidRPr="0031170E">
        <w:rPr>
          <w:rFonts w:eastAsia="新細明體" w:cs="Arial"/>
          <w:b/>
          <w:color w:val="000000" w:themeColor="text1"/>
          <w:lang w:val="en-US" w:eastAsia="zh-TW"/>
        </w:rPr>
        <w:t>]</w:t>
      </w:r>
    </w:p>
    <w:p w14:paraId="213C578B" w14:textId="77777777" w:rsidR="000351E2" w:rsidRDefault="000351E2" w:rsidP="000351E2">
      <w:pPr>
        <w:rPr>
          <w:rFonts w:eastAsia="新細明體" w:cs="Arial"/>
          <w:color w:val="000000" w:themeColor="text1"/>
          <w:lang w:val="en-US" w:eastAsia="zh-TW"/>
        </w:rPr>
      </w:pPr>
    </w:p>
    <w:p w14:paraId="22F73901" w14:textId="77777777" w:rsidR="000351E2" w:rsidRDefault="000351E2" w:rsidP="000351E2">
      <w:pPr>
        <w:rPr>
          <w:rFonts w:eastAsia="新細明體" w:cs="Arial"/>
          <w:color w:val="000000" w:themeColor="text1"/>
          <w:lang w:val="en-US" w:eastAsia="zh-TW"/>
        </w:rPr>
      </w:pPr>
    </w:p>
    <w:p w14:paraId="0152961C" w14:textId="77777777" w:rsidR="000351E2" w:rsidRDefault="000351E2" w:rsidP="000351E2">
      <w:pPr>
        <w:rPr>
          <w:rFonts w:eastAsia="新細明體" w:cs="Arial"/>
          <w:color w:val="000000" w:themeColor="text1"/>
          <w:lang w:val="en-US" w:eastAsia="zh-TW"/>
        </w:rPr>
      </w:pPr>
    </w:p>
    <w:p w14:paraId="5855733B"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1: The part</w:t>
      </w:r>
      <w:r w:rsidRPr="0031170E">
        <w:rPr>
          <w:rFonts w:eastAsia="新細明體" w:cs="Arial"/>
          <w:color w:val="000000" w:themeColor="text1"/>
          <w:lang w:val="en-US" w:eastAsia="zh-TW"/>
        </w:rPr>
        <w:t xml:space="preserve"> </w:t>
      </w:r>
      <w:r>
        <w:rPr>
          <w:rFonts w:eastAsia="新細明體" w:cs="Arial"/>
          <w:color w:val="000000" w:themeColor="text1"/>
          <w:lang w:val="en-US" w:eastAsia="zh-TW"/>
        </w:rPr>
        <w:t xml:space="preserve">of the modeling method#2 where </w:t>
      </w:r>
      <w:r>
        <w:rPr>
          <w:rFonts w:eastAsia="新細明體" w:cs="Arial"/>
          <w:color w:val="000000" w:themeColor="text1"/>
          <w:highlight w:val="yellow"/>
          <w:lang w:val="en-US" w:eastAsia="zh-TW"/>
        </w:rPr>
        <w:t>one PDCCH schedules</w:t>
      </w:r>
      <w:r w:rsidRPr="0031170E">
        <w:rPr>
          <w:rFonts w:eastAsia="新細明體" w:cs="Arial"/>
          <w:color w:val="000000" w:themeColor="text1"/>
          <w:highlight w:val="yellow"/>
          <w:lang w:val="en-US" w:eastAsia="zh-TW"/>
        </w:rPr>
        <w:t xml:space="preserve"> two uplink grant</w:t>
      </w:r>
      <w:r>
        <w:rPr>
          <w:rFonts w:eastAsia="新細明體" w:cs="Arial"/>
          <w:color w:val="000000" w:themeColor="text1"/>
          <w:highlight w:val="yellow"/>
          <w:lang w:val="en-US" w:eastAsia="zh-TW"/>
        </w:rPr>
        <w:t xml:space="preserve">s for </w:t>
      </w:r>
      <w:r w:rsidRPr="0031170E">
        <w:rPr>
          <w:rFonts w:eastAsia="新細明體" w:cs="Arial"/>
          <w:color w:val="000000" w:themeColor="text1"/>
          <w:highlight w:val="yellow"/>
          <w:lang w:val="en-US" w:eastAsia="zh-TW"/>
        </w:rPr>
        <w:t>two TBs</w:t>
      </w:r>
      <w:r>
        <w:rPr>
          <w:rFonts w:eastAsia="新細明體" w:cs="Arial"/>
          <w:color w:val="000000" w:themeColor="text1"/>
          <w:lang w:val="en-US" w:eastAsia="zh-TW"/>
        </w:rPr>
        <w:t xml:space="preserve"> can be agreed?</w:t>
      </w: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3"/>
      </w:pPr>
      <w:r>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B</w:t>
      </w:r>
      <w:r w:rsidR="009977D0">
        <w:rPr>
          <w:rFonts w:ascii="Times New Roman" w:eastAsia="新細明體" w:hAnsi="Times New Roman"/>
          <w:kern w:val="2"/>
          <w:lang w:val="en-US" w:eastAsia="zh-TW"/>
        </w:rPr>
        <w:t xml:space="preserve">ased on observation in [2], </w:t>
      </w:r>
      <w:r>
        <w:rPr>
          <w:rFonts w:ascii="Times New Roman" w:eastAsia="新細明體" w:hAnsi="Times New Roman"/>
          <w:kern w:val="2"/>
          <w:lang w:val="en-US" w:eastAsia="zh-TW"/>
        </w:rPr>
        <w:t xml:space="preserve">for </w:t>
      </w:r>
      <w:r w:rsidR="009977D0">
        <w:rPr>
          <w:rFonts w:ascii="Times New Roman" w:eastAsia="新細明體" w:hAnsi="Times New Roman"/>
          <w:kern w:val="2"/>
          <w:lang w:val="en-US" w:eastAsia="zh-TW"/>
        </w:rPr>
        <w:t>the modelling method</w:t>
      </w:r>
      <w:r w:rsidR="0070681A">
        <w:rPr>
          <w:rFonts w:ascii="Times New Roman" w:eastAsia="新細明體" w:hAnsi="Times New Roman" w:hint="eastAsia"/>
          <w:kern w:val="2"/>
          <w:lang w:val="en-US" w:eastAsia="zh-TW"/>
        </w:rPr>
        <w:t xml:space="preserve"> </w:t>
      </w:r>
      <w:r w:rsidR="009977D0">
        <w:rPr>
          <w:rFonts w:ascii="Times New Roman" w:eastAsia="新細明體" w:hAnsi="Times New Roman"/>
          <w:kern w:val="2"/>
          <w:lang w:val="en-US" w:eastAsia="zh-TW"/>
        </w:rPr>
        <w:t>#2,</w:t>
      </w:r>
      <w:r w:rsidR="009977D0" w:rsidRPr="009977D0">
        <w:rPr>
          <w:rFonts w:ascii="Times New Roman" w:eastAsia="新細明體" w:hAnsi="Times New Roman"/>
          <w:kern w:val="2"/>
          <w:lang w:val="en-US" w:eastAsia="zh-TW"/>
        </w:rPr>
        <w:t xml:space="preserve"> a DCI schedules two uplink grants on two HARQ processes with one HARQ process Id for two TB transmission</w:t>
      </w:r>
      <w:r w:rsidR="009977D0">
        <w:rPr>
          <w:rFonts w:ascii="Times New Roman" w:eastAsia="新細明體" w:hAnsi="Times New Roman"/>
          <w:kern w:val="2"/>
          <w:lang w:val="en-US" w:eastAsia="zh-TW"/>
        </w:rPr>
        <w:t xml:space="preserve">, and corresponding description </w:t>
      </w:r>
      <w:r w:rsidR="002A1902">
        <w:rPr>
          <w:rFonts w:ascii="Times New Roman" w:eastAsia="新細明體" w:hAnsi="Times New Roman"/>
          <w:kern w:val="2"/>
          <w:lang w:val="en-US" w:eastAsia="zh-TW"/>
        </w:rPr>
        <w:t>is captured below</w:t>
      </w:r>
      <w:r w:rsidR="009977D0">
        <w:rPr>
          <w:rFonts w:ascii="Times New Roman" w:eastAsia="新細明體" w:hAnsi="Times New Roman"/>
          <w:kern w:val="2"/>
          <w:lang w:val="en-US" w:eastAsia="zh-TW"/>
        </w:rPr>
        <w:t xml:space="preserve">: </w:t>
      </w:r>
    </w:p>
    <w:tbl>
      <w:tblPr>
        <w:tblStyle w:val="af5"/>
        <w:tblW w:w="0" w:type="auto"/>
        <w:tblLook w:val="04A0" w:firstRow="1" w:lastRow="0" w:firstColumn="1" w:lastColumn="0" w:noHBand="0" w:noVBand="1"/>
      </w:tblPr>
      <w:tblGrid>
        <w:gridCol w:w="9629"/>
      </w:tblGrid>
      <w:tr w:rsidR="009977D0" w14:paraId="7D882A5E" w14:textId="77777777" w:rsidTr="0061741B">
        <w:tc>
          <w:tcPr>
            <w:tcW w:w="9629" w:type="dxa"/>
          </w:tcPr>
          <w:p w14:paraId="6B1ACCF4" w14:textId="77777777" w:rsidR="009977D0" w:rsidRPr="00330FD5" w:rsidRDefault="009977D0"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E3596F6" w14:textId="77777777"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101" w:author="ZTE DF" w:date="2024-10-03T16:20:00Z">
              <w:r w:rsidRPr="00501978">
                <w:rPr>
                  <w:rFonts w:ascii="Times New Roman" w:hAnsi="Times New Roman"/>
                  <w:lang w:val="en-US" w:eastAsia="zh-CN" w:bidi="ar"/>
                </w:rPr>
                <w:t xml:space="preserve"> For</w:t>
              </w:r>
            </w:ins>
            <w:ins w:id="102" w:author="ZTE DF" w:date="2024-10-03T16:22:00Z">
              <w:r w:rsidRPr="00501978">
                <w:rPr>
                  <w:rFonts w:ascii="Times New Roman" w:hAnsi="Times New Roman"/>
                  <w:lang w:val="en-US" w:eastAsia="zh-CN" w:bidi="ar"/>
                </w:rPr>
                <w:t xml:space="preserve"> two</w:t>
              </w:r>
            </w:ins>
            <w:ins w:id="103" w:author="ZTE DF" w:date="2024-10-03T16:20:00Z">
              <w:r w:rsidRPr="00501978">
                <w:rPr>
                  <w:rFonts w:ascii="Times New Roman" w:hAnsi="Times New Roman"/>
                  <w:lang w:val="en-US" w:eastAsia="zh-CN" w:bidi="ar"/>
                </w:rPr>
                <w:t xml:space="preserve"> </w:t>
              </w:r>
            </w:ins>
            <w:ins w:id="104" w:author="ZTE DF" w:date="2024-10-03T16:21:00Z">
              <w:r w:rsidRPr="00501978">
                <w:rPr>
                  <w:rFonts w:ascii="Times New Roman" w:hAnsi="Times New Roman"/>
                  <w:lang w:val="en-US" w:eastAsia="zh-CN" w:bidi="ar"/>
                </w:rPr>
                <w:t>UL grants received from one PDCCH that schedules two TBs</w:t>
              </w:r>
            </w:ins>
            <w:ins w:id="105" w:author="ASUSTeK-Xinra" w:date="2024-11-19T23:06:00Z">
              <w:r w:rsidR="00001DC0">
                <w:rPr>
                  <w:rFonts w:ascii="Times New Roman" w:hAnsi="Times New Roman"/>
                  <w:lang w:val="en-US" w:eastAsia="zh-CN" w:bidi="ar"/>
                </w:rPr>
                <w:t xml:space="preserve"> for uplink spatial multiplexing</w:t>
              </w:r>
            </w:ins>
            <w:ins w:id="106" w:author="ZTE DF" w:date="2024-10-03T16:21:00Z">
              <w:r w:rsidRPr="00501978">
                <w:rPr>
                  <w:rFonts w:ascii="Times New Roman" w:hAnsi="Times New Roman"/>
                  <w:lang w:val="en-US" w:eastAsia="zh-CN" w:bidi="ar"/>
                </w:rPr>
                <w:t xml:space="preserve">, </w:t>
              </w:r>
            </w:ins>
            <w:ins w:id="107"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61741B">
            <w:pPr>
              <w:rPr>
                <w:rFonts w:cs="Arial"/>
                <w:b/>
                <w:color w:val="000000" w:themeColor="text1"/>
                <w:lang w:val="en-US" w:eastAsia="ko-KR"/>
              </w:rPr>
            </w:pPr>
          </w:p>
        </w:tc>
      </w:tr>
    </w:tbl>
    <w:p w14:paraId="681A2FAE" w14:textId="7F153F5A" w:rsidR="009977D0" w:rsidRDefault="009977D0" w:rsidP="009977D0">
      <w:pPr>
        <w:rPr>
          <w:rFonts w:eastAsia="Malgun Gothic" w:cs="Arial"/>
          <w:b/>
          <w:color w:val="000000" w:themeColor="text1"/>
          <w:lang w:val="en-US" w:eastAsia="ko-KR"/>
        </w:rPr>
      </w:pPr>
    </w:p>
    <w:p w14:paraId="5A50CD56" w14:textId="77777777" w:rsidR="00A62569" w:rsidRPr="00F34052" w:rsidRDefault="00A62569" w:rsidP="00A62569">
      <w:pPr>
        <w:rPr>
          <w:rFonts w:eastAsia="新細明體" w:cs="Arial"/>
          <w:b/>
          <w:color w:val="000000" w:themeColor="text1"/>
          <w:lang w:val="en-US" w:eastAsia="zh-TW"/>
        </w:rPr>
      </w:pPr>
      <w:r w:rsidRPr="00F34052">
        <w:rPr>
          <w:rFonts w:eastAsia="新細明體" w:cs="Arial" w:hint="eastAsia"/>
          <w:b/>
          <w:color w:val="000000" w:themeColor="text1"/>
          <w:highlight w:val="cyan"/>
          <w:lang w:val="en-US" w:eastAsia="zh-TW"/>
        </w:rPr>
        <w:t>S</w:t>
      </w:r>
      <w:r w:rsidRPr="00F34052">
        <w:rPr>
          <w:rFonts w:eastAsia="新細明體" w:cs="Arial"/>
          <w:b/>
          <w:color w:val="000000" w:themeColor="text1"/>
          <w:highlight w:val="cyan"/>
          <w:lang w:val="en-US" w:eastAsia="zh-TW"/>
        </w:rPr>
        <w:t>uggested by Samsung</w:t>
      </w:r>
    </w:p>
    <w:tbl>
      <w:tblPr>
        <w:tblStyle w:val="af5"/>
        <w:tblW w:w="0" w:type="auto"/>
        <w:tblLook w:val="04A0" w:firstRow="1" w:lastRow="0" w:firstColumn="1" w:lastColumn="0" w:noHBand="0" w:noVBand="1"/>
      </w:tblPr>
      <w:tblGrid>
        <w:gridCol w:w="9629"/>
      </w:tblGrid>
      <w:tr w:rsidR="00A62569" w14:paraId="73F25EBE" w14:textId="77777777" w:rsidTr="000A21D4">
        <w:tc>
          <w:tcPr>
            <w:tcW w:w="9629" w:type="dxa"/>
          </w:tcPr>
          <w:p w14:paraId="68E23747" w14:textId="77777777" w:rsidR="00A62569" w:rsidRPr="00330FD5" w:rsidRDefault="00A62569" w:rsidP="000A21D4">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lastRenderedPageBreak/>
              <w:t>5.4.2.1</w:t>
            </w:r>
            <w:r w:rsidRPr="00330FD5">
              <w:rPr>
                <w:rFonts w:eastAsia="SimHei"/>
                <w:bCs/>
                <w:kern w:val="2"/>
                <w:sz w:val="22"/>
                <w:szCs w:val="22"/>
                <w:lang w:val="en-US" w:eastAsia="zh-CN"/>
              </w:rPr>
              <w:tab/>
              <w:t>HARQ Entity</w:t>
            </w:r>
          </w:p>
          <w:p w14:paraId="496F933B"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5870229D"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r w:rsidRPr="00501978" w:rsidDel="00CA1A0A">
              <w:rPr>
                <w:rFonts w:ascii="Times New Roman" w:hAnsi="Times New Roman"/>
                <w:lang w:val="en-US" w:eastAsia="zh-CN" w:bidi="ar"/>
              </w:rPr>
              <w:t xml:space="preserve"> </w:t>
            </w:r>
            <w:ins w:id="108" w:author="Shiyang (Samsung)" w:date="2024-11-19T23:23:00Z">
              <w:r>
                <w:rPr>
                  <w:rFonts w:ascii="Times New Roman" w:hAnsi="Times New Roman"/>
                  <w:lang w:val="en-US" w:eastAsia="zh-CN" w:bidi="ar"/>
                </w:rPr>
                <w:t>F</w:t>
              </w:r>
            </w:ins>
            <w:ins w:id="109" w:author="ASUSTeK-Xinra" w:date="2024-11-19T23:06:00Z">
              <w:r>
                <w:rPr>
                  <w:rFonts w:ascii="Times New Roman" w:hAnsi="Times New Roman"/>
                  <w:lang w:val="en-US" w:eastAsia="zh-CN" w:bidi="ar"/>
                </w:rPr>
                <w:t>or uplink spatial multiplexing</w:t>
              </w:r>
            </w:ins>
            <w:ins w:id="110" w:author="ZTE DF" w:date="2024-10-03T16:21:00Z">
              <w:r w:rsidRPr="00501978">
                <w:rPr>
                  <w:rFonts w:ascii="Times New Roman" w:hAnsi="Times New Roman"/>
                  <w:lang w:val="en-US" w:eastAsia="zh-CN" w:bidi="ar"/>
                </w:rPr>
                <w:t xml:space="preserve">, </w:t>
              </w:r>
            </w:ins>
            <w:ins w:id="111" w:author="Shiyang (Samsung)" w:date="2024-11-19T23:31:00Z">
              <w:r>
                <w:rPr>
                  <w:rFonts w:ascii="Times New Roman" w:hAnsi="Times New Roman"/>
                  <w:lang w:val="en-US" w:eastAsia="zh-CN" w:bidi="ar"/>
                </w:rPr>
                <w:t xml:space="preserve">the HARQ entity considers </w:t>
              </w:r>
            </w:ins>
            <w:ins w:id="112" w:author="ZTE DF" w:date="2024-10-03T16:22:00Z">
              <w:r w:rsidRPr="00501978">
                <w:rPr>
                  <w:rFonts w:ascii="Times New Roman" w:hAnsi="Times New Roman"/>
                  <w:lang w:val="en-US" w:eastAsia="zh-CN" w:bidi="ar"/>
                </w:rPr>
                <w:t>two HARQ processes</w:t>
              </w:r>
            </w:ins>
            <w:ins w:id="113" w:author="Shiyang (Samsung)" w:date="2024-11-19T23:31:00Z">
              <w:r>
                <w:rPr>
                  <w:rFonts w:ascii="Times New Roman" w:hAnsi="Times New Roman"/>
                  <w:lang w:val="en-US" w:eastAsia="zh-CN" w:bidi="ar"/>
                </w:rPr>
                <w:t xml:space="preserve"> for two TBs</w:t>
              </w:r>
            </w:ins>
            <w:ins w:id="114" w:author="ZTE DF" w:date="2024-10-03T16:22:00Z">
              <w:r w:rsidRPr="00501978">
                <w:rPr>
                  <w:rFonts w:ascii="Times New Roman" w:hAnsi="Times New Roman"/>
                  <w:lang w:val="en-US" w:eastAsia="zh-CN" w:bidi="ar"/>
                </w:rPr>
                <w:t xml:space="preserve"> </w:t>
              </w:r>
            </w:ins>
            <w:ins w:id="115" w:author="Shiyang (Samsung)" w:date="2024-11-19T23:31:00Z">
              <w:r>
                <w:rPr>
                  <w:rFonts w:ascii="Times New Roman" w:hAnsi="Times New Roman"/>
                  <w:lang w:val="en-US" w:eastAsia="zh-CN" w:bidi="ar"/>
                </w:rPr>
                <w:t>are associated</w:t>
              </w:r>
            </w:ins>
            <w:ins w:id="116" w:author="Shiyang (Samsung)" w:date="2024-11-19T23:32:00Z">
              <w:r>
                <w:rPr>
                  <w:rFonts w:ascii="Times New Roman" w:hAnsi="Times New Roman"/>
                  <w:lang w:val="en-US" w:eastAsia="zh-CN" w:bidi="ar"/>
                </w:rPr>
                <w:t xml:space="preserve"> with</w:t>
              </w:r>
            </w:ins>
            <w:ins w:id="117" w:author="ZTE DF" w:date="2024-10-03T16:22:00Z">
              <w:r w:rsidRPr="00501978">
                <w:rPr>
                  <w:rFonts w:ascii="Times New Roman" w:hAnsi="Times New Roman"/>
                  <w:lang w:val="en-US" w:eastAsia="zh-CN" w:bidi="ar"/>
                </w:rPr>
                <w:t xml:space="preserve"> one HARQ process identifier.</w:t>
              </w:r>
            </w:ins>
          </w:p>
          <w:p w14:paraId="60ECB541" w14:textId="77777777" w:rsidR="00A62569" w:rsidRDefault="00A62569" w:rsidP="000A21D4">
            <w:pPr>
              <w:rPr>
                <w:rFonts w:cs="Arial"/>
                <w:b/>
                <w:color w:val="000000" w:themeColor="text1"/>
                <w:lang w:val="en-US" w:eastAsia="ko-KR"/>
              </w:rPr>
            </w:pPr>
          </w:p>
        </w:tc>
      </w:tr>
    </w:tbl>
    <w:p w14:paraId="3429A0F3" w14:textId="77777777" w:rsidR="00A62569" w:rsidRDefault="00A62569" w:rsidP="00A62569">
      <w:pPr>
        <w:rPr>
          <w:rFonts w:eastAsia="Malgun Gothic" w:cs="Arial"/>
          <w:b/>
          <w:color w:val="000000" w:themeColor="text1"/>
          <w:lang w:val="en-US" w:eastAsia="ko-KR"/>
        </w:rPr>
      </w:pPr>
    </w:p>
    <w:p w14:paraId="3C1062EB" w14:textId="77777777" w:rsidR="00A62569" w:rsidRDefault="00A62569" w:rsidP="00A62569">
      <w:pPr>
        <w:rPr>
          <w:rFonts w:eastAsia="新細明體" w:cs="Arial"/>
          <w:b/>
          <w:color w:val="000000" w:themeColor="text1"/>
          <w:lang w:val="en-US" w:eastAsia="zh-TW"/>
        </w:rPr>
      </w:pPr>
      <w:r w:rsidRPr="00F34052">
        <w:rPr>
          <w:rFonts w:eastAsia="新細明體" w:cs="Arial" w:hint="eastAsia"/>
          <w:b/>
          <w:color w:val="000000" w:themeColor="text1"/>
          <w:highlight w:val="cyan"/>
          <w:lang w:val="en-US" w:eastAsia="zh-TW"/>
        </w:rPr>
        <w:t>S</w:t>
      </w:r>
      <w:r w:rsidRPr="00F34052">
        <w:rPr>
          <w:rFonts w:eastAsia="新細明體" w:cs="Arial"/>
          <w:b/>
          <w:color w:val="000000" w:themeColor="text1"/>
          <w:highlight w:val="cyan"/>
          <w:lang w:val="en-US" w:eastAsia="zh-TW"/>
        </w:rPr>
        <w:t>uggested by LG</w:t>
      </w:r>
    </w:p>
    <w:tbl>
      <w:tblPr>
        <w:tblStyle w:val="af5"/>
        <w:tblW w:w="0" w:type="auto"/>
        <w:tblLook w:val="04A0" w:firstRow="1" w:lastRow="0" w:firstColumn="1" w:lastColumn="0" w:noHBand="0" w:noVBand="1"/>
      </w:tblPr>
      <w:tblGrid>
        <w:gridCol w:w="9629"/>
      </w:tblGrid>
      <w:tr w:rsidR="00A62569" w14:paraId="3AB0A749" w14:textId="77777777" w:rsidTr="000A21D4">
        <w:tc>
          <w:tcPr>
            <w:tcW w:w="9629" w:type="dxa"/>
          </w:tcPr>
          <w:p w14:paraId="5BAFA6A3" w14:textId="77777777" w:rsidR="00A62569" w:rsidRPr="00330FD5" w:rsidRDefault="00A62569" w:rsidP="000A21D4">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C98B02D" w14:textId="77777777" w:rsidR="00A62569" w:rsidRPr="00501978" w:rsidRDefault="00A62569" w:rsidP="000A21D4">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08AB9CF2" w14:textId="77777777" w:rsidR="00A62569" w:rsidRDefault="00A62569" w:rsidP="000A21D4">
            <w:pPr>
              <w:rPr>
                <w:rFonts w:cs="Arial"/>
                <w:b/>
                <w:color w:val="000000" w:themeColor="text1"/>
                <w:lang w:val="en-US" w:eastAsia="ko-KR"/>
              </w:rPr>
            </w:pPr>
            <w:ins w:id="118"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119" w:author="LGE (Hanul)" w:date="2024-11-20T22:40:00Z">
              <w:r>
                <w:rPr>
                  <w:rFonts w:ascii="Times New Roman" w:hAnsi="Times New Roman"/>
                  <w:lang w:val="en-US" w:eastAsia="zh-CN" w:bidi="ar"/>
                </w:rPr>
                <w:t xml:space="preserve">Otherwise, </w:t>
              </w:r>
            </w:ins>
            <w:del w:id="120" w:author="LGE (Hanul)" w:date="2024-11-20T22:40:00Z">
              <w:r w:rsidRPr="00501978" w:rsidDel="00D51C4E">
                <w:rPr>
                  <w:rFonts w:ascii="Times New Roman" w:hAnsi="Times New Roman"/>
                  <w:lang w:val="en-US" w:eastAsia="zh-CN" w:bidi="ar"/>
                </w:rPr>
                <w:delText xml:space="preserve">Each </w:delText>
              </w:r>
            </w:del>
            <w:ins w:id="121"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p>
        </w:tc>
      </w:tr>
    </w:tbl>
    <w:p w14:paraId="260E7E47" w14:textId="77777777" w:rsidR="00A62569" w:rsidRPr="00F34052" w:rsidRDefault="00A62569" w:rsidP="00A62569">
      <w:pPr>
        <w:rPr>
          <w:rFonts w:eastAsia="新細明體" w:cs="Arial"/>
          <w:b/>
          <w:color w:val="000000" w:themeColor="text1"/>
          <w:lang w:val="en-US" w:eastAsia="zh-TW"/>
        </w:rPr>
      </w:pPr>
    </w:p>
    <w:p w14:paraId="6D2C5F4C" w14:textId="77777777" w:rsidR="00A62569" w:rsidRPr="005D076D" w:rsidRDefault="00A62569" w:rsidP="009977D0">
      <w:pPr>
        <w:rPr>
          <w:rFonts w:eastAsia="Malgun Gothic"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1"/>
        <w:gridCol w:w="1039"/>
        <w:gridCol w:w="6899"/>
      </w:tblGrid>
      <w:tr w:rsidR="009977D0" w14:paraId="66CFFE7E" w14:textId="77777777" w:rsidTr="0061741B">
        <w:tc>
          <w:tcPr>
            <w:tcW w:w="1696" w:type="dxa"/>
          </w:tcPr>
          <w:p w14:paraId="6329B2C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61741B">
        <w:tc>
          <w:tcPr>
            <w:tcW w:w="1696" w:type="dxa"/>
          </w:tcPr>
          <w:p w14:paraId="54631864" w14:textId="6A905D2D"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78AB8E64" w14:textId="09B05C06"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0" w:type="dxa"/>
          </w:tcPr>
          <w:p w14:paraId="4DC1022C" w14:textId="1D2960A7" w:rsidR="00335F73" w:rsidRDefault="00335F73" w:rsidP="0061741B">
            <w:pPr>
              <w:rPr>
                <w:rFonts w:ascii="Times New Roman" w:hAnsi="Times New Roman"/>
                <w:lang w:val="en-US" w:eastAsia="zh-CN" w:bidi="ar"/>
              </w:rPr>
            </w:pPr>
            <w:r>
              <w:rPr>
                <w:rFonts w:ascii="Times New Roman" w:hAnsi="Times New Roman"/>
                <w:lang w:val="en-US" w:eastAsia="zh-CN" w:bidi="ar"/>
              </w:rPr>
              <w:t>P</w:t>
            </w:r>
            <w:r w:rsidR="00E30EB5">
              <w:rPr>
                <w:rFonts w:ascii="Times New Roman" w:hAnsi="Times New Roman"/>
                <w:lang w:val="en-US" w:eastAsia="zh-CN" w:bidi="ar"/>
              </w:rPr>
              <w:t>olish wording:</w:t>
            </w:r>
          </w:p>
          <w:p w14:paraId="688278E7" w14:textId="01AF4B67" w:rsidR="009977D0" w:rsidRPr="007D18C4" w:rsidRDefault="005A58C6" w:rsidP="005A58C6">
            <w:pPr>
              <w:rPr>
                <w:rFonts w:eastAsia="新細明體" w:cs="Arial"/>
                <w:color w:val="000000" w:themeColor="text1"/>
                <w:lang w:val="en-US" w:eastAsia="zh-TW"/>
              </w:rPr>
            </w:pPr>
            <w:r w:rsidRPr="005A58C6">
              <w:rPr>
                <w:rFonts w:ascii="Times New Roman" w:hAnsi="Times New Roman"/>
                <w:lang w:eastAsia="ko-KR"/>
              </w:rPr>
              <w:t>E</w:t>
            </w:r>
            <w:r w:rsidRPr="005A58C6">
              <w:rPr>
                <w:rFonts w:ascii="Times New Roman" w:hAnsi="Times New Roman"/>
                <w:noProof/>
              </w:rPr>
              <w:t>ach HARQ process is associated with a HARQ process identifier.</w:t>
            </w:r>
            <w:r w:rsidRPr="005A58C6">
              <w:rPr>
                <w:rFonts w:ascii="Times New Roman" w:hAnsi="Times New Roman"/>
                <w:noProof/>
                <w:lang w:eastAsia="ko-KR"/>
              </w:rPr>
              <w:t xml:space="preserve"> For UL transmission with UL grant in RA Response or for UL transmission for MSGA payload, HARQ process identifier 0 is used.</w:t>
            </w:r>
            <w:r>
              <w:rPr>
                <w:rFonts w:ascii="Times New Roman" w:hAnsi="Times New Roman"/>
                <w:noProof/>
                <w:lang w:eastAsia="ko-KR"/>
              </w:rPr>
              <w:t xml:space="preserve"> </w:t>
            </w:r>
            <w:ins w:id="122" w:author="ZTE DF" w:date="2024-10-03T16:20:00Z">
              <w:del w:id="123" w:author="Shiyang (Samsung)" w:date="2024-11-19T23:23:00Z">
                <w:r w:rsidR="00CA1A0A" w:rsidRPr="00501978" w:rsidDel="00CA1A0A">
                  <w:rPr>
                    <w:rFonts w:ascii="Times New Roman" w:hAnsi="Times New Roman"/>
                    <w:lang w:val="en-US" w:eastAsia="zh-CN" w:bidi="ar"/>
                  </w:rPr>
                  <w:delText>For</w:delText>
                </w:r>
              </w:del>
            </w:ins>
            <w:ins w:id="124" w:author="ZTE DF" w:date="2024-10-03T16:22:00Z">
              <w:del w:id="125" w:author="Shiyang (Samsung)" w:date="2024-11-19T23:23:00Z">
                <w:r w:rsidR="00CA1A0A" w:rsidRPr="00501978" w:rsidDel="00CA1A0A">
                  <w:rPr>
                    <w:rFonts w:ascii="Times New Roman" w:hAnsi="Times New Roman"/>
                    <w:lang w:val="en-US" w:eastAsia="zh-CN" w:bidi="ar"/>
                  </w:rPr>
                  <w:delText xml:space="preserve"> two</w:delText>
                </w:r>
              </w:del>
            </w:ins>
            <w:ins w:id="126" w:author="ZTE DF" w:date="2024-10-03T16:20:00Z">
              <w:del w:id="127" w:author="Shiyang (Samsung)" w:date="2024-11-19T23:23:00Z">
                <w:r w:rsidR="00CA1A0A" w:rsidRPr="00501978" w:rsidDel="00CA1A0A">
                  <w:rPr>
                    <w:rFonts w:ascii="Times New Roman" w:hAnsi="Times New Roman"/>
                    <w:lang w:val="en-US" w:eastAsia="zh-CN" w:bidi="ar"/>
                  </w:rPr>
                  <w:delText xml:space="preserve"> </w:delText>
                </w:r>
              </w:del>
            </w:ins>
            <w:ins w:id="128" w:author="ZTE DF" w:date="2024-10-03T16:21:00Z">
              <w:del w:id="129" w:author="Shiyang (Samsung)" w:date="2024-11-19T23:23:00Z">
                <w:r w:rsidR="00CA1A0A" w:rsidRPr="00501978" w:rsidDel="00CA1A0A">
                  <w:rPr>
                    <w:rFonts w:ascii="Times New Roman" w:hAnsi="Times New Roman"/>
                    <w:lang w:val="en-US" w:eastAsia="zh-CN" w:bidi="ar"/>
                  </w:rPr>
                  <w:delText>UL grants received from one PDCCH that schedules two TBs</w:delText>
                </w:r>
              </w:del>
            </w:ins>
            <w:ins w:id="130" w:author="ASUSTeK-Xinra" w:date="2024-11-19T23:06:00Z">
              <w:del w:id="131" w:author="Shiyang (Samsung)" w:date="2024-11-19T23:23:00Z">
                <w:r w:rsidR="00CA1A0A" w:rsidDel="00CA1A0A">
                  <w:rPr>
                    <w:rFonts w:ascii="Times New Roman" w:hAnsi="Times New Roman"/>
                    <w:lang w:val="en-US" w:eastAsia="zh-CN" w:bidi="ar"/>
                  </w:rPr>
                  <w:delText xml:space="preserve"> f</w:delText>
                </w:r>
              </w:del>
            </w:ins>
            <w:ins w:id="132" w:author="Shiyang (Samsung)" w:date="2024-11-19T23:23:00Z">
              <w:r w:rsidR="00CA1A0A">
                <w:rPr>
                  <w:rFonts w:ascii="Times New Roman" w:hAnsi="Times New Roman"/>
                  <w:lang w:val="en-US" w:eastAsia="zh-CN" w:bidi="ar"/>
                </w:rPr>
                <w:t>F</w:t>
              </w:r>
            </w:ins>
            <w:ins w:id="133" w:author="ASUSTeK-Xinra" w:date="2024-11-19T23:06:00Z">
              <w:r w:rsidR="00CA1A0A">
                <w:rPr>
                  <w:rFonts w:ascii="Times New Roman" w:hAnsi="Times New Roman"/>
                  <w:lang w:val="en-US" w:eastAsia="zh-CN" w:bidi="ar"/>
                </w:rPr>
                <w:t>or uplink spatial multiplexing</w:t>
              </w:r>
            </w:ins>
            <w:ins w:id="134" w:author="ZTE DF" w:date="2024-10-03T16:21:00Z">
              <w:r w:rsidR="00CA1A0A" w:rsidRPr="00501978">
                <w:rPr>
                  <w:rFonts w:ascii="Times New Roman" w:hAnsi="Times New Roman"/>
                  <w:lang w:val="en-US" w:eastAsia="zh-CN" w:bidi="ar"/>
                </w:rPr>
                <w:t xml:space="preserve">, </w:t>
              </w:r>
            </w:ins>
            <w:ins w:id="135" w:author="Shiyang (Samsung)" w:date="2024-11-19T23:31:00Z">
              <w:r>
                <w:rPr>
                  <w:rFonts w:ascii="Times New Roman" w:hAnsi="Times New Roman"/>
                  <w:lang w:val="en-US" w:eastAsia="zh-CN" w:bidi="ar"/>
                </w:rPr>
                <w:t xml:space="preserve">the HARQ entity considers </w:t>
              </w:r>
            </w:ins>
            <w:ins w:id="136" w:author="ZTE DF" w:date="2024-10-03T16:22:00Z">
              <w:r w:rsidR="00CA1A0A" w:rsidRPr="00501978">
                <w:rPr>
                  <w:rFonts w:ascii="Times New Roman" w:hAnsi="Times New Roman"/>
                  <w:lang w:val="en-US" w:eastAsia="zh-CN" w:bidi="ar"/>
                </w:rPr>
                <w:t xml:space="preserve">two </w:t>
              </w:r>
              <w:del w:id="137" w:author="Shiyang (Samsung)" w:date="2024-11-19T23:31:00Z">
                <w:r w:rsidR="00CA1A0A" w:rsidRPr="00501978" w:rsidDel="005A58C6">
                  <w:rPr>
                    <w:rFonts w:ascii="Times New Roman" w:hAnsi="Times New Roman"/>
                    <w:lang w:val="en-US" w:eastAsia="zh-CN" w:bidi="ar"/>
                  </w:rPr>
                  <w:delText xml:space="preserve">associated </w:delText>
                </w:r>
              </w:del>
              <w:r w:rsidR="00CA1A0A" w:rsidRPr="00501978">
                <w:rPr>
                  <w:rFonts w:ascii="Times New Roman" w:hAnsi="Times New Roman"/>
                  <w:lang w:val="en-US" w:eastAsia="zh-CN" w:bidi="ar"/>
                </w:rPr>
                <w:t>HARQ processes</w:t>
              </w:r>
            </w:ins>
            <w:ins w:id="138" w:author="Shiyang (Samsung)" w:date="2024-11-19T23:31:00Z">
              <w:r>
                <w:rPr>
                  <w:rFonts w:ascii="Times New Roman" w:hAnsi="Times New Roman"/>
                  <w:lang w:val="en-US" w:eastAsia="zh-CN" w:bidi="ar"/>
                </w:rPr>
                <w:t xml:space="preserve"> for two TBs</w:t>
              </w:r>
            </w:ins>
            <w:ins w:id="139" w:author="ZTE DF" w:date="2024-10-03T16:22:00Z">
              <w:r w:rsidR="00CA1A0A" w:rsidRPr="00501978">
                <w:rPr>
                  <w:rFonts w:ascii="Times New Roman" w:hAnsi="Times New Roman"/>
                  <w:lang w:val="en-US" w:eastAsia="zh-CN" w:bidi="ar"/>
                </w:rPr>
                <w:t xml:space="preserve"> </w:t>
              </w:r>
              <w:del w:id="140" w:author="Shiyang (Samsung)" w:date="2024-11-19T23:31:00Z">
                <w:r w:rsidR="00CA1A0A" w:rsidRPr="00501978" w:rsidDel="005A58C6">
                  <w:rPr>
                    <w:rFonts w:ascii="Times New Roman" w:hAnsi="Times New Roman"/>
                    <w:lang w:val="en-US" w:eastAsia="zh-CN" w:bidi="ar"/>
                  </w:rPr>
                  <w:delText>share</w:delText>
                </w:r>
              </w:del>
            </w:ins>
            <w:ins w:id="141" w:author="Shiyang (Samsung)" w:date="2024-11-19T23:31:00Z">
              <w:r>
                <w:rPr>
                  <w:rFonts w:ascii="Times New Roman" w:hAnsi="Times New Roman"/>
                  <w:lang w:val="en-US" w:eastAsia="zh-CN" w:bidi="ar"/>
                </w:rPr>
                <w:t>are associated</w:t>
              </w:r>
            </w:ins>
            <w:ins w:id="142" w:author="Shiyang (Samsung)" w:date="2024-11-19T23:32:00Z">
              <w:r>
                <w:rPr>
                  <w:rFonts w:ascii="Times New Roman" w:hAnsi="Times New Roman"/>
                  <w:lang w:val="en-US" w:eastAsia="zh-CN" w:bidi="ar"/>
                </w:rPr>
                <w:t xml:space="preserve"> with</w:t>
              </w:r>
            </w:ins>
            <w:ins w:id="143" w:author="ZTE DF" w:date="2024-10-03T16:22:00Z">
              <w:r w:rsidR="00CA1A0A" w:rsidRPr="00501978">
                <w:rPr>
                  <w:rFonts w:ascii="Times New Roman" w:hAnsi="Times New Roman"/>
                  <w:lang w:val="en-US" w:eastAsia="zh-CN" w:bidi="ar"/>
                </w:rPr>
                <w:t xml:space="preserve"> one HARQ process identifier.</w:t>
              </w:r>
            </w:ins>
          </w:p>
        </w:tc>
      </w:tr>
      <w:tr w:rsidR="009977D0" w14:paraId="704FD225" w14:textId="77777777" w:rsidTr="0061741B">
        <w:tc>
          <w:tcPr>
            <w:tcW w:w="1696" w:type="dxa"/>
          </w:tcPr>
          <w:p w14:paraId="73F16AEB" w14:textId="69489D0F" w:rsidR="009977D0" w:rsidRPr="007A326C" w:rsidRDefault="007A326C" w:rsidP="0061741B">
            <w:pPr>
              <w:rPr>
                <w:rFonts w:eastAsia="Malgun Gothic" w:cs="Arial"/>
                <w:color w:val="000000" w:themeColor="text1"/>
                <w:lang w:val="en-US" w:eastAsia="ko-KR"/>
              </w:rPr>
            </w:pPr>
            <w:r>
              <w:rPr>
                <w:rFonts w:eastAsia="Malgun Gothic" w:cs="Arial" w:hint="eastAsia"/>
                <w:color w:val="000000" w:themeColor="text1"/>
                <w:lang w:val="en-US" w:eastAsia="ko-KR"/>
              </w:rPr>
              <w:t>L</w:t>
            </w:r>
            <w:r>
              <w:rPr>
                <w:rFonts w:eastAsia="Malgun Gothic" w:cs="Arial"/>
                <w:color w:val="000000" w:themeColor="text1"/>
                <w:lang w:val="en-US" w:eastAsia="ko-KR"/>
              </w:rPr>
              <w:t>GE</w:t>
            </w:r>
          </w:p>
        </w:tc>
        <w:tc>
          <w:tcPr>
            <w:tcW w:w="993" w:type="dxa"/>
          </w:tcPr>
          <w:p w14:paraId="0F9F9CCE" w14:textId="59105F99" w:rsidR="009977D0" w:rsidRPr="00D51C4E"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Y with comment</w:t>
            </w:r>
          </w:p>
        </w:tc>
        <w:tc>
          <w:tcPr>
            <w:tcW w:w="6940" w:type="dxa"/>
          </w:tcPr>
          <w:p w14:paraId="3A7EA1E3" w14:textId="5B6B0223" w:rsidR="009977D0" w:rsidRDefault="00D51C4E" w:rsidP="0061741B">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align with LTE text, i.e. </w:t>
            </w:r>
            <w:r w:rsidR="00F17408">
              <w:rPr>
                <w:rFonts w:eastAsia="Malgun Gothic" w:cs="Arial"/>
                <w:color w:val="000000" w:themeColor="text1"/>
                <w:lang w:val="en-US" w:eastAsia="ko-KR"/>
              </w:rPr>
              <w:t>Two uplink spatial multiplexing case is first, then legacy case</w:t>
            </w:r>
            <w:r w:rsidR="003026D1">
              <w:rPr>
                <w:rFonts w:eastAsia="Malgun Gothic" w:cs="Arial"/>
                <w:color w:val="000000" w:themeColor="text1"/>
                <w:lang w:val="en-US" w:eastAsia="ko-KR"/>
              </w:rPr>
              <w:t xml:space="preserve"> with otherwise</w:t>
            </w:r>
            <w:r w:rsidR="00F17408">
              <w:rPr>
                <w:rFonts w:eastAsia="Malgun Gothic" w:cs="Arial"/>
                <w:color w:val="000000" w:themeColor="text1"/>
                <w:lang w:val="en-US" w:eastAsia="ko-KR"/>
              </w:rPr>
              <w:t>.</w:t>
            </w:r>
          </w:p>
          <w:p w14:paraId="5BF0B043" w14:textId="3D2A17EE" w:rsidR="00D51C4E" w:rsidRPr="00501978" w:rsidRDefault="00D51C4E" w:rsidP="00D51C4E">
            <w:pPr>
              <w:overflowPunct/>
              <w:autoSpaceDE/>
              <w:autoSpaceDN/>
              <w:adjustRightInd/>
              <w:spacing w:after="0"/>
              <w:textAlignment w:val="auto"/>
              <w:rPr>
                <w:rFonts w:ascii="Times New Roman" w:hAnsi="Times New Roman"/>
                <w:lang w:val="en-US" w:eastAsia="zh-CN" w:bidi="ar"/>
              </w:rPr>
            </w:pPr>
            <w:ins w:id="144"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145" w:author="LGE (Hanul)" w:date="2024-11-20T22:40:00Z">
              <w:r>
                <w:rPr>
                  <w:rFonts w:ascii="Times New Roman" w:hAnsi="Times New Roman"/>
                  <w:lang w:val="en-US" w:eastAsia="zh-CN" w:bidi="ar"/>
                </w:rPr>
                <w:t xml:space="preserve">Otherwise, </w:t>
              </w:r>
            </w:ins>
            <w:del w:id="146" w:author="LGE (Hanul)" w:date="2024-11-20T22:40:00Z">
              <w:r w:rsidRPr="00501978" w:rsidDel="00D51C4E">
                <w:rPr>
                  <w:rFonts w:ascii="Times New Roman" w:hAnsi="Times New Roman"/>
                  <w:lang w:val="en-US" w:eastAsia="zh-CN" w:bidi="ar"/>
                </w:rPr>
                <w:delText xml:space="preserve">Each </w:delText>
              </w:r>
            </w:del>
            <w:ins w:id="147"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ins w:id="148" w:author="ZTE DF" w:date="2024-10-03T16:20:00Z">
              <w:r w:rsidRPr="00501978">
                <w:rPr>
                  <w:rFonts w:ascii="Times New Roman" w:hAnsi="Times New Roman"/>
                  <w:lang w:val="en-US" w:eastAsia="zh-CN" w:bidi="ar"/>
                </w:rPr>
                <w:t xml:space="preserve"> </w:t>
              </w:r>
              <w:del w:id="149" w:author="LGE (Hanul)" w:date="2024-11-20T22:40:00Z">
                <w:r w:rsidRPr="00501978" w:rsidDel="00D51C4E">
                  <w:rPr>
                    <w:rFonts w:ascii="Times New Roman" w:hAnsi="Times New Roman"/>
                    <w:lang w:val="en-US" w:eastAsia="zh-CN" w:bidi="ar"/>
                  </w:rPr>
                  <w:delText>For</w:delText>
                </w:r>
              </w:del>
            </w:ins>
            <w:ins w:id="150" w:author="ZTE DF" w:date="2024-10-03T16:22:00Z">
              <w:del w:id="151" w:author="LGE (Hanul)" w:date="2024-11-20T22:40:00Z">
                <w:r w:rsidRPr="00501978" w:rsidDel="00D51C4E">
                  <w:rPr>
                    <w:rFonts w:ascii="Times New Roman" w:hAnsi="Times New Roman"/>
                    <w:lang w:val="en-US" w:eastAsia="zh-CN" w:bidi="ar"/>
                  </w:rPr>
                  <w:delText xml:space="preserve"> two</w:delText>
                </w:r>
              </w:del>
            </w:ins>
            <w:ins w:id="152" w:author="ZTE DF" w:date="2024-10-03T16:20:00Z">
              <w:del w:id="153" w:author="LGE (Hanul)" w:date="2024-11-20T22:40:00Z">
                <w:r w:rsidRPr="00501978" w:rsidDel="00D51C4E">
                  <w:rPr>
                    <w:rFonts w:ascii="Times New Roman" w:hAnsi="Times New Roman"/>
                    <w:lang w:val="en-US" w:eastAsia="zh-CN" w:bidi="ar"/>
                  </w:rPr>
                  <w:delText xml:space="preserve"> </w:delText>
                </w:r>
              </w:del>
            </w:ins>
            <w:ins w:id="154" w:author="ZTE DF" w:date="2024-10-03T16:21:00Z">
              <w:del w:id="155" w:author="LGE (Hanul)" w:date="2024-11-20T22:40:00Z">
                <w:r w:rsidRPr="00501978" w:rsidDel="00D51C4E">
                  <w:rPr>
                    <w:rFonts w:ascii="Times New Roman" w:hAnsi="Times New Roman"/>
                    <w:lang w:val="en-US" w:eastAsia="zh-CN" w:bidi="ar"/>
                  </w:rPr>
                  <w:delText>UL grants received from one PDCCH that schedules two TBs</w:delText>
                </w:r>
              </w:del>
            </w:ins>
            <w:ins w:id="156" w:author="ASUSTeK-Xinra" w:date="2024-11-19T23:06:00Z">
              <w:del w:id="157" w:author="LGE (Hanul)" w:date="2024-11-20T22:40:00Z">
                <w:r w:rsidDel="00D51C4E">
                  <w:rPr>
                    <w:rFonts w:ascii="Times New Roman" w:hAnsi="Times New Roman"/>
                    <w:lang w:val="en-US" w:eastAsia="zh-CN" w:bidi="ar"/>
                  </w:rPr>
                  <w:delText xml:space="preserve"> for uplink spatial multiplexing</w:delText>
                </w:r>
              </w:del>
            </w:ins>
            <w:ins w:id="158" w:author="ZTE DF" w:date="2024-10-03T16:21:00Z">
              <w:del w:id="159" w:author="LGE (Hanul)" w:date="2024-11-20T22:40:00Z">
                <w:r w:rsidRPr="00501978" w:rsidDel="00D51C4E">
                  <w:rPr>
                    <w:rFonts w:ascii="Times New Roman" w:hAnsi="Times New Roman"/>
                    <w:lang w:val="en-US" w:eastAsia="zh-CN" w:bidi="ar"/>
                  </w:rPr>
                  <w:delText xml:space="preserve">, </w:delText>
                </w:r>
              </w:del>
            </w:ins>
            <w:ins w:id="160" w:author="ZTE DF" w:date="2024-10-03T16:22:00Z">
              <w:del w:id="161" w:author="LGE (Hanul)" w:date="2024-11-20T22:40:00Z">
                <w:r w:rsidRPr="00501978" w:rsidDel="00D51C4E">
                  <w:rPr>
                    <w:rFonts w:ascii="Times New Roman" w:hAnsi="Times New Roman"/>
                    <w:lang w:val="en-US" w:eastAsia="zh-CN" w:bidi="ar"/>
                  </w:rPr>
                  <w:delText>two associated HARQ processes share one HARQ process identifier.</w:delText>
                </w:r>
              </w:del>
            </w:ins>
            <w:del w:id="162" w:author="LGE (Hanul)" w:date="2024-11-20T22:40:00Z">
              <w:r w:rsidRPr="00501978" w:rsidDel="00D51C4E">
                <w:rPr>
                  <w:rFonts w:ascii="Times New Roman" w:hAnsi="Times New Roman"/>
                  <w:lang w:val="en-US" w:eastAsia="zh-CN" w:bidi="ar"/>
                </w:rPr>
                <w:delText xml:space="preserve"> </w:delText>
              </w:r>
            </w:del>
          </w:p>
          <w:p w14:paraId="794F3FCF" w14:textId="3FFF60D9" w:rsidR="00D51C4E" w:rsidRPr="00D51C4E" w:rsidRDefault="00D51C4E" w:rsidP="0061741B">
            <w:pPr>
              <w:rPr>
                <w:rFonts w:eastAsia="Malgun Gothic" w:cs="Arial"/>
                <w:color w:val="000000" w:themeColor="text1"/>
                <w:lang w:eastAsia="ko-KR"/>
              </w:rPr>
            </w:pPr>
            <w:r w:rsidRPr="00D51C4E">
              <w:rPr>
                <w:rFonts w:ascii="Times New Roman" w:hAnsi="Times New Roman"/>
                <w:noProof/>
                <w:lang w:eastAsia="ko-KR"/>
              </w:rPr>
              <w:t>For UL transmission with UL grant in RA Response or for UL transmission for MSGA payload, HARQ process identifier 0 is used.</w:t>
            </w:r>
          </w:p>
        </w:tc>
      </w:tr>
      <w:tr w:rsidR="00F7725C" w14:paraId="53583217" w14:textId="77777777" w:rsidTr="0061741B">
        <w:tc>
          <w:tcPr>
            <w:tcW w:w="1696" w:type="dxa"/>
          </w:tcPr>
          <w:p w14:paraId="777A8C46" w14:textId="071970EF"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336463E6" w14:textId="260F053C"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Y</w:t>
            </w:r>
            <w:r>
              <w:rPr>
                <w:rFonts w:eastAsia="SimSun" w:cs="Arial"/>
                <w:color w:val="000000" w:themeColor="text1"/>
                <w:lang w:val="en-US" w:eastAsia="zh-CN"/>
              </w:rPr>
              <w:t xml:space="preserve"> with comment</w:t>
            </w:r>
          </w:p>
        </w:tc>
        <w:tc>
          <w:tcPr>
            <w:tcW w:w="6940" w:type="dxa"/>
          </w:tcPr>
          <w:p w14:paraId="2D593BCF" w14:textId="0A13B1E8" w:rsidR="00F7725C"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P</w:t>
            </w:r>
            <w:r>
              <w:rPr>
                <w:rFonts w:eastAsia="SimSun" w:cs="Arial"/>
                <w:color w:val="000000" w:themeColor="text1"/>
                <w:lang w:val="en-US" w:eastAsia="zh-CN"/>
              </w:rPr>
              <w:t>refer the revisions from LGE</w:t>
            </w:r>
          </w:p>
        </w:tc>
      </w:tr>
    </w:tbl>
    <w:p w14:paraId="413DCFA6" w14:textId="05FEC823" w:rsidR="009977D0" w:rsidRDefault="009977D0" w:rsidP="009977D0">
      <w:pPr>
        <w:rPr>
          <w:rFonts w:eastAsia="Malgun Gothic" w:cs="Arial"/>
          <w:b/>
          <w:color w:val="000000" w:themeColor="text1"/>
          <w:lang w:val="en-US" w:eastAsia="ko-KR"/>
        </w:rPr>
      </w:pPr>
    </w:p>
    <w:p w14:paraId="1A50A415" w14:textId="61328E14" w:rsidR="0070681A" w:rsidRDefault="0070681A" w:rsidP="009977D0">
      <w:pPr>
        <w:rPr>
          <w:rFonts w:eastAsia="Malgun Gothic" w:cs="Arial"/>
          <w:b/>
          <w:color w:val="000000" w:themeColor="text1"/>
          <w:lang w:val="en-US" w:eastAsia="ko-KR"/>
        </w:rPr>
      </w:pPr>
    </w:p>
    <w:p w14:paraId="20D860EB" w14:textId="77777777" w:rsidR="000351E2" w:rsidRDefault="000351E2" w:rsidP="000351E2">
      <w:pPr>
        <w:rPr>
          <w:rFonts w:eastAsia="新細明體" w:cs="Arial"/>
          <w:b/>
          <w:color w:val="000000" w:themeColor="text1"/>
          <w:lang w:val="en-US" w:eastAsia="zh-TW"/>
        </w:rPr>
      </w:pPr>
      <w:r>
        <w:rPr>
          <w:rFonts w:eastAsia="新細明體" w:cs="Arial" w:hint="eastAsia"/>
          <w:b/>
          <w:color w:val="000000" w:themeColor="text1"/>
          <w:lang w:val="en-US" w:eastAsia="zh-TW"/>
        </w:rPr>
        <w:t>[</w:t>
      </w:r>
      <w:r>
        <w:rPr>
          <w:rFonts w:eastAsia="新細明體" w:cs="Arial"/>
          <w:b/>
          <w:color w:val="000000" w:themeColor="text1"/>
          <w:lang w:val="en-US" w:eastAsia="zh-TW"/>
        </w:rPr>
        <w:t>Discussion 2]</w:t>
      </w:r>
    </w:p>
    <w:p w14:paraId="280AE4C6" w14:textId="77777777" w:rsidR="000351E2" w:rsidRDefault="000351E2" w:rsidP="000351E2">
      <w:pPr>
        <w:rPr>
          <w:rFonts w:eastAsia="新細明體" w:cs="Arial"/>
          <w:b/>
          <w:color w:val="000000" w:themeColor="text1"/>
          <w:lang w:val="en-US" w:eastAsia="zh-TW"/>
        </w:rPr>
      </w:pPr>
    </w:p>
    <w:p w14:paraId="44F74BC2" w14:textId="77777777" w:rsidR="000351E2" w:rsidRPr="0031170E" w:rsidRDefault="000351E2" w:rsidP="000351E2">
      <w:pPr>
        <w:rPr>
          <w:rFonts w:eastAsia="新細明體" w:cs="Arial"/>
          <w:b/>
          <w:color w:val="000000" w:themeColor="text1"/>
          <w:lang w:val="en-US" w:eastAsia="zh-TW"/>
        </w:rPr>
      </w:pPr>
    </w:p>
    <w:p w14:paraId="5E22246C"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2: the part</w:t>
      </w:r>
      <w:r w:rsidRPr="0031170E">
        <w:rPr>
          <w:rFonts w:eastAsia="新細明體" w:cs="Arial"/>
          <w:color w:val="000000" w:themeColor="text1"/>
          <w:lang w:val="en-US" w:eastAsia="zh-TW"/>
        </w:rPr>
        <w:t xml:space="preserve"> </w:t>
      </w:r>
      <w:r>
        <w:rPr>
          <w:rFonts w:eastAsia="新細明體" w:cs="Arial"/>
          <w:color w:val="000000" w:themeColor="text1"/>
          <w:lang w:val="en-US" w:eastAsia="zh-TW"/>
        </w:rPr>
        <w:t xml:space="preserve">of the modeling method#2 where </w:t>
      </w:r>
      <w:r w:rsidRPr="0031170E">
        <w:rPr>
          <w:rFonts w:hint="eastAsia"/>
          <w:bCs/>
          <w:highlight w:val="yellow"/>
          <w:lang w:eastAsia="zh-CN"/>
        </w:rPr>
        <w:t>t</w:t>
      </w:r>
      <w:r w:rsidRPr="0031170E">
        <w:rPr>
          <w:bCs/>
          <w:highlight w:val="yellow"/>
          <w:lang w:eastAsia="zh-CN"/>
        </w:rPr>
        <w:t>wo HARQ processes</w:t>
      </w:r>
      <w:r w:rsidRPr="0031170E">
        <w:rPr>
          <w:rFonts w:eastAsia="SimSun" w:hint="eastAsia"/>
          <w:bCs/>
          <w:highlight w:val="yellow"/>
          <w:lang w:eastAsia="zh-CN"/>
        </w:rPr>
        <w:t xml:space="preserve">, </w:t>
      </w:r>
      <w:r w:rsidRPr="0031170E">
        <w:rPr>
          <w:bCs/>
          <w:highlight w:val="yellow"/>
          <w:lang w:eastAsia="zh-CN"/>
        </w:rPr>
        <w:t xml:space="preserve">one HARQ process </w:t>
      </w:r>
      <w:r w:rsidRPr="0031170E">
        <w:rPr>
          <w:rFonts w:eastAsia="SimSun" w:hint="eastAsia"/>
          <w:bCs/>
          <w:highlight w:val="yellow"/>
          <w:lang w:eastAsia="zh-CN"/>
        </w:rPr>
        <w:t>ID, 2 HARQ buffe</w:t>
      </w:r>
      <w:r w:rsidRPr="00CC62EC">
        <w:rPr>
          <w:rFonts w:eastAsia="SimSun" w:hint="eastAsia"/>
          <w:bCs/>
          <w:lang w:eastAsia="zh-CN"/>
        </w:rPr>
        <w:t>r</w:t>
      </w:r>
      <w:r>
        <w:rPr>
          <w:rFonts w:eastAsia="新細明體" w:cs="Arial"/>
          <w:color w:val="000000" w:themeColor="text1"/>
          <w:lang w:val="en-US" w:eastAsia="zh-TW"/>
        </w:rPr>
        <w:t xml:space="preserve"> can be agreed?</w:t>
      </w:r>
    </w:p>
    <w:p w14:paraId="6B816CEE" w14:textId="77777777" w:rsidR="000351E2" w:rsidRPr="00501978" w:rsidRDefault="000351E2" w:rsidP="009977D0">
      <w:pPr>
        <w:rPr>
          <w:rFonts w:eastAsia="Malgun Gothic" w:cs="Arial"/>
          <w:b/>
          <w:color w:val="000000" w:themeColor="text1"/>
          <w:lang w:val="en-US" w:eastAsia="ko-KR"/>
        </w:rPr>
      </w:pPr>
    </w:p>
    <w:p w14:paraId="584AA5F9" w14:textId="4E14C9A1" w:rsidR="009977D0" w:rsidRDefault="00E3169C" w:rsidP="009977D0">
      <w:pPr>
        <w:pStyle w:val="3"/>
      </w:pPr>
      <w:r>
        <w:t>I</w:t>
      </w:r>
      <w:r w:rsidR="009977D0">
        <w:t>ntra-UE multiplexing</w:t>
      </w:r>
    </w:p>
    <w:p w14:paraId="42CE2569" w14:textId="22B38A67" w:rsidR="009977D0" w:rsidRDefault="009977D0"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[2], for modelling method</w:t>
      </w:r>
      <w:r w:rsidR="0070681A">
        <w:rPr>
          <w:rFonts w:ascii="Times New Roman" w:eastAsia="新細明體" w:hAnsi="Times New Roman" w:hint="eastAsia"/>
          <w:kern w:val="2"/>
          <w:lang w:val="en-US" w:eastAsia="zh-TW"/>
        </w:rPr>
        <w:t xml:space="preserve"> </w:t>
      </w:r>
      <w:r>
        <w:rPr>
          <w:rFonts w:ascii="Times New Roman" w:eastAsia="新細明體" w:hAnsi="Times New Roman"/>
          <w:kern w:val="2"/>
          <w:lang w:val="en-US" w:eastAsia="zh-TW"/>
        </w:rPr>
        <w:t xml:space="preserve">#2, extra handling for the two UL grants are needed </w:t>
      </w:r>
      <w:r w:rsidR="00D7181E">
        <w:rPr>
          <w:rFonts w:ascii="Times New Roman" w:eastAsia="新細明體" w:hAnsi="Times New Roman"/>
          <w:kern w:val="2"/>
          <w:lang w:val="en-US" w:eastAsia="zh-TW"/>
        </w:rPr>
        <w:t>for intra-UE</w:t>
      </w:r>
      <w:r w:rsidR="00D7181E">
        <w:rPr>
          <w:rFonts w:ascii="Times New Roman" w:eastAsia="新細明體" w:hAnsi="Times New Roman" w:hint="eastAsia"/>
          <w:kern w:val="2"/>
          <w:lang w:val="en-US" w:eastAsia="zh-TW"/>
        </w:rPr>
        <w:t xml:space="preserve"> </w:t>
      </w:r>
      <w:r w:rsidR="00D7181E">
        <w:rPr>
          <w:rFonts w:ascii="Times New Roman" w:eastAsia="新細明體" w:hAnsi="Times New Roman"/>
          <w:kern w:val="2"/>
          <w:lang w:val="en-US" w:eastAsia="zh-TW"/>
        </w:rPr>
        <w:t xml:space="preserve">multiplexing </w:t>
      </w:r>
      <w:r>
        <w:rPr>
          <w:rFonts w:ascii="Times New Roman" w:eastAsia="新細明體" w:hAnsi="Times New Roman"/>
          <w:kern w:val="2"/>
          <w:lang w:val="en-US" w:eastAsia="zh-TW"/>
        </w:rPr>
        <w:t>based on the following observation</w:t>
      </w:r>
      <w:r w:rsidR="00D7181E">
        <w:rPr>
          <w:rFonts w:ascii="Times New Roman" w:eastAsia="新細明體" w:hAnsi="Times New Roman"/>
          <w:kern w:val="2"/>
          <w:lang w:val="en-US" w:eastAsia="zh-TW"/>
        </w:rPr>
        <w:t>s</w:t>
      </w:r>
      <w:r>
        <w:rPr>
          <w:rFonts w:ascii="Times New Roman" w:eastAsia="新細明體"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kern w:val="2"/>
          <w:lang w:val="en-US" w:eastAsia="zh-CN"/>
        </w:rPr>
      </w:pPr>
      <w:r w:rsidRPr="00D7181E">
        <w:rPr>
          <w:rFonts w:ascii="Times New Roman" w:eastAsia="SimSun"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18: Regarding the intra-UE multiplexing and 8Tx, the priority level of uplink grants received from a PDCCH that schedules two TBs with two different codewords are determined by the highest priority among prioirties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9977D0" w14:paraId="19CF32AF" w14:textId="77777777" w:rsidTr="0061741B">
        <w:tc>
          <w:tcPr>
            <w:tcW w:w="9629" w:type="dxa"/>
          </w:tcPr>
          <w:p w14:paraId="2CF22D6E" w14:textId="0C1CF88A" w:rsidR="00D7181E" w:rsidRDefault="00D7181E" w:rsidP="00D7181E">
            <w:pPr>
              <w:pStyle w:val="3"/>
              <w:numPr>
                <w:ilvl w:val="0"/>
                <w:numId w:val="0"/>
              </w:numPr>
              <w:tabs>
                <w:tab w:val="left" w:pos="0"/>
              </w:tabs>
              <w:spacing w:after="120"/>
            </w:pPr>
            <w:r>
              <w:t>5.4.1</w:t>
            </w:r>
            <w:r>
              <w:tab/>
              <w:t>UL Grant reception</w:t>
            </w:r>
          </w:p>
          <w:p w14:paraId="4E7776D6" w14:textId="0C894EC3" w:rsidR="00D7181E" w:rsidRPr="00D7181E" w:rsidRDefault="00D7181E" w:rsidP="00D7181E">
            <w:pPr>
              <w:rPr>
                <w:rFonts w:eastAsia="新細明體"/>
                <w:lang w:eastAsia="zh-TW"/>
              </w:rPr>
            </w:pPr>
            <w:r>
              <w:rPr>
                <w:rFonts w:eastAsia="新細明體"/>
                <w:lang w:eastAsia="zh-TW"/>
              </w:rPr>
              <w:t>…</w:t>
            </w:r>
          </w:p>
          <w:p w14:paraId="568B4003" w14:textId="059F32F5" w:rsidR="00D7181E" w:rsidRPr="00D7181E" w:rsidRDefault="00D7181E" w:rsidP="00D7181E">
            <w:pPr>
              <w:spacing w:beforeLines="50" w:before="120" w:after="0"/>
              <w:textAlignment w:val="auto"/>
              <w:rPr>
                <w:rFonts w:ascii="Times New Roman" w:eastAsia="SimSun" w:hAnsi="Times New Roman"/>
                <w:lang w:val="en-US" w:eastAsia="zh-CN" w:bidi="ar"/>
              </w:rPr>
            </w:pPr>
            <w:ins w:id="163" w:author="ZTE DF" w:date="2024-10-01T10:56:00Z">
              <w:r w:rsidRPr="00D7181E">
                <w:rPr>
                  <w:rFonts w:ascii="Times New Roman" w:eastAsia="SimSun" w:hAnsi="Times New Roman"/>
                  <w:lang w:val="en-US" w:eastAsia="zh-CN" w:bidi="ar"/>
                </w:rPr>
                <w:t>For two uplink grants received from one PDCCH that schedules two TBs</w:t>
              </w:r>
            </w:ins>
            <w:ins w:id="164" w:author="ZTE DF" w:date="2024-10-01T10:57:00Z">
              <w:r w:rsidRPr="00D7181E">
                <w:rPr>
                  <w:rFonts w:ascii="Times New Roman" w:eastAsia="SimSun" w:hAnsi="Times New Roman"/>
                  <w:lang w:val="en-US" w:eastAsia="zh-CN" w:bidi="ar"/>
                </w:rPr>
                <w:t xml:space="preserve">, the MAC entity does not consider those two </w:t>
              </w:r>
            </w:ins>
            <w:ins w:id="165" w:author="ZTE DF" w:date="2024-10-01T10:58:00Z">
              <w:r w:rsidRPr="00D7181E">
                <w:rPr>
                  <w:rFonts w:ascii="Times New Roman" w:eastAsia="SimSun" w:hAnsi="Times New Roman"/>
                  <w:lang w:val="en-US" w:eastAsia="zh-CN" w:bidi="ar"/>
                </w:rPr>
                <w:t>uplink grant are overlapping in time domain.</w:t>
              </w:r>
            </w:ins>
          </w:p>
          <w:p w14:paraId="7F45A002" w14:textId="77777777" w:rsidR="00D7181E" w:rsidRDefault="00D7181E" w:rsidP="00D7181E">
            <w:pPr>
              <w:overflowPunct/>
              <w:autoSpaceDE/>
              <w:autoSpaceDN/>
              <w:adjustRightInd/>
              <w:spacing w:after="0"/>
              <w:textAlignment w:val="auto"/>
              <w:rPr>
                <w:rFonts w:eastAsia="SimSun"/>
                <w:lang w:bidi="ar"/>
              </w:rPr>
            </w:pPr>
          </w:p>
          <w:p w14:paraId="6AB067C7" w14:textId="5DE6EE02" w:rsidR="009977D0" w:rsidRDefault="00D7181E" w:rsidP="00D7181E">
            <w:pPr>
              <w:overflowPunct/>
              <w:autoSpaceDE/>
              <w:autoSpaceDN/>
              <w:adjustRightInd/>
              <w:spacing w:after="0"/>
              <w:textAlignment w:val="auto"/>
              <w:rPr>
                <w:rFonts w:eastAsia="新細明體" w:cs="Arial"/>
                <w:b/>
                <w:color w:val="000000" w:themeColor="text1"/>
                <w:lang w:val="en-US" w:eastAsia="zh-TW"/>
              </w:rPr>
            </w:pPr>
            <w:r>
              <w:rPr>
                <w:rFonts w:eastAsia="新細明體"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r w:rsidRPr="00D7181E">
              <w:rPr>
                <w:rFonts w:ascii="Times New Roman" w:hAnsi="Times New Roman"/>
                <w:i/>
                <w:lang w:val="en-US" w:eastAsia="zh-CN" w:bidi="ar"/>
              </w:rPr>
              <w:t>lch-basedPrioritization</w:t>
            </w:r>
            <w:r w:rsidRPr="00D7181E">
              <w:rPr>
                <w:rFonts w:ascii="Times New Roman" w:hAnsi="Times New Roman"/>
                <w:lang w:val="en-US" w:eastAsia="zh-CN" w:bidi="a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66" w:author="ZTE DF" w:date="2024-10-03T16:17:00Z">
              <w:r w:rsidRPr="00D7181E">
                <w:rPr>
                  <w:rFonts w:ascii="Times New Roman" w:eastAsia="SimSun" w:hAnsi="Times New Roman"/>
                  <w:lang w:val="en-US" w:eastAsia="zh-CN" w:bidi="ar"/>
                </w:rPr>
                <w:t>The p</w:t>
              </w:r>
            </w:ins>
            <w:ins w:id="167" w:author="ZTE DF" w:date="2024-10-03T16:15:00Z">
              <w:r w:rsidRPr="00D7181E">
                <w:rPr>
                  <w:rFonts w:ascii="Times New Roman" w:eastAsia="SimSun" w:hAnsi="Times New Roman"/>
                  <w:lang w:val="en-US" w:eastAsia="zh-CN" w:bidi="ar"/>
                </w:rPr>
                <w:t xml:space="preserve">riority of </w:t>
              </w:r>
            </w:ins>
            <w:ins w:id="168" w:author="ZTE DF" w:date="2024-10-03T16:17:00Z">
              <w:r w:rsidRPr="00D7181E">
                <w:rPr>
                  <w:rFonts w:ascii="Times New Roman" w:eastAsia="SimSun" w:hAnsi="Times New Roman"/>
                  <w:lang w:val="en-US" w:eastAsia="zh-CN" w:bidi="ar"/>
                </w:rPr>
                <w:t>two</w:t>
              </w:r>
            </w:ins>
            <w:ins w:id="169" w:author="ZTE DF" w:date="2024-10-03T16:15:00Z">
              <w:r w:rsidRPr="00D7181E">
                <w:rPr>
                  <w:rFonts w:ascii="Times New Roman" w:eastAsia="SimSun" w:hAnsi="Times New Roman"/>
                  <w:lang w:val="en-US" w:eastAsia="zh-CN" w:bidi="ar"/>
                </w:rPr>
                <w:t xml:space="preserve"> uplink grants</w:t>
              </w:r>
            </w:ins>
            <w:ins w:id="170" w:author="ZTE DF" w:date="2024-10-03T16:17:00Z">
              <w:r w:rsidRPr="00D7181E">
                <w:rPr>
                  <w:rFonts w:ascii="Times New Roman" w:eastAsia="SimSun" w:hAnsi="Times New Roman"/>
                  <w:lang w:val="en-US" w:eastAsia="zh-CN" w:bidi="ar"/>
                </w:rPr>
                <w:t xml:space="preserve"> received</w:t>
              </w:r>
            </w:ins>
            <w:ins w:id="171" w:author="ZTE DF" w:date="2024-10-03T16:15:00Z">
              <w:r w:rsidRPr="00D7181E">
                <w:rPr>
                  <w:rFonts w:ascii="Times New Roman" w:eastAsia="SimSun" w:hAnsi="Times New Roman"/>
                  <w:lang w:val="en-US" w:eastAsia="zh-CN" w:bidi="ar"/>
                </w:rPr>
                <w:t xml:space="preserve"> from one PDCCH </w:t>
              </w:r>
            </w:ins>
            <w:ins w:id="172" w:author="ZTE DF" w:date="2024-10-03T16:28:00Z">
              <w:r w:rsidRPr="00D7181E">
                <w:rPr>
                  <w:rFonts w:ascii="Times New Roman" w:eastAsia="SimSun" w:hAnsi="Times New Roman"/>
                  <w:lang w:val="en-US" w:eastAsia="zh-CN" w:bidi="ar"/>
                </w:rPr>
                <w:t>that schedules two TBs</w:t>
              </w:r>
            </w:ins>
            <w:ins w:id="173" w:author="ZTE DF" w:date="2024-10-03T16:15:00Z">
              <w:r w:rsidRPr="00D7181E">
                <w:rPr>
                  <w:rFonts w:ascii="Times New Roman" w:eastAsia="SimSun" w:hAnsi="Times New Roman"/>
                  <w:lang w:val="en-US" w:eastAsia="zh-CN" w:bidi="ar"/>
                </w:rPr>
                <w:t xml:space="preserve"> are determined by the highest </w:t>
              </w:r>
            </w:ins>
            <w:ins w:id="174" w:author="ZTE DF" w:date="2024-10-03T16:16:00Z">
              <w:r w:rsidRPr="00D7181E">
                <w:rPr>
                  <w:rFonts w:ascii="Times New Roman" w:eastAsia="SimSun" w:hAnsi="Times New Roman"/>
                  <w:lang w:val="en-US" w:eastAsia="zh-CN" w:bidi="ar"/>
                </w:rPr>
                <w:t>priority among prior</w:t>
              </w:r>
            </w:ins>
            <w:ins w:id="175" w:author="ASUSTeK-Xinra" w:date="2024-11-19T22:59:00Z">
              <w:r w:rsidR="0046420C">
                <w:rPr>
                  <w:rFonts w:ascii="Times New Roman" w:eastAsia="SimSun" w:hAnsi="Times New Roman"/>
                  <w:lang w:val="en-US" w:eastAsia="zh-CN" w:bidi="ar"/>
                </w:rPr>
                <w:t>i</w:t>
              </w:r>
            </w:ins>
            <w:ins w:id="176" w:author="ZTE DF" w:date="2024-10-03T16:16:00Z">
              <w:r w:rsidRPr="00D7181E">
                <w:rPr>
                  <w:rFonts w:ascii="Times New Roman" w:eastAsia="SimSun" w:hAnsi="Times New Roman"/>
                  <w:lang w:val="en-US" w:eastAsia="zh-CN" w:bidi="ar"/>
                </w:rPr>
                <w:t>ties of the logical channe</w:t>
              </w:r>
            </w:ins>
            <w:ins w:id="177" w:author="ZTE DF" w:date="2024-10-03T16:26:00Z">
              <w:r w:rsidRPr="00D7181E">
                <w:rPr>
                  <w:rFonts w:ascii="Times New Roman" w:eastAsia="SimSun" w:hAnsi="Times New Roman"/>
                  <w:lang w:val="en-US" w:eastAsia="zh-CN" w:bidi="ar"/>
                </w:rPr>
                <w:t>l</w:t>
              </w:r>
            </w:ins>
            <w:ins w:id="178" w:author="ZTE DF" w:date="2024-10-03T16:16:00Z">
              <w:r w:rsidRPr="00D7181E">
                <w:rPr>
                  <w:rFonts w:ascii="Times New Roman" w:eastAsia="SimSun" w:hAnsi="Times New Roman"/>
                  <w:lang w:val="en-US" w:eastAsia="zh-CN" w:bidi="ar"/>
                </w:rPr>
                <w:t>s that are multiplexed or have data available that can be multiplexed in two MAC PDUs, according to the mapping restriction as de</w:t>
              </w:r>
            </w:ins>
            <w:ins w:id="179" w:author="ZTE DF" w:date="2024-10-03T16:17:00Z">
              <w:r w:rsidRPr="00D7181E">
                <w:rPr>
                  <w:rFonts w:ascii="Times New Roman" w:eastAsia="SimSun" w:hAnsi="Times New Roman"/>
                  <w:lang w:val="en-US" w:eastAsia="zh-CN" w:bidi="ar"/>
                </w:rPr>
                <w:t>scribed in clause 5.4.3.1.2.</w:t>
              </w:r>
            </w:ins>
            <w:ins w:id="180" w:author="ZTE DF" w:date="2024-10-03T16:16:00Z">
              <w:r w:rsidRPr="00D7181E">
                <w:rPr>
                  <w:rFonts w:ascii="Times New Roman" w:eastAsia="SimSun" w:hAnsi="Times New Roman"/>
                  <w:lang w:val="en-US" w:eastAsia="zh-CN" w:bidi="ar"/>
                </w:rPr>
                <w:t xml:space="preserve"> </w:t>
              </w:r>
            </w:ins>
            <w:r w:rsidRPr="00D7181E">
              <w:rPr>
                <w:rFonts w:ascii="Times New Roman" w:hAnsi="Times New Roman"/>
                <w:lang w:val="en-US" w:eastAsia="zh-CN" w:bidi="a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w:t>
            </w:r>
          </w:p>
          <w:p w14:paraId="185ADA76" w14:textId="0CDA2ED7" w:rsidR="00D7181E" w:rsidRPr="00D7181E" w:rsidRDefault="00D7181E" w:rsidP="00D7181E">
            <w:pPr>
              <w:rPr>
                <w:rFonts w:ascii="Times New Roman" w:eastAsia="新細明體" w:hAnsi="Times New Roman"/>
                <w:kern w:val="2"/>
                <w:lang w:val="en-US" w:eastAsia="zh-TW" w:bidi="ar"/>
              </w:rPr>
            </w:pPr>
            <w:ins w:id="181" w:author="ZTE DF" w:date="2024-10-03T16:26:00Z">
              <w:r w:rsidRPr="00D7181E">
                <w:rPr>
                  <w:rFonts w:ascii="Times New Roman" w:eastAsia="新細明體" w:hAnsi="Times New Roman"/>
                  <w:kern w:val="2"/>
                  <w:lang w:val="en-US" w:eastAsia="zh-TW" w:bidi="ar"/>
                </w:rPr>
                <w:t>NOTE x:</w:t>
              </w:r>
              <w:r w:rsidRPr="00D7181E">
                <w:rPr>
                  <w:rFonts w:ascii="Times New Roman" w:eastAsia="新細明體" w:hAnsi="Times New Roman"/>
                  <w:kern w:val="2"/>
                  <w:lang w:val="en-US" w:eastAsia="zh-TW" w:bidi="ar"/>
                </w:rPr>
                <w:tab/>
              </w:r>
            </w:ins>
            <w:ins w:id="182" w:author="ZTE DF" w:date="2024-10-03T16:27:00Z">
              <w:r w:rsidRPr="00D7181E">
                <w:rPr>
                  <w:rFonts w:ascii="Times New Roman" w:eastAsia="新細明體" w:hAnsi="Times New Roman"/>
                  <w:kern w:val="2"/>
                  <w:lang w:val="en-US" w:eastAsia="zh-TW" w:bidi="ar"/>
                </w:rPr>
                <w:t xml:space="preserve">If the MAC entity is configured with </w:t>
              </w:r>
              <w:r w:rsidRPr="00D7181E">
                <w:rPr>
                  <w:rFonts w:ascii="Times New Roman" w:eastAsia="新細明體" w:hAnsi="Times New Roman"/>
                  <w:i/>
                  <w:iCs/>
                  <w:kern w:val="2"/>
                  <w:lang w:val="en-US" w:eastAsia="zh-TW" w:bidi="ar"/>
                </w:rPr>
                <w:t xml:space="preserve">lch-basedPrioritization, </w:t>
              </w:r>
              <w:r w:rsidRPr="00D7181E">
                <w:rPr>
                  <w:rFonts w:ascii="Times New Roman" w:eastAsia="新細明體" w:hAnsi="Times New Roman"/>
                  <w:kern w:val="2"/>
                  <w:lang w:val="en-US" w:eastAsia="zh-TW" w:bidi="ar"/>
                </w:rPr>
                <w:t>the MAC entity consider the two uplink grants are prioritized or deprior</w:t>
              </w:r>
            </w:ins>
            <w:ins w:id="183" w:author="ASUSTeK-Xinra" w:date="2024-11-19T22:59:00Z">
              <w:r w:rsidR="0046420C">
                <w:rPr>
                  <w:rFonts w:ascii="Times New Roman" w:eastAsia="新細明體" w:hAnsi="Times New Roman"/>
                  <w:kern w:val="2"/>
                  <w:lang w:val="en-US" w:eastAsia="zh-TW" w:bidi="ar"/>
                </w:rPr>
                <w:t>i</w:t>
              </w:r>
            </w:ins>
            <w:ins w:id="184" w:author="ZTE DF" w:date="2024-10-03T16:27:00Z">
              <w:r w:rsidRPr="00D7181E">
                <w:rPr>
                  <w:rFonts w:ascii="Times New Roman" w:eastAsia="新細明體" w:hAnsi="Times New Roman"/>
                  <w:kern w:val="2"/>
                  <w:lang w:val="en-US" w:eastAsia="zh-TW" w:bidi="ar"/>
                </w:rPr>
                <w:t>tized together</w:t>
              </w:r>
            </w:ins>
            <w:ins w:id="185" w:author="ZTE DF" w:date="2024-10-03T16:28:00Z">
              <w:r w:rsidRPr="00D7181E">
                <w:rPr>
                  <w:rFonts w:ascii="Times New Roman" w:eastAsia="新細明體" w:hAnsi="Times New Roman"/>
                  <w:kern w:val="2"/>
                  <w:lang w:val="en-US" w:eastAsia="zh-TW" w:bidi="ar"/>
                </w:rPr>
                <w:t xml:space="preserve"> if the two uplink grants are received from one PDCCH that schedules two TBs.</w:t>
              </w:r>
            </w:ins>
          </w:p>
          <w:p w14:paraId="4008E702" w14:textId="77777777" w:rsidR="00D7181E" w:rsidRPr="00D7181E" w:rsidRDefault="00D7181E" w:rsidP="00D7181E">
            <w:pPr>
              <w:spacing w:beforeLines="50" w:before="120" w:after="0"/>
              <w:textAlignment w:val="auto"/>
              <w:rPr>
                <w:rFonts w:ascii="Times New Roman" w:eastAsia="新細明體"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新細明體" w:cs="Arial"/>
                <w:b/>
                <w:color w:val="000000" w:themeColor="text1"/>
                <w:lang w:val="en-US" w:eastAsia="zh-TW"/>
              </w:rPr>
            </w:pPr>
          </w:p>
        </w:tc>
      </w:tr>
    </w:tbl>
    <w:p w14:paraId="481BC95A" w14:textId="77777777" w:rsidR="009977D0" w:rsidRPr="005D076D" w:rsidRDefault="009977D0" w:rsidP="009977D0">
      <w:pPr>
        <w:rPr>
          <w:rFonts w:eastAsia="Malgun Gothic"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977D0" w14:paraId="6E745661" w14:textId="77777777" w:rsidTr="0061741B">
        <w:tc>
          <w:tcPr>
            <w:tcW w:w="1696" w:type="dxa"/>
          </w:tcPr>
          <w:p w14:paraId="762AB73D"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61741B">
        <w:tc>
          <w:tcPr>
            <w:tcW w:w="1696" w:type="dxa"/>
          </w:tcPr>
          <w:p w14:paraId="0022CB7E" w14:textId="70B93F1A"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1E544D0" w14:textId="0DB6B5C5" w:rsidR="009977D0" w:rsidRPr="00C41D65" w:rsidRDefault="00434DF7" w:rsidP="0061741B">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638DC790" w14:textId="31FA513B" w:rsidR="00CD21EF" w:rsidRPr="007D18C4" w:rsidRDefault="00CD21EF" w:rsidP="00F8188F">
            <w:pPr>
              <w:rPr>
                <w:rFonts w:eastAsia="新細明體" w:cs="Arial"/>
                <w:color w:val="000000" w:themeColor="text1"/>
                <w:lang w:val="en-US" w:eastAsia="zh-TW"/>
              </w:rPr>
            </w:pPr>
          </w:p>
        </w:tc>
      </w:tr>
      <w:tr w:rsidR="009977D0" w14:paraId="32DB2987" w14:textId="77777777" w:rsidTr="0061741B">
        <w:tc>
          <w:tcPr>
            <w:tcW w:w="1696" w:type="dxa"/>
          </w:tcPr>
          <w:p w14:paraId="64F93E3F" w14:textId="25931D28" w:rsidR="009977D0"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48D5F3F1" w14:textId="109A0875" w:rsidR="009977D0" w:rsidRPr="00F7725C" w:rsidRDefault="00F7725C" w:rsidP="0061741B">
            <w:pPr>
              <w:rPr>
                <w:rFonts w:eastAsia="SimSun" w:cs="Arial"/>
                <w:color w:val="000000" w:themeColor="text1"/>
                <w:lang w:val="en-US" w:eastAsia="zh-CN"/>
              </w:rPr>
            </w:pPr>
            <w:r>
              <w:rPr>
                <w:rFonts w:eastAsia="SimSun" w:cs="Arial" w:hint="eastAsia"/>
                <w:color w:val="000000" w:themeColor="text1"/>
                <w:lang w:val="en-US" w:eastAsia="zh-CN"/>
              </w:rPr>
              <w:t>N</w:t>
            </w:r>
          </w:p>
        </w:tc>
        <w:tc>
          <w:tcPr>
            <w:tcW w:w="6940" w:type="dxa"/>
          </w:tcPr>
          <w:p w14:paraId="14E08338" w14:textId="77777777" w:rsidR="003F1499" w:rsidRDefault="006D118F" w:rsidP="003F1499">
            <w:pPr>
              <w:rPr>
                <w:rFonts w:eastAsia="SimSun" w:cs="Arial"/>
                <w:color w:val="000000" w:themeColor="text1"/>
                <w:lang w:val="en-US" w:eastAsia="zh-CN"/>
              </w:rPr>
            </w:pPr>
            <w:r>
              <w:rPr>
                <w:rFonts w:eastAsia="SimSun" w:cs="Arial" w:hint="eastAsia"/>
                <w:color w:val="000000" w:themeColor="text1"/>
                <w:lang w:val="en-US" w:eastAsia="zh-CN"/>
              </w:rPr>
              <w:t>W</w:t>
            </w:r>
            <w:r>
              <w:rPr>
                <w:rFonts w:eastAsia="SimSun" w:cs="Arial"/>
                <w:color w:val="000000" w:themeColor="text1"/>
                <w:lang w:val="en-US" w:eastAsia="zh-CN"/>
              </w:rPr>
              <w:t xml:space="preserve">e haven’t thoroughly discussed how 8Tx work with intra-UE </w:t>
            </w:r>
            <w:r w:rsidR="003F1499">
              <w:rPr>
                <w:rFonts w:eastAsia="SimSun" w:cs="Arial"/>
                <w:color w:val="000000" w:themeColor="text1"/>
                <w:lang w:val="en-US" w:eastAsia="zh-CN"/>
              </w:rPr>
              <w:t xml:space="preserve">multiplexing, e.g. </w:t>
            </w:r>
            <w:r>
              <w:rPr>
                <w:rFonts w:eastAsia="SimSun" w:cs="Arial"/>
                <w:color w:val="000000" w:themeColor="text1"/>
                <w:lang w:val="en-US" w:eastAsia="zh-CN"/>
              </w:rPr>
              <w:t xml:space="preserve">how it works for auto-retx for deprioritized data, so we </w:t>
            </w:r>
            <w:r w:rsidR="003F1499">
              <w:rPr>
                <w:rFonts w:eastAsia="SimSun" w:cs="Arial"/>
                <w:color w:val="000000" w:themeColor="text1"/>
                <w:lang w:val="en-US" w:eastAsia="zh-CN"/>
              </w:rPr>
              <w:t xml:space="preserve">need more time to </w:t>
            </w:r>
            <w:r>
              <w:rPr>
                <w:rFonts w:eastAsia="SimSun" w:cs="Arial"/>
                <w:color w:val="000000" w:themeColor="text1"/>
                <w:lang w:val="en-US" w:eastAsia="zh-CN"/>
              </w:rPr>
              <w:t xml:space="preserve">think </w:t>
            </w:r>
            <w:r w:rsidR="003F1499">
              <w:rPr>
                <w:rFonts w:eastAsia="SimSun" w:cs="Arial"/>
                <w:color w:val="000000" w:themeColor="text1"/>
                <w:lang w:val="en-US" w:eastAsia="zh-CN"/>
              </w:rPr>
              <w:t xml:space="preserve">and </w:t>
            </w:r>
            <w:r>
              <w:rPr>
                <w:rFonts w:eastAsia="SimSun" w:cs="Arial"/>
                <w:color w:val="000000" w:themeColor="text1"/>
                <w:lang w:val="en-US" w:eastAsia="zh-CN"/>
              </w:rPr>
              <w:t>this part can be deprioritized</w:t>
            </w:r>
            <w:r w:rsidR="003F1499">
              <w:rPr>
                <w:rFonts w:eastAsia="SimSun" w:cs="Arial"/>
                <w:color w:val="000000" w:themeColor="text1"/>
                <w:lang w:val="en-US" w:eastAsia="zh-CN"/>
              </w:rPr>
              <w:t>.</w:t>
            </w:r>
          </w:p>
          <w:p w14:paraId="52FC4475" w14:textId="0E75DF05" w:rsidR="006D118F" w:rsidRPr="00F7725C" w:rsidRDefault="003F1499" w:rsidP="003F1499">
            <w:pPr>
              <w:rPr>
                <w:rFonts w:eastAsia="SimSun" w:cs="Arial"/>
                <w:color w:val="000000" w:themeColor="text1"/>
                <w:lang w:val="en-US" w:eastAsia="zh-CN"/>
              </w:rPr>
            </w:pPr>
            <w:r>
              <w:rPr>
                <w:rFonts w:eastAsia="SimSun" w:cs="Arial"/>
                <w:color w:val="000000" w:themeColor="text1"/>
                <w:lang w:val="en-US" w:eastAsia="zh-CN"/>
              </w:rPr>
              <w:t>Actually, we fail to see a valid case for combining URLLC with 8TX which is used to UL enhancement in CPE scenario and thus not targeted at URLLC, an alternative WF is</w:t>
            </w:r>
            <w:r w:rsidR="006D118F">
              <w:rPr>
                <w:rFonts w:eastAsia="SimSun" w:cs="Arial"/>
                <w:color w:val="000000" w:themeColor="text1"/>
                <w:lang w:val="en-US" w:eastAsia="zh-CN"/>
              </w:rPr>
              <w:t xml:space="preserve"> to not consider intra-UE multiplexing and 8Tx </w:t>
            </w:r>
            <w:r w:rsidR="006D118F">
              <w:rPr>
                <w:rFonts w:eastAsia="SimSun" w:cs="Arial"/>
                <w:color w:val="000000" w:themeColor="text1"/>
                <w:lang w:val="en-US" w:eastAsia="zh-CN"/>
              </w:rPr>
              <w:lastRenderedPageBreak/>
              <w:t xml:space="preserve">simultaneously. Since intra-UE multiplexing in RAN2 feature, we can discuss and decide in RAN2.  </w:t>
            </w:r>
          </w:p>
        </w:tc>
      </w:tr>
    </w:tbl>
    <w:p w14:paraId="1CD4DE89" w14:textId="052EEFC4" w:rsidR="009977D0" w:rsidRDefault="009977D0" w:rsidP="009977D0">
      <w:pPr>
        <w:rPr>
          <w:rFonts w:eastAsia="Malgun Gothic" w:cs="Arial"/>
          <w:b/>
          <w:color w:val="000000" w:themeColor="text1"/>
          <w:lang w:val="en-US" w:eastAsia="ko-KR"/>
        </w:rPr>
      </w:pPr>
    </w:p>
    <w:p w14:paraId="181B7F9A" w14:textId="77777777" w:rsidR="000351E2" w:rsidRDefault="000351E2" w:rsidP="000351E2">
      <w:pPr>
        <w:rPr>
          <w:rFonts w:eastAsia="新細明體" w:cs="Arial"/>
          <w:b/>
          <w:color w:val="000000" w:themeColor="text1"/>
          <w:lang w:val="en-US" w:eastAsia="zh-TW"/>
        </w:rPr>
      </w:pPr>
      <w:r>
        <w:rPr>
          <w:rFonts w:eastAsia="新細明體" w:cs="Arial" w:hint="eastAsia"/>
          <w:b/>
          <w:color w:val="000000" w:themeColor="text1"/>
          <w:lang w:val="en-US" w:eastAsia="zh-TW"/>
        </w:rPr>
        <w:t>[</w:t>
      </w:r>
      <w:r>
        <w:rPr>
          <w:rFonts w:eastAsia="新細明體" w:cs="Arial"/>
          <w:b/>
          <w:color w:val="000000" w:themeColor="text1"/>
          <w:lang w:val="en-US" w:eastAsia="zh-TW"/>
        </w:rPr>
        <w:t>Discussion 3]</w:t>
      </w:r>
    </w:p>
    <w:p w14:paraId="71FB04F2" w14:textId="77777777" w:rsidR="000351E2" w:rsidRDefault="000351E2" w:rsidP="000351E2">
      <w:pPr>
        <w:rPr>
          <w:rFonts w:eastAsia="新細明體" w:cs="Arial"/>
          <w:b/>
          <w:color w:val="000000" w:themeColor="text1"/>
          <w:lang w:val="en-US" w:eastAsia="zh-TW"/>
        </w:rPr>
      </w:pPr>
    </w:p>
    <w:p w14:paraId="45F9AC21" w14:textId="77777777" w:rsidR="000351E2" w:rsidRPr="0031170E" w:rsidRDefault="000351E2" w:rsidP="000351E2">
      <w:pPr>
        <w:rPr>
          <w:rFonts w:eastAsia="新細明體" w:cs="Arial"/>
          <w:b/>
          <w:color w:val="000000" w:themeColor="text1"/>
          <w:lang w:val="en-US" w:eastAsia="zh-TW"/>
        </w:rPr>
      </w:pPr>
    </w:p>
    <w:p w14:paraId="164D3D57" w14:textId="77777777" w:rsidR="000351E2" w:rsidRDefault="000351E2" w:rsidP="000351E2">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3: changes on intra-UE multiplexing for modeling method#2 can be agreed?</w:t>
      </w:r>
    </w:p>
    <w:p w14:paraId="74B0DA5D" w14:textId="77777777" w:rsidR="0070681A" w:rsidRPr="00220AD2" w:rsidRDefault="0070681A" w:rsidP="009977D0">
      <w:pPr>
        <w:rPr>
          <w:rFonts w:eastAsia="Malgun Gothic" w:cs="Arial"/>
          <w:b/>
          <w:color w:val="000000" w:themeColor="text1"/>
          <w:lang w:val="en-US" w:eastAsia="ko-KR"/>
        </w:rPr>
      </w:pPr>
    </w:p>
    <w:p w14:paraId="47FBF9AE" w14:textId="1FA217AA" w:rsidR="00D7181E" w:rsidRDefault="00E3169C" w:rsidP="00D7181E">
      <w:pPr>
        <w:pStyle w:val="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新細明體" w:hAnsi="Times New Roman"/>
          <w:kern w:val="2"/>
          <w:lang w:val="en-US" w:eastAsia="zh-TW"/>
        </w:rPr>
      </w:pPr>
      <w:r>
        <w:rPr>
          <w:rFonts w:ascii="Times New Roman" w:eastAsia="新細明體" w:hAnsi="Times New Roman"/>
          <w:kern w:val="2"/>
          <w:lang w:val="en-US" w:eastAsia="zh-TW"/>
        </w:rPr>
        <w:t>As indicated in [1], i</w:t>
      </w:r>
      <w:r w:rsidRPr="00D7181E">
        <w:rPr>
          <w:rFonts w:ascii="Times New Roman" w:eastAsia="新細明體" w:hAnsi="Times New Roman"/>
          <w:kern w:val="2"/>
          <w:lang w:val="en-US" w:eastAsia="zh-TW"/>
        </w:rPr>
        <w:t>n LTE</w:t>
      </w:r>
      <w:r>
        <w:rPr>
          <w:rFonts w:ascii="Times New Roman" w:eastAsia="新細明體" w:hAnsi="Times New Roman"/>
          <w:kern w:val="2"/>
          <w:lang w:val="en-US" w:eastAsia="zh-TW"/>
        </w:rPr>
        <w:t>,</w:t>
      </w:r>
      <w:r w:rsidRPr="00D7181E">
        <w:rPr>
          <w:rFonts w:ascii="Times New Roman" w:eastAsia="新細明體" w:hAnsi="Times New Roman"/>
          <w:kern w:val="2"/>
          <w:lang w:val="en-US" w:eastAsia="zh-TW"/>
        </w:rPr>
        <w:t xml:space="preserve"> is that PHY is unable to perform corresponding transmission properly with only one TB when </w:t>
      </w:r>
      <w:r w:rsidR="0070681A" w:rsidRPr="0070681A">
        <w:rPr>
          <w:rFonts w:ascii="Times New Roman" w:eastAsia="新細明體" w:hAnsi="Times New Roman"/>
          <w:kern w:val="2"/>
          <w:lang w:val="en-US" w:eastAsia="zh-TW"/>
        </w:rPr>
        <w:t xml:space="preserve">two TB transmission is scheduled by DCI and </w:t>
      </w:r>
      <w:r w:rsidRPr="00D7181E">
        <w:rPr>
          <w:rFonts w:ascii="Times New Roman" w:eastAsia="新細明體" w:hAnsi="Times New Roman"/>
          <w:kern w:val="2"/>
          <w:lang w:val="en-US" w:eastAsia="zh-TW"/>
        </w:rPr>
        <w:t>two TBs are expec</w:t>
      </w:r>
      <w:r w:rsidR="00B91D74">
        <w:rPr>
          <w:rFonts w:ascii="Times New Roman" w:eastAsia="新細明體" w:hAnsi="Times New Roman"/>
          <w:kern w:val="2"/>
          <w:lang w:val="en-US" w:eastAsia="zh-TW"/>
        </w:rPr>
        <w:t xml:space="preserve">ted </w:t>
      </w:r>
      <w:r w:rsidR="0070681A" w:rsidRPr="0070681A">
        <w:rPr>
          <w:rFonts w:ascii="Times New Roman" w:eastAsia="新細明體" w:hAnsi="Times New Roman"/>
          <w:kern w:val="2"/>
          <w:lang w:val="en-US" w:eastAsia="zh-TW"/>
        </w:rPr>
        <w:t xml:space="preserve">by eNB </w:t>
      </w:r>
      <w:r w:rsidR="00B91D74">
        <w:rPr>
          <w:rFonts w:ascii="Times New Roman" w:eastAsia="新細明體" w:hAnsi="Times New Roman"/>
          <w:kern w:val="2"/>
          <w:lang w:val="en-US" w:eastAsia="zh-TW"/>
        </w:rPr>
        <w:t>for UL spatial multiplexing</w:t>
      </w:r>
      <w:r w:rsidR="0070681A">
        <w:rPr>
          <w:rFonts w:ascii="Times New Roman" w:eastAsia="新細明體" w:hAnsi="Times New Roman"/>
          <w:kern w:val="2"/>
          <w:lang w:val="en-US" w:eastAsia="zh-TW"/>
        </w:rPr>
        <w:t>.</w:t>
      </w:r>
      <w:r w:rsidR="00B91D74">
        <w:rPr>
          <w:rFonts w:ascii="Times New Roman" w:eastAsia="新細明體" w:hAnsi="Times New Roman"/>
          <w:kern w:val="2"/>
          <w:lang w:val="en-US" w:eastAsia="zh-TW"/>
        </w:rPr>
        <w:t xml:space="preserve"> </w:t>
      </w:r>
      <w:r w:rsidR="0070681A">
        <w:rPr>
          <w:rFonts w:ascii="Times New Roman" w:eastAsia="新細明體" w:hAnsi="Times New Roman"/>
          <w:kern w:val="2"/>
          <w:lang w:val="en-US" w:eastAsia="zh-TW"/>
        </w:rPr>
        <w:t>The</w:t>
      </w:r>
      <w:r w:rsidR="00B91D74">
        <w:rPr>
          <w:rFonts w:ascii="Times New Roman" w:eastAsia="新細明體" w:hAnsi="Times New Roman"/>
          <w:kern w:val="2"/>
          <w:lang w:val="en-US" w:eastAsia="zh-TW"/>
        </w:rPr>
        <w:t xml:space="preserve"> corresponding changes</w:t>
      </w:r>
      <w:r w:rsidR="00890BCF" w:rsidRPr="00890BCF">
        <w:rPr>
          <w:rFonts w:ascii="Times New Roman" w:eastAsia="新細明體" w:hAnsi="Times New Roman"/>
          <w:kern w:val="2"/>
          <w:lang w:val="en-US" w:eastAsia="zh-TW"/>
        </w:rPr>
        <w:t xml:space="preserve"> </w:t>
      </w:r>
      <w:r w:rsidR="00890BCF">
        <w:rPr>
          <w:rFonts w:ascii="Times New Roman" w:eastAsia="新細明體" w:hAnsi="Times New Roman"/>
          <w:kern w:val="2"/>
          <w:lang w:val="en-US" w:eastAsia="zh-TW"/>
        </w:rPr>
        <w:t>for NR 8Tx</w:t>
      </w:r>
      <w:r w:rsidR="00B91D74">
        <w:rPr>
          <w:rFonts w:ascii="Times New Roman" w:eastAsia="新細明體" w:hAnsi="Times New Roman"/>
          <w:kern w:val="2"/>
          <w:lang w:val="en-US" w:eastAsia="zh-TW"/>
        </w:rPr>
        <w:t xml:space="preserve"> proposed in [1] is modified based on modeling method</w:t>
      </w:r>
      <w:r w:rsidR="0070681A">
        <w:rPr>
          <w:rFonts w:ascii="Times New Roman" w:eastAsia="新細明體" w:hAnsi="Times New Roman"/>
          <w:kern w:val="2"/>
          <w:lang w:val="en-US" w:eastAsia="zh-TW"/>
        </w:rPr>
        <w:t xml:space="preserve"> </w:t>
      </w:r>
      <w:r w:rsidR="00B91D74">
        <w:rPr>
          <w:rFonts w:ascii="Times New Roman" w:eastAsia="新細明體"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新細明體" w:hAnsi="Times New Roman"/>
          <w:kern w:val="2"/>
          <w:lang w:val="en-US" w:eastAsia="zh-TW"/>
        </w:rPr>
      </w:pPr>
    </w:p>
    <w:tbl>
      <w:tblPr>
        <w:tblStyle w:val="af5"/>
        <w:tblW w:w="0" w:type="auto"/>
        <w:tblLook w:val="04A0" w:firstRow="1" w:lastRow="0" w:firstColumn="1" w:lastColumn="0" w:noHBand="0" w:noVBand="1"/>
      </w:tblPr>
      <w:tblGrid>
        <w:gridCol w:w="9629"/>
      </w:tblGrid>
      <w:tr w:rsidR="00D7181E" w14:paraId="2D48C176" w14:textId="77777777" w:rsidTr="0061741B">
        <w:tc>
          <w:tcPr>
            <w:tcW w:w="9629" w:type="dxa"/>
          </w:tcPr>
          <w:p w14:paraId="1109AA09" w14:textId="323DED9B" w:rsidR="00D7181E" w:rsidRDefault="00D7181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0CD117DF" w14:textId="5C8C6FC1" w:rsidR="00E64E7E" w:rsidRPr="00330FD5" w:rsidRDefault="00E64E7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Pr>
                <w:rFonts w:eastAsia="SimHei"/>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186" w:author="ASUSTeK-Xinra" w:date="2024-11-19T19:52:00Z"/>
                <w:rFonts w:ascii="Times New Roman" w:eastAsia="新細明體" w:hAnsi="Times New Roman"/>
                <w:noProof/>
                <w:lang w:eastAsia="en-US"/>
              </w:rPr>
            </w:pPr>
            <w:ins w:id="187" w:author="ASUSTeK-Xinra" w:date="2024-11-19T19:52:00Z">
              <w:r w:rsidRPr="00E64E7E">
                <w:rPr>
                  <w:rFonts w:ascii="Times New Roman" w:eastAsia="新細明體" w:hAnsi="Times New Roman"/>
                  <w:noProof/>
                  <w:lang w:eastAsia="en-US"/>
                </w:rPr>
                <w:t>NOTE 1a:</w:t>
              </w:r>
              <w:r w:rsidRPr="00E64E7E">
                <w:rPr>
                  <w:rFonts w:ascii="Times New Roman" w:eastAsia="新細明體" w:hAnsi="Times New Roman"/>
                  <w:noProof/>
                  <w:lang w:eastAsia="en-US"/>
                </w:rPr>
                <w:tab/>
                <w:t>If at least one MAC PDU is to be generated or to be retransmitted for a PDCCH that schedules two TBs, the MAC entity generates MAC PDUs corresponding to all UL grants indicated by the PDCCH.</w:t>
              </w:r>
            </w:ins>
          </w:p>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Malgun Gothic" w:cs="Arial"/>
          <w:b/>
          <w:color w:val="000000" w:themeColor="text1"/>
          <w:lang w:val="en-US" w:eastAsia="ko-KR"/>
        </w:rPr>
      </w:pPr>
    </w:p>
    <w:p w14:paraId="3FD57065" w14:textId="77777777" w:rsidR="00D7181E" w:rsidRPr="005D076D" w:rsidRDefault="00D7181E" w:rsidP="00D7181E">
      <w:pPr>
        <w:rPr>
          <w:rFonts w:eastAsia="Malgun Gothic"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D7181E" w14:paraId="20B0363E" w14:textId="77777777" w:rsidTr="0061741B">
        <w:tc>
          <w:tcPr>
            <w:tcW w:w="1696" w:type="dxa"/>
          </w:tcPr>
          <w:p w14:paraId="5B9D0A3C"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Reason/Comment</w:t>
            </w:r>
          </w:p>
        </w:tc>
      </w:tr>
      <w:tr w:rsidR="00D7181E" w:rsidRPr="00F6052A" w14:paraId="1482846A" w14:textId="77777777" w:rsidTr="0061741B">
        <w:tc>
          <w:tcPr>
            <w:tcW w:w="1696" w:type="dxa"/>
          </w:tcPr>
          <w:p w14:paraId="231DAC8F" w14:textId="7E2ACFC9"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4471C117" w14:textId="19BF7E03" w:rsidR="00D7181E" w:rsidRPr="00C41D65" w:rsidRDefault="00F6052A" w:rsidP="0061741B">
            <w:pPr>
              <w:rPr>
                <w:rFonts w:eastAsia="Malgun Gothic" w:cs="Arial"/>
                <w:color w:val="000000" w:themeColor="text1"/>
                <w:lang w:val="en-US" w:eastAsia="ko-KR"/>
              </w:rPr>
            </w:pPr>
            <w:r>
              <w:rPr>
                <w:rFonts w:eastAsia="Malgun Gothic" w:cs="Arial" w:hint="eastAsia"/>
                <w:color w:val="000000" w:themeColor="text1"/>
                <w:lang w:val="en-US" w:eastAsia="ko-KR"/>
              </w:rPr>
              <w:t>Y, but</w:t>
            </w:r>
          </w:p>
        </w:tc>
        <w:tc>
          <w:tcPr>
            <w:tcW w:w="6940" w:type="dxa"/>
          </w:tcPr>
          <w:p w14:paraId="5B0972B6" w14:textId="5F018FF1" w:rsidR="00D7181E" w:rsidRPr="00F6052A"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 xml:space="preserve">In our understanding, </w:t>
            </w:r>
            <w:r>
              <w:rPr>
                <w:rFonts w:eastAsia="Malgun Gothic" w:cs="Arial"/>
                <w:color w:val="000000" w:themeColor="text1"/>
                <w:lang w:val="en-US" w:eastAsia="ko-KR"/>
              </w:rPr>
              <w:t>as long as</w:t>
            </w:r>
            <w:r>
              <w:rPr>
                <w:rFonts w:eastAsia="Malgun Gothic" w:cs="Arial" w:hint="eastAsia"/>
                <w:color w:val="000000" w:themeColor="text1"/>
                <w:lang w:val="en-US" w:eastAsia="ko-KR"/>
              </w:rPr>
              <w:t xml:space="preserve"> two TB</w:t>
            </w:r>
            <w:r>
              <w:rPr>
                <w:rFonts w:eastAsia="Malgun Gothic" w:cs="Arial"/>
                <w:color w:val="000000" w:themeColor="text1"/>
                <w:lang w:val="en-US" w:eastAsia="ko-KR"/>
              </w:rPr>
              <w:t>s</w:t>
            </w:r>
            <w:r>
              <w:rPr>
                <w:rFonts w:eastAsia="Malgun Gothic" w:cs="Arial" w:hint="eastAsia"/>
                <w:color w:val="000000" w:themeColor="text1"/>
                <w:lang w:val="en-US" w:eastAsia="ko-KR"/>
              </w:rPr>
              <w:t xml:space="preserve"> are scheduled</w:t>
            </w:r>
            <w:r>
              <w:rPr>
                <w:rFonts w:eastAsia="Malgun Gothic" w:cs="Arial"/>
                <w:color w:val="000000" w:themeColor="text1"/>
                <w:lang w:val="en-US" w:eastAsia="ko-KR"/>
              </w:rPr>
              <w:t xml:space="preserve"> in a single DCI, the physical layer uses two codewords and two TBs should be transmitted. However, companies have different understanding, so we think RAN1 confirm is needed.</w:t>
            </w:r>
          </w:p>
        </w:tc>
      </w:tr>
      <w:tr w:rsidR="00D7181E" w14:paraId="2B0D2149" w14:textId="77777777" w:rsidTr="0061741B">
        <w:tc>
          <w:tcPr>
            <w:tcW w:w="1696" w:type="dxa"/>
          </w:tcPr>
          <w:p w14:paraId="6E1E973E" w14:textId="30D24936"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269D2354" w14:textId="0E4F7290"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N</w:t>
            </w:r>
          </w:p>
        </w:tc>
        <w:tc>
          <w:tcPr>
            <w:tcW w:w="6940" w:type="dxa"/>
          </w:tcPr>
          <w:p w14:paraId="75612674" w14:textId="69C2EA85" w:rsidR="00D7181E" w:rsidRPr="003F1499" w:rsidRDefault="003F1499" w:rsidP="0061741B">
            <w:pPr>
              <w:rPr>
                <w:rFonts w:eastAsia="SimSun" w:cs="Arial"/>
                <w:color w:val="000000" w:themeColor="text1"/>
                <w:lang w:val="en-US" w:eastAsia="zh-CN"/>
              </w:rPr>
            </w:pPr>
            <w:r>
              <w:rPr>
                <w:rFonts w:eastAsia="SimSun" w:cs="Arial" w:hint="eastAsia"/>
                <w:color w:val="000000" w:themeColor="text1"/>
                <w:lang w:val="en-US" w:eastAsia="zh-CN"/>
              </w:rPr>
              <w:t>W</w:t>
            </w:r>
            <w:r>
              <w:rPr>
                <w:rFonts w:eastAsia="SimSun" w:cs="Arial"/>
                <w:color w:val="000000" w:themeColor="text1"/>
                <w:lang w:val="en-US" w:eastAsia="zh-CN"/>
              </w:rPr>
              <w:t xml:space="preserve">e understand in this case, the lower layer will delivery two UL grant with two UL information so no need to have any clarification in MAC spec. </w:t>
            </w:r>
          </w:p>
        </w:tc>
      </w:tr>
    </w:tbl>
    <w:p w14:paraId="2448DB68" w14:textId="4DB7B719" w:rsidR="00447E2D" w:rsidRDefault="00447E2D" w:rsidP="00523BC6">
      <w:pPr>
        <w:rPr>
          <w:rFonts w:eastAsia="Malgun Gothic" w:cs="Arial"/>
          <w:color w:val="000000" w:themeColor="text1"/>
          <w:lang w:val="en-US" w:eastAsia="ko-KR"/>
        </w:rPr>
      </w:pPr>
    </w:p>
    <w:p w14:paraId="50F868F4" w14:textId="77777777" w:rsidR="0022394E" w:rsidRDefault="0022394E" w:rsidP="0022394E">
      <w:pPr>
        <w:rPr>
          <w:rFonts w:eastAsia="新細明體" w:cs="Arial"/>
          <w:color w:val="000000" w:themeColor="text1"/>
          <w:lang w:val="en-US" w:eastAsia="zh-TW"/>
        </w:rPr>
      </w:pPr>
      <w:r>
        <w:rPr>
          <w:rFonts w:eastAsia="新細明體" w:cs="Arial" w:hint="eastAsia"/>
          <w:color w:val="000000" w:themeColor="text1"/>
          <w:lang w:val="en-US" w:eastAsia="zh-TW"/>
        </w:rPr>
        <w:t>[</w:t>
      </w:r>
      <w:r>
        <w:rPr>
          <w:rFonts w:eastAsia="新細明體" w:cs="Arial"/>
          <w:color w:val="000000" w:themeColor="text1"/>
          <w:lang w:val="en-US" w:eastAsia="zh-TW"/>
        </w:rPr>
        <w:t>Discussion 4]</w:t>
      </w:r>
    </w:p>
    <w:p w14:paraId="64DF3B78" w14:textId="77777777" w:rsidR="0022394E" w:rsidRPr="00CD0574" w:rsidRDefault="0022394E" w:rsidP="0022394E">
      <w:pPr>
        <w:rPr>
          <w:rFonts w:eastAsia="新細明體" w:cs="Arial"/>
          <w:color w:val="000000" w:themeColor="text1"/>
          <w:lang w:val="en-US" w:eastAsia="zh-TW"/>
        </w:rPr>
      </w:pPr>
    </w:p>
    <w:p w14:paraId="62F95AD6" w14:textId="77777777" w:rsidR="0022394E" w:rsidRDefault="0022394E" w:rsidP="0022394E">
      <w:pPr>
        <w:rPr>
          <w:rFonts w:eastAsia="新細明體" w:cs="Arial"/>
          <w:color w:val="000000" w:themeColor="text1"/>
          <w:lang w:val="en-US" w:eastAsia="zh-TW"/>
        </w:rPr>
      </w:pPr>
    </w:p>
    <w:p w14:paraId="131EA155" w14:textId="77777777" w:rsidR="0022394E" w:rsidRDefault="0022394E" w:rsidP="0022394E">
      <w:pPr>
        <w:rPr>
          <w:rFonts w:eastAsia="新細明體" w:cs="Arial"/>
          <w:color w:val="000000" w:themeColor="text1"/>
          <w:lang w:val="en-US" w:eastAsia="zh-TW"/>
        </w:rPr>
      </w:pPr>
    </w:p>
    <w:p w14:paraId="191FE856" w14:textId="77777777" w:rsidR="0022394E" w:rsidRDefault="0022394E" w:rsidP="0022394E">
      <w:pPr>
        <w:rPr>
          <w:rFonts w:eastAsia="新細明體" w:cs="Arial"/>
          <w:color w:val="000000" w:themeColor="text1"/>
          <w:lang w:val="en-US" w:eastAsia="zh-TW"/>
        </w:rPr>
      </w:pPr>
      <w:r>
        <w:rPr>
          <w:rFonts w:eastAsia="新細明體" w:cs="Arial"/>
          <w:color w:val="000000" w:themeColor="text1"/>
          <w:lang w:val="en-US" w:eastAsia="zh-TW"/>
        </w:rPr>
        <w:t>??</w:t>
      </w:r>
      <w:r>
        <w:rPr>
          <w:rFonts w:eastAsia="新細明體" w:cs="Arial" w:hint="eastAsia"/>
          <w:color w:val="000000" w:themeColor="text1"/>
          <w:lang w:val="en-US" w:eastAsia="zh-TW"/>
        </w:rPr>
        <w:t>C</w:t>
      </w:r>
      <w:r>
        <w:rPr>
          <w:rFonts w:eastAsia="新細明體" w:cs="Arial"/>
          <w:color w:val="000000" w:themeColor="text1"/>
          <w:lang w:val="en-US" w:eastAsia="zh-TW"/>
        </w:rPr>
        <w:t>onclusion 4: changes on ensuring 2-TB generation for modeling method#2 can be agreed?</w:t>
      </w:r>
    </w:p>
    <w:p w14:paraId="7820F664" w14:textId="77777777" w:rsidR="0022394E" w:rsidRPr="00CD720B" w:rsidRDefault="0022394E" w:rsidP="0022394E">
      <w:pPr>
        <w:rPr>
          <w:rFonts w:eastAsia="Malgun Gothic" w:cs="Arial"/>
          <w:color w:val="000000" w:themeColor="text1"/>
          <w:lang w:val="en-US" w:eastAsia="ko-KR"/>
        </w:rPr>
      </w:pPr>
    </w:p>
    <w:p w14:paraId="1BF80B88" w14:textId="77777777" w:rsidR="00CD720B" w:rsidRPr="00CD720B" w:rsidRDefault="00CD720B" w:rsidP="00523BC6">
      <w:pPr>
        <w:rPr>
          <w:rFonts w:eastAsia="Malgun Gothic" w:cs="Arial"/>
          <w:color w:val="000000" w:themeColor="text1"/>
          <w:lang w:val="en-US" w:eastAsia="ko-KR"/>
        </w:rPr>
      </w:pPr>
    </w:p>
    <w:p w14:paraId="52737B59" w14:textId="68094270" w:rsidR="009B4FBB" w:rsidRDefault="009B4FBB" w:rsidP="009B4FBB">
      <w:pPr>
        <w:pStyle w:val="3"/>
      </w:pPr>
      <w:r>
        <w:lastRenderedPageBreak/>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2A1795DD" w14:textId="77777777" w:rsidTr="0061741B">
        <w:tc>
          <w:tcPr>
            <w:tcW w:w="1696" w:type="dxa"/>
          </w:tcPr>
          <w:p w14:paraId="36A82430"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F6052A" w14:paraId="73A2C54C" w14:textId="77777777" w:rsidTr="0061741B">
        <w:tc>
          <w:tcPr>
            <w:tcW w:w="1696" w:type="dxa"/>
          </w:tcPr>
          <w:p w14:paraId="65DD0005" w14:textId="1DDF1C2F"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6A56BD9E" w14:textId="1348F8B7" w:rsidR="00F6052A" w:rsidRPr="00C41D65" w:rsidRDefault="00F6052A" w:rsidP="00F6052A">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413465F" w14:textId="77777777" w:rsidR="00834D13" w:rsidRDefault="00F6052A" w:rsidP="00F6052A">
            <w:pPr>
              <w:rPr>
                <w:lang w:eastAsia="ko-KR"/>
              </w:rPr>
            </w:pPr>
            <w:r>
              <w:rPr>
                <w:rFonts w:eastAsia="Malgun Gothic" w:cs="Arial"/>
                <w:color w:val="000000" w:themeColor="text1"/>
                <w:lang w:val="en-US" w:eastAsia="ko-KR"/>
              </w:rPr>
              <w:t xml:space="preserve">According to 38.331, </w:t>
            </w:r>
            <w:r w:rsidRPr="00AC5B25">
              <w:rPr>
                <w:rFonts w:eastAsia="Malgun Gothic" w:cs="Arial"/>
                <w:color w:val="000000" w:themeColor="text1"/>
                <w:lang w:val="en-US" w:eastAsia="ko-KR"/>
              </w:rPr>
              <w:t>uplinkHARQ-Mode</w:t>
            </w:r>
            <w:r>
              <w:rPr>
                <w:rFonts w:eastAsia="Malgun Gothic" w:cs="Arial"/>
                <w:color w:val="000000" w:themeColor="text1"/>
                <w:lang w:val="en-US" w:eastAsia="ko-KR"/>
              </w:rPr>
              <w:t xml:space="preserve"> is configured per HARQ process ID, but in 38.321, it is specified </w:t>
            </w:r>
            <w:r w:rsidRPr="00782F5C">
              <w:rPr>
                <w:lang w:eastAsia="ko-KR"/>
              </w:rPr>
              <w:t>per UL HARQ process</w:t>
            </w:r>
            <w:r>
              <w:rPr>
                <w:lang w:eastAsia="ko-KR"/>
              </w:rPr>
              <w:t xml:space="preserve">. </w:t>
            </w:r>
          </w:p>
          <w:p w14:paraId="197C7926" w14:textId="3ED3E58E" w:rsidR="00834D13" w:rsidRPr="00040D29" w:rsidRDefault="00834D13" w:rsidP="00F6052A">
            <w:pPr>
              <w:rPr>
                <w:rFonts w:eastAsia="Malgun Gothic" w:cs="Arial"/>
                <w:lang w:eastAsia="ko-KR"/>
              </w:rPr>
            </w:pPr>
            <w:r>
              <w:rPr>
                <w:rFonts w:eastAsia="Malgun Gothic"/>
                <w:lang w:eastAsia="ko-KR"/>
              </w:rPr>
              <w:t>In our view, it</w:t>
            </w:r>
            <w:r>
              <w:rPr>
                <w:rFonts w:eastAsia="Malgun Gothic" w:hint="eastAsia"/>
                <w:lang w:eastAsia="ko-KR"/>
              </w:rPr>
              <w:t xml:space="preserve"> is not clear how to set HARQ mode in the uplink spatial uplink </w:t>
            </w:r>
            <w:r w:rsidRPr="00040D29">
              <w:rPr>
                <w:rFonts w:eastAsia="Malgun Gothic" w:cs="Arial"/>
                <w:lang w:eastAsia="ko-KR"/>
              </w:rPr>
              <w:t>case. We think there are two option.</w:t>
            </w:r>
          </w:p>
          <w:p w14:paraId="31A32A94" w14:textId="7F41190B" w:rsidR="00834D13" w:rsidRPr="00040D29" w:rsidRDefault="00834D13" w:rsidP="00834D13">
            <w:pPr>
              <w:pStyle w:val="ad"/>
              <w:numPr>
                <w:ilvl w:val="0"/>
                <w:numId w:val="13"/>
              </w:numPr>
              <w:rPr>
                <w:rFonts w:cs="Arial"/>
                <w:sz w:val="20"/>
                <w:lang w:eastAsia="ko-KR"/>
              </w:rPr>
            </w:pPr>
            <w:r w:rsidRPr="00040D29">
              <w:rPr>
                <w:rFonts w:cs="Arial"/>
                <w:sz w:val="20"/>
                <w:lang w:eastAsia="ko-KR"/>
              </w:rPr>
              <w:t xml:space="preserve">Option 1.  Introduce a restriction </w:t>
            </w:r>
            <w:r w:rsidR="00C66378">
              <w:rPr>
                <w:rFonts w:cs="Arial"/>
                <w:sz w:val="20"/>
                <w:lang w:eastAsia="ko-KR"/>
              </w:rPr>
              <w:t xml:space="preserve">in RRC, e.g., </w:t>
            </w:r>
            <w:r w:rsidRPr="00040D29">
              <w:rPr>
                <w:rFonts w:cs="Arial"/>
                <w:sz w:val="20"/>
                <w:lang w:eastAsia="ko-KR"/>
              </w:rPr>
              <w:t>NTN and uplink spatial multiplexing are not used simultaneously.</w:t>
            </w:r>
          </w:p>
          <w:p w14:paraId="5E829195" w14:textId="4059DA76" w:rsidR="00834D13" w:rsidRPr="00040D29" w:rsidRDefault="00834D13" w:rsidP="00834D13">
            <w:pPr>
              <w:pStyle w:val="ad"/>
              <w:numPr>
                <w:ilvl w:val="0"/>
                <w:numId w:val="13"/>
              </w:numPr>
              <w:rPr>
                <w:rFonts w:cs="Arial"/>
                <w:color w:val="000000" w:themeColor="text1"/>
                <w:sz w:val="20"/>
                <w:lang w:eastAsia="ko-KR"/>
              </w:rPr>
            </w:pPr>
            <w:r w:rsidRPr="00040D29">
              <w:rPr>
                <w:rFonts w:cs="Arial"/>
                <w:sz w:val="20"/>
                <w:lang w:eastAsia="ko-KR"/>
              </w:rPr>
              <w:t xml:space="preserve">Option 2. Clarify </w:t>
            </w:r>
            <w:r w:rsidR="00C66378">
              <w:rPr>
                <w:rFonts w:cs="Arial"/>
                <w:sz w:val="20"/>
                <w:lang w:eastAsia="ko-KR"/>
              </w:rPr>
              <w:t xml:space="preserve">how to set HARQ mode in MAC, e.g., </w:t>
            </w:r>
            <w:r w:rsidR="00C66378">
              <w:rPr>
                <w:rFonts w:cs="Arial"/>
                <w:color w:val="000000" w:themeColor="text1"/>
                <w:sz w:val="20"/>
                <w:lang w:eastAsia="ko-KR"/>
              </w:rPr>
              <w:t>F</w:t>
            </w:r>
            <w:r w:rsidR="00040D29" w:rsidRPr="00040D29">
              <w:rPr>
                <w:rFonts w:cs="Arial"/>
                <w:color w:val="000000" w:themeColor="text1"/>
                <w:sz w:val="20"/>
                <w:lang w:eastAsia="ko-KR"/>
              </w:rPr>
              <w:t>or uplink spatial multiplexing, two associated HARQ processes that share one HARQ process ID are set the same uplink HARQ mode.</w:t>
            </w:r>
          </w:p>
          <w:p w14:paraId="1CB555A1" w14:textId="6ACBCC79" w:rsidR="00F6052A" w:rsidRPr="007D18C4" w:rsidRDefault="00F6052A" w:rsidP="00F6052A">
            <w:pPr>
              <w:rPr>
                <w:rFonts w:eastAsia="新細明體" w:cs="Arial"/>
                <w:color w:val="000000" w:themeColor="text1"/>
                <w:lang w:val="en-US" w:eastAsia="zh-TW"/>
              </w:rPr>
            </w:pPr>
          </w:p>
        </w:tc>
      </w:tr>
      <w:tr w:rsidR="00F6052A" w14:paraId="6650D3F0" w14:textId="77777777" w:rsidTr="0061741B">
        <w:tc>
          <w:tcPr>
            <w:tcW w:w="1696" w:type="dxa"/>
          </w:tcPr>
          <w:p w14:paraId="4677DD36" w14:textId="5663E005"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7F6E29F8" w14:textId="50960A10"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Y</w:t>
            </w:r>
          </w:p>
        </w:tc>
        <w:tc>
          <w:tcPr>
            <w:tcW w:w="6940" w:type="dxa"/>
          </w:tcPr>
          <w:p w14:paraId="404D08A1" w14:textId="5FDAB71A" w:rsidR="00F6052A" w:rsidRPr="003F1499" w:rsidRDefault="003F1499" w:rsidP="00F6052A">
            <w:pPr>
              <w:rPr>
                <w:rFonts w:eastAsia="SimSun" w:cs="Arial"/>
                <w:color w:val="000000" w:themeColor="text1"/>
                <w:lang w:val="en-US" w:eastAsia="zh-CN"/>
              </w:rPr>
            </w:pPr>
            <w:r>
              <w:rPr>
                <w:rFonts w:eastAsia="SimSun" w:cs="Arial" w:hint="eastAsia"/>
                <w:color w:val="000000" w:themeColor="text1"/>
                <w:lang w:val="en-US" w:eastAsia="zh-CN"/>
              </w:rPr>
              <w:t>S</w:t>
            </w:r>
            <w:r>
              <w:rPr>
                <w:rFonts w:eastAsia="SimSun" w:cs="Arial"/>
                <w:color w:val="000000" w:themeColor="text1"/>
                <w:lang w:val="en-US" w:eastAsia="zh-CN"/>
              </w:rPr>
              <w:t>ee comments in Q3, also share similar view with LGE that any other impacted features can be excluded for now.</w:t>
            </w:r>
          </w:p>
        </w:tc>
      </w:tr>
    </w:tbl>
    <w:p w14:paraId="4646B507" w14:textId="77777777" w:rsidR="009B4FBB" w:rsidRPr="009B4FBB" w:rsidRDefault="009B4FBB" w:rsidP="009B4FBB">
      <w:pPr>
        <w:rPr>
          <w:lang w:eastAsia="en-US"/>
        </w:rPr>
      </w:pPr>
    </w:p>
    <w:p w14:paraId="1A0AAF14" w14:textId="77777777" w:rsidR="00EE2D34" w:rsidRPr="00EE2D34" w:rsidRDefault="00EE2D34" w:rsidP="00EE2D34">
      <w:pPr>
        <w:rPr>
          <w:rFonts w:eastAsia="新細明體" w:cs="Arial"/>
          <w:b/>
          <w:color w:val="000000" w:themeColor="text1"/>
          <w:lang w:val="en-US" w:eastAsia="zh-TW"/>
        </w:rPr>
      </w:pPr>
      <w:r w:rsidRPr="00EE2D34">
        <w:rPr>
          <w:rFonts w:eastAsia="新細明體" w:cs="Arial" w:hint="eastAsia"/>
          <w:b/>
          <w:color w:val="000000" w:themeColor="text1"/>
          <w:lang w:val="en-US" w:eastAsia="zh-TW"/>
        </w:rPr>
        <w:t>[</w:t>
      </w:r>
      <w:r w:rsidRPr="00EE2D34">
        <w:rPr>
          <w:rFonts w:eastAsia="新細明體" w:cs="Arial"/>
          <w:b/>
          <w:color w:val="000000" w:themeColor="text1"/>
          <w:lang w:val="en-US" w:eastAsia="zh-TW"/>
        </w:rPr>
        <w:t>Discussion 5]</w:t>
      </w:r>
    </w:p>
    <w:p w14:paraId="26EB4392" w14:textId="77777777" w:rsidR="00EE2D34" w:rsidRDefault="00EE2D34" w:rsidP="00EE2D34">
      <w:pPr>
        <w:pStyle w:val="CRCoverPage"/>
        <w:spacing w:after="0"/>
        <w:ind w:left="100"/>
        <w:rPr>
          <w:rFonts w:eastAsia="DengXian"/>
          <w:noProof/>
          <w:lang w:eastAsia="zh-CN"/>
        </w:rPr>
      </w:pPr>
    </w:p>
    <w:p w14:paraId="2A8BFF73" w14:textId="77777777" w:rsidR="00EE2D34" w:rsidRDefault="00EE2D34" w:rsidP="00EE2D34">
      <w:pPr>
        <w:pStyle w:val="CRCoverPage"/>
        <w:spacing w:after="0"/>
        <w:ind w:left="100"/>
        <w:rPr>
          <w:rFonts w:eastAsia="DengXian"/>
          <w:noProof/>
          <w:lang w:eastAsia="zh-CN"/>
        </w:rPr>
      </w:pPr>
    </w:p>
    <w:p w14:paraId="57D39639" w14:textId="77777777" w:rsidR="00EE2D34" w:rsidRDefault="00EE2D34" w:rsidP="00EE2D34">
      <w:pPr>
        <w:pStyle w:val="CRCoverPage"/>
        <w:spacing w:after="0"/>
        <w:rPr>
          <w:rFonts w:eastAsia="新細明體"/>
          <w:noProof/>
          <w:lang w:eastAsia="zh-TW"/>
        </w:rPr>
      </w:pPr>
      <w:r>
        <w:rPr>
          <w:rFonts w:eastAsia="新細明體"/>
          <w:noProof/>
          <w:lang w:eastAsia="zh-TW"/>
        </w:rPr>
        <w:t>??</w:t>
      </w:r>
      <w:r>
        <w:rPr>
          <w:rFonts w:eastAsia="新細明體" w:hint="eastAsia"/>
          <w:noProof/>
          <w:lang w:eastAsia="zh-TW"/>
        </w:rPr>
        <w:t>C</w:t>
      </w:r>
      <w:r>
        <w:rPr>
          <w:rFonts w:eastAsia="新細明體"/>
          <w:noProof/>
          <w:lang w:eastAsia="zh-TW"/>
        </w:rPr>
        <w:t>onclusion 5</w:t>
      </w:r>
      <w:r>
        <w:rPr>
          <w:rFonts w:eastAsia="新細明體" w:hint="eastAsia"/>
          <w:noProof/>
          <w:lang w:eastAsia="zh-TW"/>
        </w:rPr>
        <w:t xml:space="preserve">: </w:t>
      </w:r>
      <w:r>
        <w:rPr>
          <w:rFonts w:eastAsia="新細明體"/>
          <w:noProof/>
          <w:lang w:eastAsia="zh-TW"/>
        </w:rPr>
        <w:t xml:space="preserve">Are other changes to support UL 8Tx in MAC acceptable? </w:t>
      </w:r>
    </w:p>
    <w:p w14:paraId="6B36F26E" w14:textId="77777777" w:rsidR="00EE2D34" w:rsidRPr="00CD0574" w:rsidRDefault="00EE2D34" w:rsidP="00EE2D34">
      <w:pPr>
        <w:pStyle w:val="CRCoverPage"/>
        <w:spacing w:after="0"/>
        <w:rPr>
          <w:rFonts w:eastAsia="新細明體"/>
          <w:noProof/>
          <w:lang w:eastAsia="zh-TW"/>
        </w:rPr>
      </w:pPr>
    </w:p>
    <w:p w14:paraId="298BDAE0" w14:textId="0E74DD86" w:rsidR="00436470" w:rsidRDefault="00436470" w:rsidP="009D3921">
      <w:pPr>
        <w:pStyle w:val="CRCoverPage"/>
        <w:spacing w:after="0"/>
        <w:ind w:left="100"/>
        <w:rPr>
          <w:rFonts w:eastAsia="DengXian"/>
          <w:noProof/>
          <w:lang w:eastAsia="zh-CN"/>
        </w:rPr>
      </w:pPr>
    </w:p>
    <w:p w14:paraId="68574BA0" w14:textId="7B27D76E" w:rsidR="009B4FBB" w:rsidRDefault="009B4FBB" w:rsidP="009B4FBB">
      <w:pPr>
        <w:pStyle w:val="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新細明體" w:hAnsi="Times New Roman"/>
          <w:kern w:val="2"/>
          <w:lang w:val="en-US" w:eastAsia="zh-TW"/>
        </w:rPr>
      </w:pPr>
    </w:p>
    <w:p w14:paraId="355827DF" w14:textId="42808D7F" w:rsidR="00CB7F37" w:rsidRDefault="00CB7F37" w:rsidP="009B4FBB">
      <w:pPr>
        <w:rPr>
          <w:rFonts w:eastAsia="Malgun Gothic" w:cs="Arial"/>
          <w:b/>
          <w:color w:val="000000" w:themeColor="text1"/>
          <w:lang w:val="en-US" w:eastAsia="ko-KR"/>
        </w:rPr>
      </w:pPr>
      <w:r>
        <w:rPr>
          <w:rFonts w:ascii="Times New Roman" w:eastAsia="新細明體" w:hAnsi="Times New Roman" w:hint="eastAsia"/>
          <w:kern w:val="2"/>
          <w:lang w:val="en-US" w:eastAsia="zh-TW"/>
        </w:rPr>
        <w:t>I</w:t>
      </w:r>
      <w:r>
        <w:rPr>
          <w:rFonts w:ascii="Times New Roman" w:eastAsia="新細明體" w:hAnsi="Times New Roman"/>
          <w:kern w:val="2"/>
          <w:lang w:val="en-US" w:eastAsia="zh-TW"/>
        </w:rPr>
        <w:t>n the online discussion, some companies raised concern regarding RRC impact responsive to changes caused by following modeling method</w:t>
      </w:r>
      <w:r w:rsidR="00913211">
        <w:rPr>
          <w:rFonts w:ascii="Times New Roman" w:eastAsia="新細明體" w:hAnsi="Times New Roman"/>
          <w:kern w:val="2"/>
          <w:lang w:val="en-US" w:eastAsia="zh-TW"/>
        </w:rPr>
        <w:t xml:space="preserve"> </w:t>
      </w:r>
      <w:r>
        <w:rPr>
          <w:rFonts w:ascii="Times New Roman" w:eastAsia="新細明體"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Malgun Gothic" w:cs="Arial"/>
          <w:b/>
          <w:color w:val="000000" w:themeColor="text1"/>
          <w:lang w:val="en-US" w:eastAsia="ko-KR"/>
        </w:rPr>
      </w:pPr>
    </w:p>
    <w:p w14:paraId="66FBA181" w14:textId="70F8A685" w:rsidR="009B4FBB" w:rsidRPr="001F7083" w:rsidRDefault="0086688F" w:rsidP="009B4FBB">
      <w:pPr>
        <w:rPr>
          <w:rFonts w:cs="Arial"/>
          <w:b/>
          <w:color w:val="000000" w:themeColor="text1"/>
          <w:lang w:val="en-US" w:eastAsia="ko-KR"/>
        </w:rPr>
      </w:pPr>
      <w:r>
        <w:rPr>
          <w:rFonts w:cs="Arial"/>
          <w:b/>
          <w:color w:val="000000" w:themeColor="text1"/>
          <w:lang w:val="en-US" w:eastAsia="ko-KR"/>
        </w:rPr>
        <w:t>Q6</w:t>
      </w:r>
      <w:r w:rsidR="009B4FBB">
        <w:rPr>
          <w:rFonts w:cs="Arial"/>
          <w:b/>
          <w:color w:val="000000" w:themeColor="text1"/>
          <w:lang w:val="en-US" w:eastAsia="ko-KR"/>
        </w:rPr>
        <w:t xml:space="preserve">: To support UL 8Tx in MAC specification, do you </w:t>
      </w:r>
      <w:r w:rsidR="00CB7F37">
        <w:rPr>
          <w:rFonts w:cs="Arial"/>
          <w:b/>
          <w:color w:val="000000" w:themeColor="text1"/>
          <w:lang w:val="en-US" w:eastAsia="ko-KR"/>
        </w:rPr>
        <w:t>foresee any RRC impact</w:t>
      </w:r>
      <w:r w:rsidR="009B4FBB" w:rsidRPr="00E57466">
        <w:rPr>
          <w:rFonts w:cs="Arial"/>
          <w:b/>
          <w:color w:val="000000" w:themeColor="text1"/>
          <w:lang w:val="en-US" w:eastAsia="ko-KR"/>
        </w:rPr>
        <w:t>?</w:t>
      </w:r>
    </w:p>
    <w:tbl>
      <w:tblPr>
        <w:tblStyle w:val="af5"/>
        <w:tblW w:w="0" w:type="auto"/>
        <w:tblLook w:val="04A0" w:firstRow="1" w:lastRow="0" w:firstColumn="1" w:lastColumn="0" w:noHBand="0" w:noVBand="1"/>
      </w:tblPr>
      <w:tblGrid>
        <w:gridCol w:w="1696"/>
        <w:gridCol w:w="993"/>
        <w:gridCol w:w="6940"/>
      </w:tblGrid>
      <w:tr w:rsidR="009B4FBB" w14:paraId="5ED9AC7F" w14:textId="77777777" w:rsidTr="0061741B">
        <w:tc>
          <w:tcPr>
            <w:tcW w:w="1696" w:type="dxa"/>
          </w:tcPr>
          <w:p w14:paraId="5E6FCB9F"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61741B">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61741B">
        <w:tc>
          <w:tcPr>
            <w:tcW w:w="1696" w:type="dxa"/>
          </w:tcPr>
          <w:p w14:paraId="5FBB62D8" w14:textId="33128112"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32CBE916" w14:textId="3CAA29D0"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No</w:t>
            </w:r>
          </w:p>
        </w:tc>
        <w:tc>
          <w:tcPr>
            <w:tcW w:w="6940" w:type="dxa"/>
          </w:tcPr>
          <w:p w14:paraId="53B9CB0E" w14:textId="77777777" w:rsidR="009B4FBB" w:rsidRPr="007D18C4" w:rsidRDefault="009B4FBB" w:rsidP="0061741B">
            <w:pPr>
              <w:rPr>
                <w:rFonts w:eastAsia="新細明體" w:cs="Arial"/>
                <w:color w:val="000000" w:themeColor="text1"/>
                <w:lang w:val="en-US" w:eastAsia="zh-TW"/>
              </w:rPr>
            </w:pPr>
          </w:p>
        </w:tc>
      </w:tr>
      <w:tr w:rsidR="00C66378" w14:paraId="1C49F0EB" w14:textId="77777777" w:rsidTr="0061741B">
        <w:tc>
          <w:tcPr>
            <w:tcW w:w="1696" w:type="dxa"/>
          </w:tcPr>
          <w:p w14:paraId="06324CCA" w14:textId="3C90615F"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2B88A5E" w14:textId="09F4426C" w:rsidR="00C66378" w:rsidRDefault="00C66378" w:rsidP="00C66378">
            <w:pPr>
              <w:rPr>
                <w:rFonts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0CA11FB4" w14:textId="14668156" w:rsidR="00C66378" w:rsidRPr="00C66378" w:rsidRDefault="00142DD5" w:rsidP="00C66378">
            <w:pPr>
              <w:rPr>
                <w:rFonts w:eastAsia="Malgun Gothic" w:cs="Arial"/>
                <w:color w:val="000000" w:themeColor="text1"/>
                <w:lang w:val="en-US" w:eastAsia="ko-KR"/>
              </w:rPr>
            </w:pPr>
            <w:r>
              <w:rPr>
                <w:rFonts w:eastAsia="Malgun Gothic" w:cs="Arial" w:hint="eastAsia"/>
                <w:color w:val="000000" w:themeColor="text1"/>
                <w:lang w:val="en-US" w:eastAsia="ko-KR"/>
              </w:rPr>
              <w:t>Comment in Q</w:t>
            </w:r>
            <w:r w:rsidR="005A3965">
              <w:rPr>
                <w:rFonts w:eastAsia="Malgun Gothic" w:cs="Arial" w:hint="eastAsia"/>
                <w:color w:val="000000" w:themeColor="text1"/>
                <w:lang w:val="en-US" w:eastAsia="ko-KR"/>
              </w:rPr>
              <w:t>5</w:t>
            </w:r>
          </w:p>
        </w:tc>
      </w:tr>
      <w:tr w:rsidR="00973F65" w14:paraId="3A503502" w14:textId="77777777" w:rsidTr="0061741B">
        <w:tc>
          <w:tcPr>
            <w:tcW w:w="1696" w:type="dxa"/>
          </w:tcPr>
          <w:p w14:paraId="259187B7" w14:textId="7968F053"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5B103405" w14:textId="6421D4EE"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Y</w:t>
            </w:r>
          </w:p>
        </w:tc>
        <w:tc>
          <w:tcPr>
            <w:tcW w:w="6940" w:type="dxa"/>
          </w:tcPr>
          <w:p w14:paraId="17A89B08" w14:textId="3919BD38" w:rsidR="00973F65" w:rsidRPr="00973F65" w:rsidRDefault="00973F65" w:rsidP="00C66378">
            <w:pPr>
              <w:rPr>
                <w:rFonts w:eastAsia="SimSun" w:cs="Arial"/>
                <w:color w:val="000000" w:themeColor="text1"/>
                <w:lang w:val="en-US" w:eastAsia="zh-CN"/>
              </w:rPr>
            </w:pPr>
            <w:r>
              <w:rPr>
                <w:rFonts w:eastAsia="SimSun" w:cs="Arial" w:hint="eastAsia"/>
                <w:color w:val="000000" w:themeColor="text1"/>
                <w:lang w:val="en-US" w:eastAsia="zh-CN"/>
              </w:rPr>
              <w:t>S</w:t>
            </w:r>
            <w:r>
              <w:rPr>
                <w:rFonts w:eastAsia="SimSun" w:cs="Arial"/>
                <w:color w:val="000000" w:themeColor="text1"/>
                <w:lang w:val="en-US" w:eastAsia="zh-CN"/>
              </w:rPr>
              <w:t>ee comments in Q3 and Q5</w:t>
            </w:r>
          </w:p>
        </w:tc>
      </w:tr>
    </w:tbl>
    <w:p w14:paraId="346306F7" w14:textId="04F135CF" w:rsidR="009B4FBB" w:rsidRDefault="009B4FBB" w:rsidP="009B4FBB">
      <w:pPr>
        <w:pStyle w:val="CRCoverPage"/>
        <w:spacing w:after="0"/>
        <w:rPr>
          <w:rFonts w:eastAsia="DengXian"/>
          <w:noProof/>
          <w:lang w:eastAsia="zh-CN"/>
        </w:rPr>
      </w:pPr>
    </w:p>
    <w:p w14:paraId="2ECB0523" w14:textId="77777777" w:rsidR="000C44B6" w:rsidRDefault="000C44B6" w:rsidP="000C44B6">
      <w:pPr>
        <w:pStyle w:val="CRCoverPage"/>
        <w:spacing w:after="0"/>
        <w:ind w:left="100"/>
        <w:rPr>
          <w:rFonts w:eastAsia="新細明體"/>
          <w:b/>
          <w:noProof/>
          <w:lang w:eastAsia="zh-TW"/>
        </w:rPr>
      </w:pPr>
    </w:p>
    <w:p w14:paraId="6B4A06A2" w14:textId="47DE1B52" w:rsidR="000C44B6" w:rsidRPr="00230213" w:rsidRDefault="000C44B6" w:rsidP="000C44B6">
      <w:pPr>
        <w:pStyle w:val="CRCoverPage"/>
        <w:spacing w:after="0"/>
        <w:ind w:left="100"/>
        <w:rPr>
          <w:rFonts w:eastAsia="新細明體"/>
          <w:b/>
          <w:noProof/>
          <w:lang w:eastAsia="zh-TW"/>
        </w:rPr>
      </w:pPr>
      <w:r w:rsidRPr="00230213">
        <w:rPr>
          <w:rFonts w:eastAsia="新細明體" w:hint="eastAsia"/>
          <w:b/>
          <w:noProof/>
          <w:lang w:eastAsia="zh-TW"/>
        </w:rPr>
        <w:t>[</w:t>
      </w:r>
      <w:r w:rsidRPr="00230213">
        <w:rPr>
          <w:rFonts w:eastAsia="新細明體"/>
          <w:b/>
          <w:noProof/>
          <w:lang w:eastAsia="zh-TW"/>
        </w:rPr>
        <w:t>Discussion 6]</w:t>
      </w:r>
    </w:p>
    <w:p w14:paraId="11ED6998" w14:textId="77777777" w:rsidR="000C44B6" w:rsidRDefault="000C44B6" w:rsidP="000C44B6">
      <w:pPr>
        <w:pStyle w:val="CRCoverPage"/>
        <w:spacing w:after="0"/>
        <w:ind w:left="100"/>
        <w:rPr>
          <w:rFonts w:eastAsia="DengXian"/>
          <w:noProof/>
          <w:lang w:eastAsia="zh-CN"/>
        </w:rPr>
      </w:pPr>
    </w:p>
    <w:p w14:paraId="5BF89FB1" w14:textId="77777777" w:rsidR="000C44B6" w:rsidRDefault="000C44B6" w:rsidP="000C44B6">
      <w:pPr>
        <w:pStyle w:val="CRCoverPage"/>
        <w:spacing w:after="0"/>
        <w:ind w:left="100"/>
        <w:rPr>
          <w:rFonts w:eastAsia="DengXian"/>
          <w:noProof/>
          <w:lang w:eastAsia="zh-CN"/>
        </w:rPr>
      </w:pPr>
    </w:p>
    <w:p w14:paraId="6C134155" w14:textId="77777777" w:rsidR="000C44B6" w:rsidRDefault="000C44B6" w:rsidP="000C44B6">
      <w:pPr>
        <w:pStyle w:val="CRCoverPage"/>
        <w:spacing w:after="0"/>
        <w:ind w:left="100"/>
        <w:rPr>
          <w:rFonts w:eastAsia="新細明體"/>
          <w:noProof/>
          <w:lang w:eastAsia="zh-TW"/>
        </w:rPr>
      </w:pPr>
      <w:r>
        <w:rPr>
          <w:rFonts w:eastAsia="新細明體"/>
          <w:noProof/>
          <w:lang w:eastAsia="zh-TW"/>
        </w:rPr>
        <w:t>??</w:t>
      </w:r>
      <w:r>
        <w:rPr>
          <w:rFonts w:eastAsia="新細明體" w:hint="eastAsia"/>
          <w:noProof/>
          <w:lang w:eastAsia="zh-TW"/>
        </w:rPr>
        <w:t>C</w:t>
      </w:r>
      <w:r>
        <w:rPr>
          <w:rFonts w:eastAsia="新細明體"/>
          <w:noProof/>
          <w:lang w:eastAsia="zh-TW"/>
        </w:rPr>
        <w:t>onclusion 6: Are there no / editorial/ acceptable/ not-acceptable / RRC impact to support UL 8Tx using modeling method#2?</w:t>
      </w:r>
    </w:p>
    <w:p w14:paraId="39BE59A2" w14:textId="77777777" w:rsidR="000C44B6" w:rsidRDefault="000C44B6" w:rsidP="000C44B6">
      <w:pPr>
        <w:pStyle w:val="CRCoverPage"/>
        <w:spacing w:after="0"/>
        <w:ind w:left="100"/>
        <w:rPr>
          <w:rFonts w:eastAsia="新細明體"/>
          <w:noProof/>
          <w:lang w:eastAsia="zh-TW"/>
        </w:rPr>
      </w:pPr>
    </w:p>
    <w:p w14:paraId="56816A27" w14:textId="77777777" w:rsidR="000C44B6" w:rsidRDefault="000C44B6" w:rsidP="000C44B6">
      <w:pPr>
        <w:pStyle w:val="CRCoverPage"/>
        <w:spacing w:after="0"/>
        <w:ind w:left="100"/>
        <w:rPr>
          <w:rFonts w:eastAsia="新細明體"/>
          <w:noProof/>
          <w:lang w:eastAsia="zh-TW"/>
        </w:rPr>
      </w:pPr>
    </w:p>
    <w:p w14:paraId="3DD22CE4" w14:textId="77777777" w:rsidR="000C44B6" w:rsidRDefault="000C44B6" w:rsidP="000C44B6">
      <w:pPr>
        <w:pStyle w:val="CRCoverPage"/>
        <w:spacing w:after="0"/>
        <w:ind w:left="100"/>
        <w:rPr>
          <w:rFonts w:eastAsia="新細明體"/>
          <w:noProof/>
          <w:lang w:eastAsia="zh-TW"/>
        </w:rPr>
      </w:pPr>
    </w:p>
    <w:p w14:paraId="4310EEAF" w14:textId="77777777" w:rsidR="000C44B6" w:rsidRPr="00230213" w:rsidRDefault="000C44B6" w:rsidP="000C44B6">
      <w:pPr>
        <w:pStyle w:val="CRCoverPage"/>
        <w:spacing w:after="0"/>
        <w:ind w:left="100"/>
        <w:rPr>
          <w:rFonts w:eastAsia="新細明體"/>
          <w:b/>
          <w:noProof/>
          <w:lang w:eastAsia="zh-TW"/>
        </w:rPr>
      </w:pPr>
      <w:r>
        <w:rPr>
          <w:rFonts w:eastAsia="新細明體"/>
          <w:b/>
          <w:noProof/>
          <w:highlight w:val="yellow"/>
          <w:lang w:eastAsia="zh-TW"/>
        </w:rPr>
        <w:lastRenderedPageBreak/>
        <w:t>[offline conclusion</w:t>
      </w:r>
      <w:r w:rsidRPr="00C76D27">
        <w:rPr>
          <w:rFonts w:eastAsia="新細明體"/>
          <w:b/>
          <w:noProof/>
          <w:highlight w:val="yellow"/>
          <w:lang w:eastAsia="zh-TW"/>
        </w:rPr>
        <w:t>]</w:t>
      </w:r>
    </w:p>
    <w:p w14:paraId="7BA190D4" w14:textId="77777777" w:rsidR="000C44B6" w:rsidRDefault="000C44B6" w:rsidP="000C44B6">
      <w:pPr>
        <w:pStyle w:val="CRCoverPage"/>
        <w:spacing w:after="0"/>
        <w:ind w:left="100"/>
        <w:rPr>
          <w:rFonts w:eastAsia="新細明體"/>
          <w:noProof/>
          <w:lang w:eastAsia="zh-TW"/>
        </w:rPr>
      </w:pPr>
      <w:r>
        <w:rPr>
          <w:rFonts w:eastAsia="新細明體"/>
          <w:noProof/>
          <w:lang w:eastAsia="zh-TW"/>
        </w:rPr>
        <w:t>??Based on the discussion above, is the following modeling agreeable to support 8Tx in MAC, and a draft CR can be prepared accordingly?</w:t>
      </w:r>
    </w:p>
    <w:p w14:paraId="003E0C61" w14:textId="77777777" w:rsidR="000C44B6" w:rsidRDefault="000C44B6" w:rsidP="000C44B6">
      <w:pPr>
        <w:pStyle w:val="CRCoverPage"/>
        <w:spacing w:after="0"/>
        <w:ind w:left="100"/>
        <w:rPr>
          <w:rFonts w:eastAsia="新細明體"/>
          <w:noProof/>
          <w:lang w:eastAsia="zh-TW"/>
        </w:rPr>
      </w:pPr>
    </w:p>
    <w:tbl>
      <w:tblPr>
        <w:tblStyle w:val="af5"/>
        <w:tblW w:w="0" w:type="auto"/>
        <w:tblLook w:val="04A0" w:firstRow="1" w:lastRow="0" w:firstColumn="1" w:lastColumn="0" w:noHBand="0" w:noVBand="1"/>
      </w:tblPr>
      <w:tblGrid>
        <w:gridCol w:w="9629"/>
      </w:tblGrid>
      <w:tr w:rsidR="000C44B6" w14:paraId="74939E9D" w14:textId="77777777" w:rsidTr="000A21D4">
        <w:tc>
          <w:tcPr>
            <w:tcW w:w="9629" w:type="dxa"/>
          </w:tcPr>
          <w:p w14:paraId="676DA659" w14:textId="77777777" w:rsidR="000C44B6" w:rsidRDefault="000C44B6" w:rsidP="000A21D4">
            <w:pPr>
              <w:pStyle w:val="Agreement"/>
              <w:numPr>
                <w:ilvl w:val="0"/>
                <w:numId w:val="0"/>
              </w:numPr>
              <w:ind w:left="1619" w:hanging="360"/>
              <w:rPr>
                <w:rFonts w:eastAsia="新細明體"/>
                <w:lang w:val="en-US" w:eastAsia="zh-TW"/>
              </w:rPr>
            </w:pP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w:t>
            </w:r>
          </w:p>
        </w:tc>
      </w:tr>
    </w:tbl>
    <w:p w14:paraId="5E38E60B" w14:textId="77777777" w:rsidR="000C44B6" w:rsidRDefault="000C44B6" w:rsidP="000C44B6">
      <w:pPr>
        <w:pStyle w:val="CRCoverPage"/>
        <w:spacing w:after="0"/>
        <w:ind w:left="100"/>
        <w:rPr>
          <w:rFonts w:eastAsia="新細明體"/>
          <w:noProof/>
          <w:lang w:eastAsia="zh-TW"/>
        </w:rPr>
      </w:pPr>
    </w:p>
    <w:tbl>
      <w:tblPr>
        <w:tblStyle w:val="af5"/>
        <w:tblW w:w="0" w:type="auto"/>
        <w:shd w:val="clear" w:color="auto" w:fill="FFC000" w:themeFill="accent4"/>
        <w:tblLook w:val="04A0" w:firstRow="1" w:lastRow="0" w:firstColumn="1" w:lastColumn="0" w:noHBand="0" w:noVBand="1"/>
      </w:tblPr>
      <w:tblGrid>
        <w:gridCol w:w="9629"/>
      </w:tblGrid>
      <w:tr w:rsidR="006C383B" w14:paraId="17654EFB" w14:textId="77777777" w:rsidTr="000A21D4">
        <w:tc>
          <w:tcPr>
            <w:tcW w:w="9629" w:type="dxa"/>
            <w:shd w:val="clear" w:color="auto" w:fill="FFC000" w:themeFill="accent4"/>
          </w:tcPr>
          <w:p w14:paraId="668F02A5" w14:textId="253B1595" w:rsidR="006C383B" w:rsidRDefault="006C383B" w:rsidP="006C383B">
            <w:pPr>
              <w:rPr>
                <w:rFonts w:eastAsia="新細明體" w:cs="Arial"/>
                <w:color w:val="000000" w:themeColor="text1"/>
                <w:lang w:val="en-US" w:eastAsia="zh-TW"/>
              </w:rPr>
            </w:pPr>
            <w:r>
              <w:rPr>
                <w:rFonts w:eastAsia="新細明體" w:cs="Arial"/>
                <w:color w:val="000000" w:themeColor="text1"/>
                <w:lang w:val="en-US" w:eastAsia="zh-TW"/>
              </w:rPr>
              <w:t>Above not discussed in online F2F</w:t>
            </w:r>
          </w:p>
        </w:tc>
      </w:tr>
    </w:tbl>
    <w:p w14:paraId="34A9FE2C" w14:textId="77777777" w:rsidR="009B4FBB" w:rsidRDefault="009B4FBB" w:rsidP="009D3921">
      <w:pPr>
        <w:pStyle w:val="CRCoverPage"/>
        <w:spacing w:after="0"/>
        <w:ind w:left="100"/>
        <w:rPr>
          <w:rFonts w:eastAsia="DengXian"/>
          <w:noProof/>
          <w:lang w:eastAsia="zh-CN"/>
        </w:rPr>
      </w:pPr>
    </w:p>
    <w:bookmarkEnd w:id="0"/>
    <w:p w14:paraId="4F774146" w14:textId="234D5CC1" w:rsidR="0022543B" w:rsidRDefault="0022543B" w:rsidP="0022543B">
      <w:pPr>
        <w:pStyle w:val="1"/>
        <w:jc w:val="both"/>
      </w:pPr>
      <w:r>
        <w:t>Conclusion</w:t>
      </w:r>
    </w:p>
    <w:p w14:paraId="69EC2F67" w14:textId="53143467" w:rsidR="0005722B" w:rsidRDefault="006C383B" w:rsidP="0005722B">
      <w:pPr>
        <w:rPr>
          <w:rFonts w:eastAsia="新細明體"/>
          <w:lang w:eastAsia="zh-TW"/>
        </w:rPr>
      </w:pPr>
      <w:r w:rsidRPr="00D71535">
        <w:rPr>
          <w:rFonts w:eastAsia="新細明體"/>
          <w:highlight w:val="yellow"/>
          <w:lang w:eastAsia="zh-TW"/>
        </w:rPr>
        <w:t>Proposal</w:t>
      </w:r>
      <w:r w:rsidR="005D700D">
        <w:rPr>
          <w:rFonts w:eastAsia="新細明體"/>
          <w:lang w:eastAsia="zh-TW"/>
        </w:rPr>
        <w:t>: S</w:t>
      </w:r>
      <w:r w:rsidR="00D23088">
        <w:rPr>
          <w:rFonts w:eastAsia="新細明體"/>
          <w:lang w:eastAsia="zh-TW"/>
        </w:rPr>
        <w:t>end an LS asking RAN1’s view regarding</w:t>
      </w:r>
      <w:r>
        <w:rPr>
          <w:rFonts w:eastAsia="新細明體"/>
          <w:lang w:eastAsia="zh-TW"/>
        </w:rPr>
        <w:t xml:space="preserve"> the following:</w:t>
      </w:r>
    </w:p>
    <w:p w14:paraId="504DCAAB" w14:textId="5F51ADCA" w:rsidR="006C383B" w:rsidRDefault="00D23088" w:rsidP="006C383B">
      <w:pPr>
        <w:pStyle w:val="ad"/>
        <w:numPr>
          <w:ilvl w:val="0"/>
          <w:numId w:val="13"/>
        </w:numPr>
        <w:rPr>
          <w:rFonts w:eastAsia="新細明體"/>
          <w:lang w:eastAsia="zh-TW"/>
        </w:rPr>
      </w:pPr>
      <w:r>
        <w:rPr>
          <w:rFonts w:eastAsia="新細明體"/>
          <w:lang w:eastAsia="zh-TW"/>
        </w:rPr>
        <w:t>M</w:t>
      </w:r>
      <w:r w:rsidR="00D860FB">
        <w:rPr>
          <w:rFonts w:eastAsia="新細明體"/>
          <w:lang w:eastAsia="zh-TW"/>
        </w:rPr>
        <w:t xml:space="preserve">odelling method for supporting </w:t>
      </w:r>
      <w:r w:rsidR="00D71535">
        <w:rPr>
          <w:rFonts w:eastAsia="新細明體"/>
          <w:lang w:eastAsia="zh-TW"/>
        </w:rPr>
        <w:t xml:space="preserve">NR </w:t>
      </w:r>
      <w:r w:rsidR="00D860FB">
        <w:rPr>
          <w:rFonts w:eastAsia="新細明體"/>
          <w:lang w:eastAsia="zh-TW"/>
        </w:rPr>
        <w:t>8Tx</w:t>
      </w:r>
      <w:r w:rsidR="00D71535">
        <w:rPr>
          <w:rFonts w:eastAsia="新細明體"/>
          <w:lang w:eastAsia="zh-TW"/>
        </w:rPr>
        <w:t>:</w:t>
      </w:r>
    </w:p>
    <w:p w14:paraId="0CE78383" w14:textId="60CB43E6" w:rsidR="00D860FB" w:rsidRDefault="00D71535" w:rsidP="00D71535">
      <w:pPr>
        <w:pStyle w:val="ad"/>
        <w:numPr>
          <w:ilvl w:val="1"/>
          <w:numId w:val="13"/>
        </w:numPr>
        <w:rPr>
          <w:rFonts w:eastAsia="新細明體"/>
          <w:lang w:eastAsia="zh-TW"/>
        </w:rPr>
      </w:pPr>
      <w:r w:rsidRPr="00D71535">
        <w:rPr>
          <w:rFonts w:eastAsia="新細明體"/>
          <w:lang w:eastAsia="zh-TW"/>
        </w:rPr>
        <w:t xml:space="preserve">Regarding modelling method for supporting </w:t>
      </w:r>
      <w:r>
        <w:rPr>
          <w:rFonts w:eastAsia="新細明體"/>
          <w:lang w:eastAsia="zh-TW"/>
        </w:rPr>
        <w:t xml:space="preserve">NR </w:t>
      </w:r>
      <w:r w:rsidRPr="00D71535">
        <w:rPr>
          <w:rFonts w:eastAsia="新細明體"/>
          <w:lang w:eastAsia="zh-TW"/>
        </w:rPr>
        <w:t>8Tx, the</w:t>
      </w:r>
      <w:r>
        <w:rPr>
          <w:rFonts w:eastAsia="新細明體"/>
          <w:lang w:eastAsia="zh-TW"/>
        </w:rPr>
        <w:t xml:space="preserve"> following</w:t>
      </w:r>
      <w:r w:rsidRPr="00D71535">
        <w:rPr>
          <w:rFonts w:eastAsia="新細明體"/>
          <w:lang w:eastAsia="zh-TW"/>
        </w:rPr>
        <w:t xml:space="preserve"> two options </w:t>
      </w:r>
      <w:r>
        <w:rPr>
          <w:rFonts w:eastAsia="新細明體"/>
          <w:lang w:eastAsia="zh-TW"/>
        </w:rPr>
        <w:t>were</w:t>
      </w:r>
      <w:r w:rsidRPr="00D71535">
        <w:rPr>
          <w:rFonts w:eastAsia="新細明體"/>
          <w:lang w:eastAsia="zh-TW"/>
        </w:rPr>
        <w:t xml:space="preserve"> considered by RAN2</w:t>
      </w:r>
    </w:p>
    <w:p w14:paraId="7BC0852B" w14:textId="26AE0111" w:rsidR="00207913" w:rsidRDefault="00207913" w:rsidP="0008551A">
      <w:pPr>
        <w:numPr>
          <w:ilvl w:val="2"/>
          <w:numId w:val="13"/>
        </w:numPr>
        <w:overflowPunct/>
        <w:autoSpaceDE/>
        <w:autoSpaceDN/>
        <w:adjustRightInd/>
        <w:spacing w:beforeLines="50" w:before="120" w:after="0"/>
        <w:jc w:val="both"/>
        <w:textAlignment w:val="auto"/>
        <w:rPr>
          <w:rFonts w:ascii="Times New Roman" w:hAnsi="Times New Roman"/>
          <w:b/>
          <w:bCs/>
          <w:lang w:eastAsia="zh-CN"/>
        </w:rPr>
      </w:pPr>
      <w:r>
        <w:rPr>
          <w:b/>
          <w:bCs/>
        </w:rPr>
        <w:t xml:space="preserve">Modelling method#1: One uplink grant and One HARQ process </w:t>
      </w:r>
      <w:r w:rsidR="0008551A" w:rsidRPr="0008551A">
        <w:rPr>
          <w:b/>
          <w:bCs/>
        </w:rPr>
        <w:t>with two HARQ buffers</w:t>
      </w:r>
      <w:r w:rsidR="0008551A">
        <w:rPr>
          <w:b/>
          <w:bCs/>
        </w:rPr>
        <w:t xml:space="preserve"> </w:t>
      </w:r>
      <w:r>
        <w:rPr>
          <w:b/>
          <w:bCs/>
        </w:rPr>
        <w:t xml:space="preserve">for 2TB transmission </w:t>
      </w:r>
    </w:p>
    <w:p w14:paraId="23C1B8A3" w14:textId="387FA749" w:rsidR="00207913" w:rsidRDefault="00207913" w:rsidP="0008551A">
      <w:pPr>
        <w:numPr>
          <w:ilvl w:val="2"/>
          <w:numId w:val="13"/>
        </w:numPr>
        <w:overflowPunct/>
        <w:autoSpaceDE/>
        <w:autoSpaceDN/>
        <w:adjustRightInd/>
        <w:spacing w:beforeLines="50" w:before="120" w:after="0"/>
        <w:jc w:val="both"/>
        <w:textAlignment w:val="auto"/>
        <w:rPr>
          <w:b/>
          <w:bCs/>
        </w:rPr>
      </w:pPr>
      <w:r>
        <w:rPr>
          <w:b/>
          <w:bCs/>
        </w:rPr>
        <w:t xml:space="preserve">Modelling method#2: Two uplink grants </w:t>
      </w:r>
      <w:r w:rsidR="00D23088">
        <w:rPr>
          <w:b/>
          <w:bCs/>
        </w:rPr>
        <w:t xml:space="preserve">and </w:t>
      </w:r>
      <w:r>
        <w:rPr>
          <w:b/>
          <w:bCs/>
        </w:rPr>
        <w:t xml:space="preserve">Two HARQ processes </w:t>
      </w:r>
      <w:r w:rsidR="0008551A" w:rsidRPr="0008551A">
        <w:rPr>
          <w:b/>
          <w:bCs/>
        </w:rPr>
        <w:t>with two HARQ buffers</w:t>
      </w:r>
      <w:r w:rsidR="0008551A">
        <w:rPr>
          <w:b/>
          <w:bCs/>
        </w:rPr>
        <w:t xml:space="preserve"> (one HARQ buffer each) </w:t>
      </w:r>
      <w:r>
        <w:rPr>
          <w:b/>
          <w:bCs/>
        </w:rPr>
        <w:t>with one HARQ process Id for 2TB transmission.</w:t>
      </w:r>
    </w:p>
    <w:p w14:paraId="06FF5540" w14:textId="396102B7" w:rsidR="00B258F2" w:rsidRPr="00B258F2" w:rsidRDefault="00B258F2" w:rsidP="00B258F2">
      <w:pPr>
        <w:pStyle w:val="ad"/>
        <w:numPr>
          <w:ilvl w:val="1"/>
          <w:numId w:val="13"/>
        </w:numPr>
        <w:spacing w:before="100" w:beforeAutospacing="1" w:after="100" w:afterAutospacing="1"/>
        <w:rPr>
          <w:rFonts w:eastAsia="新細明體"/>
          <w:lang w:eastAsia="zh-TW"/>
        </w:rPr>
      </w:pPr>
      <w:r w:rsidRPr="00B258F2">
        <w:rPr>
          <w:rFonts w:eastAsia="新細明體"/>
          <w:lang w:eastAsia="zh-TW"/>
        </w:rPr>
        <w:t xml:space="preserve">RAN2 has carefully analyzed impacts on both options (e.g., R2-2411076, R2-2410952). Option 1 changes the current </w:t>
      </w:r>
      <w:r w:rsidR="005049F9" w:rsidRPr="00B258F2">
        <w:rPr>
          <w:rFonts w:eastAsia="新細明體"/>
          <w:lang w:eastAsia="zh-TW"/>
        </w:rPr>
        <w:t>modelling</w:t>
      </w:r>
      <w:r w:rsidRPr="00B258F2">
        <w:rPr>
          <w:rFonts w:eastAsia="新細明體"/>
          <w:lang w:eastAsia="zh-TW"/>
        </w:rPr>
        <w:t xml:space="preserve"> </w:t>
      </w:r>
      <w:r w:rsidR="005049F9">
        <w:rPr>
          <w:rFonts w:eastAsia="新細明體"/>
          <w:lang w:eastAsia="zh-TW"/>
        </w:rPr>
        <w:t>(which is</w:t>
      </w:r>
      <w:r w:rsidRPr="00B258F2">
        <w:rPr>
          <w:rFonts w:eastAsia="新細明體"/>
          <w:lang w:eastAsia="zh-TW"/>
        </w:rPr>
        <w:t xml:space="preserve"> one UL grant is provided to generate one MAC PDU, and the corresponding TB is transmitted in one HARQ process with one HARQ buffer</w:t>
      </w:r>
      <w:r w:rsidR="005049F9">
        <w:rPr>
          <w:rFonts w:eastAsia="新細明體"/>
          <w:lang w:eastAsia="zh-TW"/>
        </w:rPr>
        <w:t>)</w:t>
      </w:r>
      <w:r w:rsidRPr="00B258F2">
        <w:rPr>
          <w:rFonts w:eastAsia="新細明體"/>
          <w:lang w:eastAsia="zh-TW"/>
        </w:rPr>
        <w:t>. Option 2 implies that two HARQ processes for the two TBs is associated with one ID.</w:t>
      </w:r>
    </w:p>
    <w:p w14:paraId="052DEA05" w14:textId="6776D5B6" w:rsidR="00B258F2" w:rsidRPr="00B258F2" w:rsidRDefault="00B258F2" w:rsidP="00B258F2">
      <w:pPr>
        <w:numPr>
          <w:ilvl w:val="1"/>
          <w:numId w:val="13"/>
        </w:numPr>
        <w:overflowPunct/>
        <w:autoSpaceDE/>
        <w:autoSpaceDN/>
        <w:adjustRightInd/>
        <w:spacing w:beforeLines="50" w:before="120" w:after="0"/>
        <w:jc w:val="both"/>
        <w:textAlignment w:val="auto"/>
        <w:rPr>
          <w:rFonts w:eastAsia="新細明體"/>
          <w:sz w:val="22"/>
          <w:lang w:eastAsia="zh-TW"/>
        </w:rPr>
      </w:pPr>
      <w:r w:rsidRPr="00B258F2">
        <w:rPr>
          <w:rFonts w:eastAsia="新細明體"/>
          <w:sz w:val="22"/>
          <w:lang w:eastAsia="zh-TW"/>
        </w:rPr>
        <w:t>And RAN2 made assumption for selecting modelling method#2 for less MAC specification impact:</w:t>
      </w:r>
    </w:p>
    <w:p w14:paraId="0C401EF2" w14:textId="584FCD5A" w:rsidR="00D71535" w:rsidRPr="00D71535" w:rsidRDefault="00D71535" w:rsidP="00D71535">
      <w:pPr>
        <w:pStyle w:val="Agreement"/>
        <w:numPr>
          <w:ilvl w:val="0"/>
          <w:numId w:val="0"/>
        </w:numPr>
        <w:ind w:left="1619" w:hanging="360"/>
        <w:rPr>
          <w:b w:val="0"/>
          <w:bCs/>
          <w:lang w:eastAsia="zh-CN"/>
        </w:rPr>
      </w:pPr>
    </w:p>
    <w:tbl>
      <w:tblPr>
        <w:tblStyle w:val="af5"/>
        <w:tblW w:w="0" w:type="auto"/>
        <w:tblInd w:w="1600" w:type="dxa"/>
        <w:tblLook w:val="04A0" w:firstRow="1" w:lastRow="0" w:firstColumn="1" w:lastColumn="0" w:noHBand="0" w:noVBand="1"/>
      </w:tblPr>
      <w:tblGrid>
        <w:gridCol w:w="8029"/>
      </w:tblGrid>
      <w:tr w:rsidR="00D71535" w14:paraId="32147271" w14:textId="77777777" w:rsidTr="00D71535">
        <w:tc>
          <w:tcPr>
            <w:tcW w:w="9629" w:type="dxa"/>
          </w:tcPr>
          <w:p w14:paraId="5788B1A9" w14:textId="30C610C5" w:rsidR="00D71535" w:rsidRDefault="00D71535" w:rsidP="00D71535">
            <w:pPr>
              <w:overflowPunct/>
              <w:autoSpaceDE/>
              <w:autoSpaceDN/>
              <w:adjustRightInd/>
              <w:spacing w:beforeLines="50" w:before="120" w:after="0"/>
              <w:jc w:val="both"/>
              <w:textAlignment w:val="auto"/>
              <w:rPr>
                <w:b/>
                <w:bCs/>
              </w:rPr>
            </w:pPr>
            <w:r w:rsidRPr="00CC62EC">
              <w:rPr>
                <w:rFonts w:eastAsia="SimSun" w:hint="eastAsia"/>
                <w:bCs/>
                <w:lang w:eastAsia="zh-CN"/>
              </w:rPr>
              <w:t xml:space="preserve">?? </w:t>
            </w:r>
            <w:r w:rsidRPr="00CC62EC">
              <w:rPr>
                <w:bCs/>
                <w:lang w:eastAsia="zh-CN"/>
              </w:rPr>
              <w:t>For 8Tx</w:t>
            </w:r>
            <w:r w:rsidRPr="00CC62EC">
              <w:rPr>
                <w:rFonts w:eastAsia="SimSun" w:hint="eastAsia"/>
                <w:bCs/>
                <w:lang w:eastAsia="zh-CN"/>
              </w:rPr>
              <w:t xml:space="preserve"> 2TB transmission, we assume the following from MAC point of view: </w:t>
            </w:r>
            <w:r w:rsidRPr="00CC62EC">
              <w:rPr>
                <w:rFonts w:hint="eastAsia"/>
                <w:bCs/>
                <w:lang w:eastAsia="zh-CN"/>
              </w:rPr>
              <w:t>t</w:t>
            </w:r>
            <w:r w:rsidRPr="00CC62EC">
              <w:rPr>
                <w:bCs/>
                <w:lang w:eastAsia="zh-CN"/>
              </w:rPr>
              <w:t xml:space="preserve">wo uplink grants </w:t>
            </w:r>
            <w:r w:rsidRPr="00CC62EC">
              <w:rPr>
                <w:rFonts w:hint="eastAsia"/>
                <w:bCs/>
                <w:lang w:eastAsia="zh-CN"/>
              </w:rPr>
              <w:t>for t</w:t>
            </w:r>
            <w:r w:rsidRPr="00CC62EC">
              <w:rPr>
                <w:bCs/>
                <w:lang w:eastAsia="zh-CN"/>
              </w:rPr>
              <w:t>wo HARQ processes</w:t>
            </w:r>
            <w:r w:rsidRPr="00CC62EC">
              <w:rPr>
                <w:rFonts w:eastAsia="SimSun" w:hint="eastAsia"/>
                <w:bCs/>
                <w:lang w:eastAsia="zh-CN"/>
              </w:rPr>
              <w:t xml:space="preserve">, </w:t>
            </w:r>
            <w:r w:rsidRPr="00CC62EC">
              <w:rPr>
                <w:bCs/>
                <w:lang w:eastAsia="zh-CN"/>
              </w:rPr>
              <w:t xml:space="preserve">one HARQ process </w:t>
            </w:r>
            <w:r w:rsidRPr="00CC62EC">
              <w:rPr>
                <w:rFonts w:eastAsia="SimSun" w:hint="eastAsia"/>
                <w:bCs/>
                <w:lang w:eastAsia="zh-CN"/>
              </w:rPr>
              <w:t>ID, 2 HARQ buffer</w:t>
            </w:r>
            <w:r w:rsidRPr="00CC62EC">
              <w:rPr>
                <w:bCs/>
                <w:lang w:eastAsia="zh-CN"/>
              </w:rPr>
              <w:t>.</w:t>
            </w:r>
            <w:r w:rsidRPr="00CC62EC">
              <w:rPr>
                <w:rFonts w:eastAsia="SimSun" w:hint="eastAsia"/>
                <w:bCs/>
                <w:lang w:eastAsia="zh-CN"/>
              </w:rPr>
              <w:t xml:space="preserve"> Detailed changes to MAC will be discussed in offline.</w:t>
            </w:r>
          </w:p>
        </w:tc>
      </w:tr>
    </w:tbl>
    <w:p w14:paraId="4AE7C401" w14:textId="77777777" w:rsidR="00207913" w:rsidRDefault="00207913" w:rsidP="00207913">
      <w:pPr>
        <w:pStyle w:val="ad"/>
        <w:ind w:left="1600"/>
        <w:rPr>
          <w:rFonts w:eastAsia="新細明體"/>
          <w:lang w:eastAsia="zh-TW"/>
        </w:rPr>
      </w:pPr>
    </w:p>
    <w:p w14:paraId="304E7A24" w14:textId="062A8181" w:rsidR="00207913" w:rsidRDefault="00207913" w:rsidP="00D860FB">
      <w:pPr>
        <w:pStyle w:val="ad"/>
        <w:numPr>
          <w:ilvl w:val="1"/>
          <w:numId w:val="13"/>
        </w:numPr>
        <w:rPr>
          <w:rFonts w:eastAsia="新細明體"/>
          <w:lang w:eastAsia="zh-TW"/>
        </w:rPr>
      </w:pPr>
      <w:r>
        <w:rPr>
          <w:rFonts w:eastAsia="新細明體"/>
          <w:lang w:eastAsia="zh-TW"/>
        </w:rPr>
        <w:t>Ask RAN1 whether there’s concern on modelling method#2</w:t>
      </w:r>
    </w:p>
    <w:p w14:paraId="61D343E4" w14:textId="77777777" w:rsidR="00207913" w:rsidRDefault="00207913" w:rsidP="00207913">
      <w:pPr>
        <w:pStyle w:val="ad"/>
        <w:ind w:left="1200"/>
        <w:rPr>
          <w:rFonts w:eastAsia="新細明體"/>
          <w:lang w:eastAsia="zh-TW"/>
        </w:rPr>
      </w:pPr>
    </w:p>
    <w:p w14:paraId="6EA26835" w14:textId="1DDA2F7B" w:rsidR="00D860FB" w:rsidRPr="006C383B" w:rsidRDefault="00D860FB" w:rsidP="006C383B">
      <w:pPr>
        <w:pStyle w:val="ad"/>
        <w:numPr>
          <w:ilvl w:val="0"/>
          <w:numId w:val="13"/>
        </w:numPr>
        <w:rPr>
          <w:rFonts w:eastAsia="新細明體"/>
          <w:lang w:eastAsia="zh-TW"/>
        </w:rPr>
      </w:pPr>
      <w:r>
        <w:rPr>
          <w:rFonts w:eastAsia="新細明體"/>
          <w:lang w:eastAsia="zh-TW"/>
        </w:rPr>
        <w:t>Whether ensuring a 2-TB generation is needed in NR 8Tx</w:t>
      </w:r>
    </w:p>
    <w:p w14:paraId="777CA3D2" w14:textId="78BA1241" w:rsidR="0005722B" w:rsidRDefault="0005722B" w:rsidP="0005722B">
      <w:pPr>
        <w:pStyle w:val="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SimSun"/>
          <w:lang w:val="en-US" w:eastAsia="zh-CN"/>
        </w:rPr>
      </w:pPr>
      <w:r>
        <w:t xml:space="preserve">[2] </w:t>
      </w:r>
      <w:r w:rsidR="00631317">
        <w:rPr>
          <w:rFonts w:eastAsia="SimSun" w:hint="eastAsia"/>
          <w:lang w:eastAsia="zh-CN"/>
        </w:rPr>
        <w:t>R2-2411076</w:t>
      </w:r>
      <w:r w:rsidR="00631317">
        <w:rPr>
          <w:rFonts w:eastAsia="SimSun" w:hint="eastAsia"/>
          <w:lang w:val="en-US" w:eastAsia="zh-CN"/>
        </w:rPr>
        <w:tab/>
        <w:t>Harmonization of 8Tx in MAC specification ZTE Corporation</w:t>
      </w:r>
      <w:r w:rsidR="00631317">
        <w:rPr>
          <w:rFonts w:eastAsia="SimSun" w:hint="eastAsia"/>
          <w:lang w:val="en-US" w:eastAsia="zh-CN"/>
        </w:rPr>
        <w:tab/>
        <w:t>discussion</w:t>
      </w:r>
      <w:r w:rsidR="00631317">
        <w:rPr>
          <w:rFonts w:eastAsia="SimSun" w:hint="eastAsia"/>
          <w:lang w:val="en-US" w:eastAsia="zh-CN"/>
        </w:rPr>
        <w:tab/>
        <w:t>Rel-18</w:t>
      </w:r>
      <w:r w:rsidR="00631317">
        <w:rPr>
          <w:rFonts w:eastAsia="SimSun" w:hint="eastAsia"/>
          <w:lang w:val="en-US" w:eastAsia="zh-CN"/>
        </w:rPr>
        <w:tab/>
        <w:t>NR_MIMO_evo_DL_UL-Core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5E4C" w14:textId="77777777" w:rsidR="002F3700" w:rsidRDefault="002F3700" w:rsidP="00051DF8">
      <w:r>
        <w:separator/>
      </w:r>
    </w:p>
  </w:endnote>
  <w:endnote w:type="continuationSeparator" w:id="0">
    <w:p w14:paraId="23787D9D" w14:textId="77777777" w:rsidR="002F3700" w:rsidRDefault="002F3700" w:rsidP="00051DF8">
      <w:r>
        <w:continuationSeparator/>
      </w:r>
    </w:p>
  </w:endnote>
  <w:endnote w:type="continuationNotice" w:id="1">
    <w:p w14:paraId="6B7A8B39" w14:textId="77777777" w:rsidR="002F3700" w:rsidRDefault="002F370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8885" w14:textId="77777777" w:rsidR="002F3700" w:rsidRDefault="002F3700" w:rsidP="00051DF8">
      <w:r>
        <w:separator/>
      </w:r>
    </w:p>
  </w:footnote>
  <w:footnote w:type="continuationSeparator" w:id="0">
    <w:p w14:paraId="4B343B08" w14:textId="77777777" w:rsidR="002F3700" w:rsidRDefault="002F3700" w:rsidP="00051DF8">
      <w:r>
        <w:continuationSeparator/>
      </w:r>
    </w:p>
  </w:footnote>
  <w:footnote w:type="continuationNotice" w:id="1">
    <w:p w14:paraId="23D6F47E" w14:textId="77777777" w:rsidR="002F3700" w:rsidRDefault="002F370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A532020"/>
    <w:multiLevelType w:val="singleLevel"/>
    <w:tmpl w:val="1A532020"/>
    <w:lvl w:ilvl="0">
      <w:start w:val="1"/>
      <w:numFmt w:val="bullet"/>
      <w:lvlText w:val=""/>
      <w:lvlJc w:val="left"/>
      <w:pPr>
        <w:ind w:left="420" w:hanging="420"/>
      </w:pPr>
      <w:rPr>
        <w:rFonts w:ascii="Wingdings" w:hAnsi="Wingdings" w:hint="default"/>
      </w:rPr>
    </w:lvl>
  </w:abstractNum>
  <w:abstractNum w:abstractNumId="2"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4"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ZTE DF">
    <w15:presenceInfo w15:providerId="None" w15:userId="ZTE DF"/>
  </w15:person>
  <w15:person w15:author="Shiyang (Samsung)">
    <w15:presenceInfo w15:providerId="None" w15:userId="Shiyang (Samsu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1E2"/>
    <w:rsid w:val="00035DF0"/>
    <w:rsid w:val="00035E31"/>
    <w:rsid w:val="00035F3E"/>
    <w:rsid w:val="000368CF"/>
    <w:rsid w:val="000375A6"/>
    <w:rsid w:val="00037861"/>
    <w:rsid w:val="00040095"/>
    <w:rsid w:val="000403D7"/>
    <w:rsid w:val="00040932"/>
    <w:rsid w:val="00040D29"/>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44EF"/>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551A"/>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58DB"/>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44B6"/>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2DD5"/>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0721"/>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07913"/>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94E"/>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700"/>
    <w:rsid w:val="002F3CE9"/>
    <w:rsid w:val="002F5301"/>
    <w:rsid w:val="002F551F"/>
    <w:rsid w:val="002F5D76"/>
    <w:rsid w:val="002F6183"/>
    <w:rsid w:val="002F732B"/>
    <w:rsid w:val="002F77A0"/>
    <w:rsid w:val="002F786F"/>
    <w:rsid w:val="00300C3A"/>
    <w:rsid w:val="003010D5"/>
    <w:rsid w:val="00301F67"/>
    <w:rsid w:val="003026A7"/>
    <w:rsid w:val="003026D1"/>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5F73"/>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406"/>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06E"/>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499"/>
    <w:rsid w:val="003F16BA"/>
    <w:rsid w:val="003F17C4"/>
    <w:rsid w:val="003F24B6"/>
    <w:rsid w:val="003F2683"/>
    <w:rsid w:val="003F28E8"/>
    <w:rsid w:val="003F2920"/>
    <w:rsid w:val="003F3214"/>
    <w:rsid w:val="003F33B6"/>
    <w:rsid w:val="003F3652"/>
    <w:rsid w:val="003F4E28"/>
    <w:rsid w:val="003F5ECC"/>
    <w:rsid w:val="003F615E"/>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4DF7"/>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0A"/>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49F9"/>
    <w:rsid w:val="005059A7"/>
    <w:rsid w:val="00506671"/>
    <w:rsid w:val="00506B76"/>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0C0"/>
    <w:rsid w:val="00576A75"/>
    <w:rsid w:val="0057777F"/>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965"/>
    <w:rsid w:val="005A3A7E"/>
    <w:rsid w:val="005A4479"/>
    <w:rsid w:val="005A49C6"/>
    <w:rsid w:val="005A4D6D"/>
    <w:rsid w:val="005A58C6"/>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00D"/>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1741B"/>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507"/>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5B8"/>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383B"/>
    <w:rsid w:val="006C5155"/>
    <w:rsid w:val="006C5559"/>
    <w:rsid w:val="006C66D8"/>
    <w:rsid w:val="006C686D"/>
    <w:rsid w:val="006C7C48"/>
    <w:rsid w:val="006D0385"/>
    <w:rsid w:val="006D067F"/>
    <w:rsid w:val="006D0792"/>
    <w:rsid w:val="006D0DBF"/>
    <w:rsid w:val="006D118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2675"/>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0EE9"/>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26C"/>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4D13"/>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88F"/>
    <w:rsid w:val="00866A0C"/>
    <w:rsid w:val="00870505"/>
    <w:rsid w:val="00871728"/>
    <w:rsid w:val="00871D08"/>
    <w:rsid w:val="00872BF1"/>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E6C2F"/>
    <w:rsid w:val="008F139F"/>
    <w:rsid w:val="008F157A"/>
    <w:rsid w:val="008F2A43"/>
    <w:rsid w:val="008F2AEB"/>
    <w:rsid w:val="008F32B3"/>
    <w:rsid w:val="008F391F"/>
    <w:rsid w:val="008F396F"/>
    <w:rsid w:val="008F3DCD"/>
    <w:rsid w:val="008F3F80"/>
    <w:rsid w:val="008F454A"/>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C29"/>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3F65"/>
    <w:rsid w:val="00974BB0"/>
    <w:rsid w:val="00974CF6"/>
    <w:rsid w:val="00975530"/>
    <w:rsid w:val="00975BCD"/>
    <w:rsid w:val="00975FF0"/>
    <w:rsid w:val="0097603C"/>
    <w:rsid w:val="009762A9"/>
    <w:rsid w:val="00977122"/>
    <w:rsid w:val="00977609"/>
    <w:rsid w:val="009776E1"/>
    <w:rsid w:val="009779E1"/>
    <w:rsid w:val="00977EAC"/>
    <w:rsid w:val="0098006C"/>
    <w:rsid w:val="00981B7A"/>
    <w:rsid w:val="009827C3"/>
    <w:rsid w:val="00982DAE"/>
    <w:rsid w:val="009839B8"/>
    <w:rsid w:val="00983F81"/>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69"/>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58F2"/>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2EF2"/>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2AF3"/>
    <w:rsid w:val="00BB3275"/>
    <w:rsid w:val="00BB38AA"/>
    <w:rsid w:val="00BB3A42"/>
    <w:rsid w:val="00BB3D55"/>
    <w:rsid w:val="00BB7251"/>
    <w:rsid w:val="00BB7C42"/>
    <w:rsid w:val="00BB7FFA"/>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613F"/>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378"/>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1A0A"/>
    <w:rsid w:val="00CA2A8B"/>
    <w:rsid w:val="00CA3494"/>
    <w:rsid w:val="00CA358C"/>
    <w:rsid w:val="00CA390E"/>
    <w:rsid w:val="00CA3D0C"/>
    <w:rsid w:val="00CA3F9A"/>
    <w:rsid w:val="00CA3FEF"/>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21EF"/>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2B8"/>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088"/>
    <w:rsid w:val="00D2347B"/>
    <w:rsid w:val="00D23F72"/>
    <w:rsid w:val="00D24065"/>
    <w:rsid w:val="00D24C0D"/>
    <w:rsid w:val="00D2500E"/>
    <w:rsid w:val="00D25208"/>
    <w:rsid w:val="00D253E7"/>
    <w:rsid w:val="00D27618"/>
    <w:rsid w:val="00D30281"/>
    <w:rsid w:val="00D31005"/>
    <w:rsid w:val="00D31665"/>
    <w:rsid w:val="00D31DA0"/>
    <w:rsid w:val="00D32BD5"/>
    <w:rsid w:val="00D32CBE"/>
    <w:rsid w:val="00D33024"/>
    <w:rsid w:val="00D33A07"/>
    <w:rsid w:val="00D33BE3"/>
    <w:rsid w:val="00D34018"/>
    <w:rsid w:val="00D35C0D"/>
    <w:rsid w:val="00D35DEB"/>
    <w:rsid w:val="00D361BF"/>
    <w:rsid w:val="00D36C63"/>
    <w:rsid w:val="00D373DC"/>
    <w:rsid w:val="00D37918"/>
    <w:rsid w:val="00D3792D"/>
    <w:rsid w:val="00D44B00"/>
    <w:rsid w:val="00D44D37"/>
    <w:rsid w:val="00D4517A"/>
    <w:rsid w:val="00D4525D"/>
    <w:rsid w:val="00D4560A"/>
    <w:rsid w:val="00D45EB4"/>
    <w:rsid w:val="00D47CAD"/>
    <w:rsid w:val="00D51036"/>
    <w:rsid w:val="00D51C4E"/>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535"/>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0FB"/>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2CB2"/>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0EB5"/>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0C33"/>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8B6"/>
    <w:rsid w:val="00E7496B"/>
    <w:rsid w:val="00E74E5E"/>
    <w:rsid w:val="00E75577"/>
    <w:rsid w:val="00E76044"/>
    <w:rsid w:val="00E766EC"/>
    <w:rsid w:val="00E76D3A"/>
    <w:rsid w:val="00E77645"/>
    <w:rsid w:val="00E77F14"/>
    <w:rsid w:val="00E81525"/>
    <w:rsid w:val="00E8220E"/>
    <w:rsid w:val="00E82625"/>
    <w:rsid w:val="00E826C7"/>
    <w:rsid w:val="00E831C8"/>
    <w:rsid w:val="00E83697"/>
    <w:rsid w:val="00E836A5"/>
    <w:rsid w:val="00E83852"/>
    <w:rsid w:val="00E83EEE"/>
    <w:rsid w:val="00E84F8F"/>
    <w:rsid w:val="00E859B6"/>
    <w:rsid w:val="00E8654C"/>
    <w:rsid w:val="00E86809"/>
    <w:rsid w:val="00E869A1"/>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56C"/>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D34"/>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1B0F"/>
    <w:rsid w:val="00F12DE6"/>
    <w:rsid w:val="00F141DF"/>
    <w:rsid w:val="00F155C2"/>
    <w:rsid w:val="00F169B4"/>
    <w:rsid w:val="00F17408"/>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052A"/>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25C"/>
    <w:rsid w:val="00F77B35"/>
    <w:rsid w:val="00F77CB7"/>
    <w:rsid w:val="00F77CC7"/>
    <w:rsid w:val="00F77EE4"/>
    <w:rsid w:val="00F8188F"/>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6103821-DF4D-4213-9304-01E6D79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6">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7"/>
    <w:link w:val="B1Char"/>
    <w:qFormat/>
    <w:rsid w:val="00C51695"/>
    <w:pPr>
      <w:ind w:left="568" w:hanging="284"/>
      <w:contextualSpacing w:val="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頁首 字元"/>
    <w:aliases w:val="header odd 字元"/>
    <w:link w:val="a4"/>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8">
    <w:name w:val="Hyperlink"/>
    <w:rsid w:val="0056573F"/>
    <w:rPr>
      <w:color w:val="0000FF"/>
      <w:u w:val="single"/>
    </w:rPr>
  </w:style>
  <w:style w:type="paragraph" w:styleId="a9">
    <w:name w:val="Document Map"/>
    <w:basedOn w:val="a0"/>
    <w:link w:val="aa"/>
    <w:rsid w:val="009D74A6"/>
    <w:pPr>
      <w:spacing w:after="0"/>
    </w:pPr>
    <w:rPr>
      <w:sz w:val="24"/>
    </w:rPr>
  </w:style>
  <w:style w:type="character" w:customStyle="1" w:styleId="aa">
    <w:name w:val="文件引導模式 字元"/>
    <w:basedOn w:val="a1"/>
    <w:link w:val="a9"/>
    <w:rsid w:val="009D74A6"/>
    <w:rPr>
      <w:sz w:val="24"/>
      <w:szCs w:val="24"/>
      <w:lang w:eastAsia="en-US"/>
    </w:rPr>
  </w:style>
  <w:style w:type="paragraph" w:styleId="ab">
    <w:name w:val="Balloon Text"/>
    <w:basedOn w:val="a0"/>
    <w:link w:val="ac"/>
    <w:rsid w:val="00B27303"/>
    <w:pPr>
      <w:spacing w:after="0"/>
    </w:pPr>
    <w:rPr>
      <w:rFonts w:ascii="Helvetica" w:hAnsi="Helvetica"/>
      <w:sz w:val="18"/>
      <w:szCs w:val="18"/>
    </w:rPr>
  </w:style>
  <w:style w:type="character" w:customStyle="1" w:styleId="ac">
    <w:name w:val="註解方塊文字 字元"/>
    <w:basedOn w:val="a1"/>
    <w:link w:val="ab"/>
    <w:rsid w:val="00B27303"/>
    <w:rPr>
      <w:rFonts w:ascii="Helvetica" w:hAnsi="Helvetica"/>
      <w:sz w:val="18"/>
      <w:szCs w:val="18"/>
      <w:lang w:eastAsia="en-US"/>
    </w:rPr>
  </w:style>
  <w:style w:type="character" w:customStyle="1" w:styleId="UnresolvedMention1">
    <w:name w:val="Unresolved Mention1"/>
    <w:basedOn w:val="a1"/>
    <w:rsid w:val="00DE25D2"/>
    <w:rPr>
      <w:color w:val="605E5C"/>
      <w:shd w:val="clear" w:color="auto" w:fill="E1DFDD"/>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e"/>
    <w:uiPriority w:val="34"/>
    <w:qFormat/>
    <w:rsid w:val="00723B0B"/>
    <w:pPr>
      <w:spacing w:after="0"/>
      <w:ind w:left="720"/>
      <w:contextualSpacing/>
    </w:pPr>
    <w:rPr>
      <w:sz w:val="22"/>
    </w:rPr>
  </w:style>
  <w:style w:type="character" w:customStyle="1" w:styleId="ae">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1"/>
    <w:link w:val="ad"/>
    <w:uiPriority w:val="34"/>
    <w:qFormat/>
    <w:locked/>
    <w:rsid w:val="00723B0B"/>
    <w:rPr>
      <w:rFonts w:ascii="Arial" w:hAnsi="Arial"/>
      <w:sz w:val="22"/>
      <w:lang w:val="en-US" w:eastAsia="en-US"/>
    </w:rPr>
  </w:style>
  <w:style w:type="paragraph" w:styleId="af">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0"/>
    <w:link w:val="Doc-text2Char"/>
    <w:qFormat/>
    <w:rsid w:val="0055422F"/>
    <w:pPr>
      <w:tabs>
        <w:tab w:val="left" w:pos="1622"/>
      </w:tabs>
      <w:spacing w:after="0"/>
      <w:ind w:left="1622" w:hanging="363"/>
    </w:pPr>
  </w:style>
  <w:style w:type="character" w:styleId="af0">
    <w:name w:val="annotation reference"/>
    <w:basedOn w:val="a1"/>
    <w:uiPriority w:val="99"/>
    <w:qFormat/>
    <w:rsid w:val="008E0988"/>
    <w:rPr>
      <w:sz w:val="16"/>
      <w:szCs w:val="16"/>
    </w:rPr>
  </w:style>
  <w:style w:type="paragraph" w:styleId="af1">
    <w:name w:val="annotation text"/>
    <w:basedOn w:val="a0"/>
    <w:link w:val="af2"/>
    <w:uiPriority w:val="99"/>
    <w:qFormat/>
    <w:rsid w:val="008E0988"/>
  </w:style>
  <w:style w:type="character" w:customStyle="1" w:styleId="af2">
    <w:name w:val="註解文字 字元"/>
    <w:basedOn w:val="a1"/>
    <w:link w:val="af1"/>
    <w:uiPriority w:val="99"/>
    <w:qFormat/>
    <w:rsid w:val="008E0988"/>
    <w:rPr>
      <w:lang w:eastAsia="en-US"/>
    </w:rPr>
  </w:style>
  <w:style w:type="paragraph" w:styleId="af3">
    <w:name w:val="annotation subject"/>
    <w:basedOn w:val="af1"/>
    <w:next w:val="af1"/>
    <w:link w:val="af4"/>
    <w:rsid w:val="008E0988"/>
    <w:rPr>
      <w:b/>
      <w:bCs/>
    </w:rPr>
  </w:style>
  <w:style w:type="character" w:customStyle="1" w:styleId="af4">
    <w:name w:val="註解主旨 字元"/>
    <w:basedOn w:val="af2"/>
    <w:link w:val="af3"/>
    <w:rsid w:val="008E0988"/>
    <w:rPr>
      <w:b/>
      <w:bCs/>
      <w:lang w:eastAsia="en-US"/>
    </w:rPr>
  </w:style>
  <w:style w:type="table" w:styleId="af5">
    <w:name w:val="Table Grid"/>
    <w:basedOn w:val="a2"/>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rsid w:val="00FB6F30"/>
    <w:pPr>
      <w:spacing w:after="120" w:line="259" w:lineRule="auto"/>
    </w:pPr>
    <w:rPr>
      <w:rFonts w:eastAsiaTheme="minorEastAsia" w:cstheme="minorBidi"/>
      <w:sz w:val="22"/>
      <w:szCs w:val="22"/>
      <w:lang w:eastAsia="zh-CN"/>
    </w:rPr>
  </w:style>
  <w:style w:type="character" w:customStyle="1" w:styleId="af7">
    <w:name w:val="本文 字元"/>
    <w:basedOn w:val="a1"/>
    <w:link w:val="af6"/>
    <w:rsid w:val="00FB6F30"/>
    <w:rPr>
      <w:rFonts w:ascii="Arial" w:eastAsiaTheme="minorEastAsia" w:hAnsi="Arial" w:cstheme="minorBidi"/>
      <w:sz w:val="22"/>
      <w:szCs w:val="22"/>
      <w:lang w:val="en-US" w:eastAsia="zh-CN"/>
    </w:rPr>
  </w:style>
  <w:style w:type="character" w:customStyle="1" w:styleId="10">
    <w:name w:val="標題 1 字元"/>
    <w:basedOn w:val="a1"/>
    <w:link w:val="1"/>
    <w:rsid w:val="00972FBD"/>
    <w:rPr>
      <w:rFonts w:ascii="Arial" w:hAnsi="Arial"/>
      <w:sz w:val="36"/>
      <w:lang w:eastAsia="en-US"/>
    </w:rPr>
  </w:style>
  <w:style w:type="character" w:styleId="af8">
    <w:name w:val="Placeholder Text"/>
    <w:basedOn w:val="a1"/>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1"/>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2"/>
    <w:next w:val="af5"/>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1"/>
    <w:qFormat/>
    <w:rsid w:val="006A51E5"/>
    <w:rPr>
      <w:i/>
      <w:iCs/>
    </w:rPr>
  </w:style>
  <w:style w:type="paragraph" w:styleId="afa">
    <w:name w:val="caption"/>
    <w:basedOn w:val="a0"/>
    <w:next w:val="a0"/>
    <w:qFormat/>
    <w:rsid w:val="00503B64"/>
    <w:pPr>
      <w:widowControl w:val="0"/>
      <w:spacing w:line="360" w:lineRule="atLeast"/>
      <w:jc w:val="both"/>
    </w:pPr>
    <w:rPr>
      <w:rFonts w:eastAsia="Gulim"/>
      <w:b/>
      <w:bCs/>
    </w:rPr>
  </w:style>
  <w:style w:type="paragraph" w:customStyle="1" w:styleId="Agreement">
    <w:name w:val="Agreement"/>
    <w:basedOn w:val="a0"/>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3"/>
    <w:rsid w:val="00BC6872"/>
    <w:pPr>
      <w:numPr>
        <w:numId w:val="2"/>
      </w:numPr>
    </w:pPr>
  </w:style>
  <w:style w:type="table" w:styleId="5-5">
    <w:name w:val="Grid Table 5 Dark Accent 5"/>
    <w:basedOn w:val="a2"/>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rsid w:val="00FD0B21"/>
    <w:pPr>
      <w:jc w:val="both"/>
    </w:pPr>
  </w:style>
  <w:style w:type="paragraph" w:customStyle="1" w:styleId="Reference0">
    <w:name w:val="Reference"/>
    <w:basedOn w:val="a0"/>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Web">
    <w:name w:val="Normal (Web)"/>
    <w:basedOn w:val="a0"/>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0"/>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b">
    <w:name w:val="Strong"/>
    <w:basedOn w:val="a1"/>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7">
    <w:name w:val="List"/>
    <w:basedOn w:val="a0"/>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0"/>
    <w:rsid w:val="00C258F1"/>
    <w:pPr>
      <w:ind w:left="720" w:hanging="360"/>
      <w:contextualSpacing/>
    </w:pPr>
  </w:style>
  <w:style w:type="paragraph" w:styleId="31">
    <w:name w:val="List 3"/>
    <w:basedOn w:val="a0"/>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0"/>
    <w:rsid w:val="00C258F1"/>
    <w:pPr>
      <w:ind w:left="1440" w:hanging="360"/>
      <w:contextualSpacing/>
    </w:pPr>
  </w:style>
  <w:style w:type="paragraph" w:styleId="51">
    <w:name w:val="List 5"/>
    <w:basedOn w:val="a0"/>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a1"/>
    <w:locked/>
    <w:rsid w:val="00E909FA"/>
    <w:rPr>
      <w:rFonts w:ascii="Arial" w:hAnsi="Arial"/>
      <w:lang w:val="en-GB" w:eastAsia="en-US"/>
    </w:rPr>
  </w:style>
  <w:style w:type="paragraph" w:styleId="a">
    <w:name w:val="List Bullet"/>
    <w:basedOn w:val="a0"/>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349533532">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367829976">
          <w:marLeft w:val="446"/>
          <w:marRight w:val="0"/>
          <w:marTop w:val="2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1682525">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7610163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29757385">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6838520">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89951635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7D39-97C4-497E-A85B-9C1E7C2D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2646</Words>
  <Characters>15086</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ASUSTeK-Xinra</cp:lastModifiedBy>
  <cp:revision>6</cp:revision>
  <dcterms:created xsi:type="dcterms:W3CDTF">2024-11-21T16:49:00Z</dcterms:created>
  <dcterms:modified xsi:type="dcterms:W3CDTF">2024-11-21T19:03:00Z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