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639"/>
        </w:tabs>
        <w:jc w:val="both"/>
        <w:rPr>
          <w:bCs/>
          <w:i/>
          <w:sz w:val="24"/>
          <w:szCs w:val="24"/>
          <w:lang w:eastAsia="ko-KR"/>
        </w:rPr>
      </w:pPr>
      <w:bookmarkStart w:id="0" w:name="_Hlk131539195"/>
      <w:r>
        <w:rPr>
          <w:bCs/>
          <w:sz w:val="24"/>
          <w:szCs w:val="24"/>
        </w:rPr>
        <w:t>3GPP TSG-RAN WG2 Meeting #128</w:t>
      </w:r>
      <w:r>
        <w:rPr>
          <w:bCs/>
          <w:sz w:val="24"/>
          <w:szCs w:val="24"/>
        </w:rPr>
        <w:tab/>
      </w:r>
      <w:r>
        <w:rPr>
          <w:bCs/>
          <w:sz w:val="24"/>
          <w:szCs w:val="24"/>
          <w:highlight w:val="yellow"/>
        </w:rPr>
        <w:t>draft R2-2410951</w:t>
      </w:r>
    </w:p>
    <w:p>
      <w:pPr>
        <w:pStyle w:val="30"/>
        <w:tabs>
          <w:tab w:val="right" w:pos="9639"/>
        </w:tabs>
        <w:rPr>
          <w:bCs/>
          <w:sz w:val="24"/>
          <w:szCs w:val="24"/>
          <w:lang w:eastAsia="zh-CN"/>
        </w:rPr>
      </w:pPr>
      <w:r>
        <w:rPr>
          <w:bCs/>
          <w:sz w:val="24"/>
          <w:szCs w:val="24"/>
        </w:rPr>
        <w:t>Orlando, USA, Nov.  18th – 22nd , 2024</w:t>
      </w:r>
      <w:r>
        <w:rPr>
          <w:sz w:val="24"/>
          <w:szCs w:val="24"/>
          <w:lang w:eastAsia="zh-CN"/>
        </w:rPr>
        <w:tab/>
      </w:r>
    </w:p>
    <w:p>
      <w:pPr>
        <w:pStyle w:val="30"/>
        <w:rPr>
          <w:bCs/>
          <w:sz w:val="24"/>
        </w:rPr>
      </w:pPr>
    </w:p>
    <w:p>
      <w:pPr>
        <w:pStyle w:val="30"/>
        <w:rPr>
          <w:bCs/>
          <w:sz w:val="24"/>
        </w:rPr>
      </w:pPr>
    </w:p>
    <w:p>
      <w:pPr>
        <w:pStyle w:val="79"/>
        <w:tabs>
          <w:tab w:val="left" w:pos="1985"/>
        </w:tabs>
        <w:rPr>
          <w:rFonts w:cs="Arial"/>
          <w:b/>
          <w:bCs/>
          <w:sz w:val="24"/>
          <w:lang w:eastAsia="ja-JP"/>
        </w:rPr>
      </w:pPr>
      <w:r>
        <w:rPr>
          <w:rFonts w:cs="Arial"/>
          <w:b/>
          <w:bCs/>
          <w:sz w:val="24"/>
        </w:rPr>
        <w:t>Agenda item:</w:t>
      </w:r>
      <w:r>
        <w:rPr>
          <w:rFonts w:cs="Arial"/>
          <w:b/>
          <w:bCs/>
          <w:sz w:val="24"/>
        </w:rPr>
        <w:tab/>
      </w:r>
      <w:r>
        <w:rPr>
          <w:rFonts w:cs="Arial"/>
          <w:b/>
          <w:bCs/>
          <w:sz w:val="24"/>
        </w:rPr>
        <w:t>7.0.2.13</w:t>
      </w:r>
    </w:p>
    <w:p>
      <w:pPr>
        <w:tabs>
          <w:tab w:val="left" w:pos="1985"/>
        </w:tabs>
        <w:ind w:left="1985" w:hanging="1985"/>
        <w:rPr>
          <w:rFonts w:eastAsia="MS Mincho" w:cs="Arial"/>
          <w:b/>
          <w:bCs/>
          <w:sz w:val="24"/>
          <w:lang w:eastAsia="en-US"/>
        </w:rPr>
      </w:pPr>
      <w:r>
        <w:rPr>
          <w:rFonts w:eastAsia="MS Mincho" w:cs="Arial"/>
          <w:b/>
          <w:bCs/>
          <w:sz w:val="24"/>
          <w:lang w:eastAsia="en-US"/>
        </w:rPr>
        <w:t>Source:</w:t>
      </w:r>
      <w:r>
        <w:rPr>
          <w:rFonts w:eastAsia="MS Mincho" w:cs="Arial"/>
          <w:b/>
          <w:bCs/>
          <w:sz w:val="24"/>
          <w:lang w:eastAsia="en-US"/>
        </w:rPr>
        <w:tab/>
      </w:r>
      <w:r>
        <w:rPr>
          <w:rFonts w:eastAsia="MS Mincho" w:cs="Arial"/>
          <w:b/>
          <w:bCs/>
          <w:sz w:val="24"/>
          <w:lang w:eastAsia="en-US"/>
        </w:rPr>
        <w:t>Samsung</w:t>
      </w:r>
    </w:p>
    <w:p>
      <w:pPr>
        <w:tabs>
          <w:tab w:val="left" w:pos="1985"/>
        </w:tabs>
        <w:ind w:left="1985" w:hanging="1985"/>
        <w:rPr>
          <w:rFonts w:eastAsia="MS Mincho" w:cs="Arial"/>
          <w:b/>
          <w:bCs/>
          <w:sz w:val="24"/>
          <w:lang w:eastAsia="en-US"/>
        </w:rPr>
      </w:pPr>
      <w:r>
        <w:rPr>
          <w:rFonts w:eastAsia="MS Mincho" w:cs="Arial"/>
          <w:b/>
          <w:bCs/>
          <w:sz w:val="24"/>
          <w:lang w:eastAsia="en-US"/>
        </w:rPr>
        <w:t>Title:</w:t>
      </w:r>
      <w:r>
        <w:rPr>
          <w:rFonts w:eastAsia="MS Mincho" w:cs="Arial"/>
          <w:b/>
          <w:bCs/>
          <w:sz w:val="24"/>
          <w:lang w:eastAsia="en-US"/>
        </w:rPr>
        <w:tab/>
      </w:r>
      <w:r>
        <w:rPr>
          <w:rFonts w:eastAsia="MS Mincho" w:cs="Arial"/>
          <w:b/>
          <w:bCs/>
          <w:sz w:val="24"/>
          <w:lang w:eastAsia="en-US"/>
        </w:rPr>
        <w:t xml:space="preserve">Report of [AT128][201][MIMOevo] Proposals/CRs for PHR </w:t>
      </w:r>
    </w:p>
    <w:p>
      <w:pPr>
        <w:tabs>
          <w:tab w:val="left" w:pos="1985"/>
        </w:tabs>
        <w:ind w:left="1985" w:hanging="1985"/>
        <w:rPr>
          <w:rFonts w:eastAsia="MS Mincho" w:cs="Arial"/>
          <w:b/>
          <w:bCs/>
          <w:sz w:val="24"/>
          <w:lang w:eastAsia="en-US"/>
        </w:rPr>
      </w:pPr>
      <w:r>
        <w:rPr>
          <w:rFonts w:eastAsia="MS Mincho" w:cs="Arial"/>
          <w:b/>
          <w:bCs/>
          <w:sz w:val="24"/>
          <w:lang w:eastAsia="en-US"/>
        </w:rPr>
        <w:t>WID/SID:</w:t>
      </w:r>
      <w:r>
        <w:rPr>
          <w:rFonts w:eastAsia="MS Mincho" w:cs="Arial"/>
          <w:b/>
          <w:bCs/>
          <w:sz w:val="24"/>
          <w:lang w:eastAsia="en-US"/>
        </w:rPr>
        <w:tab/>
      </w:r>
      <w:r>
        <w:rPr>
          <w:rFonts w:eastAsia="MS Mincho" w:cs="Arial"/>
          <w:b/>
          <w:bCs/>
          <w:sz w:val="24"/>
          <w:lang w:eastAsia="en-US"/>
        </w:rPr>
        <w:t>NR_MIMO_evo_DL_UL-Core</w:t>
      </w:r>
    </w:p>
    <w:p>
      <w:pPr>
        <w:tabs>
          <w:tab w:val="left" w:pos="1985"/>
        </w:tabs>
        <w:ind w:left="1985" w:hanging="1985"/>
        <w:rPr>
          <w:rFonts w:eastAsia="MS Mincho" w:cs="Arial"/>
          <w:b/>
          <w:bCs/>
          <w:sz w:val="24"/>
          <w:lang w:eastAsia="en-US"/>
        </w:rPr>
      </w:pPr>
      <w:r>
        <w:rPr>
          <w:rFonts w:eastAsia="MS Mincho" w:cs="Arial"/>
          <w:b/>
          <w:bCs/>
          <w:sz w:val="24"/>
          <w:lang w:eastAsia="en-US"/>
        </w:rPr>
        <w:t>Document for:</w:t>
      </w:r>
      <w:r>
        <w:rPr>
          <w:rFonts w:eastAsia="MS Mincho" w:cs="Arial"/>
          <w:b/>
          <w:bCs/>
          <w:sz w:val="24"/>
          <w:lang w:eastAsia="en-US"/>
        </w:rPr>
        <w:tab/>
      </w:r>
      <w:r>
        <w:rPr>
          <w:rFonts w:eastAsia="MS Mincho" w:cs="Arial"/>
          <w:b/>
          <w:bCs/>
          <w:sz w:val="24"/>
          <w:lang w:eastAsia="en-US"/>
        </w:rPr>
        <w:t>Discussion and Decision</w:t>
      </w:r>
    </w:p>
    <w:p>
      <w:pPr>
        <w:pStyle w:val="2"/>
      </w:pPr>
      <w:r>
        <w:t>Introduction</w:t>
      </w:r>
    </w:p>
    <w:p>
      <w:bookmarkStart w:id="1" w:name="_Hlk179813857"/>
      <w:r>
        <w:t>This document records inputs and outcome for the following offline discussion.</w:t>
      </w:r>
    </w:p>
    <w:p>
      <w:pPr>
        <w:pStyle w:val="124"/>
        <w:spacing w:after="0" w:line="240" w:lineRule="auto"/>
      </w:pPr>
      <w:r>
        <w:t>[AT128][20</w:t>
      </w:r>
      <w:r>
        <w:rPr>
          <w:rFonts w:eastAsia="宋体"/>
          <w:lang w:eastAsia="zh-CN"/>
        </w:rPr>
        <w:t>1</w:t>
      </w:r>
      <w:r>
        <w:t>][MIMOevo] Proposals/CRs for PHR</w:t>
      </w:r>
    </w:p>
    <w:p>
      <w:pPr>
        <w:pStyle w:val="125"/>
        <w:rPr>
          <w:rFonts w:eastAsia="宋体"/>
          <w:lang w:eastAsia="zh-CN"/>
        </w:rPr>
      </w:pPr>
      <w:r>
        <w:rPr>
          <w:rFonts w:eastAsia="宋体"/>
          <w:lang w:eastAsia="zh-CN"/>
        </w:rPr>
        <w:t>Scope: Discuss PHR related proposals for MIMOevo</w:t>
      </w:r>
    </w:p>
    <w:p>
      <w:pPr>
        <w:pStyle w:val="125"/>
        <w:rPr>
          <w:rFonts w:eastAsia="宋体"/>
          <w:lang w:eastAsia="zh-CN"/>
        </w:rPr>
      </w:pPr>
      <w:r>
        <w:rPr>
          <w:rFonts w:eastAsia="宋体"/>
          <w:lang w:eastAsia="zh-CN"/>
        </w:rPr>
        <w:tab/>
      </w:r>
      <w:r>
        <w:rPr>
          <w:rFonts w:eastAsia="宋体"/>
          <w:lang w:eastAsia="zh-CN"/>
        </w:rPr>
        <w:t xml:space="preserve">Intended outcome: Proposals in R2-2410951 for CB, updated CR(s) in R2-24xxxxx. </w:t>
      </w:r>
    </w:p>
    <w:p>
      <w:pPr>
        <w:pStyle w:val="125"/>
        <w:rPr>
          <w:rFonts w:eastAsia="宋体"/>
          <w:lang w:eastAsia="zh-CN"/>
        </w:rPr>
      </w:pPr>
      <w:r>
        <w:rPr>
          <w:rFonts w:eastAsia="宋体"/>
          <w:lang w:eastAsia="zh-CN"/>
        </w:rPr>
        <w:tab/>
      </w:r>
      <w:r>
        <w:rPr>
          <w:rFonts w:eastAsia="宋体"/>
          <w:lang w:eastAsia="zh-CN"/>
        </w:rPr>
        <w:t xml:space="preserve">Deadline: </w:t>
      </w:r>
      <w:r>
        <w:rPr>
          <w:rFonts w:eastAsia="宋体"/>
          <w:highlight w:val="yellow"/>
          <w:lang w:eastAsia="zh-CN"/>
        </w:rPr>
        <w:t>11/20 Wednesday 12pm US local time.</w:t>
      </w:r>
      <w:bookmarkEnd w:id="1"/>
    </w:p>
    <w:p>
      <w:pPr>
        <w:pStyle w:val="125"/>
        <w:rPr>
          <w:rFonts w:eastAsia="宋体"/>
          <w:lang w:eastAsia="zh-CN"/>
        </w:rPr>
      </w:pP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899"/>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1899"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Name</w:t>
            </w:r>
          </w:p>
        </w:tc>
        <w:tc>
          <w:tcPr>
            <w:tcW w:w="6034" w:type="dxa"/>
          </w:tcPr>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Samsung</w:t>
            </w:r>
          </w:p>
        </w:tc>
        <w:tc>
          <w:tcPr>
            <w:tcW w:w="1899"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 Leng</w:t>
            </w:r>
          </w:p>
        </w:tc>
        <w:tc>
          <w:tcPr>
            <w:tcW w:w="6034" w:type="dxa"/>
          </w:tcPr>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shiyang.leng@samsung.com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1899"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Da Wang</w:t>
            </w:r>
          </w:p>
        </w:tc>
        <w:tc>
          <w:tcPr>
            <w:tcW w:w="6034"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wangda@catt.cn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w:t>
            </w:r>
            <w:r>
              <w:rPr>
                <w:rFonts w:eastAsia="Malgun Gothic" w:cs="Arial"/>
                <w:color w:val="000000" w:themeColor="text1"/>
                <w:lang w:val="en-US" w:eastAsia="ko-KR"/>
                <w14:textFill>
                  <w14:solidFill>
                    <w14:schemeClr w14:val="tx1"/>
                  </w14:solidFill>
                </w14:textFill>
              </w:rPr>
              <w:t>E</w:t>
            </w:r>
          </w:p>
        </w:tc>
        <w:tc>
          <w:tcPr>
            <w:tcW w:w="1899"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H</w:t>
            </w:r>
            <w:r>
              <w:rPr>
                <w:rFonts w:eastAsia="Malgun Gothic" w:cs="Arial"/>
                <w:color w:val="000000" w:themeColor="text1"/>
                <w:lang w:val="en-US" w:eastAsia="ko-KR"/>
                <w14:textFill>
                  <w14:solidFill>
                    <w14:schemeClr w14:val="tx1"/>
                  </w14:solidFill>
                </w14:textFill>
              </w:rPr>
              <w:t>anul Lee</w:t>
            </w:r>
          </w:p>
        </w:tc>
        <w:tc>
          <w:tcPr>
            <w:tcW w:w="6034"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h</w:t>
            </w:r>
            <w:r>
              <w:rPr>
                <w:rFonts w:eastAsia="Malgun Gothic" w:cs="Arial"/>
                <w:color w:val="000000" w:themeColor="text1"/>
                <w:lang w:val="en-US" w:eastAsia="ko-KR"/>
                <w14:textFill>
                  <w14:solidFill>
                    <w14:schemeClr w14:val="tx1"/>
                  </w14:solidFill>
                </w14:textFill>
              </w:rPr>
              <w:t>anul.lee@lge.com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zh-CN" w:eastAsia="ko-KR"/>
                <w14:textFill>
                  <w14:solidFill>
                    <w14:schemeClr w14:val="tx1"/>
                  </w14:solidFill>
                </w14:textFill>
              </w:rPr>
            </w:pPr>
            <w:r>
              <w:rPr>
                <w:rFonts w:cs="Arial"/>
                <w:color w:val="000000" w:themeColor="text1"/>
                <w:lang w:val="zh-CN" w:eastAsia="ko-KR"/>
                <w14:textFill>
                  <w14:solidFill>
                    <w14:schemeClr w14:val="tx1"/>
                  </w14:solidFill>
                </w14:textFill>
              </w:rPr>
              <w:t>Huawei, HiSilicon</w:t>
            </w:r>
          </w:p>
        </w:tc>
        <w:tc>
          <w:tcPr>
            <w:tcW w:w="1899" w:type="dxa"/>
          </w:tcPr>
          <w:p>
            <w:pPr>
              <w:rPr>
                <w:rFonts w:cs="Arial"/>
                <w:color w:val="000000" w:themeColor="text1"/>
                <w:lang w:val="zh-CN" w:eastAsia="ko-KR"/>
                <w14:textFill>
                  <w14:solidFill>
                    <w14:schemeClr w14:val="tx1"/>
                  </w14:solidFill>
                </w14:textFill>
              </w:rPr>
            </w:pPr>
            <w:r>
              <w:rPr>
                <w:rFonts w:cs="Arial"/>
                <w:color w:val="000000" w:themeColor="text1"/>
                <w:lang w:val="zh-CN" w:eastAsia="ko-KR"/>
                <w14:textFill>
                  <w14:solidFill>
                    <w14:schemeClr w14:val="tx1"/>
                  </w14:solidFill>
                </w14:textFill>
              </w:rPr>
              <w:t>David Lecompte</w:t>
            </w:r>
          </w:p>
        </w:tc>
        <w:tc>
          <w:tcPr>
            <w:tcW w:w="6034" w:type="dxa"/>
          </w:tcPr>
          <w:p>
            <w:pPr>
              <w:rPr>
                <w:rFonts w:cs="Arial"/>
                <w:color w:val="000000" w:themeColor="text1"/>
                <w:lang w:val="zh-CN" w:eastAsia="ko-KR"/>
                <w14:textFill>
                  <w14:solidFill>
                    <w14:schemeClr w14:val="tx1"/>
                  </w14:solidFill>
                </w14:textFill>
              </w:rPr>
            </w:pPr>
            <w:r>
              <w:rPr>
                <w:rFonts w:cs="Arial"/>
                <w:color w:val="000000" w:themeColor="text1"/>
                <w:lang w:val="zh-CN" w:eastAsia="ko-KR"/>
                <w14:textFill>
                  <w14:solidFill>
                    <w14:schemeClr w14:val="tx1"/>
                  </w14:solidFill>
                </w14:textFill>
              </w:rPr>
              <w:t>david.lecompte@huawei.com</w:t>
            </w:r>
          </w:p>
        </w:tc>
      </w:tr>
    </w:tbl>
    <w:p>
      <w:pPr>
        <w:pStyle w:val="125"/>
        <w:rPr>
          <w:rFonts w:eastAsia="宋体"/>
          <w:lang w:eastAsia="zh-CN"/>
        </w:rPr>
      </w:pPr>
    </w:p>
    <w:p>
      <w:pPr>
        <w:pStyle w:val="2"/>
      </w:pPr>
      <w:r>
        <w:t>Discussion</w:t>
      </w:r>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 xml:space="preserve">2.1 CR 1: </w:t>
      </w:r>
      <w:r>
        <w:rPr>
          <w:rFonts w:eastAsia="MS Mincho"/>
          <w:szCs w:val="24"/>
          <w:lang w:eastAsia="en-GB"/>
        </w:rPr>
        <w:t>R2-2410175</w:t>
      </w:r>
    </w:p>
    <w:p>
      <w:pPr>
        <w:overflowPunct/>
        <w:autoSpaceDE/>
        <w:autoSpaceDN/>
        <w:adjustRightInd/>
        <w:spacing w:before="60" w:after="0"/>
        <w:textAlignment w:val="auto"/>
        <w:rPr>
          <w:rFonts w:eastAsia="MS Mincho"/>
          <w:szCs w:val="24"/>
          <w:lang w:eastAsia="en-GB"/>
        </w:rPr>
      </w:pPr>
      <w:r>
        <w:rPr>
          <w:rFonts w:eastAsia="MS Mincho"/>
          <w:szCs w:val="24"/>
          <w:lang w:eastAsia="en-GB"/>
        </w:rPr>
        <w:t>R2-2410175</w:t>
      </w:r>
      <w:r>
        <w:rPr>
          <w:rFonts w:eastAsia="MS Mincho"/>
          <w:szCs w:val="24"/>
          <w:lang w:eastAsia="en-GB"/>
        </w:rPr>
        <w:tab/>
      </w:r>
      <w:r>
        <w:rPr>
          <w:rFonts w:eastAsia="MS Mincho"/>
          <w:szCs w:val="24"/>
          <w:lang w:eastAsia="en-GB"/>
        </w:rPr>
        <w:t>Correction on PHR for MIMO</w:t>
      </w:r>
      <w:r>
        <w:rPr>
          <w:rFonts w:eastAsia="MS Mincho"/>
          <w:szCs w:val="24"/>
          <w:lang w:eastAsia="en-GB"/>
        </w:rPr>
        <w:tab/>
      </w:r>
      <w:r>
        <w:rPr>
          <w:rFonts w:eastAsia="MS Mincho"/>
          <w:szCs w:val="24"/>
          <w:lang w:eastAsia="en-GB"/>
        </w:rPr>
        <w:t>ASUSTeK</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1991</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Change 1:</w:t>
      </w:r>
      <w:r>
        <w:rPr>
          <w:rFonts w:cs="Arial"/>
          <w:color w:val="000000" w:themeColor="text1"/>
          <w:lang w:eastAsia="ko-KR"/>
          <w14:textFill>
            <w14:solidFill>
              <w14:schemeClr w14:val="tx1"/>
            </w14:solidFill>
          </w14:textFill>
        </w:rPr>
        <w:t xml:space="preserve"> According to RAN1 LS R1-2405619 and agreement in RAN2#127, Type 3 PH is not reported for serving cell that is configured with mTRP PUSCH repetition or multipanelSchemeSDM or multipanelSchemeSFN. In MAC specification, however, the UE will obtain Type 3 PH for a Serving Cell even when the Serving is configured with mTRP PUSCH and should be changed. The change is to remove reporting of Type 3 power headroom for Serving Cell configured with mTRP PUSCH repetition if the reporting MAC entity is configured with twoPHRmode.</w:t>
      </w:r>
    </w:p>
    <w:p>
      <w:pPr>
        <w:rPr>
          <w:rFonts w:cs="Arial"/>
          <w:color w:val="000000" w:themeColor="text1"/>
          <w:lang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6120130"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6142009" cy="3242602"/>
                    </a:xfrm>
                    <a:prstGeom prst="rect">
                      <a:avLst/>
                    </a:prstGeom>
                  </pic:spPr>
                </pic:pic>
              </a:graphicData>
            </a:graphic>
          </wp:inline>
        </w:drawing>
      </w:r>
    </w:p>
    <w:p>
      <w:r>
        <w:rPr>
          <w:rFonts w:cs="Arial"/>
          <w:color w:val="000000" w:themeColor="text1"/>
          <w:lang w:eastAsia="ko-KR"/>
          <w14:textFill>
            <w14:solidFill>
              <w14:schemeClr w14:val="tx1"/>
            </w14:solidFill>
          </w14:textFill>
        </w:rPr>
        <w:t>However, the relevant changes have been discussed in main session for Rel-17 correction and mirrored to Rel-18. See agreed CRs</w:t>
      </w:r>
      <w:r>
        <w:t xml:space="preserve"> </w:t>
      </w:r>
      <w:r>
        <w:rPr>
          <w:rFonts w:cs="Arial"/>
          <w:color w:val="000000" w:themeColor="text1"/>
          <w:lang w:eastAsia="ko-KR"/>
          <w14:textFill>
            <w14:solidFill>
              <w14:schemeClr w14:val="tx1"/>
            </w14:solidFill>
          </w14:textFill>
        </w:rPr>
        <w:t xml:space="preserve">R2-2411095, </w:t>
      </w:r>
      <w:r>
        <w:t xml:space="preserve">R2-2411096, R2-2411097, R2-2411098, R2-2411099, R2-2411100. Change 1 is not needed. </w:t>
      </w:r>
    </w:p>
    <w:p>
      <w:r>
        <w:rPr>
          <w:b/>
          <w:u w:val="single"/>
        </w:rPr>
        <w:t>Change 2:</w:t>
      </w:r>
      <w:r>
        <w:t xml:space="preserve"> When obtaining PH for Single Entry PHR, the condition text may need to clarified so that Multiple TRP PUSCH repetition and multipanelSchemeSDM or multipanelSchemeSFN are configured per Serving Cell instead of per-MAC entity. The change is to clarify in the condition text in obtaining Type 1 PH for Single Entry PHR that two values of PHs are obtained when the PCell is configured with mTRP PUSCH repetition or multipanelSchemeSDM or multipanelSchemeSFN.</w:t>
      </w:r>
    </w:p>
    <w:p>
      <w:r>
        <w:rPr>
          <w:lang w:val="en-US" w:eastAsia="ko-KR"/>
        </w:rPr>
        <w:drawing>
          <wp:inline distT="0" distB="0" distL="0" distR="0">
            <wp:extent cx="5972175" cy="18078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6006192" cy="1818091"/>
                    </a:xfrm>
                    <a:prstGeom prst="rect">
                      <a:avLst/>
                    </a:prstGeom>
                  </pic:spPr>
                </pic:pic>
              </a:graphicData>
            </a:graphic>
          </wp:inline>
        </w:drawing>
      </w:r>
    </w:p>
    <w:p>
      <w:r>
        <w:t xml:space="preserve">For single entry PHR, i.e., multiplePHR is not configured. </w:t>
      </w:r>
    </w:p>
    <w:p>
      <w:pPr>
        <w:pStyle w:val="51"/>
        <w:rPr>
          <w:szCs w:val="22"/>
          <w:lang w:eastAsia="sv-SE"/>
        </w:rPr>
      </w:pPr>
      <w:r>
        <w:rPr>
          <w:b/>
          <w:i/>
          <w:szCs w:val="22"/>
          <w:lang w:eastAsia="sv-SE"/>
        </w:rPr>
        <w:t>multiplePHR</w:t>
      </w:r>
    </w:p>
    <w:p>
      <w:pPr>
        <w:rPr>
          <w:szCs w:val="22"/>
          <w:lang w:eastAsia="sv-SE"/>
        </w:rPr>
      </w:pPr>
      <w:r>
        <w:rPr>
          <w:szCs w:val="22"/>
          <w:lang w:eastAsia="sv-SE"/>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Pr>
          <w:i/>
          <w:szCs w:val="22"/>
          <w:lang w:eastAsia="sv-SE"/>
        </w:rPr>
        <w:t>true</w:t>
      </w:r>
      <w:r>
        <w:rPr>
          <w:szCs w:val="22"/>
          <w:lang w:eastAsia="sv-SE"/>
        </w:rPr>
        <w:t xml:space="preserve"> for MR-DC and UL CA for NR, and to </w:t>
      </w:r>
      <w:r>
        <w:rPr>
          <w:i/>
          <w:szCs w:val="22"/>
          <w:lang w:eastAsia="sv-SE"/>
        </w:rPr>
        <w:t>false</w:t>
      </w:r>
      <w:r>
        <w:rPr>
          <w:szCs w:val="22"/>
          <w:lang w:eastAsia="sv-SE"/>
        </w:rPr>
        <w:t xml:space="preserve"> in all other cases.</w:t>
      </w:r>
    </w:p>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Q1-1: Do you agree to remove Change 1 and keep Change 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eastAsia="Malgun Gothic" w:cs="Arial"/>
                <w:color w:val="000000" w:themeColor="text1"/>
                <w:lang w:val="en-US" w:eastAsia="ko-KR"/>
                <w14:textFill>
                  <w14:solidFill>
                    <w14:schemeClr w14:val="tx1"/>
                  </w14:solidFill>
                </w14:textFill>
              </w:rPr>
              <w:t>Yes</w:t>
            </w: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Yes</w:t>
            </w: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tcPr>
          <w:p>
            <w:pPr>
              <w:rPr>
                <w:rFonts w:eastAsia="宋体"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 No any change is needed</w:t>
            </w:r>
          </w:p>
        </w:tc>
        <w:tc>
          <w:tcPr>
            <w:tcW w:w="6940"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 xml:space="preserve">We think the CR is not needed since </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for</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is used in the condition and there is no room for misunderstanding , it does not imply that the multiple PUSCH repetition and multiple panel scheme is configured per MAC entity.</w:t>
            </w:r>
          </w:p>
          <w:p>
            <w:pPr>
              <w:pStyle w:val="71"/>
              <w:rPr>
                <w:lang w:eastAsia="ko-KR"/>
              </w:rPr>
            </w:pPr>
          </w:p>
          <w:p>
            <w:pPr>
              <w:pStyle w:val="71"/>
              <w:rPr>
                <w:lang w:eastAsia="ko-KR"/>
              </w:rPr>
            </w:pPr>
            <w:r>
              <w:rPr>
                <w:lang w:eastAsia="ko-KR"/>
              </w:rPr>
              <w:t>3&gt;</w:t>
            </w:r>
            <w:r>
              <w:rPr>
                <w:lang w:eastAsia="ko-KR"/>
              </w:rPr>
              <w:tab/>
            </w:r>
            <w:r>
              <w:rPr>
                <w:lang w:eastAsia="ko-KR"/>
              </w:rPr>
              <w:t xml:space="preserve">if </w:t>
            </w:r>
            <w:r>
              <w:t>this MAC entity is configured with</w:t>
            </w:r>
            <w:r>
              <w:rPr>
                <w:iCs/>
              </w:rPr>
              <w:t xml:space="preserve"> </w:t>
            </w:r>
            <w:r>
              <w:rPr>
                <w:i/>
                <w:iCs/>
              </w:rPr>
              <w:t>twoPHRMode</w:t>
            </w:r>
            <w:r>
              <w:t xml:space="preserve"> </w:t>
            </w:r>
            <w:r>
              <w:rPr>
                <w:highlight w:val="yellow"/>
              </w:rPr>
              <w:t>for</w:t>
            </w:r>
            <w:r>
              <w:t xml:space="preserve"> multiple TRP PUSCH repetition or </w:t>
            </w:r>
            <w:r>
              <w:rPr>
                <w:rFonts w:ascii="Times" w:hAnsi="Times" w:eastAsia="Malgun Gothic" w:cs="Times"/>
                <w:i/>
                <w:lang w:eastAsia="en-US"/>
              </w:rPr>
              <w:t xml:space="preserve">multipanelSchemeSDM </w:t>
            </w:r>
            <w:r>
              <w:rPr>
                <w:rFonts w:ascii="Times" w:hAnsi="Times" w:eastAsia="Malgun Gothic" w:cs="Times"/>
                <w:lang w:eastAsia="en-US"/>
              </w:rPr>
              <w:t>or</w:t>
            </w:r>
            <w:r>
              <w:rPr>
                <w:rFonts w:ascii="Times" w:hAnsi="Times" w:eastAsia="Malgun Gothic" w:cs="Times"/>
                <w:i/>
                <w:lang w:eastAsia="en-US"/>
              </w:rPr>
              <w:t xml:space="preserve"> multipanelSchemeSFN</w:t>
            </w:r>
            <w:r>
              <w:rPr>
                <w:lang w:eastAsia="ko-KR"/>
              </w:rPr>
              <w:t>:</w:t>
            </w:r>
          </w:p>
          <w:p>
            <w:pPr>
              <w:pStyle w:val="72"/>
            </w:pPr>
            <w:r>
              <w:rPr>
                <w:lang w:eastAsia="ko-KR"/>
              </w:rPr>
              <w:t>4&gt;</w:t>
            </w:r>
            <w:r>
              <w:tab/>
            </w:r>
            <w:r>
              <w:t>obtain two values of the Type 1 power headroom from the physical layer</w:t>
            </w:r>
            <w:r>
              <w:rPr>
                <w:lang w:eastAsia="ko-KR"/>
              </w:rPr>
              <w:t xml:space="preserve"> for the corresponding uplink carrier of the PCell</w:t>
            </w:r>
            <w:r>
              <w:t>.</w:t>
            </w:r>
          </w:p>
          <w:p>
            <w:pPr>
              <w:rPr>
                <w:rFonts w:eastAsia="宋体" w:cs="Arial"/>
                <w:color w:val="000000" w:themeColor="text1"/>
                <w:lang w:val="en-US" w:eastAsia="ko-KR"/>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Q1-2: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eastAsia="宋体" w:cs="Arial"/>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Pr>
        <w:pStyle w:val="3"/>
        <w:numPr>
          <w:ilvl w:val="0"/>
          <w:numId w:val="0"/>
        </w:numPr>
        <w:tabs>
          <w:tab w:val="left" w:pos="432"/>
          <w:tab w:val="left" w:pos="576"/>
          <w:tab w:val="clear" w:pos="3546"/>
        </w:tabs>
        <w:overflowPunct w:val="0"/>
        <w:autoSpaceDE w:val="0"/>
        <w:autoSpaceDN w:val="0"/>
        <w:adjustRightInd w:val="0"/>
        <w:ind w:left="576" w:hanging="576"/>
        <w:textAlignment w:val="baseline"/>
      </w:pPr>
      <w:r>
        <w:t>2.2 CR 2: R2-2410625</w:t>
      </w:r>
      <w:r>
        <w:tab/>
      </w:r>
    </w:p>
    <w:p>
      <w:pPr>
        <w:overflowPunct/>
        <w:autoSpaceDE/>
        <w:autoSpaceDN/>
        <w:adjustRightInd/>
        <w:spacing w:before="60" w:after="0"/>
        <w:textAlignment w:val="auto"/>
        <w:rPr>
          <w:rFonts w:eastAsia="MS Mincho"/>
          <w:szCs w:val="24"/>
          <w:lang w:eastAsia="en-GB"/>
        </w:rPr>
      </w:pPr>
      <w:r>
        <w:rPr>
          <w:rFonts w:eastAsia="MS Mincho"/>
          <w:szCs w:val="24"/>
          <w:lang w:eastAsia="en-GB"/>
        </w:rPr>
        <w:t>R2-2410625</w:t>
      </w:r>
      <w:r>
        <w:rPr>
          <w:rFonts w:eastAsia="MS Mincho"/>
          <w:szCs w:val="24"/>
          <w:lang w:eastAsia="en-GB"/>
        </w:rPr>
        <w:tab/>
      </w:r>
      <w:r>
        <w:rPr>
          <w:rFonts w:eastAsia="MS Mincho"/>
          <w:szCs w:val="24"/>
          <w:lang w:eastAsia="en-GB"/>
        </w:rPr>
        <w:t>Clarification to 38.321 on R17 PHR MAC CE for mTRP PUSCH Repetition</w:t>
      </w:r>
      <w:r>
        <w:rPr>
          <w:rFonts w:eastAsia="MS Mincho"/>
          <w:szCs w:val="24"/>
          <w:lang w:eastAsia="en-GB"/>
        </w:rPr>
        <w:tab/>
      </w:r>
      <w:r>
        <w:rPr>
          <w:rFonts w:eastAsia="MS Mincho"/>
          <w:szCs w:val="24"/>
          <w:lang w:eastAsia="en-GB"/>
        </w:rPr>
        <w:t>ZTE Corporation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Rel-18</w:t>
      </w:r>
      <w:r>
        <w:rPr>
          <w:rFonts w:eastAsia="MS Mincho"/>
          <w:szCs w:val="24"/>
          <w:lang w:eastAsia="en-GB"/>
        </w:rPr>
        <w:tab/>
      </w:r>
      <w:r>
        <w:rPr>
          <w:rFonts w:eastAsia="MS Mincho"/>
          <w:szCs w:val="24"/>
          <w:lang w:eastAsia="en-GB"/>
        </w:rPr>
        <w:t>38.321</w:t>
      </w:r>
      <w:r>
        <w:rPr>
          <w:rFonts w:eastAsia="MS Mincho"/>
          <w:szCs w:val="24"/>
          <w:lang w:eastAsia="en-GB"/>
        </w:rPr>
        <w:tab/>
      </w:r>
      <w:r>
        <w:rPr>
          <w:rFonts w:eastAsia="MS Mincho"/>
          <w:szCs w:val="24"/>
          <w:lang w:eastAsia="en-GB"/>
        </w:rPr>
        <w:t>18.3.0</w:t>
      </w:r>
      <w:r>
        <w:rPr>
          <w:rFonts w:eastAsia="MS Mincho"/>
          <w:szCs w:val="24"/>
          <w:lang w:eastAsia="en-GB"/>
        </w:rPr>
        <w:tab/>
      </w:r>
      <w:r>
        <w:rPr>
          <w:rFonts w:eastAsia="MS Mincho"/>
          <w:szCs w:val="24"/>
          <w:lang w:eastAsia="en-GB"/>
        </w:rPr>
        <w:t>2008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NR_MIMO_evo_DL_UL-Core</w:t>
      </w:r>
    </w:p>
    <w:p>
      <w:pPr>
        <w:rPr>
          <w:rFonts w:cs="Arial"/>
          <w:color w:val="000000" w:themeColor="text1"/>
          <w:lang w:eastAsia="ko-KR"/>
          <w14:textFill>
            <w14:solidFill>
              <w14:schemeClr w14:val="tx1"/>
            </w14:solidFill>
          </w14:textFill>
        </w:rPr>
      </w:pPr>
    </w:p>
    <w:p>
      <w:pPr>
        <w:rPr>
          <w:rFonts w:cs="Arial"/>
          <w:b/>
          <w:color w:val="000000" w:themeColor="text1"/>
          <w:u w:val="single"/>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 xml:space="preserve">Reason for the change: </w:t>
      </w:r>
    </w:p>
    <w:p>
      <w:pPr>
        <w:pStyle w:val="79"/>
        <w:tabs>
          <w:tab w:val="left" w:pos="5459"/>
        </w:tabs>
        <w:spacing w:after="0"/>
        <w:rPr>
          <w:lang w:val="en-US" w:eastAsia="zh-CN"/>
        </w:rPr>
      </w:pPr>
      <w:r>
        <w:rPr>
          <w:rFonts w:hint="eastAsia"/>
          <w:lang w:val="en-US" w:eastAsia="zh-CN"/>
        </w:rPr>
        <w:t xml:space="preserve">In rel-18 MAC spec for PHR, the PHR MAC CE for multiple TRP PUSCH repetition would be generated for carrying two type 1 PH values for each serving cell if this MAC entity is configured with twoPHRMode, and </w:t>
      </w:r>
      <w:r>
        <w:rPr>
          <w:rFonts w:hint="eastAsia"/>
          <w:highlight w:val="yellow"/>
          <w:lang w:val="en-US" w:eastAsia="zh-CN"/>
        </w:rPr>
        <w:t>any associated serving cell is configured with multiple TRP PUSCH Repetition.</w:t>
      </w:r>
    </w:p>
    <w:p>
      <w:pPr>
        <w:pStyle w:val="79"/>
        <w:tabs>
          <w:tab w:val="left" w:pos="5459"/>
        </w:tabs>
        <w:spacing w:after="0"/>
        <w:rPr>
          <w:lang w:val="en-US" w:eastAsia="zh-CN"/>
        </w:rPr>
      </w:pPr>
      <w:r>
        <w:rPr>
          <w:rFonts w:hint="eastAsia"/>
          <w:lang w:val="en-US" w:eastAsia="zh-CN"/>
        </w:rPr>
        <w:t>---------------------------  From 38.321 i30--------------------------------------------</w:t>
      </w:r>
    </w:p>
    <w:p>
      <w:pPr>
        <w:pStyle w:val="79"/>
        <w:tabs>
          <w:tab w:val="left" w:pos="5459"/>
        </w:tabs>
        <w:spacing w:after="0"/>
        <w:rPr>
          <w:lang w:val="en-US" w:eastAsia="zh-CN"/>
        </w:rPr>
      </w:pPr>
      <w:r>
        <w:rPr>
          <w:rFonts w:hint="eastAsia"/>
          <w:lang w:val="en-US" w:eastAsia="zh-CN"/>
        </w:rPr>
        <w:t>For the case that multiple entry PHR format is used:</w:t>
      </w:r>
    </w:p>
    <w:p>
      <w:pPr>
        <w:pStyle w:val="79"/>
        <w:tabs>
          <w:tab w:val="left" w:pos="5459"/>
        </w:tabs>
        <w:spacing w:after="0"/>
        <w:rPr>
          <w:lang w:val="en-US" w:eastAsia="zh-CN"/>
        </w:rPr>
      </w:pPr>
    </w:p>
    <w:p>
      <w:pPr>
        <w:pStyle w:val="71"/>
        <w:rPr>
          <w:highlight w:val="yellow"/>
        </w:rPr>
      </w:pPr>
      <w:r>
        <w:rPr>
          <w:lang w:eastAsia="ko-KR"/>
        </w:rPr>
        <w:t>3&gt;</w:t>
      </w:r>
      <w:r>
        <w:tab/>
      </w:r>
      <w:r>
        <w:t xml:space="preserve">else if this MAC entity is configured with </w:t>
      </w:r>
      <w:r>
        <w:rPr>
          <w:i/>
          <w:iCs/>
        </w:rPr>
        <w:t>twoPHRMode</w:t>
      </w:r>
      <w:r>
        <w:t xml:space="preserve"> </w:t>
      </w:r>
      <w:r>
        <w:rPr>
          <w:lang w:eastAsia="ko-KR"/>
        </w:rPr>
        <w:t xml:space="preserve">and </w:t>
      </w:r>
      <w:r>
        <w:rPr>
          <w:highlight w:val="yellow"/>
          <w:lang w:eastAsia="ko-KR"/>
        </w:rPr>
        <w:t>any associated Serving Cell is configured with multiple TRP PUSCH repetition:</w:t>
      </w:r>
    </w:p>
    <w:p>
      <w:pPr>
        <w:pStyle w:val="72"/>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79"/>
        <w:tabs>
          <w:tab w:val="left" w:pos="5459"/>
        </w:tabs>
        <w:spacing w:after="0"/>
        <w:rPr>
          <w:lang w:val="en-US" w:eastAsia="zh-CN"/>
        </w:rPr>
      </w:pPr>
      <w:r>
        <w:rPr>
          <w:rFonts w:hint="eastAsia"/>
          <w:lang w:val="en-US" w:eastAsia="zh-CN"/>
        </w:rPr>
        <w:t>For the case that single entry PHR format is used:</w:t>
      </w:r>
    </w:p>
    <w:p>
      <w:pPr>
        <w:pStyle w:val="71"/>
      </w:pPr>
      <w:r>
        <w:rPr>
          <w:lang w:eastAsia="ko-KR"/>
        </w:rPr>
        <w:t>3&gt;</w:t>
      </w:r>
      <w:r>
        <w:tab/>
      </w:r>
      <w:r>
        <w:t xml:space="preserve">else if this MAC entity is configured with </w:t>
      </w:r>
      <w:r>
        <w:rPr>
          <w:i/>
          <w:iCs/>
        </w:rPr>
        <w:t>twoPHRMode</w:t>
      </w:r>
      <w:r>
        <w:t xml:space="preserve"> </w:t>
      </w:r>
      <w:r>
        <w:rPr>
          <w:lang w:eastAsia="ko-KR"/>
        </w:rPr>
        <w:t>and</w:t>
      </w:r>
      <w:r>
        <w:rPr>
          <w:highlight w:val="yellow"/>
          <w:lang w:eastAsia="ko-KR"/>
        </w:rPr>
        <w:t xml:space="preserve"> this Serving Cell is configured with multiple TRP PUSCH repetition:</w:t>
      </w:r>
    </w:p>
    <w:p>
      <w:pPr>
        <w:pStyle w:val="72"/>
        <w:rPr>
          <w:lang w:val="en-US" w:eastAsia="zh-CN"/>
        </w:rPr>
      </w:pPr>
      <w:r>
        <w:rPr>
          <w:lang w:eastAsia="ko-KR"/>
        </w:rPr>
        <w:t>4&gt;</w:t>
      </w:r>
      <w:r>
        <w:rPr>
          <w:lang w:eastAsia="ko-KR"/>
        </w:rPr>
        <w:tab/>
      </w:r>
      <w:r>
        <w:t>instruct the Multiplexing and Assembly procedure to generate and transmit the Enhanced Single Entry PHR for multiple TRP MAC CE as defined in clause 6.1.3.50 based on the values reported by the physical layer.</w:t>
      </w:r>
    </w:p>
    <w:p>
      <w:pPr>
        <w:pStyle w:val="79"/>
        <w:tabs>
          <w:tab w:val="left" w:pos="5459"/>
        </w:tabs>
        <w:spacing w:after="0"/>
        <w:rPr>
          <w:lang w:val="en-US" w:eastAsia="zh-CN"/>
        </w:rPr>
      </w:pPr>
      <w:r>
        <w:rPr>
          <w:rFonts w:hint="eastAsia"/>
          <w:lang w:val="en-US" w:eastAsia="zh-CN"/>
        </w:rPr>
        <w:t>---------------------------  From 38.321 i30 --------------------------------------------</w:t>
      </w:r>
    </w:p>
    <w:p>
      <w:pPr>
        <w:pStyle w:val="79"/>
        <w:tabs>
          <w:tab w:val="left" w:pos="5459"/>
        </w:tabs>
        <w:spacing w:after="0"/>
        <w:rPr>
          <w:lang w:val="en-US" w:eastAsia="zh-CN"/>
        </w:rPr>
      </w:pPr>
      <w:r>
        <w:rPr>
          <w:rFonts w:hint="eastAsia"/>
          <w:lang w:val="en-US" w:eastAsia="zh-CN"/>
        </w:rPr>
        <w:t>However, for obtaining the PH values, it has been defined in the same text procedure, two type1 PH values can be obtained for multiple entry PHR format cases as long as this MAC entity is configured with twoPHRMode.</w:t>
      </w:r>
    </w:p>
    <w:p>
      <w:pPr>
        <w:pStyle w:val="79"/>
        <w:tabs>
          <w:tab w:val="left" w:pos="5459"/>
        </w:tabs>
        <w:spacing w:after="0"/>
        <w:rPr>
          <w:lang w:val="en-US" w:eastAsia="zh-CN"/>
        </w:rPr>
      </w:pPr>
      <w:r>
        <w:rPr>
          <w:rFonts w:hint="eastAsia"/>
          <w:lang w:val="en-US" w:eastAsia="zh-CN"/>
        </w:rPr>
        <w:t>--------------------- From 38.321 i30 -------------------------------------------------------</w:t>
      </w:r>
    </w:p>
    <w:p>
      <w:pPr>
        <w:pStyle w:val="70"/>
        <w:rPr>
          <w:highlight w:val="green"/>
          <w:lang w:eastAsia="ko-KR"/>
        </w:rPr>
      </w:pPr>
      <w:r>
        <w:rPr>
          <w:highlight w:val="green"/>
          <w:lang w:eastAsia="ko-KR"/>
        </w:rPr>
        <w:t>2&gt;</w:t>
      </w:r>
      <w:r>
        <w:rPr>
          <w:highlight w:val="green"/>
          <w:lang w:eastAsia="ko-KR"/>
        </w:rPr>
        <w:tab/>
      </w:r>
      <w:r>
        <w:rPr>
          <w:highlight w:val="green"/>
          <w:lang w:eastAsia="ko-KR"/>
        </w:rPr>
        <w:t xml:space="preserve">if </w:t>
      </w:r>
      <w:r>
        <w:rPr>
          <w:i/>
          <w:highlight w:val="green"/>
          <w:lang w:eastAsia="ko-KR"/>
        </w:rPr>
        <w:t>multiplePHR</w:t>
      </w:r>
      <w:r>
        <w:rPr>
          <w:highlight w:val="green"/>
          <w:lang w:eastAsia="ko-KR"/>
        </w:rPr>
        <w:t xml:space="preserve"> with value </w:t>
      </w:r>
      <w:r>
        <w:rPr>
          <w:i/>
          <w:highlight w:val="green"/>
          <w:lang w:eastAsia="ko-KR"/>
        </w:rPr>
        <w:t>true</w:t>
      </w:r>
      <w:r>
        <w:rPr>
          <w:highlight w:val="green"/>
          <w:lang w:eastAsia="ko-KR"/>
        </w:rPr>
        <w:t xml:space="preserve"> is configured:</w:t>
      </w:r>
    </w:p>
    <w:p>
      <w:pPr>
        <w:pStyle w:val="72"/>
        <w:rPr>
          <w:lang w:val="en-US" w:eastAsia="zh-CN"/>
        </w:rPr>
      </w:pPr>
      <w:r>
        <w:rPr>
          <w:rFonts w:hint="eastAsia"/>
          <w:lang w:val="en-US" w:eastAsia="zh-CN"/>
        </w:rPr>
        <w:t>/omit for short/</w:t>
      </w:r>
    </w:p>
    <w:p>
      <w:pPr>
        <w:pStyle w:val="72"/>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r>
        <w:rPr>
          <w:highlight w:val="green"/>
          <w:lang w:eastAsia="ko-KR"/>
        </w:rPr>
        <w:t>:</w:t>
      </w:r>
    </w:p>
    <w:p>
      <w:pPr>
        <w:pStyle w:val="73"/>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rPr>
        <w:t xml:space="preserve">multipanelSchemeSDM </w:t>
      </w:r>
      <w:r>
        <w:rPr>
          <w:rFonts w:ascii="Times" w:hAnsi="Times" w:eastAsia="Malgun Gothic" w:cs="Times"/>
          <w:iCs/>
        </w:rPr>
        <w:t>or</w:t>
      </w:r>
      <w:r>
        <w:rPr>
          <w:rFonts w:ascii="Times" w:hAnsi="Times" w:eastAsia="Malgun Gothic" w:cs="Times"/>
          <w:i/>
          <w:iC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3"/>
        <w:rPr>
          <w:highlight w:val="green"/>
          <w:lang w:eastAsia="ko-KR"/>
        </w:rPr>
      </w:pPr>
      <w:r>
        <w:rPr>
          <w:highlight w:val="green"/>
          <w:lang w:eastAsia="ko-KR"/>
        </w:rPr>
        <w:t>5&gt;</w:t>
      </w:r>
      <w:r>
        <w:rPr>
          <w:highlight w:val="green"/>
          <w:lang w:eastAsia="ko-KR"/>
        </w:rPr>
        <w:tab/>
      </w:r>
      <w:r>
        <w:rPr>
          <w:highlight w:val="green"/>
          <w:lang w:eastAsia="ko-KR"/>
        </w:rPr>
        <w:t xml:space="preserve">else if this Serving Cell is configured with multiple TRP PUSCH repetition (i.e., not configured with </w:t>
      </w:r>
      <w:r>
        <w:rPr>
          <w:rFonts w:ascii="Times" w:hAnsi="Times" w:eastAsia="Malgun Gothic" w:cs="Times"/>
          <w:i/>
          <w:iCs/>
          <w:highlight w:val="green"/>
        </w:rPr>
        <w:t xml:space="preserve">multipanelSchemeSDM </w:t>
      </w:r>
      <w:r>
        <w:rPr>
          <w:rFonts w:ascii="Times" w:hAnsi="Times" w:eastAsia="Malgun Gothic" w:cs="Times"/>
          <w:iCs/>
          <w:highlight w:val="green"/>
        </w:rPr>
        <w:t>or</w:t>
      </w:r>
      <w:r>
        <w:rPr>
          <w:rFonts w:ascii="Times" w:hAnsi="Times" w:eastAsia="Malgun Gothic" w:cs="Times"/>
          <w:i/>
          <w:iCs/>
          <w:highlight w:val="green"/>
        </w:rPr>
        <w:t xml:space="preserve"> multipanelSchemeSFN</w:t>
      </w:r>
      <w:r>
        <w:rPr>
          <w:rFonts w:ascii="Times" w:hAnsi="Times" w:eastAsia="Malgun Gothic" w:cs="Times"/>
          <w:iCs/>
          <w:highlight w:val="green"/>
        </w:rPr>
        <w:t xml:space="preserve">) </w:t>
      </w:r>
      <w:r>
        <w:rPr>
          <w:highlight w:val="green"/>
          <w:lang w:eastAsia="ko-KR"/>
        </w:rPr>
        <w:t>and the MAC entity this Serving Cell</w:t>
      </w:r>
      <w:r>
        <w:rPr>
          <w:highlight w:val="green"/>
          <w:lang w:eastAsia="zh-CN"/>
        </w:rPr>
        <w:t xml:space="preserve"> belongs to</w:t>
      </w:r>
      <w:r>
        <w:rPr>
          <w:highlight w:val="green"/>
          <w:lang w:eastAsia="ko-KR"/>
        </w:rPr>
        <w:t xml:space="preserve"> is configured with </w:t>
      </w:r>
      <w:r>
        <w:rPr>
          <w:i/>
          <w:iCs/>
          <w:highlight w:val="green"/>
        </w:rPr>
        <w:t>twoPHRMode</w:t>
      </w:r>
      <w:r>
        <w:rPr>
          <w:highlight w:val="green"/>
          <w:lang w:eastAsia="ko-KR"/>
        </w:rPr>
        <w:t>:</w:t>
      </w:r>
    </w:p>
    <w:p>
      <w:pPr>
        <w:pStyle w:val="73"/>
        <w:ind w:left="1988"/>
        <w:rPr>
          <w:highlight w:val="green"/>
          <w:lang w:eastAsia="ko-KR"/>
        </w:rPr>
      </w:pPr>
      <w:r>
        <w:rPr>
          <w:highlight w:val="green"/>
          <w:lang w:eastAsia="ko-KR"/>
        </w:rPr>
        <w:t>6&gt;</w:t>
      </w:r>
      <w:r>
        <w:rPr>
          <w:highlight w:val="green"/>
          <w:lang w:eastAsia="ko-KR"/>
        </w:rPr>
        <w:tab/>
      </w:r>
      <w:r>
        <w:rPr>
          <w:highlight w:val="green"/>
          <w:lang w:eastAsia="ko-KR"/>
        </w:rPr>
        <w:t xml:space="preserve">obtain </w:t>
      </w:r>
      <w:r>
        <w:rPr>
          <w:b/>
          <w:bCs/>
          <w:highlight w:val="green"/>
          <w:lang w:eastAsia="ko-KR"/>
        </w:rPr>
        <w:t>two</w:t>
      </w:r>
      <w:r>
        <w:rPr>
          <w:highlight w:val="green"/>
          <w:lang w:eastAsia="ko-KR"/>
        </w:rPr>
        <w:t xml:space="preserve"> values of the Type 1 </w:t>
      </w:r>
      <w:r>
        <w:rPr>
          <w:lang w:eastAsia="ko-KR"/>
        </w:rPr>
        <w:t xml:space="preserve">or the value of Type 3 </w:t>
      </w:r>
      <w:r>
        <w:rPr>
          <w:highlight w:val="green"/>
          <w:lang w:eastAsia="ko-KR"/>
        </w:rPr>
        <w:t>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else:</w:t>
      </w:r>
    </w:p>
    <w:p>
      <w:pPr>
        <w:pStyle w:val="73"/>
        <w:ind w:left="1988"/>
        <w:rPr>
          <w:rFonts w:eastAsiaTheme="minorEastAsia"/>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pStyle w:val="79"/>
        <w:tabs>
          <w:tab w:val="left" w:pos="5459"/>
        </w:tabs>
        <w:spacing w:after="0"/>
        <w:rPr>
          <w:lang w:val="en-US" w:eastAsia="zh-CN"/>
        </w:rPr>
      </w:pPr>
      <w:r>
        <w:rPr>
          <w:rFonts w:hint="eastAsia"/>
          <w:lang w:val="en-US" w:eastAsia="zh-CN"/>
        </w:rPr>
        <w:t>--------------------- From 38.321 i30 -------------------------------------------------------</w:t>
      </w:r>
    </w:p>
    <w:p>
      <w:pPr>
        <w:pStyle w:val="79"/>
        <w:tabs>
          <w:tab w:val="left" w:pos="5459"/>
        </w:tabs>
        <w:spacing w:after="0"/>
        <w:rPr>
          <w:lang w:val="en-US" w:eastAsia="zh-CN"/>
        </w:rPr>
      </w:pPr>
      <w:r>
        <w:rPr>
          <w:rFonts w:hint="eastAsia"/>
          <w:lang w:val="en-US" w:eastAsia="zh-CN"/>
        </w:rPr>
        <w:t>In one case of multiple entry PHR format, something wrong would be happened if this MAC entity is configured with twoPHRMode and no serving cell associated with this MAC entity is configured with mTRP PUSCH repetition. In this case, only legacy PHR format (e.g. R15/R16 PHR MAC CE) can be generated in which only one PH value can be accommodated for each serving cell</w:t>
      </w:r>
      <w:r>
        <w:rPr>
          <w:lang w:val="en-US" w:eastAsia="zh-CN"/>
        </w:rPr>
        <w:t>,</w:t>
      </w:r>
      <w:r>
        <w:rPr>
          <w:rFonts w:hint="eastAsia"/>
          <w:lang w:val="en-US" w:eastAsia="zh-CN"/>
        </w:rPr>
        <w:t xml:space="preserve"> but the MAC entity of the UE may obtain two type 1 PH values for the serving cell of the other MAC entity</w:t>
      </w:r>
      <w:r>
        <w:rPr>
          <w:lang w:val="en-US" w:eastAsia="zh-CN"/>
        </w:rPr>
        <w:t xml:space="preserve"> if this serving cell is configured with mTRP PUSCH repetition and the other MAC entity is configured with twoPHRMode, in this case, two obained PH values</w:t>
      </w:r>
      <w:r>
        <w:rPr>
          <w:rFonts w:hint="eastAsia"/>
          <w:lang w:val="en-US" w:eastAsia="zh-CN"/>
        </w:rPr>
        <w:t xml:space="preserve"> cannot be accommodated into the</w:t>
      </w:r>
      <w:r>
        <w:rPr>
          <w:lang w:val="en-US" w:eastAsia="zh-CN"/>
        </w:rPr>
        <w:t xml:space="preserve"> </w:t>
      </w:r>
      <w:r>
        <w:rPr>
          <w:rFonts w:hint="eastAsia"/>
          <w:lang w:val="en-US" w:eastAsia="zh-CN"/>
        </w:rPr>
        <w:t>legacy PHR MAC CE.</w:t>
      </w:r>
    </w:p>
    <w:p>
      <w:pPr>
        <w:pStyle w:val="79"/>
        <w:tabs>
          <w:tab w:val="left" w:pos="5459"/>
        </w:tabs>
        <w:spacing w:after="0"/>
        <w:rPr>
          <w:lang w:val="en-US" w:eastAsia="zh-CN"/>
        </w:rPr>
      </w:pPr>
    </w:p>
    <w:p>
      <w:pPr>
        <w:pStyle w:val="79"/>
        <w:tabs>
          <w:tab w:val="left" w:pos="5459"/>
        </w:tabs>
        <w:spacing w:after="0"/>
        <w:rPr>
          <w:lang w:val="en-US" w:eastAsia="zh-CN"/>
        </w:rPr>
      </w:pPr>
      <w:r>
        <w:rPr>
          <w:rFonts w:hint="eastAsia"/>
          <w:lang w:val="en-US" w:eastAsia="zh-CN"/>
        </w:rPr>
        <w:t xml:space="preserve">Furthermore, in rel-17, UE behaviour for generating the PHR MAC CE for multiple TRP PUSCH repetition is </w:t>
      </w:r>
      <w:r>
        <w:rPr>
          <w:lang w:val="en-US" w:eastAsia="zh-CN"/>
        </w:rPr>
        <w:t>only</w:t>
      </w:r>
      <w:r>
        <w:rPr>
          <w:rFonts w:hint="eastAsia"/>
          <w:lang w:val="en-US" w:eastAsia="zh-CN"/>
        </w:rPr>
        <w:t xml:space="preserve"> dependent on whether the twoPHRmode is configured for this MAC entity regardless of the serving cell configuration of any MAC entity, compare to the R17 UE, R18 UE have a brand new behaviour for generating the R17 PHR MAC CE for multiple TRP PUSCH repetition.</w:t>
      </w:r>
    </w:p>
    <w:p>
      <w:pPr>
        <w:pStyle w:val="79"/>
        <w:tabs>
          <w:tab w:val="left" w:pos="5459"/>
        </w:tabs>
        <w:spacing w:after="0"/>
        <w:rPr>
          <w:lang w:val="en-US" w:eastAsia="zh-CN"/>
        </w:rPr>
      </w:pPr>
      <w:r>
        <w:rPr>
          <w:rFonts w:hint="eastAsia"/>
          <w:lang w:val="en-US" w:eastAsia="zh-CN"/>
        </w:rPr>
        <w:t>---------------------------- From 38.321-h80 ---------------------------------------------</w:t>
      </w:r>
    </w:p>
    <w:p>
      <w:pPr>
        <w:pStyle w:val="79"/>
        <w:tabs>
          <w:tab w:val="left" w:pos="5459"/>
        </w:tabs>
        <w:spacing w:after="0"/>
        <w:rPr>
          <w:lang w:val="en-US" w:eastAsia="zh-CN"/>
        </w:rPr>
      </w:pPr>
      <w:r>
        <w:rPr>
          <w:rFonts w:hint="eastAsia"/>
          <w:lang w:val="en-US" w:eastAsia="zh-CN"/>
        </w:rPr>
        <w:t>For the case of multiple entry PHR format</w:t>
      </w:r>
    </w:p>
    <w:p>
      <w:pPr>
        <w:pStyle w:val="79"/>
        <w:tabs>
          <w:tab w:val="left" w:pos="5459"/>
        </w:tabs>
        <w:spacing w:after="0"/>
        <w:rPr>
          <w:lang w:val="en-US" w:eastAsia="zh-CN"/>
        </w:rPr>
      </w:pPr>
    </w:p>
    <w:p>
      <w:pPr>
        <w:pStyle w:val="71"/>
      </w:pPr>
      <w:r>
        <w:rPr>
          <w:lang w:eastAsia="ko-KR"/>
        </w:rPr>
        <w:t>3&gt;</w:t>
      </w:r>
      <w:r>
        <w:tab/>
      </w:r>
      <w:r>
        <w:t>instruct the Multiplexing and Assembly procedure to generate and transmit the Enhanced Multiple entry PHR as defined in clause 6.1.3.49 if this MAC entity is configured with</w:t>
      </w:r>
      <w:r>
        <w:rPr>
          <w:iCs/>
          <w:lang w:eastAsia="ko-KR"/>
        </w:rPr>
        <w:t xml:space="preserve"> </w:t>
      </w:r>
      <w:r>
        <w:rPr>
          <w:i/>
          <w:iCs/>
          <w:lang w:eastAsia="ko-KR"/>
        </w:rPr>
        <w:t>mpe-Reporting-FR2-r17</w:t>
      </w:r>
      <w:r>
        <w:rPr>
          <w:iCs/>
          <w:lang w:eastAsia="ko-KR"/>
        </w:rPr>
        <w:t xml:space="preserve"> </w:t>
      </w:r>
      <w:r>
        <w:t xml:space="preserve">or </w:t>
      </w:r>
      <w:r>
        <w:rPr>
          <w:highlight w:val="yellow"/>
        </w:rPr>
        <w:t xml:space="preserve">the Enhanced Multiple Entry PHR for multiple TRP MAC CE as defined in clause 6.1.3.51 if this MAC entity is configured with </w:t>
      </w:r>
      <w:r>
        <w:rPr>
          <w:i/>
          <w:iCs/>
          <w:highlight w:val="yellow"/>
        </w:rPr>
        <w:t>twoPHRMode</w:t>
      </w:r>
      <w:r>
        <w:t xml:space="preserve"> or the Multiple Entry PHR MAC </w:t>
      </w:r>
      <w:r>
        <w:rPr>
          <w:lang w:eastAsia="ko-KR"/>
        </w:rPr>
        <w:t>CE</w:t>
      </w:r>
      <w:r>
        <w:t xml:space="preserve"> as defined in clause 6.1.3.</w:t>
      </w:r>
      <w:r>
        <w:rPr>
          <w:lang w:eastAsia="ko-KR"/>
        </w:rPr>
        <w:t>9</w:t>
      </w:r>
      <w:r>
        <w:t xml:space="preserve"> otherwise based on the values reported by the physical layer.</w:t>
      </w:r>
    </w:p>
    <w:p>
      <w:pPr>
        <w:pStyle w:val="79"/>
        <w:tabs>
          <w:tab w:val="left" w:pos="5459"/>
        </w:tabs>
        <w:spacing w:after="0"/>
        <w:rPr>
          <w:lang w:val="en-US" w:eastAsia="zh-CN"/>
        </w:rPr>
      </w:pPr>
      <w:r>
        <w:rPr>
          <w:rFonts w:hint="eastAsia"/>
          <w:lang w:val="en-US" w:eastAsia="zh-CN"/>
        </w:rPr>
        <w:t>---------------------------- From 38.321-h80 ---------------------------------------------</w:t>
      </w:r>
    </w:p>
    <w:p>
      <w:pPr>
        <w:pStyle w:val="79"/>
        <w:tabs>
          <w:tab w:val="left" w:pos="5459"/>
        </w:tabs>
        <w:spacing w:after="0"/>
        <w:rPr>
          <w:lang w:val="en-US" w:eastAsia="zh-CN"/>
        </w:rPr>
      </w:pPr>
      <w:r>
        <w:rPr>
          <w:rFonts w:hint="eastAsia"/>
          <w:lang w:val="en-US" w:eastAsia="zh-CN"/>
        </w:rPr>
        <w:t xml:space="preserve">In this sense, we suggest to R18 UE shall be aligned with R17 UE for generating the R17 PHR MAC CE for multiple TRP PUSCH Repetition, that is, as long as this MAC entity is configured with twoPHRmode, the R17 PHR MAC CE for multiple TRP PUSCH Repetition shall be generated regardless of the </w:t>
      </w:r>
      <w:r>
        <w:rPr>
          <w:lang w:val="en-US" w:eastAsia="zh-CN"/>
        </w:rPr>
        <w:t xml:space="preserve">associated </w:t>
      </w:r>
      <w:r>
        <w:rPr>
          <w:rFonts w:hint="eastAsia"/>
          <w:lang w:val="en-US" w:eastAsia="zh-CN"/>
        </w:rPr>
        <w:t>serving cell configuration.</w:t>
      </w:r>
    </w:p>
    <w:p>
      <w:pPr>
        <w:pStyle w:val="79"/>
        <w:tabs>
          <w:tab w:val="left" w:pos="5459"/>
        </w:tabs>
        <w:spacing w:after="0"/>
        <w:rPr>
          <w:lang w:val="en-US" w:eastAsia="zh-CN"/>
        </w:rPr>
      </w:pPr>
    </w:p>
    <w:p>
      <w:pPr>
        <w:pStyle w:val="79"/>
        <w:tabs>
          <w:tab w:val="left" w:pos="5459"/>
        </w:tabs>
        <w:spacing w:after="0"/>
        <w:rPr>
          <w:lang w:val="en-US" w:eastAsia="zh-CN"/>
        </w:rPr>
      </w:pPr>
      <w:r>
        <w:rPr>
          <w:rFonts w:cs="Arial"/>
          <w:color w:val="000000" w:themeColor="text1"/>
          <w:lang w:val="en-US" w:eastAsia="ko-KR"/>
          <w14:textFill>
            <w14:solidFill>
              <w14:schemeClr w14:val="tx1"/>
            </w14:solidFill>
          </w14:textFill>
        </w:rPr>
        <w:drawing>
          <wp:inline distT="0" distB="0" distL="0" distR="0">
            <wp:extent cx="6094095" cy="4476115"/>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6119332" cy="4495135"/>
                    </a:xfrm>
                    <a:prstGeom prst="rect">
                      <a:avLst/>
                    </a:prstGeom>
                  </pic:spPr>
                </pic:pic>
              </a:graphicData>
            </a:graphic>
          </wp:inline>
        </w:drawing>
      </w:r>
    </w:p>
    <w:p>
      <w:pPr>
        <w:pStyle w:val="79"/>
        <w:tabs>
          <w:tab w:val="left" w:pos="5459"/>
        </w:tabs>
        <w:spacing w:after="0"/>
        <w:rPr>
          <w:lang w:val="en-US" w:eastAsia="zh-CN"/>
        </w:rPr>
      </w:pPr>
    </w:p>
    <w:p>
      <w:pPr>
        <w:rPr>
          <w:rFonts w:cs="Arial"/>
          <w:color w:val="000000" w:themeColor="text1"/>
          <w:lang w:eastAsia="ko-KR"/>
          <w14:textFill>
            <w14:solidFill>
              <w14:schemeClr w14:val="tx1"/>
            </w14:solidFill>
          </w14:textFill>
        </w:rPr>
      </w:pPr>
      <w:r>
        <w:rPr>
          <w:lang w:val="en-US" w:eastAsia="zh-CN"/>
        </w:rPr>
        <w:t>The change is also applied to the single entry case, if it is adopt for the multiple entry case.</w:t>
      </w:r>
    </w:p>
    <w:p>
      <w:pPr>
        <w:rPr>
          <w:rFonts w:cs="Arial"/>
          <w:color w:val="000000" w:themeColor="text1"/>
          <w:lang w:eastAsia="ko-KR"/>
          <w14:textFill>
            <w14:solidFill>
              <w14:schemeClr w14:val="tx1"/>
            </w14:solidFill>
          </w14:textFill>
        </w:rPr>
      </w:pPr>
    </w:p>
    <w:p>
      <w:pPr>
        <w:rPr>
          <w:rFonts w:cs="Arial"/>
          <w:color w:val="000000" w:themeColor="text1"/>
          <w:lang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6099175" cy="426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6104151" cy="4266224"/>
                    </a:xfrm>
                    <a:prstGeom prst="rect">
                      <a:avLst/>
                    </a:prstGeom>
                  </pic:spPr>
                </pic:pic>
              </a:graphicData>
            </a:graphic>
          </wp:inline>
        </w:drawing>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1</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will not</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There is no difference between the two specifications. The change is not needed.</w:t>
      </w:r>
    </w:p>
    <w:p>
      <w:pPr>
        <w:rPr>
          <w:rFonts w:cs="Arial"/>
          <w:color w:val="000000" w:themeColor="text1"/>
          <w:lang w:eastAsia="ko-KR"/>
          <w14:textFill>
            <w14:solidFill>
              <w14:schemeClr w14:val="tx1"/>
            </w14:solidFill>
          </w14:textFill>
        </w:rPr>
      </w:pPr>
      <w:r>
        <w:rPr>
          <w:rFonts w:cs="Arial"/>
          <w:b/>
          <w:color w:val="000000" w:themeColor="text1"/>
          <w:u w:val="single"/>
          <w:lang w:eastAsia="ko-KR"/>
          <w14:textFill>
            <w14:solidFill>
              <w14:schemeClr w14:val="tx1"/>
            </w14:solidFill>
          </w14:textFill>
        </w:rPr>
        <w:t>Understanding 2:</w:t>
      </w:r>
      <w:r>
        <w:rPr>
          <w:rFonts w:cs="Arial"/>
          <w:color w:val="000000" w:themeColor="text1"/>
          <w:lang w:eastAsia="ko-KR"/>
          <w14:textFill>
            <w14:solidFill>
              <w14:schemeClr w14:val="tx1"/>
            </w14:solidFill>
          </w14:textFill>
        </w:rPr>
        <w:t xml:space="preserve"> A MAC entity </w:t>
      </w:r>
      <w:r>
        <w:rPr>
          <w:rFonts w:cs="Arial"/>
          <w:b/>
          <w:color w:val="000000" w:themeColor="text1"/>
          <w:u w:val="single"/>
          <w:lang w:eastAsia="ko-KR"/>
          <w14:textFill>
            <w14:solidFill>
              <w14:schemeClr w14:val="tx1"/>
            </w14:solidFill>
          </w14:textFill>
        </w:rPr>
        <w:t>can</w:t>
      </w:r>
      <w:r>
        <w:rPr>
          <w:rFonts w:cs="Arial"/>
          <w:color w:val="000000" w:themeColor="text1"/>
          <w:lang w:eastAsia="ko-KR"/>
          <w14:textFill>
            <w14:solidFill>
              <w14:schemeClr w14:val="tx1"/>
            </w14:solidFill>
          </w14:textFill>
        </w:rPr>
        <w:t xml:space="preserve"> be configured with twoPHRmode if in this MAC entity no serving cell is configured with Rel-17 mTRP PUSCH repetition or Rel-18 mTRP STx2P multi-panel scheme. In this case, the MAC entity also generates the Rel-17 PHR MAC CE for mTRP PUSCH repetition. There is a difference between the two specification. The change is needed.</w:t>
      </w:r>
    </w:p>
    <w:p>
      <w:pPr>
        <w:rPr>
          <w:rFonts w:cs="Arial"/>
          <w:color w:val="000000" w:themeColor="text1"/>
          <w:lang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Q2-1: Do you agree on the changes?</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139"/>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0" w:type="dxa"/>
          </w:tcPr>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s per the last meeting agreement,</w:t>
            </w:r>
          </w:p>
          <w:p>
            <w:pPr>
              <w:rPr>
                <w:b/>
                <w:lang w:eastAsia="en-US"/>
              </w:rPr>
            </w:pPr>
            <w:r>
              <w:rPr>
                <w:b/>
                <w:lang w:eastAsia="en-US"/>
              </w:rPr>
              <w:t xml:space="preserve">Proposal 1: Confirm the procedure on whether to generate R17 or R18 mTRP PHR MAC CE: </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R18 feature multi-panel scheme</w:t>
            </w:r>
            <w:r>
              <w:rPr>
                <w:rFonts w:cs="Arial"/>
                <w:color w:val="000000" w:themeColor="text1"/>
                <w:lang w:val="en-US" w:eastAsia="ko-KR"/>
                <w14:textFill>
                  <w14:solidFill>
                    <w14:schemeClr w14:val="tx1"/>
                  </w14:solidFill>
                </w14:textFill>
              </w:rPr>
              <w:t xml:space="preserve"> </w:t>
            </w:r>
            <w:r>
              <w:rPr>
                <w:rFonts w:cs="Arial"/>
                <w:color w:val="000000" w:themeColor="text1"/>
                <w:highlight w:val="yellow"/>
                <w:lang w:val="en-US" w:eastAsia="ko-KR"/>
                <w14:textFill>
                  <w14:solidFill>
                    <w14:schemeClr w14:val="tx1"/>
                  </w14:solidFill>
                </w14:textFill>
              </w:rPr>
              <w:t>(i.e., twoPHRmode and at least one serving cell belong to this MAC entity is configured with multi-panel scheme</w:t>
            </w:r>
            <w:r>
              <w:rPr>
                <w:rFonts w:cs="Arial"/>
                <w:color w:val="000000" w:themeColor="text1"/>
                <w:lang w:val="en-US" w:eastAsia="ko-KR"/>
                <w14:textFill>
                  <w14:solidFill>
                    <w14:schemeClr w14:val="tx1"/>
                  </w14:solidFill>
                </w14:textFill>
              </w:rPr>
              <w:t>):</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R18 multi-entry PHR MAC CE for STx2P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2 Pcmax, and 2 MPE can be reported for each serving cell belonging to this MAC entity or the other MAC entity.</w:t>
            </w:r>
          </w:p>
          <w:p>
            <w:pPr>
              <w:numPr>
                <w:ilvl w:val="0"/>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E</w:t>
            </w:r>
            <w:r>
              <w:rPr>
                <w:rFonts w:hint="eastAsia" w:cs="Arial"/>
                <w:color w:val="000000" w:themeColor="text1"/>
                <w:lang w:val="en-US" w:eastAsia="ko-KR"/>
                <w14:textFill>
                  <w14:solidFill>
                    <w14:schemeClr w14:val="tx1"/>
                  </w14:solidFill>
                </w14:textFill>
              </w:rPr>
              <w:t>lse</w:t>
            </w:r>
            <w:r>
              <w:rPr>
                <w:rFonts w:cs="Arial"/>
                <w:color w:val="000000" w:themeColor="text1"/>
                <w:lang w:val="en-US" w:eastAsia="ko-KR"/>
                <w14:textFill>
                  <w14:solidFill>
                    <w14:schemeClr w14:val="tx1"/>
                  </w14:solidFill>
                </w14:textFill>
              </w:rPr>
              <w:t xml:space="preserve"> if</w:t>
            </w:r>
            <w:r>
              <w:rPr>
                <w:rFonts w:hint="eastAsia" w:cs="Arial"/>
                <w:color w:val="000000" w:themeColor="text1"/>
                <w:lang w:val="en-US" w:eastAsia="ko-KR"/>
                <w14:textFill>
                  <w14:solidFill>
                    <w14:schemeClr w14:val="tx1"/>
                  </w14:solidFill>
                </w14:textFill>
              </w:rPr>
              <w:t xml:space="preserve"> </w:t>
            </w:r>
            <w:r>
              <w:rPr>
                <w:rFonts w:cs="Arial"/>
                <w:color w:val="000000" w:themeColor="text1"/>
                <w:lang w:val="en-US" w:eastAsia="ko-KR"/>
                <w14:textFill>
                  <w14:solidFill>
                    <w14:schemeClr w14:val="tx1"/>
                  </w14:solidFill>
                </w14:textFill>
              </w:rPr>
              <w:t xml:space="preserve">the MAC entity generating and transmitting the PHR MAC CE (i.e., MAC1) is </w:t>
            </w:r>
            <w:r>
              <w:rPr>
                <w:rFonts w:cs="Arial"/>
                <w:color w:val="000000" w:themeColor="text1"/>
                <w:highlight w:val="yellow"/>
                <w:lang w:val="en-US" w:eastAsia="ko-KR"/>
                <w14:textFill>
                  <w14:solidFill>
                    <w14:schemeClr w14:val="tx1"/>
                  </w14:solidFill>
                </w14:textFill>
              </w:rPr>
              <w:t>configured with R17 feature mTRP PUSCH repetition (i.e., twoPHRmode and at least one serving cell belong to this MAC entity is configured with mTRP PUSCH repetition):</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R17 multi-entry PHR MAC CE for mTRP is generated; </w:t>
            </w:r>
          </w:p>
          <w:p>
            <w:pPr>
              <w:numPr>
                <w:ilvl w:val="1"/>
                <w:numId w:val="5"/>
              </w:num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Up to 2 Type 1 PH, 1 Pcmax, and 1 MPE can be reported for each serving cell belonging to this MAC entity or the other MAC entity.</w:t>
            </w:r>
          </w:p>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T</w:t>
            </w:r>
            <w:r>
              <w:rPr>
                <w:rFonts w:hint="eastAsia" w:eastAsia="宋体" w:cs="Arial"/>
                <w:color w:val="000000" w:themeColor="text1"/>
                <w:lang w:val="en-US" w:eastAsia="zh-CN"/>
                <w14:textFill>
                  <w14:solidFill>
                    <w14:schemeClr w14:val="tx1"/>
                  </w14:solidFill>
                </w14:textFill>
              </w:rPr>
              <w:t xml:space="preserve">he term of </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configured with R17/R18 feature</w:t>
            </w:r>
            <w:r>
              <w:rPr>
                <w:rFonts w:eastAsia="宋体" w:cs="Arial"/>
                <w:color w:val="000000" w:themeColor="text1"/>
                <w:lang w:val="en-US" w:eastAsia="zh-CN"/>
                <w14:textFill>
                  <w14:solidFill>
                    <w14:schemeClr w14:val="tx1"/>
                  </w14:solidFill>
                </w14:textFill>
              </w:rPr>
              <w:t>”</w:t>
            </w:r>
            <w:r>
              <w:rPr>
                <w:rFonts w:hint="eastAsia" w:eastAsia="宋体" w:cs="Arial"/>
                <w:color w:val="000000" w:themeColor="text1"/>
                <w:lang w:val="en-US" w:eastAsia="zh-CN"/>
                <w14:textFill>
                  <w14:solidFill>
                    <w14:schemeClr w14:val="tx1"/>
                  </w14:solidFill>
                </w14:textFill>
              </w:rPr>
              <w:t xml:space="preserve"> means twoPHRmode is configured in the MAC entity generating and transmitting the PHR MAC CE and at least one serving cell belong to this MAC entity is configured with the corresponding R17/R18 feature.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understanding 1, i.e., no further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No</w:t>
            </w:r>
          </w:p>
        </w:tc>
        <w:tc>
          <w:tcPr>
            <w:tcW w:w="6940" w:type="dxa"/>
          </w:tcPr>
          <w:p>
            <w:pPr>
              <w:rPr>
                <w:rFonts w:eastAsia="Malgun Gothic" w:cs="Arial"/>
                <w:color w:val="000000" w:themeColor="text1"/>
                <w:lang w:val="en-US" w:eastAsia="ko-KR"/>
                <w14:textFill>
                  <w14:solidFill>
                    <w14:schemeClr w14:val="tx1"/>
                  </w14:solidFill>
                </w14:textFill>
              </w:rPr>
            </w:pPr>
            <w:r>
              <w:rPr>
                <w:rFonts w:eastAsia="Malgun Gothic" w:cs="Arial"/>
                <w:color w:val="000000" w:themeColor="text1"/>
                <w:lang w:val="en-US" w:eastAsia="ko-KR"/>
                <w14:textFill>
                  <w14:solidFill>
                    <w14:schemeClr w14:val="tx1"/>
                  </w14:solidFill>
                </w14:textFill>
              </w:rPr>
              <w:t xml:space="preserve">Our understanding is aligned with Understanding 1. There is no motivation to configure twoPHRMode if </w:t>
            </w:r>
            <w:r>
              <w:rPr>
                <w:rFonts w:cs="Arial"/>
                <w:color w:val="000000" w:themeColor="text1"/>
                <w:lang w:eastAsia="ko-KR"/>
                <w14:textFill>
                  <w14:solidFill>
                    <w14:schemeClr w14:val="tx1"/>
                  </w14:solidFill>
                </w14:textFill>
              </w:rPr>
              <w:t>no serving cell is configured with R17/R18 feature.</w:t>
            </w:r>
            <w:r>
              <w:rPr>
                <w:rFonts w:eastAsia="Malgun Gothic" w:cs="Arial"/>
                <w:color w:val="000000" w:themeColor="text1"/>
                <w:lang w:val="en-US" w:eastAsia="ko-KR"/>
                <w14:textFill>
                  <w14:solidFill>
                    <w14:schemeClr w14:val="tx1"/>
                  </w14:solidFill>
                </w14:textFill>
              </w:rPr>
              <w:t xml:space="preserve">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tcPr>
          <w:p>
            <w:pPr>
              <w:rPr>
                <w:rFonts w:eastAsia="宋体"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Proponent</w:t>
            </w:r>
          </w:p>
        </w:tc>
        <w:tc>
          <w:tcPr>
            <w:tcW w:w="6940"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It is not related to how to understand which NW implementation is applied to the whole normal text</w:t>
            </w:r>
            <w:r>
              <w:rPr>
                <w:rFonts w:hint="eastAsia" w:eastAsia="宋体" w:cs="Arial"/>
                <w:b/>
                <w:bCs/>
                <w:color w:val="000000" w:themeColor="text1"/>
                <w:highlight w:val="yellow"/>
                <w:lang w:val="en-US" w:eastAsia="zh-CN"/>
                <w14:textFill>
                  <w14:solidFill>
                    <w14:schemeClr w14:val="tx1"/>
                  </w14:solidFill>
                </w14:textFill>
              </w:rPr>
              <w:t>, it is related to alignment of the back and forth in the same text procedure</w:t>
            </w:r>
            <w:r>
              <w:rPr>
                <w:rFonts w:hint="eastAsia" w:eastAsia="宋体" w:cs="Arial"/>
                <w:b/>
                <w:bCs/>
                <w:color w:val="000000" w:themeColor="text1"/>
                <w:lang w:val="en-US" w:eastAsia="zh-CN"/>
                <w14:textFill>
                  <w14:solidFill>
                    <w14:schemeClr w14:val="tx1"/>
                  </w14:solidFill>
                </w14:textFill>
              </w:rPr>
              <w:t>.</w:t>
            </w:r>
          </w:p>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1 is applied for the whole text procedure, the change is as above in the contribution,</w:t>
            </w:r>
          </w:p>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If understanding 2 is applied for the whole text procedure, the change shall be as following:</w:t>
            </w:r>
          </w:p>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2"/>
              <w:rPr>
                <w:highlight w:val="green"/>
                <w:lang w:eastAsia="ko-KR"/>
              </w:rPr>
            </w:pPr>
            <w:r>
              <w:rPr>
                <w:highlight w:val="green"/>
                <w:lang w:eastAsia="ko-KR"/>
              </w:rPr>
              <w:t>4&gt;</w:t>
            </w:r>
            <w:r>
              <w:rPr>
                <w:highlight w:val="green"/>
                <w:lang w:eastAsia="ko-KR"/>
              </w:rPr>
              <w:tab/>
            </w:r>
            <w:r>
              <w:rPr>
                <w:highlight w:val="green"/>
                <w:lang w:eastAsia="ko-KR"/>
              </w:rPr>
              <w:t xml:space="preserve">if </w:t>
            </w:r>
            <w:r>
              <w:rPr>
                <w:highlight w:val="green"/>
              </w:rPr>
              <w:t>this MAC entity is configured with</w:t>
            </w:r>
            <w:r>
              <w:rPr>
                <w:iCs/>
                <w:highlight w:val="green"/>
              </w:rPr>
              <w:t xml:space="preserve"> </w:t>
            </w:r>
            <w:r>
              <w:rPr>
                <w:i/>
                <w:iCs/>
                <w:highlight w:val="green"/>
              </w:rPr>
              <w:t>twoPHRMode</w:t>
            </w:r>
            <w:ins w:id="0" w:author="ZTE" w:date="2024-11-20T21:45:00Z">
              <w:r>
                <w:rPr>
                  <w:rFonts w:hint="eastAsia" w:eastAsia="宋体"/>
                  <w:i/>
                  <w:iCs/>
                  <w:highlight w:val="green"/>
                  <w:lang w:val="en-US" w:eastAsia="zh-CN"/>
                </w:rPr>
                <w:t xml:space="preserve"> </w:t>
              </w:r>
            </w:ins>
            <w:ins w:id="1" w:author="ZTE" w:date="2024-11-20T21:45:00Z">
              <w:r>
                <w:rPr>
                  <w:rFonts w:hint="eastAsia" w:eastAsia="宋体"/>
                  <w:highlight w:val="green"/>
                  <w:lang w:val="en-US" w:eastAsia="zh-CN"/>
                </w:rPr>
                <w:t>and at least one associated serving cell is configured with either multiple PUSCH Repetition or multiple Pannel scheme</w:t>
              </w:r>
            </w:ins>
            <w:r>
              <w:rPr>
                <w:highlight w:val="green"/>
                <w:lang w:eastAsia="ko-KR"/>
              </w:rPr>
              <w:t>:</w:t>
            </w:r>
          </w:p>
          <w:p>
            <w:pPr>
              <w:pStyle w:val="73"/>
              <w:rPr>
                <w:lang w:eastAsia="ko-KR"/>
              </w:rPr>
            </w:pPr>
            <w:r>
              <w:rPr>
                <w:lang w:eastAsia="ko-KR"/>
              </w:rPr>
              <w:t>5&gt;</w:t>
            </w:r>
            <w:r>
              <w:rPr>
                <w:lang w:eastAsia="ko-KR"/>
              </w:rPr>
              <w:tab/>
            </w:r>
            <w:r>
              <w:rPr>
                <w:lang w:eastAsia="ko-KR"/>
              </w:rPr>
              <w:t xml:space="preserve">if this Serving Cell is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lang w:eastAsia="ko-KR"/>
              </w:rPr>
              <w:t xml:space="preserve"> 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110"/>
              <w:rPr>
                <w:lang w:eastAsia="ko-KR"/>
              </w:rPr>
            </w:pPr>
            <w:r>
              <w:rPr>
                <w:lang w:eastAsia="ko-KR"/>
              </w:rPr>
              <w:t>6&gt;</w:t>
            </w:r>
            <w:r>
              <w:rPr>
                <w:lang w:eastAsia="ko-KR"/>
              </w:rPr>
              <w:tab/>
            </w:r>
            <w:r>
              <w:rPr>
                <w:lang w:eastAsia="ko-KR"/>
              </w:rPr>
              <w:t>obtain two values of the Type 1 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 xml:space="preserve">else if this Serving Cell is configured with multiple TRP PUSCH repetition (i.e., not configured with </w:t>
            </w:r>
            <w:r>
              <w:rPr>
                <w:rFonts w:ascii="Times" w:hAnsi="Times" w:eastAsia="Malgun Gothic" w:cs="Times"/>
                <w:i/>
                <w:iCs/>
                <w:lang w:eastAsia="en-US"/>
              </w:rPr>
              <w:t xml:space="preserve">multipanelSchemeSDM </w:t>
            </w:r>
            <w:r>
              <w:rPr>
                <w:rFonts w:ascii="Times" w:hAnsi="Times" w:eastAsia="Malgun Gothic" w:cs="Times"/>
                <w:iCs/>
                <w:lang w:eastAsia="en-US"/>
              </w:rPr>
              <w:t>or</w:t>
            </w:r>
            <w:r>
              <w:rPr>
                <w:rFonts w:ascii="Times" w:hAnsi="Times" w:eastAsia="Malgun Gothic" w:cs="Times"/>
                <w:i/>
                <w:iCs/>
                <w:lang w:eastAsia="en-US"/>
              </w:rPr>
              <w:t xml:space="preserve"> multipanelSchemeSFN</w:t>
            </w:r>
            <w:r>
              <w:rPr>
                <w:rFonts w:ascii="Times" w:hAnsi="Times" w:eastAsia="Malgun Gothic" w:cs="Times"/>
                <w:iCs/>
                <w:lang w:eastAsia="en-US"/>
              </w:rPr>
              <w:t xml:space="preserve">) </w:t>
            </w:r>
            <w:r>
              <w:rPr>
                <w:lang w:eastAsia="ko-KR"/>
              </w:rPr>
              <w:t>and the MAC entity this Serving Cell</w:t>
            </w:r>
            <w:r>
              <w:rPr>
                <w:lang w:eastAsia="zh-CN"/>
              </w:rPr>
              <w:t xml:space="preserve"> belongs to</w:t>
            </w:r>
            <w:r>
              <w:rPr>
                <w:lang w:eastAsia="ko-KR"/>
              </w:rPr>
              <w:t xml:space="preserve"> is configured with </w:t>
            </w:r>
            <w:r>
              <w:rPr>
                <w:i/>
                <w:iCs/>
              </w:rPr>
              <w:t>twoPHRMode</w:t>
            </w:r>
            <w:r>
              <w:rPr>
                <w:lang w:eastAsia="ko-KR"/>
              </w:rPr>
              <w:t>:</w:t>
            </w:r>
          </w:p>
          <w:p>
            <w:pPr>
              <w:pStyle w:val="73"/>
              <w:ind w:left="1988"/>
              <w:rPr>
                <w:lang w:eastAsia="ko-KR"/>
              </w:rPr>
            </w:pPr>
            <w:r>
              <w:rPr>
                <w:lang w:eastAsia="ko-KR"/>
              </w:rPr>
              <w:t>6&gt;</w:t>
            </w:r>
            <w:r>
              <w:rPr>
                <w:lang w:eastAsia="ko-KR"/>
              </w:rPr>
              <w:tab/>
            </w:r>
            <w:r>
              <w:rPr>
                <w:lang w:eastAsia="ko-KR"/>
              </w:rPr>
              <w:t>obtain two values of the Type 1 or the value of Type 3 power headroom for the corresponding uplink carrier as specified in clause 7.7 of TS 38.213 [6] for NR Serving Cell.</w:t>
            </w:r>
          </w:p>
          <w:p>
            <w:pPr>
              <w:pStyle w:val="73"/>
              <w:rPr>
                <w:lang w:eastAsia="ko-KR"/>
              </w:rPr>
            </w:pPr>
            <w:r>
              <w:rPr>
                <w:lang w:eastAsia="ko-KR"/>
              </w:rPr>
              <w:t>5&gt;</w:t>
            </w:r>
            <w:r>
              <w:rPr>
                <w:lang w:eastAsia="ko-KR"/>
              </w:rPr>
              <w:tab/>
            </w:r>
            <w:r>
              <w:rPr>
                <w:lang w:eastAsia="ko-KR"/>
              </w:rPr>
              <w:t>else:</w:t>
            </w:r>
          </w:p>
          <w:p>
            <w:pPr>
              <w:pStyle w:val="73"/>
              <w:ind w:left="1988"/>
              <w:rPr>
                <w:lang w:eastAsia="ko-KR"/>
              </w:rPr>
            </w:pPr>
            <w:r>
              <w:rPr>
                <w:lang w:eastAsia="ko-KR"/>
              </w:rPr>
              <w:t>6&gt;</w:t>
            </w:r>
            <w:r>
              <w:rPr>
                <w:lang w:eastAsia="ko-KR"/>
              </w:rPr>
              <w:tab/>
            </w:r>
            <w:r>
              <w:rPr>
                <w:lang w:eastAsia="ko-KR"/>
              </w:rPr>
              <w:t>obtain the value of the Type 1 or Type 3 power headroom for the corresponding uplink carrier as specified in clause 7.7 of TS 38.213 [6] for NR Serving Cell and clause 5.1.1.2 of TS 36.213 [17] for E-UTRA Serving Cell.</w:t>
            </w:r>
          </w:p>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/omit for short/</w:t>
            </w:r>
          </w:p>
          <w:p>
            <w:pPr>
              <w:pStyle w:val="71"/>
              <w:rPr>
                <w:i/>
                <w:iCs/>
                <w:lang w:eastAsia="ko-KR"/>
              </w:rPr>
            </w:pPr>
            <w:r>
              <w:rPr>
                <w:lang w:eastAsia="ko-KR"/>
              </w:rPr>
              <w:t>3&gt;</w:t>
            </w:r>
            <w:r>
              <w:tab/>
            </w:r>
            <w:r>
              <w:t>if this MAC entity is configured with</w:t>
            </w:r>
            <w:r>
              <w:rPr>
                <w:iCs/>
                <w:lang w:eastAsia="ko-KR"/>
              </w:rPr>
              <w:t xml:space="preserve"> </w:t>
            </w:r>
            <w:r>
              <w:rPr>
                <w:i/>
                <w:iCs/>
                <w:lang w:eastAsia="ko-KR"/>
              </w:rPr>
              <w:t>mpe-Reporting-FR2-r17</w:t>
            </w:r>
            <w:r>
              <w:rPr>
                <w:lang w:eastAsia="ko-KR"/>
              </w:rPr>
              <w:t>:</w:t>
            </w:r>
          </w:p>
          <w:p>
            <w:pPr>
              <w:pStyle w:val="72"/>
            </w:pPr>
            <w:r>
              <w:rPr>
                <w:lang w:eastAsia="ko-KR"/>
              </w:rPr>
              <w:t>4&gt;</w:t>
            </w:r>
            <w:r>
              <w:tab/>
            </w:r>
            <w:r>
              <w:t>instruct the Multiplexing and Assembly procedure to generate and transmit the Enhanced Multiple entry PHR as defined in clause 6.1.3.49 based on the values reported by the physical layer.</w:t>
            </w:r>
          </w:p>
          <w:p>
            <w:pPr>
              <w:pStyle w:val="71"/>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 xml:space="preserve">and any associated Serving Cell is configured with </w:t>
            </w:r>
            <w:r>
              <w:rPr>
                <w:rFonts w:ascii="Times" w:hAnsi="Times" w:eastAsia="Malgun Gothic" w:cs="Times"/>
                <w:i/>
                <w:iCs/>
                <w:highlight w:val="green"/>
                <w:lang w:eastAsia="en-US"/>
              </w:rPr>
              <w:t>multipanelSchemeSDM</w:t>
            </w:r>
            <w:r>
              <w:rPr>
                <w:rFonts w:ascii="Times" w:hAnsi="Times" w:eastAsia="Malgun Gothic" w:cs="Times"/>
                <w:iCs/>
                <w:highlight w:val="green"/>
                <w:lang w:eastAsia="en-US"/>
              </w:rPr>
              <w:t xml:space="preserve"> or </w:t>
            </w:r>
            <w:r>
              <w:rPr>
                <w:rFonts w:ascii="Times" w:hAnsi="Times" w:eastAsia="Malgun Gothic" w:cs="Times"/>
                <w:i/>
                <w:iCs/>
                <w:highlight w:val="green"/>
                <w:lang w:eastAsia="en-US"/>
              </w:rPr>
              <w:t>multipanelSchemeSFN</w:t>
            </w:r>
            <w:r>
              <w:rPr>
                <w:rFonts w:ascii="Times" w:hAnsi="Times" w:eastAsia="Malgun Gothic" w:cs="Times"/>
                <w:iCs/>
                <w:highlight w:val="green"/>
                <w:lang w:eastAsia="en-US"/>
              </w:rPr>
              <w:t>:</w:t>
            </w:r>
          </w:p>
          <w:p>
            <w:pPr>
              <w:pStyle w:val="72"/>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STx2P MAC CE as defined in clause 6.1.3.82 based on the values reported by the physical layer.</w:t>
            </w:r>
          </w:p>
          <w:p>
            <w:pPr>
              <w:pStyle w:val="71"/>
              <w:rPr>
                <w:highlight w:val="green"/>
              </w:rPr>
            </w:pPr>
            <w:r>
              <w:rPr>
                <w:highlight w:val="green"/>
                <w:lang w:eastAsia="ko-KR"/>
              </w:rPr>
              <w:t>3&gt;</w:t>
            </w:r>
            <w:r>
              <w:rPr>
                <w:highlight w:val="green"/>
              </w:rPr>
              <w:tab/>
            </w:r>
            <w:r>
              <w:rPr>
                <w:highlight w:val="green"/>
              </w:rPr>
              <w:t xml:space="preserve">else if this MAC entity is configured with </w:t>
            </w:r>
            <w:r>
              <w:rPr>
                <w:i/>
                <w:iCs/>
                <w:highlight w:val="green"/>
              </w:rPr>
              <w:t>twoPHRMode</w:t>
            </w:r>
            <w:r>
              <w:rPr>
                <w:highlight w:val="green"/>
              </w:rPr>
              <w:t xml:space="preserve"> </w:t>
            </w:r>
            <w:r>
              <w:rPr>
                <w:highlight w:val="green"/>
                <w:lang w:eastAsia="ko-KR"/>
              </w:rPr>
              <w:t>and any associated Serving Cell is configured with multiple TRP PUSCH repetition:</w:t>
            </w:r>
          </w:p>
          <w:p>
            <w:pPr>
              <w:pStyle w:val="72"/>
              <w:rPr>
                <w:rFonts w:eastAsia="Malgun Gothic"/>
                <w:iCs/>
                <w:lang w:eastAsia="en-GB"/>
              </w:rPr>
            </w:pPr>
            <w:r>
              <w:rPr>
                <w:lang w:eastAsia="ko-KR"/>
              </w:rPr>
              <w:t>4&gt;</w:t>
            </w:r>
            <w:r>
              <w:rPr>
                <w:lang w:eastAsia="ko-KR"/>
              </w:rPr>
              <w:tab/>
            </w:r>
            <w:r>
              <w:t>instruct the Multiplexing and Assembly procedure to generate and transmit the Enhanced Multiple Entry PHR for multiple TRP MAC CE as defined in clause 6.1.3.51 based on the values reported by the physical layer.</w:t>
            </w:r>
          </w:p>
          <w:p>
            <w:pPr>
              <w:pStyle w:val="71"/>
              <w:rPr>
                <w:lang w:eastAsia="ko-KR"/>
              </w:rPr>
            </w:pPr>
            <w:r>
              <w:rPr>
                <w:lang w:eastAsia="ko-KR"/>
              </w:rPr>
              <w:t>3&gt;</w:t>
            </w:r>
            <w:r>
              <w:tab/>
            </w:r>
            <w:r>
              <w:rPr>
                <w:rFonts w:eastAsia="Malgun Gothic"/>
                <w:lang w:eastAsia="en-GB"/>
              </w:rPr>
              <w:t xml:space="preserve">else if this MAC entity is configured with </w:t>
            </w:r>
            <w:r>
              <w:rPr>
                <w:i/>
                <w:lang w:eastAsia="ko-KR"/>
              </w:rPr>
              <w:t>phr-AssumedPUSCH-Reporting</w:t>
            </w:r>
            <w:r>
              <w:rPr>
                <w:lang w:eastAsia="ko-KR"/>
              </w:rPr>
              <w:t>:</w:t>
            </w:r>
          </w:p>
          <w:p>
            <w:pPr>
              <w:pStyle w:val="72"/>
              <w:pBdr>
                <w:bottom w:val="double" w:color="auto" w:sz="4" w:space="0"/>
              </w:pBdr>
              <w:pPrChange w:id="2" w:author="ZTE" w:date="2024-11-21T03:11:39Z">
                <w:pPr>
                  <w:pStyle w:val="72"/>
                </w:pPr>
              </w:pPrChange>
            </w:pPr>
            <w:r>
              <w:rPr>
                <w:lang w:eastAsia="ko-KR"/>
              </w:rPr>
              <w:t>4&gt;</w:t>
            </w:r>
            <w:r>
              <w:rPr>
                <w:lang w:eastAsia="ko-KR"/>
              </w:rPr>
              <w:tab/>
            </w:r>
            <w:r>
              <w:t xml:space="preserve">instruct the Multiplexing and Assembly procedure to generate and transmit the </w:t>
            </w:r>
            <w:r>
              <w:rPr>
                <w:rFonts w:eastAsia="Malgun Gothic"/>
                <w:lang w:eastAsia="en-GB"/>
              </w:rPr>
              <w:t>Multiple Entry PHR with assumed PUSCH MAC CE as defined in clause 6.1.3.79 based on the values reported by the physical layer.</w:t>
            </w:r>
          </w:p>
          <w:p>
            <w:pPr>
              <w:rPr>
                <w:ins w:id="3" w:author="ZTE" w:date="2024-11-21T03:11:53Z"/>
                <w:rFonts w:hint="eastAsia" w:eastAsia="宋体" w:cs="Arial"/>
                <w:color w:val="000000" w:themeColor="text1"/>
                <w:lang w:val="en-US" w:eastAsia="zh-CN"/>
                <w14:textFill>
                  <w14:solidFill>
                    <w14:schemeClr w14:val="tx1"/>
                  </w14:solidFill>
                </w14:textFill>
              </w:rPr>
            </w:pPr>
            <w:ins w:id="4" w:author="ZTE" w:date="2024-11-21T03:11:42Z">
              <w:r>
                <w:rPr>
                  <w:rFonts w:hint="eastAsia" w:eastAsia="宋体" w:cs="Arial"/>
                  <w:color w:val="000000" w:themeColor="text1"/>
                  <w:lang w:val="en-US" w:eastAsia="zh-CN"/>
                  <w14:textFill>
                    <w14:solidFill>
                      <w14:schemeClr w14:val="tx1"/>
                    </w14:solidFill>
                  </w14:textFill>
                </w:rPr>
                <w:t xml:space="preserve"> </w:t>
              </w:r>
            </w:ins>
            <w:ins w:id="5" w:author="ZTE" w:date="2024-11-21T03:11:46Z">
              <w:r>
                <w:rPr>
                  <w:rFonts w:hint="eastAsia" w:eastAsia="宋体" w:cs="Arial"/>
                  <w:color w:val="000000" w:themeColor="text1"/>
                  <w:lang w:val="en-US" w:eastAsia="zh-CN"/>
                  <w14:textFill>
                    <w14:solidFill>
                      <w14:schemeClr w14:val="tx1"/>
                    </w14:solidFill>
                  </w14:textFill>
                </w:rPr>
                <w:t>[</w:t>
              </w:r>
            </w:ins>
            <w:ins w:id="6" w:author="ZTE" w:date="2024-11-21T03:11:47Z">
              <w:r>
                <w:rPr>
                  <w:rFonts w:hint="eastAsia" w:eastAsia="宋体" w:cs="Arial"/>
                  <w:color w:val="000000" w:themeColor="text1"/>
                  <w:lang w:val="en-US" w:eastAsia="zh-CN"/>
                  <w14:textFill>
                    <w14:solidFill>
                      <w14:schemeClr w14:val="tx1"/>
                    </w14:solidFill>
                  </w14:textFill>
                </w:rPr>
                <w:t>ZTE</w:t>
              </w:r>
            </w:ins>
            <w:ins w:id="7" w:author="ZTE" w:date="2024-11-21T03:11:51Z">
              <w:r>
                <w:rPr>
                  <w:rFonts w:hint="eastAsia" w:eastAsia="宋体" w:cs="Arial"/>
                  <w:color w:val="000000" w:themeColor="text1"/>
                  <w:lang w:val="en-US" w:eastAsia="zh-CN"/>
                  <w14:textFill>
                    <w14:solidFill>
                      <w14:schemeClr w14:val="tx1"/>
                    </w14:solidFill>
                  </w14:textFill>
                </w:rPr>
                <w:t>]</w:t>
              </w:r>
            </w:ins>
          </w:p>
          <w:p>
            <w:pPr>
              <w:rPr>
                <w:ins w:id="8" w:author="ZTE" w:date="2024-11-21T03:13:30Z"/>
                <w:rFonts w:hint="default" w:eastAsia="宋体" w:cs="Arial"/>
                <w:color w:val="000000" w:themeColor="text1"/>
                <w:lang w:val="en-US" w:eastAsia="zh-CN"/>
                <w14:textFill>
                  <w14:solidFill>
                    <w14:schemeClr w14:val="tx1"/>
                  </w14:solidFill>
                </w14:textFill>
              </w:rPr>
            </w:pPr>
            <w:ins w:id="9" w:author="ZTE" w:date="2024-11-21T03:11:53Z">
              <w:r>
                <w:rPr>
                  <w:rFonts w:hint="eastAsia" w:eastAsia="宋体" w:cs="Arial"/>
                  <w:color w:val="000000" w:themeColor="text1"/>
                  <w:lang w:val="en-US" w:eastAsia="zh-CN"/>
                  <w14:textFill>
                    <w14:solidFill>
                      <w14:schemeClr w14:val="tx1"/>
                    </w14:solidFill>
                  </w14:textFill>
                </w:rPr>
                <w:t>M</w:t>
              </w:r>
            </w:ins>
            <w:ins w:id="10" w:author="ZTE" w:date="2024-11-21T03:11:55Z">
              <w:r>
                <w:rPr>
                  <w:rFonts w:hint="eastAsia" w:eastAsia="宋体" w:cs="Arial"/>
                  <w:color w:val="000000" w:themeColor="text1"/>
                  <w:lang w:val="en-US" w:eastAsia="zh-CN"/>
                  <w14:textFill>
                    <w14:solidFill>
                      <w14:schemeClr w14:val="tx1"/>
                    </w14:solidFill>
                  </w14:textFill>
                </w:rPr>
                <w:t>ore</w:t>
              </w:r>
            </w:ins>
            <w:ins w:id="11" w:author="ZTE" w:date="2024-11-21T03:11:59Z">
              <w:r>
                <w:rPr>
                  <w:rFonts w:hint="eastAsia" w:eastAsia="宋体" w:cs="Arial"/>
                  <w:color w:val="000000" w:themeColor="text1"/>
                  <w:lang w:val="en-US" w:eastAsia="zh-CN"/>
                  <w14:textFill>
                    <w14:solidFill>
                      <w14:schemeClr w14:val="tx1"/>
                    </w14:solidFill>
                  </w14:textFill>
                </w:rPr>
                <w:t>over</w:t>
              </w:r>
            </w:ins>
            <w:ins w:id="12" w:author="ZTE" w:date="2024-11-21T03:12:00Z">
              <w:r>
                <w:rPr>
                  <w:rFonts w:hint="eastAsia" w:eastAsia="宋体" w:cs="Arial"/>
                  <w:color w:val="000000" w:themeColor="text1"/>
                  <w:lang w:val="en-US" w:eastAsia="zh-CN"/>
                  <w14:textFill>
                    <w14:solidFill>
                      <w14:schemeClr w14:val="tx1"/>
                    </w14:solidFill>
                  </w14:textFill>
                </w:rPr>
                <w:t xml:space="preserve">, we </w:t>
              </w:r>
            </w:ins>
            <w:ins w:id="13" w:author="ZTE" w:date="2024-11-21T03:12:01Z">
              <w:r>
                <w:rPr>
                  <w:rFonts w:hint="eastAsia" w:eastAsia="宋体" w:cs="Arial"/>
                  <w:color w:val="000000" w:themeColor="text1"/>
                  <w:lang w:val="en-US" w:eastAsia="zh-CN"/>
                  <w14:textFill>
                    <w14:solidFill>
                      <w14:schemeClr w14:val="tx1"/>
                    </w14:solidFill>
                  </w14:textFill>
                </w:rPr>
                <w:t xml:space="preserve">do not </w:t>
              </w:r>
            </w:ins>
            <w:ins w:id="14" w:author="ZTE" w:date="2024-11-21T03:12:02Z">
              <w:r>
                <w:rPr>
                  <w:rFonts w:hint="eastAsia" w:eastAsia="宋体" w:cs="Arial"/>
                  <w:color w:val="000000" w:themeColor="text1"/>
                  <w:lang w:val="en-US" w:eastAsia="zh-CN"/>
                  <w14:textFill>
                    <w14:solidFill>
                      <w14:schemeClr w14:val="tx1"/>
                    </w14:solidFill>
                  </w14:textFill>
                </w:rPr>
                <w:t xml:space="preserve">think the </w:t>
              </w:r>
            </w:ins>
            <w:ins w:id="15" w:author="ZTE" w:date="2024-11-21T03:12:03Z">
              <w:r>
                <w:rPr>
                  <w:rFonts w:hint="eastAsia" w:eastAsia="宋体" w:cs="Arial"/>
                  <w:color w:val="000000" w:themeColor="text1"/>
                  <w:lang w:val="en-US" w:eastAsia="zh-CN"/>
                  <w14:textFill>
                    <w14:solidFill>
                      <w14:schemeClr w14:val="tx1"/>
                    </w14:solidFill>
                  </w14:textFill>
                </w:rPr>
                <w:t>understa</w:t>
              </w:r>
            </w:ins>
            <w:ins w:id="16" w:author="ZTE" w:date="2024-11-21T03:12:04Z">
              <w:r>
                <w:rPr>
                  <w:rFonts w:hint="eastAsia" w:eastAsia="宋体" w:cs="Arial"/>
                  <w:color w:val="000000" w:themeColor="text1"/>
                  <w:lang w:val="en-US" w:eastAsia="zh-CN"/>
                  <w14:textFill>
                    <w14:solidFill>
                      <w14:schemeClr w14:val="tx1"/>
                    </w14:solidFill>
                  </w14:textFill>
                </w:rPr>
                <w:t xml:space="preserve">nding 1 </w:t>
              </w:r>
            </w:ins>
            <w:ins w:id="17" w:author="ZTE" w:date="2024-11-21T03:12:05Z">
              <w:r>
                <w:rPr>
                  <w:rFonts w:hint="eastAsia" w:eastAsia="宋体" w:cs="Arial"/>
                  <w:color w:val="000000" w:themeColor="text1"/>
                  <w:lang w:val="en-US" w:eastAsia="zh-CN"/>
                  <w14:textFill>
                    <w14:solidFill>
                      <w14:schemeClr w14:val="tx1"/>
                    </w14:solidFill>
                  </w14:textFill>
                </w:rPr>
                <w:t xml:space="preserve">is </w:t>
              </w:r>
            </w:ins>
            <w:ins w:id="18" w:author="ZTE" w:date="2024-11-21T03:12:06Z">
              <w:r>
                <w:rPr>
                  <w:rFonts w:hint="eastAsia" w:eastAsia="宋体" w:cs="Arial"/>
                  <w:color w:val="000000" w:themeColor="text1"/>
                  <w:lang w:val="en-US" w:eastAsia="zh-CN"/>
                  <w14:textFill>
                    <w14:solidFill>
                      <w14:schemeClr w14:val="tx1"/>
                    </w14:solidFill>
                  </w14:textFill>
                </w:rPr>
                <w:t>correct</w:t>
              </w:r>
            </w:ins>
            <w:ins w:id="19" w:author="ZTE" w:date="2024-11-21T03:12:08Z">
              <w:r>
                <w:rPr>
                  <w:rFonts w:hint="eastAsia" w:eastAsia="宋体" w:cs="Arial"/>
                  <w:color w:val="000000" w:themeColor="text1"/>
                  <w:lang w:val="en-US" w:eastAsia="zh-CN"/>
                  <w14:textFill>
                    <w14:solidFill>
                      <w14:schemeClr w14:val="tx1"/>
                    </w14:solidFill>
                  </w14:textFill>
                </w:rPr>
                <w:t xml:space="preserve"> since</w:t>
              </w:r>
            </w:ins>
            <w:ins w:id="20" w:author="ZTE" w:date="2024-11-21T03:12:11Z">
              <w:r>
                <w:rPr>
                  <w:rFonts w:hint="eastAsia" w:eastAsia="宋体" w:cs="Arial"/>
                  <w:color w:val="000000" w:themeColor="text1"/>
                  <w:lang w:val="en-US" w:eastAsia="zh-CN"/>
                  <w14:textFill>
                    <w14:solidFill>
                      <w14:schemeClr w14:val="tx1"/>
                    </w14:solidFill>
                  </w14:textFill>
                </w:rPr>
                <w:t xml:space="preserve">, </w:t>
              </w:r>
            </w:ins>
            <w:ins w:id="21" w:author="ZTE" w:date="2024-11-21T03:12:12Z">
              <w:r>
                <w:rPr>
                  <w:rFonts w:hint="eastAsia" w:eastAsia="宋体" w:cs="Arial"/>
                  <w:color w:val="000000" w:themeColor="text1"/>
                  <w:lang w:val="en-US" w:eastAsia="zh-CN"/>
                  <w14:textFill>
                    <w14:solidFill>
                      <w14:schemeClr w14:val="tx1"/>
                    </w14:solidFill>
                  </w14:textFill>
                </w:rPr>
                <w:t>in NR</w:t>
              </w:r>
            </w:ins>
            <w:ins w:id="22" w:author="ZTE" w:date="2024-11-21T03:12:13Z">
              <w:r>
                <w:rPr>
                  <w:rFonts w:hint="eastAsia" w:eastAsia="宋体" w:cs="Arial"/>
                  <w:color w:val="000000" w:themeColor="text1"/>
                  <w:lang w:val="en-US" w:eastAsia="zh-CN"/>
                  <w14:textFill>
                    <w14:solidFill>
                      <w14:schemeClr w14:val="tx1"/>
                    </w14:solidFill>
                  </w14:textFill>
                </w:rPr>
                <w:t>-DC</w:t>
              </w:r>
            </w:ins>
            <w:ins w:id="23" w:author="ZTE" w:date="2024-11-21T03:12:14Z">
              <w:r>
                <w:rPr>
                  <w:rFonts w:hint="eastAsia" w:eastAsia="宋体" w:cs="Arial"/>
                  <w:color w:val="000000" w:themeColor="text1"/>
                  <w:lang w:val="en-US" w:eastAsia="zh-CN"/>
                  <w14:textFill>
                    <w14:solidFill>
                      <w14:schemeClr w14:val="tx1"/>
                    </w14:solidFill>
                  </w14:textFill>
                </w:rPr>
                <w:t xml:space="preserve"> (e.g.</w:t>
              </w:r>
            </w:ins>
            <w:ins w:id="24" w:author="ZTE" w:date="2024-11-21T03:12:15Z">
              <w:r>
                <w:rPr>
                  <w:rFonts w:hint="eastAsia" w:eastAsia="宋体" w:cs="Arial"/>
                  <w:color w:val="000000" w:themeColor="text1"/>
                  <w:lang w:val="en-US" w:eastAsia="zh-CN"/>
                  <w14:textFill>
                    <w14:solidFill>
                      <w14:schemeClr w14:val="tx1"/>
                    </w14:solidFill>
                  </w14:textFill>
                </w:rPr>
                <w:t xml:space="preserve"> </w:t>
              </w:r>
            </w:ins>
            <w:ins w:id="25" w:author="ZTE" w:date="2024-11-21T03:12:16Z">
              <w:r>
                <w:rPr>
                  <w:rFonts w:hint="eastAsia" w:eastAsia="宋体" w:cs="Arial"/>
                  <w:color w:val="000000" w:themeColor="text1"/>
                  <w:lang w:val="en-US" w:eastAsia="zh-CN"/>
                  <w14:textFill>
                    <w14:solidFill>
                      <w14:schemeClr w14:val="tx1"/>
                    </w14:solidFill>
                  </w14:textFill>
                </w:rPr>
                <w:t xml:space="preserve">FR1 </w:t>
              </w:r>
            </w:ins>
            <w:ins w:id="26" w:author="ZTE" w:date="2024-11-21T03:12:18Z">
              <w:r>
                <w:rPr>
                  <w:rFonts w:hint="eastAsia" w:eastAsia="宋体" w:cs="Arial"/>
                  <w:color w:val="000000" w:themeColor="text1"/>
                  <w:lang w:val="en-US" w:eastAsia="zh-CN"/>
                  <w14:textFill>
                    <w14:solidFill>
                      <w14:schemeClr w14:val="tx1"/>
                    </w14:solidFill>
                  </w14:textFill>
                </w:rPr>
                <w:t>for M</w:t>
              </w:r>
            </w:ins>
            <w:ins w:id="27" w:author="ZTE" w:date="2024-11-21T03:12:19Z">
              <w:r>
                <w:rPr>
                  <w:rFonts w:hint="eastAsia" w:eastAsia="宋体" w:cs="Arial"/>
                  <w:color w:val="000000" w:themeColor="text1"/>
                  <w:lang w:val="en-US" w:eastAsia="zh-CN"/>
                  <w14:textFill>
                    <w14:solidFill>
                      <w14:schemeClr w14:val="tx1"/>
                    </w14:solidFill>
                  </w14:textFill>
                </w:rPr>
                <w:t xml:space="preserve">CG, </w:t>
              </w:r>
            </w:ins>
            <w:ins w:id="28" w:author="ZTE" w:date="2024-11-21T03:12:20Z">
              <w:r>
                <w:rPr>
                  <w:rFonts w:hint="eastAsia" w:eastAsia="宋体" w:cs="Arial"/>
                  <w:color w:val="000000" w:themeColor="text1"/>
                  <w:lang w:val="en-US" w:eastAsia="zh-CN"/>
                  <w14:textFill>
                    <w14:solidFill>
                      <w14:schemeClr w14:val="tx1"/>
                    </w14:solidFill>
                  </w14:textFill>
                </w:rPr>
                <w:t>FR2 f</w:t>
              </w:r>
            </w:ins>
            <w:ins w:id="29" w:author="ZTE" w:date="2024-11-21T03:12:21Z">
              <w:r>
                <w:rPr>
                  <w:rFonts w:hint="eastAsia" w:eastAsia="宋体" w:cs="Arial"/>
                  <w:color w:val="000000" w:themeColor="text1"/>
                  <w:lang w:val="en-US" w:eastAsia="zh-CN"/>
                  <w14:textFill>
                    <w14:solidFill>
                      <w14:schemeClr w14:val="tx1"/>
                    </w14:solidFill>
                  </w14:textFill>
                </w:rPr>
                <w:t>or SC</w:t>
              </w:r>
            </w:ins>
            <w:ins w:id="30" w:author="ZTE" w:date="2024-11-21T03:12:22Z">
              <w:r>
                <w:rPr>
                  <w:rFonts w:hint="eastAsia" w:eastAsia="宋体" w:cs="Arial"/>
                  <w:color w:val="000000" w:themeColor="text1"/>
                  <w:lang w:val="en-US" w:eastAsia="zh-CN"/>
                  <w14:textFill>
                    <w14:solidFill>
                      <w14:schemeClr w14:val="tx1"/>
                    </w14:solidFill>
                  </w14:textFill>
                </w:rPr>
                <w:t>G</w:t>
              </w:r>
            </w:ins>
            <w:ins w:id="31" w:author="ZTE" w:date="2024-11-21T03:12:23Z">
              <w:r>
                <w:rPr>
                  <w:rFonts w:hint="eastAsia" w:eastAsia="宋体" w:cs="Arial"/>
                  <w:color w:val="000000" w:themeColor="text1"/>
                  <w:lang w:val="en-US" w:eastAsia="zh-CN"/>
                  <w14:textFill>
                    <w14:solidFill>
                      <w14:schemeClr w14:val="tx1"/>
                    </w14:solidFill>
                  </w14:textFill>
                </w:rPr>
                <w:t>),</w:t>
              </w:r>
            </w:ins>
            <w:ins w:id="32" w:author="ZTE" w:date="2024-11-21T03:12:24Z">
              <w:r>
                <w:rPr>
                  <w:rFonts w:hint="eastAsia" w:eastAsia="宋体" w:cs="Arial"/>
                  <w:color w:val="000000" w:themeColor="text1"/>
                  <w:lang w:val="en-US" w:eastAsia="zh-CN"/>
                  <w14:textFill>
                    <w14:solidFill>
                      <w14:schemeClr w14:val="tx1"/>
                    </w14:solidFill>
                  </w14:textFill>
                </w:rPr>
                <w:t xml:space="preserve"> </w:t>
              </w:r>
            </w:ins>
            <w:ins w:id="33" w:author="ZTE" w:date="2024-11-21T03:12:40Z">
              <w:r>
                <w:rPr>
                  <w:rFonts w:hint="eastAsia" w:eastAsia="宋体" w:cs="Arial"/>
                  <w:color w:val="000000" w:themeColor="text1"/>
                  <w:lang w:val="en-US" w:eastAsia="zh-CN"/>
                  <w14:textFill>
                    <w14:solidFill>
                      <w14:schemeClr w14:val="tx1"/>
                    </w14:solidFill>
                  </w14:textFill>
                </w:rPr>
                <w:t xml:space="preserve">in this </w:t>
              </w:r>
            </w:ins>
            <w:ins w:id="34" w:author="ZTE" w:date="2024-11-21T03:12:41Z">
              <w:r>
                <w:rPr>
                  <w:rFonts w:hint="eastAsia" w:eastAsia="宋体" w:cs="Arial"/>
                  <w:color w:val="000000" w:themeColor="text1"/>
                  <w:lang w:val="en-US" w:eastAsia="zh-CN"/>
                  <w14:textFill>
                    <w14:solidFill>
                      <w14:schemeClr w14:val="tx1"/>
                    </w14:solidFill>
                  </w14:textFill>
                </w:rPr>
                <w:t xml:space="preserve">case, </w:t>
              </w:r>
            </w:ins>
            <w:ins w:id="35" w:author="ZTE" w:date="2024-11-21T03:12:42Z">
              <w:r>
                <w:rPr>
                  <w:rFonts w:hint="eastAsia" w:eastAsia="宋体" w:cs="Arial"/>
                  <w:color w:val="000000" w:themeColor="text1"/>
                  <w:lang w:val="en-US" w:eastAsia="zh-CN"/>
                  <w14:textFill>
                    <w14:solidFill>
                      <w14:schemeClr w14:val="tx1"/>
                    </w14:solidFill>
                  </w14:textFill>
                </w:rPr>
                <w:t>t</w:t>
              </w:r>
            </w:ins>
            <w:ins w:id="36" w:author="ZTE" w:date="2024-11-21T03:12:43Z">
              <w:r>
                <w:rPr>
                  <w:rFonts w:hint="eastAsia" w:eastAsia="宋体" w:cs="Arial"/>
                  <w:color w:val="000000" w:themeColor="text1"/>
                  <w:lang w:val="en-US" w:eastAsia="zh-CN"/>
                  <w14:textFill>
                    <w14:solidFill>
                      <w14:schemeClr w14:val="tx1"/>
                    </w14:solidFill>
                  </w14:textFill>
                </w:rPr>
                <w:t>he serving</w:t>
              </w:r>
            </w:ins>
            <w:ins w:id="37" w:author="ZTE" w:date="2024-11-21T03:12:44Z">
              <w:r>
                <w:rPr>
                  <w:rFonts w:hint="eastAsia" w:eastAsia="宋体" w:cs="Arial"/>
                  <w:color w:val="000000" w:themeColor="text1"/>
                  <w:lang w:val="en-US" w:eastAsia="zh-CN"/>
                  <w14:textFill>
                    <w14:solidFill>
                      <w14:schemeClr w14:val="tx1"/>
                    </w14:solidFill>
                  </w14:textFill>
                </w:rPr>
                <w:t xml:space="preserve"> cell bel</w:t>
              </w:r>
            </w:ins>
            <w:ins w:id="38" w:author="ZTE" w:date="2024-11-21T03:12:45Z">
              <w:r>
                <w:rPr>
                  <w:rFonts w:hint="eastAsia" w:eastAsia="宋体" w:cs="Arial"/>
                  <w:color w:val="000000" w:themeColor="text1"/>
                  <w:lang w:val="en-US" w:eastAsia="zh-CN"/>
                  <w14:textFill>
                    <w14:solidFill>
                      <w14:schemeClr w14:val="tx1"/>
                    </w14:solidFill>
                  </w14:textFill>
                </w:rPr>
                <w:t>ongs</w:t>
              </w:r>
            </w:ins>
            <w:ins w:id="39" w:author="ZTE" w:date="2024-11-21T03:12:46Z">
              <w:r>
                <w:rPr>
                  <w:rFonts w:hint="eastAsia" w:eastAsia="宋体" w:cs="Arial"/>
                  <w:color w:val="000000" w:themeColor="text1"/>
                  <w:lang w:val="en-US" w:eastAsia="zh-CN"/>
                  <w14:textFill>
                    <w14:solidFill>
                      <w14:schemeClr w14:val="tx1"/>
                    </w14:solidFill>
                  </w14:textFill>
                </w:rPr>
                <w:t xml:space="preserve"> to M</w:t>
              </w:r>
            </w:ins>
            <w:ins w:id="40" w:author="ZTE" w:date="2024-11-21T03:12:47Z">
              <w:r>
                <w:rPr>
                  <w:rFonts w:hint="eastAsia" w:eastAsia="宋体" w:cs="Arial"/>
                  <w:color w:val="000000" w:themeColor="text1"/>
                  <w:lang w:val="en-US" w:eastAsia="zh-CN"/>
                  <w14:textFill>
                    <w14:solidFill>
                      <w14:schemeClr w14:val="tx1"/>
                    </w14:solidFill>
                  </w14:textFill>
                </w:rPr>
                <w:t xml:space="preserve">CG </w:t>
              </w:r>
            </w:ins>
            <w:ins w:id="41" w:author="ZTE" w:date="2024-11-21T03:12:50Z">
              <w:r>
                <w:rPr>
                  <w:rFonts w:hint="eastAsia" w:eastAsia="宋体" w:cs="Arial"/>
                  <w:color w:val="000000" w:themeColor="text1"/>
                  <w:lang w:val="en-US" w:eastAsia="zh-CN"/>
                  <w14:textFill>
                    <w14:solidFill>
                      <w14:schemeClr w14:val="tx1"/>
                    </w14:solidFill>
                  </w14:textFill>
                </w:rPr>
                <w:t xml:space="preserve">will </w:t>
              </w:r>
            </w:ins>
            <w:ins w:id="42" w:author="ZTE" w:date="2024-11-21T03:20:13Z">
              <w:r>
                <w:rPr>
                  <w:rFonts w:hint="eastAsia" w:eastAsia="宋体" w:cs="Arial"/>
                  <w:color w:val="000000" w:themeColor="text1"/>
                  <w:highlight w:val="green"/>
                  <w:lang w:val="en-US" w:eastAsia="zh-CN"/>
                  <w:rPrChange w:id="43" w:author="ZTE" w:date="2024-11-21T03:20:18Z">
                    <w:rPr>
                      <w:rFonts w:hint="eastAsia" w:eastAsia="宋体" w:cs="Arial"/>
                      <w:color w:val="000000" w:themeColor="text1"/>
                      <w:lang w:val="en-US" w:eastAsia="zh-CN"/>
                      <w14:textFill>
                        <w14:solidFill>
                          <w14:schemeClr w14:val="tx1"/>
                        </w14:solidFill>
                      </w14:textFill>
                    </w:rPr>
                  </w:rPrChange>
                  <w14:textFill>
                    <w14:solidFill>
                      <w14:schemeClr w14:val="tx1"/>
                    </w14:solidFill>
                  </w14:textFill>
                </w:rPr>
                <w:t>N</w:t>
              </w:r>
            </w:ins>
            <w:ins w:id="45" w:author="ZTE" w:date="2024-11-21T03:20:14Z">
              <w:r>
                <w:rPr>
                  <w:rFonts w:hint="eastAsia" w:eastAsia="宋体" w:cs="Arial"/>
                  <w:color w:val="000000" w:themeColor="text1"/>
                  <w:highlight w:val="green"/>
                  <w:lang w:val="en-US" w:eastAsia="zh-CN"/>
                  <w:rPrChange w:id="46" w:author="ZTE" w:date="2024-11-21T03:20:18Z">
                    <w:rPr>
                      <w:rFonts w:hint="eastAsia" w:eastAsia="宋体" w:cs="Arial"/>
                      <w:color w:val="000000" w:themeColor="text1"/>
                      <w:lang w:val="en-US" w:eastAsia="zh-CN"/>
                      <w14:textFill>
                        <w14:solidFill>
                          <w14:schemeClr w14:val="tx1"/>
                        </w14:solidFill>
                      </w14:textFill>
                    </w:rPr>
                  </w:rPrChange>
                  <w14:textFill>
                    <w14:solidFill>
                      <w14:schemeClr w14:val="tx1"/>
                    </w14:solidFill>
                  </w14:textFill>
                </w:rPr>
                <w:t>OT</w:t>
              </w:r>
            </w:ins>
            <w:ins w:id="48" w:author="ZTE" w:date="2024-11-21T03:12:50Z">
              <w:r>
                <w:rPr>
                  <w:rFonts w:hint="eastAsia" w:eastAsia="宋体" w:cs="Arial"/>
                  <w:color w:val="000000" w:themeColor="text1"/>
                  <w:lang w:val="en-US" w:eastAsia="zh-CN"/>
                  <w14:textFill>
                    <w14:solidFill>
                      <w14:schemeClr w14:val="tx1"/>
                    </w14:solidFill>
                  </w14:textFill>
                </w:rPr>
                <w:t xml:space="preserve"> </w:t>
              </w:r>
            </w:ins>
            <w:ins w:id="49" w:author="ZTE" w:date="2024-11-21T03:12:51Z">
              <w:r>
                <w:rPr>
                  <w:rFonts w:hint="eastAsia" w:eastAsia="宋体" w:cs="Arial"/>
                  <w:color w:val="000000" w:themeColor="text1"/>
                  <w:lang w:val="en-US" w:eastAsia="zh-CN"/>
                  <w14:textFill>
                    <w14:solidFill>
                      <w14:schemeClr w14:val="tx1"/>
                    </w14:solidFill>
                  </w14:textFill>
                </w:rPr>
                <w:t>be configu</w:t>
              </w:r>
            </w:ins>
            <w:ins w:id="50" w:author="ZTE" w:date="2024-11-21T03:12:52Z">
              <w:r>
                <w:rPr>
                  <w:rFonts w:hint="eastAsia" w:eastAsia="宋体" w:cs="Arial"/>
                  <w:color w:val="000000" w:themeColor="text1"/>
                  <w:lang w:val="en-US" w:eastAsia="zh-CN"/>
                  <w14:textFill>
                    <w14:solidFill>
                      <w14:schemeClr w14:val="tx1"/>
                    </w14:solidFill>
                  </w14:textFill>
                </w:rPr>
                <w:t xml:space="preserve">red with </w:t>
              </w:r>
            </w:ins>
            <w:ins w:id="51" w:author="ZTE" w:date="2024-11-21T03:12:56Z">
              <w:r>
                <w:rPr>
                  <w:rFonts w:hint="eastAsia" w:eastAsia="宋体" w:cs="Arial"/>
                  <w:color w:val="000000" w:themeColor="text1"/>
                  <w:lang w:val="en-US" w:eastAsia="zh-CN"/>
                  <w14:textFill>
                    <w14:solidFill>
                      <w14:schemeClr w14:val="tx1"/>
                    </w14:solidFill>
                  </w14:textFill>
                </w:rPr>
                <w:t>mTRP PU</w:t>
              </w:r>
            </w:ins>
            <w:ins w:id="52" w:author="ZTE" w:date="2024-11-21T03:12:57Z">
              <w:r>
                <w:rPr>
                  <w:rFonts w:hint="eastAsia" w:eastAsia="宋体" w:cs="Arial"/>
                  <w:color w:val="000000" w:themeColor="text1"/>
                  <w:lang w:val="en-US" w:eastAsia="zh-CN"/>
                  <w14:textFill>
                    <w14:solidFill>
                      <w14:schemeClr w14:val="tx1"/>
                    </w14:solidFill>
                  </w14:textFill>
                </w:rPr>
                <w:t>SCH</w:t>
              </w:r>
            </w:ins>
            <w:ins w:id="53" w:author="ZTE" w:date="2024-11-21T03:12:58Z">
              <w:r>
                <w:rPr>
                  <w:rFonts w:hint="eastAsia" w:eastAsia="宋体" w:cs="Arial"/>
                  <w:color w:val="000000" w:themeColor="text1"/>
                  <w:lang w:val="en-US" w:eastAsia="zh-CN"/>
                  <w14:textFill>
                    <w14:solidFill>
                      <w14:schemeClr w14:val="tx1"/>
                    </w14:solidFill>
                  </w14:textFill>
                </w:rPr>
                <w:t xml:space="preserve"> Repe</w:t>
              </w:r>
            </w:ins>
            <w:ins w:id="54" w:author="ZTE" w:date="2024-11-21T03:12:59Z">
              <w:r>
                <w:rPr>
                  <w:rFonts w:hint="eastAsia" w:eastAsia="宋体" w:cs="Arial"/>
                  <w:color w:val="000000" w:themeColor="text1"/>
                  <w:lang w:val="en-US" w:eastAsia="zh-CN"/>
                  <w14:textFill>
                    <w14:solidFill>
                      <w14:schemeClr w14:val="tx1"/>
                    </w14:solidFill>
                  </w14:textFill>
                </w:rPr>
                <w:t>tition</w:t>
              </w:r>
            </w:ins>
            <w:ins w:id="55" w:author="ZTE" w:date="2024-11-21T03:13:04Z">
              <w:r>
                <w:rPr>
                  <w:rFonts w:hint="eastAsia" w:eastAsia="宋体" w:cs="Arial"/>
                  <w:color w:val="000000" w:themeColor="text1"/>
                  <w:lang w:val="en-US" w:eastAsia="zh-CN"/>
                  <w14:textFill>
                    <w14:solidFill>
                      <w14:schemeClr w14:val="tx1"/>
                    </w14:solidFill>
                  </w14:textFill>
                </w:rPr>
                <w:t xml:space="preserve">, and </w:t>
              </w:r>
            </w:ins>
            <w:ins w:id="56" w:author="ZTE" w:date="2024-11-21T03:13:07Z">
              <w:r>
                <w:rPr>
                  <w:rFonts w:hint="eastAsia" w:eastAsia="宋体" w:cs="Arial"/>
                  <w:color w:val="000000" w:themeColor="text1"/>
                  <w:lang w:val="en-US" w:eastAsia="zh-CN"/>
                  <w14:textFill>
                    <w14:solidFill>
                      <w14:schemeClr w14:val="tx1"/>
                    </w14:solidFill>
                  </w14:textFill>
                </w:rPr>
                <w:t>the serv</w:t>
              </w:r>
            </w:ins>
            <w:ins w:id="57" w:author="ZTE" w:date="2024-11-21T03:13:08Z">
              <w:r>
                <w:rPr>
                  <w:rFonts w:hint="eastAsia" w:eastAsia="宋体" w:cs="Arial"/>
                  <w:color w:val="000000" w:themeColor="text1"/>
                  <w:lang w:val="en-US" w:eastAsia="zh-CN"/>
                  <w14:textFill>
                    <w14:solidFill>
                      <w14:schemeClr w14:val="tx1"/>
                    </w14:solidFill>
                  </w14:textFill>
                </w:rPr>
                <w:t xml:space="preserve">ing </w:t>
              </w:r>
            </w:ins>
            <w:ins w:id="58" w:author="ZTE" w:date="2024-11-21T03:13:09Z">
              <w:r>
                <w:rPr>
                  <w:rFonts w:hint="eastAsia" w:eastAsia="宋体" w:cs="Arial"/>
                  <w:color w:val="000000" w:themeColor="text1"/>
                  <w:lang w:val="en-US" w:eastAsia="zh-CN"/>
                  <w14:textFill>
                    <w14:solidFill>
                      <w14:schemeClr w14:val="tx1"/>
                    </w14:solidFill>
                  </w14:textFill>
                </w:rPr>
                <w:t>cell</w:t>
              </w:r>
            </w:ins>
            <w:ins w:id="59" w:author="ZTE" w:date="2024-11-21T03:13:10Z">
              <w:r>
                <w:rPr>
                  <w:rFonts w:hint="eastAsia" w:eastAsia="宋体" w:cs="Arial"/>
                  <w:color w:val="000000" w:themeColor="text1"/>
                  <w:lang w:val="en-US" w:eastAsia="zh-CN"/>
                  <w14:textFill>
                    <w14:solidFill>
                      <w14:schemeClr w14:val="tx1"/>
                    </w14:solidFill>
                  </w14:textFill>
                </w:rPr>
                <w:t xml:space="preserve"> be</w:t>
              </w:r>
            </w:ins>
            <w:ins w:id="60" w:author="ZTE" w:date="2024-11-21T03:13:11Z">
              <w:r>
                <w:rPr>
                  <w:rFonts w:hint="eastAsia" w:eastAsia="宋体" w:cs="Arial"/>
                  <w:color w:val="000000" w:themeColor="text1"/>
                  <w:lang w:val="en-US" w:eastAsia="zh-CN"/>
                  <w14:textFill>
                    <w14:solidFill>
                      <w14:schemeClr w14:val="tx1"/>
                    </w14:solidFill>
                  </w14:textFill>
                </w:rPr>
                <w:t>long</w:t>
              </w:r>
            </w:ins>
            <w:ins w:id="61" w:author="ZTE" w:date="2024-11-21T03:13:15Z">
              <w:r>
                <w:rPr>
                  <w:rFonts w:hint="eastAsia" w:eastAsia="宋体" w:cs="Arial"/>
                  <w:color w:val="000000" w:themeColor="text1"/>
                  <w:lang w:val="en-US" w:eastAsia="zh-CN"/>
                  <w14:textFill>
                    <w14:solidFill>
                      <w14:schemeClr w14:val="tx1"/>
                    </w14:solidFill>
                  </w14:textFill>
                </w:rPr>
                <w:t xml:space="preserve">s </w:t>
              </w:r>
            </w:ins>
            <w:ins w:id="62" w:author="ZTE" w:date="2024-11-21T03:13:16Z">
              <w:r>
                <w:rPr>
                  <w:rFonts w:hint="eastAsia" w:eastAsia="宋体" w:cs="Arial"/>
                  <w:color w:val="000000" w:themeColor="text1"/>
                  <w:lang w:val="en-US" w:eastAsia="zh-CN"/>
                  <w14:textFill>
                    <w14:solidFill>
                      <w14:schemeClr w14:val="tx1"/>
                    </w14:solidFill>
                  </w14:textFill>
                </w:rPr>
                <w:t>to S</w:t>
              </w:r>
            </w:ins>
            <w:ins w:id="63" w:author="ZTE" w:date="2024-11-21T03:13:17Z">
              <w:r>
                <w:rPr>
                  <w:rFonts w:hint="eastAsia" w:eastAsia="宋体" w:cs="Arial"/>
                  <w:color w:val="000000" w:themeColor="text1"/>
                  <w:lang w:val="en-US" w:eastAsia="zh-CN"/>
                  <w14:textFill>
                    <w14:solidFill>
                      <w14:schemeClr w14:val="tx1"/>
                    </w14:solidFill>
                  </w14:textFill>
                </w:rPr>
                <w:t xml:space="preserve">CG </w:t>
              </w:r>
            </w:ins>
            <w:ins w:id="64" w:author="ZTE" w:date="2024-11-21T03:20:23Z">
              <w:r>
                <w:rPr>
                  <w:rFonts w:hint="eastAsia" w:eastAsia="宋体" w:cs="Arial"/>
                  <w:color w:val="000000" w:themeColor="text1"/>
                  <w:lang w:val="en-US" w:eastAsia="zh-CN"/>
                  <w14:textFill>
                    <w14:solidFill>
                      <w14:schemeClr w14:val="tx1"/>
                    </w14:solidFill>
                  </w14:textFill>
                </w:rPr>
                <w:t xml:space="preserve">may </w:t>
              </w:r>
            </w:ins>
            <w:ins w:id="65" w:author="ZTE" w:date="2024-11-21T03:13:21Z">
              <w:r>
                <w:rPr>
                  <w:rFonts w:hint="eastAsia" w:eastAsia="宋体" w:cs="Arial"/>
                  <w:color w:val="000000" w:themeColor="text1"/>
                  <w:lang w:val="en-US" w:eastAsia="zh-CN"/>
                  <w14:textFill>
                    <w14:solidFill>
                      <w14:schemeClr w14:val="tx1"/>
                    </w14:solidFill>
                  </w14:textFill>
                </w:rPr>
                <w:t>be</w:t>
              </w:r>
            </w:ins>
            <w:ins w:id="66" w:author="ZTE" w:date="2024-11-21T03:13:22Z">
              <w:r>
                <w:rPr>
                  <w:rFonts w:hint="eastAsia" w:eastAsia="宋体" w:cs="Arial"/>
                  <w:color w:val="000000" w:themeColor="text1"/>
                  <w:lang w:val="en-US" w:eastAsia="zh-CN"/>
                  <w14:textFill>
                    <w14:solidFill>
                      <w14:schemeClr w14:val="tx1"/>
                    </w14:solidFill>
                  </w14:textFill>
                </w:rPr>
                <w:t xml:space="preserve"> configured </w:t>
              </w:r>
            </w:ins>
            <w:ins w:id="67" w:author="ZTE" w:date="2024-11-21T03:13:23Z">
              <w:r>
                <w:rPr>
                  <w:rFonts w:hint="eastAsia" w:eastAsia="宋体" w:cs="Arial"/>
                  <w:color w:val="000000" w:themeColor="text1"/>
                  <w:lang w:val="en-US" w:eastAsia="zh-CN"/>
                  <w14:textFill>
                    <w14:solidFill>
                      <w14:schemeClr w14:val="tx1"/>
                    </w14:solidFill>
                  </w14:textFill>
                </w:rPr>
                <w:t xml:space="preserve">with </w:t>
              </w:r>
            </w:ins>
            <w:ins w:id="68" w:author="ZTE" w:date="2024-11-21T03:13:24Z">
              <w:r>
                <w:rPr>
                  <w:rFonts w:hint="eastAsia" w:eastAsia="宋体" w:cs="Arial"/>
                  <w:color w:val="000000" w:themeColor="text1"/>
                  <w:lang w:val="en-US" w:eastAsia="zh-CN"/>
                  <w14:textFill>
                    <w14:solidFill>
                      <w14:schemeClr w14:val="tx1"/>
                    </w14:solidFill>
                  </w14:textFill>
                </w:rPr>
                <w:t>mT</w:t>
              </w:r>
            </w:ins>
            <w:ins w:id="69" w:author="ZTE" w:date="2024-11-21T03:13:25Z">
              <w:r>
                <w:rPr>
                  <w:rFonts w:hint="eastAsia" w:eastAsia="宋体" w:cs="Arial"/>
                  <w:color w:val="000000" w:themeColor="text1"/>
                  <w:lang w:val="en-US" w:eastAsia="zh-CN"/>
                  <w14:textFill>
                    <w14:solidFill>
                      <w14:schemeClr w14:val="tx1"/>
                    </w14:solidFill>
                  </w14:textFill>
                </w:rPr>
                <w:t>RP P</w:t>
              </w:r>
            </w:ins>
            <w:ins w:id="70" w:author="ZTE" w:date="2024-11-21T03:13:26Z">
              <w:r>
                <w:rPr>
                  <w:rFonts w:hint="eastAsia" w:eastAsia="宋体" w:cs="Arial"/>
                  <w:color w:val="000000" w:themeColor="text1"/>
                  <w:lang w:val="en-US" w:eastAsia="zh-CN"/>
                  <w14:textFill>
                    <w14:solidFill>
                      <w14:schemeClr w14:val="tx1"/>
                    </w14:solidFill>
                  </w14:textFill>
                </w:rPr>
                <w:t xml:space="preserve">USCH </w:t>
              </w:r>
            </w:ins>
            <w:ins w:id="71" w:author="ZTE" w:date="2024-11-21T03:13:27Z">
              <w:r>
                <w:rPr>
                  <w:rFonts w:hint="eastAsia" w:eastAsia="宋体" w:cs="Arial"/>
                  <w:color w:val="000000" w:themeColor="text1"/>
                  <w:lang w:val="en-US" w:eastAsia="zh-CN"/>
                  <w14:textFill>
                    <w14:solidFill>
                      <w14:schemeClr w14:val="tx1"/>
                    </w14:solidFill>
                  </w14:textFill>
                </w:rPr>
                <w:t>repetition</w:t>
              </w:r>
            </w:ins>
            <w:ins w:id="72" w:author="ZTE" w:date="2024-11-21T03:18:57Z">
              <w:r>
                <w:rPr>
                  <w:rFonts w:hint="eastAsia" w:eastAsia="宋体" w:cs="Arial"/>
                  <w:color w:val="000000" w:themeColor="text1"/>
                  <w:lang w:val="en-US" w:eastAsia="zh-CN"/>
                  <w14:textFill>
                    <w14:solidFill>
                      <w14:schemeClr w14:val="tx1"/>
                    </w14:solidFill>
                  </w14:textFill>
                </w:rPr>
                <w:t xml:space="preserve">, </w:t>
              </w:r>
            </w:ins>
            <w:ins w:id="73" w:author="ZTE" w:date="2024-11-21T03:20:28Z">
              <w:r>
                <w:rPr>
                  <w:rFonts w:hint="eastAsia" w:eastAsia="宋体" w:cs="Arial"/>
                  <w:color w:val="000000" w:themeColor="text1"/>
                  <w:lang w:val="en-US" w:eastAsia="zh-CN"/>
                  <w14:textFill>
                    <w14:solidFill>
                      <w14:schemeClr w14:val="tx1"/>
                    </w14:solidFill>
                  </w14:textFill>
                </w:rPr>
                <w:t>in thi</w:t>
              </w:r>
            </w:ins>
            <w:ins w:id="74" w:author="ZTE" w:date="2024-11-21T03:20:29Z">
              <w:r>
                <w:rPr>
                  <w:rFonts w:hint="eastAsia" w:eastAsia="宋体" w:cs="Arial"/>
                  <w:color w:val="000000" w:themeColor="text1"/>
                  <w:lang w:val="en-US" w:eastAsia="zh-CN"/>
                  <w14:textFill>
                    <w14:solidFill>
                      <w14:schemeClr w14:val="tx1"/>
                    </w14:solidFill>
                  </w14:textFill>
                </w:rPr>
                <w:t>s ca</w:t>
              </w:r>
            </w:ins>
            <w:ins w:id="75" w:author="ZTE" w:date="2024-11-21T03:20:30Z">
              <w:r>
                <w:rPr>
                  <w:rFonts w:hint="eastAsia" w:eastAsia="宋体" w:cs="Arial"/>
                  <w:color w:val="000000" w:themeColor="text1"/>
                  <w:lang w:val="en-US" w:eastAsia="zh-CN"/>
                  <w14:textFill>
                    <w14:solidFill>
                      <w14:schemeClr w14:val="tx1"/>
                    </w14:solidFill>
                  </w14:textFill>
                </w:rPr>
                <w:t>se</w:t>
              </w:r>
            </w:ins>
            <w:ins w:id="76" w:author="ZTE" w:date="2024-11-21T03:19:04Z">
              <w:r>
                <w:rPr>
                  <w:rFonts w:hint="eastAsia" w:eastAsia="宋体" w:cs="Arial"/>
                  <w:color w:val="000000" w:themeColor="text1"/>
                  <w:lang w:val="en-US" w:eastAsia="zh-CN"/>
                  <w14:textFill>
                    <w14:solidFill>
                      <w14:schemeClr w14:val="tx1"/>
                    </w14:solidFill>
                  </w14:textFill>
                </w:rPr>
                <w:t>, NW</w:t>
              </w:r>
            </w:ins>
            <w:ins w:id="77" w:author="ZTE" w:date="2024-11-21T03:19:05Z">
              <w:r>
                <w:rPr>
                  <w:rFonts w:hint="eastAsia" w:eastAsia="宋体" w:cs="Arial"/>
                  <w:color w:val="000000" w:themeColor="text1"/>
                  <w:lang w:val="en-US" w:eastAsia="zh-CN"/>
                  <w14:textFill>
                    <w14:solidFill>
                      <w14:schemeClr w14:val="tx1"/>
                    </w14:solidFill>
                  </w14:textFill>
                </w:rPr>
                <w:t xml:space="preserve"> can </w:t>
              </w:r>
            </w:ins>
            <w:ins w:id="78" w:author="ZTE" w:date="2024-11-21T03:19:06Z">
              <w:r>
                <w:rPr>
                  <w:rFonts w:hint="eastAsia" w:eastAsia="宋体" w:cs="Arial"/>
                  <w:color w:val="000000" w:themeColor="text1"/>
                  <w:lang w:val="en-US" w:eastAsia="zh-CN"/>
                  <w14:textFill>
                    <w14:solidFill>
                      <w14:schemeClr w14:val="tx1"/>
                    </w14:solidFill>
                  </w14:textFill>
                </w:rPr>
                <w:t xml:space="preserve">get </w:t>
              </w:r>
            </w:ins>
            <w:ins w:id="79" w:author="ZTE" w:date="2024-11-21T03:19:08Z">
              <w:r>
                <w:rPr>
                  <w:rFonts w:hint="eastAsia" w:eastAsia="宋体" w:cs="Arial"/>
                  <w:color w:val="000000" w:themeColor="text1"/>
                  <w:lang w:val="en-US" w:eastAsia="zh-CN"/>
                  <w14:textFill>
                    <w14:solidFill>
                      <w14:schemeClr w14:val="tx1"/>
                    </w14:solidFill>
                  </w14:textFill>
                </w:rPr>
                <w:t>PH</w:t>
              </w:r>
            </w:ins>
            <w:ins w:id="80" w:author="ZTE" w:date="2024-11-21T03:19:09Z">
              <w:r>
                <w:rPr>
                  <w:rFonts w:hint="eastAsia" w:eastAsia="宋体" w:cs="Arial"/>
                  <w:color w:val="000000" w:themeColor="text1"/>
                  <w:lang w:val="en-US" w:eastAsia="zh-CN"/>
                  <w14:textFill>
                    <w14:solidFill>
                      <w14:schemeClr w14:val="tx1"/>
                    </w14:solidFill>
                  </w14:textFill>
                </w:rPr>
                <w:t xml:space="preserve"> informatio</w:t>
              </w:r>
            </w:ins>
            <w:ins w:id="81" w:author="ZTE" w:date="2024-11-21T03:19:10Z">
              <w:r>
                <w:rPr>
                  <w:rFonts w:hint="eastAsia" w:eastAsia="宋体" w:cs="Arial"/>
                  <w:color w:val="000000" w:themeColor="text1"/>
                  <w:lang w:val="en-US" w:eastAsia="zh-CN"/>
                  <w14:textFill>
                    <w14:solidFill>
                      <w14:schemeClr w14:val="tx1"/>
                    </w14:solidFill>
                  </w14:textFill>
                </w:rPr>
                <w:t>n</w:t>
              </w:r>
            </w:ins>
            <w:ins w:id="82" w:author="ZTE" w:date="2024-11-21T03:19:11Z">
              <w:r>
                <w:rPr>
                  <w:rFonts w:hint="eastAsia" w:eastAsia="宋体" w:cs="Arial"/>
                  <w:color w:val="000000" w:themeColor="text1"/>
                  <w:lang w:val="en-US" w:eastAsia="zh-CN"/>
                  <w14:textFill>
                    <w14:solidFill>
                      <w14:schemeClr w14:val="tx1"/>
                    </w14:solidFill>
                  </w14:textFill>
                </w:rPr>
                <w:t xml:space="preserve"> of </w:t>
              </w:r>
            </w:ins>
            <w:ins w:id="83" w:author="ZTE" w:date="2024-11-21T03:19:12Z">
              <w:r>
                <w:rPr>
                  <w:rFonts w:hint="eastAsia" w:eastAsia="宋体" w:cs="Arial"/>
                  <w:color w:val="000000" w:themeColor="text1"/>
                  <w:lang w:val="en-US" w:eastAsia="zh-CN"/>
                  <w14:textFill>
                    <w14:solidFill>
                      <w14:schemeClr w14:val="tx1"/>
                    </w14:solidFill>
                  </w14:textFill>
                </w:rPr>
                <w:t>both</w:t>
              </w:r>
            </w:ins>
            <w:ins w:id="84" w:author="ZTE" w:date="2024-11-21T03:19:13Z">
              <w:r>
                <w:rPr>
                  <w:rFonts w:hint="eastAsia" w:eastAsia="宋体" w:cs="Arial"/>
                  <w:color w:val="000000" w:themeColor="text1"/>
                  <w:lang w:val="en-US" w:eastAsia="zh-CN"/>
                  <w14:textFill>
                    <w14:solidFill>
                      <w14:schemeClr w14:val="tx1"/>
                    </w14:solidFill>
                  </w14:textFill>
                </w:rPr>
                <w:t xml:space="preserve"> TRPs</w:t>
              </w:r>
            </w:ins>
            <w:ins w:id="85" w:author="ZTE" w:date="2024-11-21T03:19:14Z">
              <w:r>
                <w:rPr>
                  <w:rFonts w:hint="eastAsia" w:eastAsia="宋体" w:cs="Arial"/>
                  <w:color w:val="000000" w:themeColor="text1"/>
                  <w:lang w:val="en-US" w:eastAsia="zh-CN"/>
                  <w14:textFill>
                    <w14:solidFill>
                      <w14:schemeClr w14:val="tx1"/>
                    </w14:solidFill>
                  </w14:textFill>
                </w:rPr>
                <w:t xml:space="preserve"> for the </w:t>
              </w:r>
            </w:ins>
            <w:ins w:id="86" w:author="ZTE" w:date="2024-11-21T03:19:15Z">
              <w:r>
                <w:rPr>
                  <w:rFonts w:hint="eastAsia" w:eastAsia="宋体" w:cs="Arial"/>
                  <w:color w:val="000000" w:themeColor="text1"/>
                  <w:lang w:val="en-US" w:eastAsia="zh-CN"/>
                  <w14:textFill>
                    <w14:solidFill>
                      <w14:schemeClr w14:val="tx1"/>
                    </w14:solidFill>
                  </w14:textFill>
                </w:rPr>
                <w:t>servi</w:t>
              </w:r>
            </w:ins>
            <w:ins w:id="87" w:author="ZTE" w:date="2024-11-21T03:19:17Z">
              <w:r>
                <w:rPr>
                  <w:rFonts w:hint="eastAsia" w:eastAsia="宋体" w:cs="Arial"/>
                  <w:color w:val="000000" w:themeColor="text1"/>
                  <w:lang w:val="en-US" w:eastAsia="zh-CN"/>
                  <w14:textFill>
                    <w14:solidFill>
                      <w14:schemeClr w14:val="tx1"/>
                    </w14:solidFill>
                  </w14:textFill>
                </w:rPr>
                <w:t xml:space="preserve">ng cell </w:t>
              </w:r>
            </w:ins>
            <w:ins w:id="88" w:author="ZTE" w:date="2024-11-21T03:19:24Z">
              <w:r>
                <w:rPr>
                  <w:rFonts w:hint="eastAsia" w:eastAsia="宋体" w:cs="Arial"/>
                  <w:color w:val="000000" w:themeColor="text1"/>
                  <w:lang w:val="en-US" w:eastAsia="zh-CN"/>
                  <w14:textFill>
                    <w14:solidFill>
                      <w14:schemeClr w14:val="tx1"/>
                    </w14:solidFill>
                  </w14:textFill>
                </w:rPr>
                <w:t>configu</w:t>
              </w:r>
            </w:ins>
            <w:ins w:id="89" w:author="ZTE" w:date="2024-11-21T03:19:25Z">
              <w:r>
                <w:rPr>
                  <w:rFonts w:hint="eastAsia" w:eastAsia="宋体" w:cs="Arial"/>
                  <w:color w:val="000000" w:themeColor="text1"/>
                  <w:lang w:val="en-US" w:eastAsia="zh-CN"/>
                  <w14:textFill>
                    <w14:solidFill>
                      <w14:schemeClr w14:val="tx1"/>
                    </w14:solidFill>
                  </w14:textFill>
                </w:rPr>
                <w:t>red with m</w:t>
              </w:r>
            </w:ins>
            <w:ins w:id="90" w:author="ZTE" w:date="2024-11-21T03:19:26Z">
              <w:r>
                <w:rPr>
                  <w:rFonts w:hint="eastAsia" w:eastAsia="宋体" w:cs="Arial"/>
                  <w:color w:val="000000" w:themeColor="text1"/>
                  <w:lang w:val="en-US" w:eastAsia="zh-CN"/>
                  <w14:textFill>
                    <w14:solidFill>
                      <w14:schemeClr w14:val="tx1"/>
                    </w14:solidFill>
                  </w14:textFill>
                </w:rPr>
                <w:t xml:space="preserve">TRP in </w:t>
              </w:r>
            </w:ins>
            <w:ins w:id="91" w:author="ZTE" w:date="2024-11-21T03:19:27Z">
              <w:r>
                <w:rPr>
                  <w:rFonts w:hint="eastAsia" w:eastAsia="宋体" w:cs="Arial"/>
                  <w:color w:val="000000" w:themeColor="text1"/>
                  <w:lang w:val="en-US" w:eastAsia="zh-CN"/>
                  <w14:textFill>
                    <w14:solidFill>
                      <w14:schemeClr w14:val="tx1"/>
                    </w14:solidFill>
                  </w14:textFill>
                </w:rPr>
                <w:t xml:space="preserve">SCG </w:t>
              </w:r>
            </w:ins>
            <w:ins w:id="92" w:author="ZTE" w:date="2024-11-21T03:20:46Z">
              <w:r>
                <w:rPr>
                  <w:rFonts w:hint="eastAsia" w:eastAsia="宋体" w:cs="Arial"/>
                  <w:color w:val="000000" w:themeColor="text1"/>
                  <w:lang w:val="en-US" w:eastAsia="zh-CN"/>
                  <w14:textFill>
                    <w14:solidFill>
                      <w14:schemeClr w14:val="tx1"/>
                    </w14:solidFill>
                  </w14:textFill>
                </w:rPr>
                <w:t>no matt</w:t>
              </w:r>
            </w:ins>
            <w:ins w:id="93" w:author="ZTE" w:date="2024-11-21T03:20:47Z">
              <w:r>
                <w:rPr>
                  <w:rFonts w:hint="eastAsia" w:eastAsia="宋体" w:cs="Arial"/>
                  <w:color w:val="000000" w:themeColor="text1"/>
                  <w:lang w:val="en-US" w:eastAsia="zh-CN"/>
                  <w14:textFill>
                    <w14:solidFill>
                      <w14:schemeClr w14:val="tx1"/>
                    </w14:solidFill>
                  </w14:textFill>
                </w:rPr>
                <w:t xml:space="preserve">er </w:t>
              </w:r>
            </w:ins>
            <w:ins w:id="94" w:author="ZTE" w:date="2024-11-21T03:20:49Z">
              <w:r>
                <w:rPr>
                  <w:rFonts w:hint="eastAsia" w:eastAsia="宋体" w:cs="Arial"/>
                  <w:color w:val="000000" w:themeColor="text1"/>
                  <w:lang w:val="en-US" w:eastAsia="zh-CN"/>
                  <w14:textFill>
                    <w14:solidFill>
                      <w14:schemeClr w14:val="tx1"/>
                    </w14:solidFill>
                  </w14:textFill>
                </w:rPr>
                <w:t>in whi</w:t>
              </w:r>
            </w:ins>
            <w:ins w:id="95" w:author="ZTE" w:date="2024-11-21T03:20:50Z">
              <w:r>
                <w:rPr>
                  <w:rFonts w:hint="eastAsia" w:eastAsia="宋体" w:cs="Arial"/>
                  <w:color w:val="000000" w:themeColor="text1"/>
                  <w:lang w:val="en-US" w:eastAsia="zh-CN"/>
                  <w14:textFill>
                    <w14:solidFill>
                      <w14:schemeClr w14:val="tx1"/>
                    </w14:solidFill>
                  </w14:textFill>
                </w:rPr>
                <w:t xml:space="preserve">ch </w:t>
              </w:r>
            </w:ins>
            <w:ins w:id="96" w:author="ZTE" w:date="2024-11-21T03:20:51Z">
              <w:r>
                <w:rPr>
                  <w:rFonts w:hint="eastAsia" w:eastAsia="宋体" w:cs="Arial"/>
                  <w:color w:val="000000" w:themeColor="text1"/>
                  <w:lang w:val="en-US" w:eastAsia="zh-CN"/>
                  <w14:textFill>
                    <w14:solidFill>
                      <w14:schemeClr w14:val="tx1"/>
                    </w14:solidFill>
                  </w14:textFill>
                </w:rPr>
                <w:t xml:space="preserve">MAC </w:t>
              </w:r>
            </w:ins>
            <w:ins w:id="97" w:author="ZTE" w:date="2024-11-21T03:20:52Z">
              <w:r>
                <w:rPr>
                  <w:rFonts w:hint="eastAsia" w:eastAsia="宋体" w:cs="Arial"/>
                  <w:color w:val="000000" w:themeColor="text1"/>
                  <w:lang w:val="en-US" w:eastAsia="zh-CN"/>
                  <w14:textFill>
                    <w14:solidFill>
                      <w14:schemeClr w14:val="tx1"/>
                    </w14:solidFill>
                  </w14:textFill>
                </w:rPr>
                <w:t>enti</w:t>
              </w:r>
            </w:ins>
            <w:ins w:id="98" w:author="ZTE" w:date="2024-11-21T03:20:53Z">
              <w:r>
                <w:rPr>
                  <w:rFonts w:hint="eastAsia" w:eastAsia="宋体" w:cs="Arial"/>
                  <w:color w:val="000000" w:themeColor="text1"/>
                  <w:lang w:val="en-US" w:eastAsia="zh-CN"/>
                  <w14:textFill>
                    <w14:solidFill>
                      <w14:schemeClr w14:val="tx1"/>
                    </w14:solidFill>
                  </w14:textFill>
                </w:rPr>
                <w:t>ty the u</w:t>
              </w:r>
            </w:ins>
            <w:ins w:id="99" w:author="ZTE" w:date="2024-11-21T03:20:54Z">
              <w:r>
                <w:rPr>
                  <w:rFonts w:hint="eastAsia" w:eastAsia="宋体" w:cs="Arial"/>
                  <w:color w:val="000000" w:themeColor="text1"/>
                  <w:lang w:val="en-US" w:eastAsia="zh-CN"/>
                  <w14:textFill>
                    <w14:solidFill>
                      <w14:schemeClr w14:val="tx1"/>
                    </w14:solidFill>
                  </w14:textFill>
                </w:rPr>
                <w:t>plink gra</w:t>
              </w:r>
            </w:ins>
            <w:ins w:id="100" w:author="ZTE" w:date="2024-11-21T03:20:55Z">
              <w:r>
                <w:rPr>
                  <w:rFonts w:hint="eastAsia" w:eastAsia="宋体" w:cs="Arial"/>
                  <w:color w:val="000000" w:themeColor="text1"/>
                  <w:lang w:val="en-US" w:eastAsia="zh-CN"/>
                  <w14:textFill>
                    <w14:solidFill>
                      <w14:schemeClr w14:val="tx1"/>
                    </w14:solidFill>
                  </w14:textFill>
                </w:rPr>
                <w:t>nt com</w:t>
              </w:r>
            </w:ins>
            <w:ins w:id="101" w:author="ZTE" w:date="2024-11-21T03:20:56Z">
              <w:r>
                <w:rPr>
                  <w:rFonts w:hint="eastAsia" w:eastAsia="宋体" w:cs="Arial"/>
                  <w:color w:val="000000" w:themeColor="text1"/>
                  <w:lang w:val="en-US" w:eastAsia="zh-CN"/>
                  <w14:textFill>
                    <w14:solidFill>
                      <w14:schemeClr w14:val="tx1"/>
                    </w14:solidFill>
                  </w14:textFill>
                </w:rPr>
                <w:t>ing earl</w:t>
              </w:r>
            </w:ins>
            <w:ins w:id="102" w:author="ZTE" w:date="2024-11-21T03:20:58Z">
              <w:r>
                <w:rPr>
                  <w:rFonts w:hint="eastAsia" w:eastAsia="宋体" w:cs="Arial"/>
                  <w:color w:val="000000" w:themeColor="text1"/>
                  <w:lang w:val="en-US" w:eastAsia="zh-CN"/>
                  <w14:textFill>
                    <w14:solidFill>
                      <w14:schemeClr w14:val="tx1"/>
                    </w14:solidFill>
                  </w14:textFill>
                </w:rPr>
                <w:t>ier</w:t>
              </w:r>
            </w:ins>
            <w:ins w:id="103" w:author="ZTE" w:date="2024-11-21T03:21:06Z">
              <w:r>
                <w:rPr>
                  <w:rFonts w:hint="eastAsia" w:eastAsia="宋体" w:cs="Arial"/>
                  <w:color w:val="000000" w:themeColor="text1"/>
                  <w:lang w:val="en-US" w:eastAsia="zh-CN"/>
                  <w14:textFill>
                    <w14:solidFill>
                      <w14:schemeClr w14:val="tx1"/>
                    </w14:solidFill>
                  </w14:textFill>
                </w:rPr>
                <w:t xml:space="preserve"> sin</w:t>
              </w:r>
            </w:ins>
            <w:ins w:id="104" w:author="ZTE" w:date="2024-11-21T03:21:07Z">
              <w:r>
                <w:rPr>
                  <w:rFonts w:hint="eastAsia" w:eastAsia="宋体" w:cs="Arial"/>
                  <w:color w:val="000000" w:themeColor="text1"/>
                  <w:lang w:val="en-US" w:eastAsia="zh-CN"/>
                  <w14:textFill>
                    <w14:solidFill>
                      <w14:schemeClr w14:val="tx1"/>
                    </w14:solidFill>
                  </w14:textFill>
                </w:rPr>
                <w:t xml:space="preserve">ce </w:t>
              </w:r>
            </w:ins>
            <w:ins w:id="105" w:author="ZTE" w:date="2024-11-21T03:21:10Z">
              <w:r>
                <w:rPr>
                  <w:rFonts w:hint="eastAsia" w:eastAsia="宋体" w:cs="Arial"/>
                  <w:color w:val="000000" w:themeColor="text1"/>
                  <w:lang w:val="en-US" w:eastAsia="zh-CN"/>
                  <w14:textFill>
                    <w14:solidFill>
                      <w14:schemeClr w14:val="tx1"/>
                    </w14:solidFill>
                  </w14:textFill>
                </w:rPr>
                <w:t xml:space="preserve">the </w:t>
              </w:r>
            </w:ins>
            <w:ins w:id="106" w:author="ZTE" w:date="2024-11-21T03:21:11Z">
              <w:r>
                <w:rPr>
                  <w:rFonts w:hint="eastAsia" w:eastAsia="宋体" w:cs="Arial"/>
                  <w:color w:val="000000" w:themeColor="text1"/>
                  <w:lang w:val="en-US" w:eastAsia="zh-CN"/>
                  <w14:textFill>
                    <w14:solidFill>
                      <w14:schemeClr w14:val="tx1"/>
                    </w14:solidFill>
                  </w14:textFill>
                </w:rPr>
                <w:t>R1</w:t>
              </w:r>
            </w:ins>
            <w:ins w:id="107" w:author="ZTE" w:date="2024-11-21T03:21:12Z">
              <w:r>
                <w:rPr>
                  <w:rFonts w:hint="eastAsia" w:eastAsia="宋体" w:cs="Arial"/>
                  <w:color w:val="000000" w:themeColor="text1"/>
                  <w:lang w:val="en-US" w:eastAsia="zh-CN"/>
                  <w14:textFill>
                    <w14:solidFill>
                      <w14:schemeClr w14:val="tx1"/>
                    </w14:solidFill>
                  </w14:textFill>
                </w:rPr>
                <w:t xml:space="preserve">7 </w:t>
              </w:r>
            </w:ins>
            <w:ins w:id="108" w:author="ZTE" w:date="2024-11-21T03:21:13Z">
              <w:r>
                <w:rPr>
                  <w:rFonts w:hint="eastAsia" w:eastAsia="宋体" w:cs="Arial"/>
                  <w:color w:val="000000" w:themeColor="text1"/>
                  <w:lang w:val="en-US" w:eastAsia="zh-CN"/>
                  <w14:textFill>
                    <w14:solidFill>
                      <w14:schemeClr w14:val="tx1"/>
                    </w14:solidFill>
                  </w14:textFill>
                </w:rPr>
                <w:t>PHR MAC CE</w:t>
              </w:r>
            </w:ins>
            <w:ins w:id="109" w:author="ZTE" w:date="2024-11-21T03:21:14Z">
              <w:r>
                <w:rPr>
                  <w:rFonts w:hint="eastAsia" w:eastAsia="宋体" w:cs="Arial"/>
                  <w:color w:val="000000" w:themeColor="text1"/>
                  <w:lang w:val="en-US" w:eastAsia="zh-CN"/>
                  <w14:textFill>
                    <w14:solidFill>
                      <w14:schemeClr w14:val="tx1"/>
                    </w14:solidFill>
                  </w14:textFill>
                </w:rPr>
                <w:t xml:space="preserve"> would </w:t>
              </w:r>
            </w:ins>
            <w:ins w:id="110" w:author="ZTE" w:date="2024-11-21T03:21:15Z">
              <w:r>
                <w:rPr>
                  <w:rFonts w:hint="eastAsia" w:eastAsia="宋体" w:cs="Arial"/>
                  <w:color w:val="000000" w:themeColor="text1"/>
                  <w:lang w:val="en-US" w:eastAsia="zh-CN"/>
                  <w14:textFill>
                    <w14:solidFill>
                      <w14:schemeClr w14:val="tx1"/>
                    </w14:solidFill>
                  </w14:textFill>
                </w:rPr>
                <w:t>be genera</w:t>
              </w:r>
            </w:ins>
            <w:ins w:id="111" w:author="ZTE" w:date="2024-11-21T03:21:17Z">
              <w:r>
                <w:rPr>
                  <w:rFonts w:hint="eastAsia" w:eastAsia="宋体" w:cs="Arial"/>
                  <w:color w:val="000000" w:themeColor="text1"/>
                  <w:lang w:val="en-US" w:eastAsia="zh-CN"/>
                  <w14:textFill>
                    <w14:solidFill>
                      <w14:schemeClr w14:val="tx1"/>
                    </w14:solidFill>
                  </w14:textFill>
                </w:rPr>
                <w:t>t</w:t>
              </w:r>
            </w:ins>
            <w:ins w:id="112" w:author="ZTE" w:date="2024-11-21T03:21:18Z">
              <w:r>
                <w:rPr>
                  <w:rFonts w:hint="eastAsia" w:eastAsia="宋体" w:cs="Arial"/>
                  <w:color w:val="000000" w:themeColor="text1"/>
                  <w:lang w:val="en-US" w:eastAsia="zh-CN"/>
                  <w14:textFill>
                    <w14:solidFill>
                      <w14:schemeClr w14:val="tx1"/>
                    </w14:solidFill>
                  </w14:textFill>
                </w:rPr>
                <w:t xml:space="preserve">ed </w:t>
              </w:r>
            </w:ins>
            <w:ins w:id="113" w:author="ZTE" w:date="2024-11-21T03:21:30Z">
              <w:r>
                <w:rPr>
                  <w:rFonts w:hint="eastAsia" w:eastAsia="宋体" w:cs="Arial"/>
                  <w:color w:val="000000" w:themeColor="text1"/>
                  <w:lang w:val="en-US" w:eastAsia="zh-CN"/>
                  <w14:textFill>
                    <w14:solidFill>
                      <w14:schemeClr w14:val="tx1"/>
                    </w14:solidFill>
                  </w14:textFill>
                </w:rPr>
                <w:t>as long as</w:t>
              </w:r>
            </w:ins>
            <w:ins w:id="114" w:author="ZTE" w:date="2024-11-21T03:21:31Z">
              <w:r>
                <w:rPr>
                  <w:rFonts w:hint="eastAsia" w:eastAsia="宋体" w:cs="Arial"/>
                  <w:color w:val="000000" w:themeColor="text1"/>
                  <w:lang w:val="en-US" w:eastAsia="zh-CN"/>
                  <w14:textFill>
                    <w14:solidFill>
                      <w14:schemeClr w14:val="tx1"/>
                    </w14:solidFill>
                  </w14:textFill>
                </w:rPr>
                <w:t xml:space="preserve"> th</w:t>
              </w:r>
            </w:ins>
            <w:ins w:id="115" w:author="ZTE" w:date="2024-11-21T03:21:33Z">
              <w:r>
                <w:rPr>
                  <w:rFonts w:hint="eastAsia" w:eastAsia="宋体" w:cs="Arial"/>
                  <w:color w:val="000000" w:themeColor="text1"/>
                  <w:lang w:val="en-US" w:eastAsia="zh-CN"/>
                  <w14:textFill>
                    <w14:solidFill>
                      <w14:schemeClr w14:val="tx1"/>
                    </w14:solidFill>
                  </w14:textFill>
                </w:rPr>
                <w:t xml:space="preserve">is </w:t>
              </w:r>
            </w:ins>
            <w:ins w:id="116" w:author="ZTE" w:date="2024-11-21T03:21:34Z">
              <w:r>
                <w:rPr>
                  <w:rFonts w:hint="eastAsia" w:eastAsia="宋体" w:cs="Arial"/>
                  <w:color w:val="000000" w:themeColor="text1"/>
                  <w:lang w:val="en-US" w:eastAsia="zh-CN"/>
                  <w14:textFill>
                    <w14:solidFill>
                      <w14:schemeClr w14:val="tx1"/>
                    </w14:solidFill>
                  </w14:textFill>
                </w:rPr>
                <w:t>MAC entity</w:t>
              </w:r>
            </w:ins>
            <w:ins w:id="117" w:author="ZTE" w:date="2024-11-21T03:21:35Z">
              <w:r>
                <w:rPr>
                  <w:rFonts w:hint="eastAsia" w:eastAsia="宋体" w:cs="Arial"/>
                  <w:color w:val="000000" w:themeColor="text1"/>
                  <w:lang w:val="en-US" w:eastAsia="zh-CN"/>
                  <w14:textFill>
                    <w14:solidFill>
                      <w14:schemeClr w14:val="tx1"/>
                    </w14:solidFill>
                  </w14:textFill>
                </w:rPr>
                <w:t xml:space="preserve"> is configured</w:t>
              </w:r>
            </w:ins>
            <w:ins w:id="118" w:author="ZTE" w:date="2024-11-21T03:21:36Z">
              <w:r>
                <w:rPr>
                  <w:rFonts w:hint="eastAsia" w:eastAsia="宋体" w:cs="Arial"/>
                  <w:color w:val="000000" w:themeColor="text1"/>
                  <w:lang w:val="en-US" w:eastAsia="zh-CN"/>
                  <w14:textFill>
                    <w14:solidFill>
                      <w14:schemeClr w14:val="tx1"/>
                    </w14:solidFill>
                  </w14:textFill>
                </w:rPr>
                <w:t xml:space="preserve"> with </w:t>
              </w:r>
            </w:ins>
            <w:ins w:id="119" w:author="ZTE" w:date="2024-11-21T03:21:43Z">
              <w:r>
                <w:rPr>
                  <w:rFonts w:hint="eastAsia" w:eastAsia="宋体" w:cs="Arial"/>
                  <w:color w:val="000000" w:themeColor="text1"/>
                  <w:lang w:val="en-US" w:eastAsia="zh-CN"/>
                  <w14:textFill>
                    <w14:solidFill>
                      <w14:schemeClr w14:val="tx1"/>
                    </w14:solidFill>
                  </w14:textFill>
                </w:rPr>
                <w:t>Tw</w:t>
              </w:r>
            </w:ins>
            <w:ins w:id="120" w:author="ZTE" w:date="2024-11-21T03:21:44Z">
              <w:r>
                <w:rPr>
                  <w:rFonts w:hint="eastAsia" w:eastAsia="宋体" w:cs="Arial"/>
                  <w:color w:val="000000" w:themeColor="text1"/>
                  <w:lang w:val="en-US" w:eastAsia="zh-CN"/>
                  <w14:textFill>
                    <w14:solidFill>
                      <w14:schemeClr w14:val="tx1"/>
                    </w14:solidFill>
                  </w14:textFill>
                </w:rPr>
                <w:t>o</w:t>
              </w:r>
            </w:ins>
            <w:ins w:id="121" w:author="ZTE" w:date="2024-11-21T03:21:45Z">
              <w:r>
                <w:rPr>
                  <w:rFonts w:hint="eastAsia" w:eastAsia="宋体" w:cs="Arial"/>
                  <w:color w:val="000000" w:themeColor="text1"/>
                  <w:lang w:val="en-US" w:eastAsia="zh-CN"/>
                  <w14:textFill>
                    <w14:solidFill>
                      <w14:schemeClr w14:val="tx1"/>
                    </w14:solidFill>
                  </w14:textFill>
                </w:rPr>
                <w:t>PH</w:t>
              </w:r>
            </w:ins>
            <w:ins w:id="122" w:author="ZTE" w:date="2024-11-21T03:21:48Z">
              <w:r>
                <w:rPr>
                  <w:rFonts w:hint="eastAsia" w:eastAsia="宋体" w:cs="Arial"/>
                  <w:color w:val="000000" w:themeColor="text1"/>
                  <w:lang w:val="en-US" w:eastAsia="zh-CN"/>
                  <w14:textFill>
                    <w14:solidFill>
                      <w14:schemeClr w14:val="tx1"/>
                    </w14:solidFill>
                  </w14:textFill>
                </w:rPr>
                <w:t>mode</w:t>
              </w:r>
            </w:ins>
            <w:ins w:id="123" w:author="ZTE" w:date="2024-11-21T03:21:49Z">
              <w:r>
                <w:rPr>
                  <w:rFonts w:hint="eastAsia" w:eastAsia="宋体" w:cs="Arial"/>
                  <w:color w:val="000000" w:themeColor="text1"/>
                  <w:lang w:val="en-US" w:eastAsia="zh-CN"/>
                  <w14:textFill>
                    <w14:solidFill>
                      <w14:schemeClr w14:val="tx1"/>
                    </w14:solidFill>
                  </w14:textFill>
                </w:rPr>
                <w:t>.</w:t>
              </w:r>
            </w:ins>
            <w:bookmarkStart w:id="3" w:name="_GoBack"/>
            <w:bookmarkEnd w:id="3"/>
          </w:p>
          <w:p>
            <w:pPr>
              <w:rPr>
                <w:rFonts w:hint="default" w:eastAsia="宋体" w:cs="Arial"/>
                <w:color w:val="000000" w:themeColor="text1"/>
                <w:lang w:val="en-US" w:eastAsia="zh-CN"/>
                <w14:textFill>
                  <w14:solidFill>
                    <w14:schemeClr w14:val="tx1"/>
                  </w14:solidFill>
                </w14:textFill>
              </w:rPr>
            </w:pPr>
            <w:ins w:id="124" w:author="ZTE" w:date="2024-11-21T03:13:30Z">
              <w:r>
                <w:rPr>
                  <w:rFonts w:hint="eastAsia" w:eastAsia="宋体" w:cs="Arial"/>
                  <w:color w:val="000000" w:themeColor="text1"/>
                  <w:lang w:val="en-US" w:eastAsia="zh-CN"/>
                  <w14:textFill>
                    <w14:solidFill>
                      <w14:schemeClr w14:val="tx1"/>
                    </w14:solidFill>
                  </w14:textFill>
                </w:rPr>
                <w:t>In</w:t>
              </w:r>
            </w:ins>
            <w:ins w:id="125" w:author="ZTE" w:date="2024-11-21T03:13:31Z">
              <w:r>
                <w:rPr>
                  <w:rFonts w:hint="eastAsia" w:eastAsia="宋体" w:cs="Arial"/>
                  <w:color w:val="000000" w:themeColor="text1"/>
                  <w:lang w:val="en-US" w:eastAsia="zh-CN"/>
                  <w14:textFill>
                    <w14:solidFill>
                      <w14:schemeClr w14:val="tx1"/>
                    </w14:solidFill>
                  </w14:textFill>
                </w:rPr>
                <w:t xml:space="preserve"> R</w:t>
              </w:r>
            </w:ins>
            <w:ins w:id="126" w:author="ZTE" w:date="2024-11-21T03:13:32Z">
              <w:r>
                <w:rPr>
                  <w:rFonts w:hint="eastAsia" w:eastAsia="宋体" w:cs="Arial"/>
                  <w:color w:val="000000" w:themeColor="text1"/>
                  <w:lang w:val="en-US" w:eastAsia="zh-CN"/>
                  <w14:textFill>
                    <w14:solidFill>
                      <w14:schemeClr w14:val="tx1"/>
                    </w14:solidFill>
                  </w14:textFill>
                </w:rPr>
                <w:t>el-17,</w:t>
              </w:r>
            </w:ins>
            <w:ins w:id="127" w:author="ZTE" w:date="2024-11-21T03:13:33Z">
              <w:r>
                <w:rPr>
                  <w:rFonts w:hint="eastAsia" w:eastAsia="宋体" w:cs="Arial"/>
                  <w:color w:val="000000" w:themeColor="text1"/>
                  <w:lang w:val="en-US" w:eastAsia="zh-CN"/>
                  <w14:textFill>
                    <w14:solidFill>
                      <w14:schemeClr w14:val="tx1"/>
                    </w14:solidFill>
                  </w14:textFill>
                </w:rPr>
                <w:t xml:space="preserve"> </w:t>
              </w:r>
            </w:ins>
            <w:ins w:id="128" w:author="ZTE" w:date="2024-11-21T03:13:37Z">
              <w:r>
                <w:rPr>
                  <w:rFonts w:hint="eastAsia" w:eastAsia="宋体" w:cs="Arial"/>
                  <w:color w:val="000000" w:themeColor="text1"/>
                  <w:lang w:val="en-US" w:eastAsia="zh-CN"/>
                  <w14:textFill>
                    <w14:solidFill>
                      <w14:schemeClr w14:val="tx1"/>
                    </w14:solidFill>
                  </w14:textFill>
                </w:rPr>
                <w:t>NW c</w:t>
              </w:r>
            </w:ins>
            <w:ins w:id="129" w:author="ZTE" w:date="2024-11-21T03:13:38Z">
              <w:r>
                <w:rPr>
                  <w:rFonts w:hint="eastAsia" w:eastAsia="宋体" w:cs="Arial"/>
                  <w:color w:val="000000" w:themeColor="text1"/>
                  <w:lang w:val="en-US" w:eastAsia="zh-CN"/>
                  <w14:textFill>
                    <w14:solidFill>
                      <w14:schemeClr w14:val="tx1"/>
                    </w14:solidFill>
                  </w14:textFill>
                </w:rPr>
                <w:t xml:space="preserve">an </w:t>
              </w:r>
            </w:ins>
            <w:ins w:id="130" w:author="ZTE" w:date="2024-11-21T03:13:39Z">
              <w:r>
                <w:rPr>
                  <w:rFonts w:hint="eastAsia" w:eastAsia="宋体" w:cs="Arial"/>
                  <w:color w:val="000000" w:themeColor="text1"/>
                  <w:lang w:val="en-US" w:eastAsia="zh-CN"/>
                  <w14:textFill>
                    <w14:solidFill>
                      <w14:schemeClr w14:val="tx1"/>
                    </w14:solidFill>
                  </w14:textFill>
                </w:rPr>
                <w:t>c</w:t>
              </w:r>
            </w:ins>
            <w:ins w:id="131" w:author="ZTE" w:date="2024-11-21T03:13:42Z">
              <w:r>
                <w:rPr>
                  <w:rFonts w:hint="eastAsia" w:eastAsia="宋体" w:cs="Arial"/>
                  <w:color w:val="000000" w:themeColor="text1"/>
                  <w:lang w:val="en-US" w:eastAsia="zh-CN"/>
                  <w14:textFill>
                    <w14:solidFill>
                      <w14:schemeClr w14:val="tx1"/>
                    </w14:solidFill>
                  </w14:textFill>
                </w:rPr>
                <w:t xml:space="preserve">onfigured </w:t>
              </w:r>
            </w:ins>
            <w:ins w:id="132" w:author="ZTE" w:date="2024-11-21T03:13:49Z">
              <w:r>
                <w:rPr>
                  <w:rFonts w:hint="eastAsia" w:eastAsia="宋体" w:cs="Arial"/>
                  <w:color w:val="000000" w:themeColor="text1"/>
                  <w:lang w:val="en-US" w:eastAsia="zh-CN"/>
                  <w14:textFill>
                    <w14:solidFill>
                      <w14:schemeClr w14:val="tx1"/>
                    </w14:solidFill>
                  </w14:textFill>
                </w:rPr>
                <w:t>Two</w:t>
              </w:r>
            </w:ins>
            <w:ins w:id="133" w:author="ZTE" w:date="2024-11-21T03:13:50Z">
              <w:r>
                <w:rPr>
                  <w:rFonts w:hint="eastAsia" w:eastAsia="宋体" w:cs="Arial"/>
                  <w:color w:val="000000" w:themeColor="text1"/>
                  <w:lang w:val="en-US" w:eastAsia="zh-CN"/>
                  <w14:textFill>
                    <w14:solidFill>
                      <w14:schemeClr w14:val="tx1"/>
                    </w14:solidFill>
                  </w14:textFill>
                </w:rPr>
                <w:t>PHR</w:t>
              </w:r>
            </w:ins>
            <w:ins w:id="134" w:author="ZTE" w:date="2024-11-21T03:13:51Z">
              <w:r>
                <w:rPr>
                  <w:rFonts w:hint="eastAsia" w:eastAsia="宋体" w:cs="Arial"/>
                  <w:color w:val="000000" w:themeColor="text1"/>
                  <w:lang w:val="en-US" w:eastAsia="zh-CN"/>
                  <w14:textFill>
                    <w14:solidFill>
                      <w14:schemeClr w14:val="tx1"/>
                    </w14:solidFill>
                  </w14:textFill>
                </w:rPr>
                <w:t xml:space="preserve">Mode </w:t>
              </w:r>
            </w:ins>
            <w:ins w:id="135" w:author="ZTE" w:date="2024-11-21T03:14:36Z">
              <w:r>
                <w:rPr>
                  <w:rFonts w:hint="eastAsia" w:eastAsia="宋体" w:cs="Arial"/>
                  <w:color w:val="000000" w:themeColor="text1"/>
                  <w:lang w:val="en-US" w:eastAsia="zh-CN"/>
                  <w14:textFill>
                    <w14:solidFill>
                      <w14:schemeClr w14:val="tx1"/>
                    </w14:solidFill>
                  </w14:textFill>
                </w:rPr>
                <w:t>for</w:t>
              </w:r>
            </w:ins>
            <w:ins w:id="136" w:author="ZTE" w:date="2024-11-21T03:14:37Z">
              <w:r>
                <w:rPr>
                  <w:rFonts w:hint="eastAsia" w:eastAsia="宋体" w:cs="Arial"/>
                  <w:color w:val="000000" w:themeColor="text1"/>
                  <w:lang w:val="en-US" w:eastAsia="zh-CN"/>
                  <w14:textFill>
                    <w14:solidFill>
                      <w14:schemeClr w14:val="tx1"/>
                    </w14:solidFill>
                  </w14:textFill>
                </w:rPr>
                <w:t xml:space="preserve"> </w:t>
              </w:r>
            </w:ins>
            <w:ins w:id="137" w:author="ZTE" w:date="2024-11-21T03:14:43Z">
              <w:r>
                <w:rPr>
                  <w:rFonts w:hint="eastAsia" w:eastAsia="宋体" w:cs="Arial"/>
                  <w:color w:val="000000" w:themeColor="text1"/>
                  <w:lang w:val="en-US" w:eastAsia="zh-CN"/>
                  <w14:textFill>
                    <w14:solidFill>
                      <w14:schemeClr w14:val="tx1"/>
                    </w14:solidFill>
                  </w14:textFill>
                </w:rPr>
                <w:t>bot</w:t>
              </w:r>
            </w:ins>
            <w:ins w:id="138" w:author="ZTE" w:date="2024-11-21T03:14:44Z">
              <w:r>
                <w:rPr>
                  <w:rFonts w:hint="eastAsia" w:eastAsia="宋体" w:cs="Arial"/>
                  <w:color w:val="000000" w:themeColor="text1"/>
                  <w:lang w:val="en-US" w:eastAsia="zh-CN"/>
                  <w14:textFill>
                    <w14:solidFill>
                      <w14:schemeClr w14:val="tx1"/>
                    </w14:solidFill>
                  </w14:textFill>
                </w:rPr>
                <w:t>h</w:t>
              </w:r>
            </w:ins>
            <w:ins w:id="139" w:author="ZTE" w:date="2024-11-21T03:14:45Z">
              <w:r>
                <w:rPr>
                  <w:rFonts w:hint="eastAsia" w:eastAsia="宋体" w:cs="Arial"/>
                  <w:color w:val="000000" w:themeColor="text1"/>
                  <w:lang w:val="en-US" w:eastAsia="zh-CN"/>
                  <w14:textFill>
                    <w14:solidFill>
                      <w14:schemeClr w14:val="tx1"/>
                    </w14:solidFill>
                  </w14:textFill>
                </w:rPr>
                <w:t xml:space="preserve"> MCG </w:t>
              </w:r>
            </w:ins>
            <w:ins w:id="140" w:author="ZTE" w:date="2024-11-21T03:14:47Z">
              <w:r>
                <w:rPr>
                  <w:rFonts w:hint="eastAsia" w:eastAsia="宋体" w:cs="Arial"/>
                  <w:color w:val="000000" w:themeColor="text1"/>
                  <w:lang w:val="en-US" w:eastAsia="zh-CN"/>
                  <w14:textFill>
                    <w14:solidFill>
                      <w14:schemeClr w14:val="tx1"/>
                    </w14:solidFill>
                  </w14:textFill>
                </w:rPr>
                <w:t>a</w:t>
              </w:r>
            </w:ins>
            <w:ins w:id="141" w:author="ZTE" w:date="2024-11-21T03:14:48Z">
              <w:r>
                <w:rPr>
                  <w:rFonts w:hint="eastAsia" w:eastAsia="宋体" w:cs="Arial"/>
                  <w:color w:val="000000" w:themeColor="text1"/>
                  <w:lang w:val="en-US" w:eastAsia="zh-CN"/>
                  <w14:textFill>
                    <w14:solidFill>
                      <w14:schemeClr w14:val="tx1"/>
                    </w14:solidFill>
                  </w14:textFill>
                </w:rPr>
                <w:t>nd SCG</w:t>
              </w:r>
            </w:ins>
            <w:ins w:id="142" w:author="ZTE" w:date="2024-11-21T03:14:49Z">
              <w:r>
                <w:rPr>
                  <w:rFonts w:hint="eastAsia" w:eastAsia="宋体" w:cs="Arial"/>
                  <w:color w:val="000000" w:themeColor="text1"/>
                  <w:lang w:val="en-US" w:eastAsia="zh-CN"/>
                  <w14:textFill>
                    <w14:solidFill>
                      <w14:schemeClr w14:val="tx1"/>
                    </w14:solidFill>
                  </w14:textFill>
                </w:rPr>
                <w:t xml:space="preserve"> </w:t>
              </w:r>
            </w:ins>
            <w:ins w:id="143" w:author="ZTE" w:date="2024-11-21T03:14:50Z">
              <w:r>
                <w:rPr>
                  <w:rFonts w:hint="eastAsia" w:eastAsia="宋体" w:cs="Arial"/>
                  <w:color w:val="000000" w:themeColor="text1"/>
                  <w:lang w:val="en-US" w:eastAsia="zh-CN"/>
                  <w14:textFill>
                    <w14:solidFill>
                      <w14:schemeClr w14:val="tx1"/>
                    </w14:solidFill>
                  </w14:textFill>
                </w:rPr>
                <w:t>in o</w:t>
              </w:r>
            </w:ins>
            <w:ins w:id="144" w:author="ZTE" w:date="2024-11-21T03:14:51Z">
              <w:r>
                <w:rPr>
                  <w:rFonts w:hint="eastAsia" w:eastAsia="宋体" w:cs="Arial"/>
                  <w:color w:val="000000" w:themeColor="text1"/>
                  <w:lang w:val="en-US" w:eastAsia="zh-CN"/>
                  <w14:textFill>
                    <w14:solidFill>
                      <w14:schemeClr w14:val="tx1"/>
                    </w14:solidFill>
                  </w14:textFill>
                </w:rPr>
                <w:t>r</w:t>
              </w:r>
            </w:ins>
            <w:ins w:id="145" w:author="ZTE" w:date="2024-11-21T03:14:52Z">
              <w:r>
                <w:rPr>
                  <w:rFonts w:hint="eastAsia" w:eastAsia="宋体" w:cs="Arial"/>
                  <w:color w:val="000000" w:themeColor="text1"/>
                  <w:lang w:val="en-US" w:eastAsia="zh-CN"/>
                  <w14:textFill>
                    <w14:solidFill>
                      <w14:schemeClr w14:val="tx1"/>
                    </w14:solidFill>
                  </w14:textFill>
                </w:rPr>
                <w:t>der to ge</w:t>
              </w:r>
            </w:ins>
            <w:ins w:id="146" w:author="ZTE" w:date="2024-11-21T03:14:53Z">
              <w:r>
                <w:rPr>
                  <w:rFonts w:hint="eastAsia" w:eastAsia="宋体" w:cs="Arial"/>
                  <w:color w:val="000000" w:themeColor="text1"/>
                  <w:lang w:val="en-US" w:eastAsia="zh-CN"/>
                  <w14:textFill>
                    <w14:solidFill>
                      <w14:schemeClr w14:val="tx1"/>
                    </w14:solidFill>
                  </w14:textFill>
                </w:rPr>
                <w:t>t th</w:t>
              </w:r>
            </w:ins>
            <w:ins w:id="147" w:author="ZTE" w:date="2024-11-21T03:14:54Z">
              <w:r>
                <w:rPr>
                  <w:rFonts w:hint="eastAsia" w:eastAsia="宋体" w:cs="Arial"/>
                  <w:color w:val="000000" w:themeColor="text1"/>
                  <w:lang w:val="en-US" w:eastAsia="zh-CN"/>
                  <w14:textFill>
                    <w14:solidFill>
                      <w14:schemeClr w14:val="tx1"/>
                    </w14:solidFill>
                  </w14:textFill>
                </w:rPr>
                <w:t>e ful</w:t>
              </w:r>
            </w:ins>
            <w:ins w:id="148" w:author="ZTE" w:date="2024-11-21T03:14:55Z">
              <w:r>
                <w:rPr>
                  <w:rFonts w:hint="eastAsia" w:eastAsia="宋体" w:cs="Arial"/>
                  <w:color w:val="000000" w:themeColor="text1"/>
                  <w:lang w:val="en-US" w:eastAsia="zh-CN"/>
                  <w14:textFill>
                    <w14:solidFill>
                      <w14:schemeClr w14:val="tx1"/>
                    </w14:solidFill>
                  </w14:textFill>
                </w:rPr>
                <w:t>l P</w:t>
              </w:r>
            </w:ins>
            <w:ins w:id="149" w:author="ZTE" w:date="2024-11-21T03:14:56Z">
              <w:r>
                <w:rPr>
                  <w:rFonts w:hint="eastAsia" w:eastAsia="宋体" w:cs="Arial"/>
                  <w:color w:val="000000" w:themeColor="text1"/>
                  <w:lang w:val="en-US" w:eastAsia="zh-CN"/>
                  <w14:textFill>
                    <w14:solidFill>
                      <w14:schemeClr w14:val="tx1"/>
                    </w14:solidFill>
                  </w14:textFill>
                </w:rPr>
                <w:t>H info</w:t>
              </w:r>
            </w:ins>
            <w:ins w:id="150" w:author="ZTE" w:date="2024-11-21T03:14:57Z">
              <w:r>
                <w:rPr>
                  <w:rFonts w:hint="eastAsia" w:eastAsia="宋体" w:cs="Arial"/>
                  <w:color w:val="000000" w:themeColor="text1"/>
                  <w:lang w:val="en-US" w:eastAsia="zh-CN"/>
                  <w14:textFill>
                    <w14:solidFill>
                      <w14:schemeClr w14:val="tx1"/>
                    </w14:solidFill>
                  </w14:textFill>
                </w:rPr>
                <w:t>rmation</w:t>
              </w:r>
            </w:ins>
            <w:ins w:id="151" w:author="ZTE" w:date="2024-11-21T03:15:03Z">
              <w:r>
                <w:rPr>
                  <w:rFonts w:hint="eastAsia" w:eastAsia="宋体" w:cs="Arial"/>
                  <w:color w:val="000000" w:themeColor="text1"/>
                  <w:lang w:val="en-US" w:eastAsia="zh-CN"/>
                  <w14:textFill>
                    <w14:solidFill>
                      <w14:schemeClr w14:val="tx1"/>
                    </w14:solidFill>
                  </w14:textFill>
                </w:rPr>
                <w:t xml:space="preserve"> of t</w:t>
              </w:r>
            </w:ins>
            <w:ins w:id="152" w:author="ZTE" w:date="2024-11-21T03:15:04Z">
              <w:r>
                <w:rPr>
                  <w:rFonts w:hint="eastAsia" w:eastAsia="宋体" w:cs="Arial"/>
                  <w:color w:val="000000" w:themeColor="text1"/>
                  <w:lang w:val="en-US" w:eastAsia="zh-CN"/>
                  <w14:textFill>
                    <w14:solidFill>
                      <w14:schemeClr w14:val="tx1"/>
                    </w14:solidFill>
                  </w14:textFill>
                </w:rPr>
                <w:t>he s</w:t>
              </w:r>
            </w:ins>
            <w:ins w:id="153" w:author="ZTE" w:date="2024-11-21T03:15:05Z">
              <w:r>
                <w:rPr>
                  <w:rFonts w:hint="eastAsia" w:eastAsia="宋体" w:cs="Arial"/>
                  <w:color w:val="000000" w:themeColor="text1"/>
                  <w:lang w:val="en-US" w:eastAsia="zh-CN"/>
                  <w14:textFill>
                    <w14:solidFill>
                      <w14:schemeClr w14:val="tx1"/>
                    </w14:solidFill>
                  </w14:textFill>
                </w:rPr>
                <w:t>erving cel</w:t>
              </w:r>
            </w:ins>
            <w:ins w:id="154" w:author="ZTE" w:date="2024-11-21T03:15:06Z">
              <w:r>
                <w:rPr>
                  <w:rFonts w:hint="eastAsia" w:eastAsia="宋体" w:cs="Arial"/>
                  <w:color w:val="000000" w:themeColor="text1"/>
                  <w:lang w:val="en-US" w:eastAsia="zh-CN"/>
                  <w14:textFill>
                    <w14:solidFill>
                      <w14:schemeClr w14:val="tx1"/>
                    </w14:solidFill>
                  </w14:textFill>
                </w:rPr>
                <w:t>l</w:t>
              </w:r>
            </w:ins>
            <w:ins w:id="155" w:author="ZTE" w:date="2024-11-21T03:17:51Z">
              <w:r>
                <w:rPr>
                  <w:rFonts w:hint="eastAsia" w:eastAsia="宋体" w:cs="Arial"/>
                  <w:color w:val="000000" w:themeColor="text1"/>
                  <w:lang w:val="en-US" w:eastAsia="zh-CN"/>
                  <w14:textFill>
                    <w14:solidFill>
                      <w14:schemeClr w14:val="tx1"/>
                    </w14:solidFill>
                  </w14:textFill>
                </w:rPr>
                <w:t xml:space="preserve"> </w:t>
              </w:r>
            </w:ins>
            <w:ins w:id="156" w:author="ZTE" w:date="2024-11-21T03:17:52Z">
              <w:r>
                <w:rPr>
                  <w:rFonts w:hint="eastAsia" w:eastAsia="宋体" w:cs="Arial"/>
                  <w:color w:val="000000" w:themeColor="text1"/>
                  <w:lang w:val="en-US" w:eastAsia="zh-CN"/>
                  <w14:textFill>
                    <w14:solidFill>
                      <w14:schemeClr w14:val="tx1"/>
                    </w14:solidFill>
                  </w14:textFill>
                </w:rPr>
                <w:t>that is</w:t>
              </w:r>
            </w:ins>
            <w:ins w:id="157" w:author="ZTE" w:date="2024-11-21T03:15:06Z">
              <w:r>
                <w:rPr>
                  <w:rFonts w:hint="eastAsia" w:eastAsia="宋体" w:cs="Arial"/>
                  <w:color w:val="000000" w:themeColor="text1"/>
                  <w:lang w:val="en-US" w:eastAsia="zh-CN"/>
                  <w14:textFill>
                    <w14:solidFill>
                      <w14:schemeClr w14:val="tx1"/>
                    </w14:solidFill>
                  </w14:textFill>
                </w:rPr>
                <w:t xml:space="preserve"> configu</w:t>
              </w:r>
            </w:ins>
            <w:ins w:id="158" w:author="ZTE" w:date="2024-11-21T03:15:07Z">
              <w:r>
                <w:rPr>
                  <w:rFonts w:hint="eastAsia" w:eastAsia="宋体" w:cs="Arial"/>
                  <w:color w:val="000000" w:themeColor="text1"/>
                  <w:lang w:val="en-US" w:eastAsia="zh-CN"/>
                  <w14:textFill>
                    <w14:solidFill>
                      <w14:schemeClr w14:val="tx1"/>
                    </w14:solidFill>
                  </w14:textFill>
                </w:rPr>
                <w:t>re</w:t>
              </w:r>
            </w:ins>
            <w:ins w:id="159" w:author="ZTE" w:date="2024-11-21T03:15:08Z">
              <w:r>
                <w:rPr>
                  <w:rFonts w:hint="eastAsia" w:eastAsia="宋体" w:cs="Arial"/>
                  <w:color w:val="000000" w:themeColor="text1"/>
                  <w:lang w:val="en-US" w:eastAsia="zh-CN"/>
                  <w14:textFill>
                    <w14:solidFill>
                      <w14:schemeClr w14:val="tx1"/>
                    </w14:solidFill>
                  </w14:textFill>
                </w:rPr>
                <w:t xml:space="preserve">d with </w:t>
              </w:r>
            </w:ins>
            <w:ins w:id="160" w:author="ZTE" w:date="2024-11-21T03:15:13Z">
              <w:r>
                <w:rPr>
                  <w:rFonts w:hint="eastAsia" w:eastAsia="宋体" w:cs="Arial"/>
                  <w:color w:val="000000" w:themeColor="text1"/>
                  <w:lang w:val="en-US" w:eastAsia="zh-CN"/>
                  <w14:textFill>
                    <w14:solidFill>
                      <w14:schemeClr w14:val="tx1"/>
                    </w14:solidFill>
                  </w14:textFill>
                </w:rPr>
                <w:t>mT</w:t>
              </w:r>
            </w:ins>
            <w:ins w:id="161" w:author="ZTE" w:date="2024-11-21T03:15:14Z">
              <w:r>
                <w:rPr>
                  <w:rFonts w:hint="eastAsia" w:eastAsia="宋体" w:cs="Arial"/>
                  <w:color w:val="000000" w:themeColor="text1"/>
                  <w:lang w:val="en-US" w:eastAsia="zh-CN"/>
                  <w14:textFill>
                    <w14:solidFill>
                      <w14:schemeClr w14:val="tx1"/>
                    </w14:solidFill>
                  </w14:textFill>
                </w:rPr>
                <w:t>RP</w:t>
              </w:r>
            </w:ins>
            <w:ins w:id="162" w:author="ZTE" w:date="2024-11-21T03:15:15Z">
              <w:r>
                <w:rPr>
                  <w:rFonts w:hint="eastAsia" w:eastAsia="宋体" w:cs="Arial"/>
                  <w:color w:val="000000" w:themeColor="text1"/>
                  <w:lang w:val="en-US" w:eastAsia="zh-CN"/>
                  <w14:textFill>
                    <w14:solidFill>
                      <w14:schemeClr w14:val="tx1"/>
                    </w14:solidFill>
                  </w14:textFill>
                </w:rPr>
                <w:t xml:space="preserve"> PUS</w:t>
              </w:r>
            </w:ins>
            <w:ins w:id="163" w:author="ZTE" w:date="2024-11-21T03:15:16Z">
              <w:r>
                <w:rPr>
                  <w:rFonts w:hint="eastAsia" w:eastAsia="宋体" w:cs="Arial"/>
                  <w:color w:val="000000" w:themeColor="text1"/>
                  <w:lang w:val="en-US" w:eastAsia="zh-CN"/>
                  <w14:textFill>
                    <w14:solidFill>
                      <w14:schemeClr w14:val="tx1"/>
                    </w14:solidFill>
                  </w14:textFill>
                </w:rPr>
                <w:t>CH repetiti</w:t>
              </w:r>
            </w:ins>
            <w:ins w:id="164" w:author="ZTE" w:date="2024-11-21T03:15:17Z">
              <w:r>
                <w:rPr>
                  <w:rFonts w:hint="eastAsia" w:eastAsia="宋体" w:cs="Arial"/>
                  <w:color w:val="000000" w:themeColor="text1"/>
                  <w:lang w:val="en-US" w:eastAsia="zh-CN"/>
                  <w14:textFill>
                    <w14:solidFill>
                      <w14:schemeClr w14:val="tx1"/>
                    </w14:solidFill>
                  </w14:textFill>
                </w:rPr>
                <w:t>on</w:t>
              </w:r>
            </w:ins>
            <w:ins w:id="165" w:author="ZTE" w:date="2024-11-21T03:15:41Z">
              <w:r>
                <w:rPr>
                  <w:rFonts w:hint="eastAsia" w:eastAsia="宋体" w:cs="Arial"/>
                  <w:color w:val="000000" w:themeColor="text1"/>
                  <w:lang w:val="en-US" w:eastAsia="zh-CN"/>
                  <w14:textFill>
                    <w14:solidFill>
                      <w14:schemeClr w14:val="tx1"/>
                    </w14:solidFill>
                  </w14:textFill>
                </w:rPr>
                <w:t xml:space="preserve"> in SCG</w:t>
              </w:r>
            </w:ins>
            <w:ins w:id="166" w:author="ZTE" w:date="2024-11-21T03:15:46Z">
              <w:r>
                <w:rPr>
                  <w:rFonts w:hint="eastAsia" w:eastAsia="宋体" w:cs="Arial"/>
                  <w:color w:val="000000" w:themeColor="text1"/>
                  <w:lang w:val="en-US" w:eastAsia="zh-CN"/>
                  <w14:textFill>
                    <w14:solidFill>
                      <w14:schemeClr w14:val="tx1"/>
                    </w14:solidFill>
                  </w14:textFill>
                </w:rPr>
                <w:t xml:space="preserve"> </w:t>
              </w:r>
            </w:ins>
            <w:ins w:id="167" w:author="ZTE" w:date="2024-11-21T03:16:56Z">
              <w:r>
                <w:rPr>
                  <w:rFonts w:hint="eastAsia" w:eastAsia="宋体" w:cs="Arial"/>
                  <w:color w:val="000000" w:themeColor="text1"/>
                  <w:lang w:val="en-US" w:eastAsia="zh-CN"/>
                  <w14:textFill>
                    <w14:solidFill>
                      <w14:schemeClr w14:val="tx1"/>
                    </w14:solidFill>
                  </w14:textFill>
                </w:rPr>
                <w:t>sin</w:t>
              </w:r>
            </w:ins>
            <w:ins w:id="168" w:author="ZTE" w:date="2024-11-21T03:16:57Z">
              <w:r>
                <w:rPr>
                  <w:rFonts w:hint="eastAsia" w:eastAsia="宋体" w:cs="Arial"/>
                  <w:color w:val="000000" w:themeColor="text1"/>
                  <w:lang w:val="en-US" w:eastAsia="zh-CN"/>
                  <w14:textFill>
                    <w14:solidFill>
                      <w14:schemeClr w14:val="tx1"/>
                    </w14:solidFill>
                  </w14:textFill>
                </w:rPr>
                <w:t xml:space="preserve">ce </w:t>
              </w:r>
            </w:ins>
            <w:ins w:id="169" w:author="ZTE" w:date="2024-11-21T03:17:01Z">
              <w:r>
                <w:rPr>
                  <w:rFonts w:hint="eastAsia" w:eastAsia="宋体" w:cs="Arial"/>
                  <w:color w:val="000000" w:themeColor="text1"/>
                  <w:lang w:val="en-US" w:eastAsia="zh-CN"/>
                  <w14:textFill>
                    <w14:solidFill>
                      <w14:schemeClr w14:val="tx1"/>
                    </w14:solidFill>
                  </w14:textFill>
                </w:rPr>
                <w:t>the Rel</w:t>
              </w:r>
            </w:ins>
            <w:ins w:id="170" w:author="ZTE" w:date="2024-11-21T03:17:03Z">
              <w:r>
                <w:rPr>
                  <w:rFonts w:hint="eastAsia" w:eastAsia="宋体" w:cs="Arial"/>
                  <w:color w:val="000000" w:themeColor="text1"/>
                  <w:lang w:val="en-US" w:eastAsia="zh-CN"/>
                  <w14:textFill>
                    <w14:solidFill>
                      <w14:schemeClr w14:val="tx1"/>
                    </w14:solidFill>
                  </w14:textFill>
                </w:rPr>
                <w:t xml:space="preserve"> 17 </w:t>
              </w:r>
            </w:ins>
            <w:ins w:id="171" w:author="ZTE" w:date="2024-11-21T03:17:04Z">
              <w:r>
                <w:rPr>
                  <w:rFonts w:hint="eastAsia" w:eastAsia="宋体" w:cs="Arial"/>
                  <w:color w:val="000000" w:themeColor="text1"/>
                  <w:lang w:val="en-US" w:eastAsia="zh-CN"/>
                  <w14:textFill>
                    <w14:solidFill>
                      <w14:schemeClr w14:val="tx1"/>
                    </w14:solidFill>
                  </w14:textFill>
                </w:rPr>
                <w:t>PHR MA</w:t>
              </w:r>
            </w:ins>
            <w:ins w:id="172" w:author="ZTE" w:date="2024-11-21T03:17:06Z">
              <w:r>
                <w:rPr>
                  <w:rFonts w:hint="eastAsia" w:eastAsia="宋体" w:cs="Arial"/>
                  <w:color w:val="000000" w:themeColor="text1"/>
                  <w:lang w:val="en-US" w:eastAsia="zh-CN"/>
                  <w14:textFill>
                    <w14:solidFill>
                      <w14:schemeClr w14:val="tx1"/>
                    </w14:solidFill>
                  </w14:textFill>
                </w:rPr>
                <w:t xml:space="preserve">C </w:t>
              </w:r>
            </w:ins>
            <w:ins w:id="173" w:author="ZTE" w:date="2024-11-21T03:17:07Z">
              <w:r>
                <w:rPr>
                  <w:rFonts w:hint="eastAsia" w:eastAsia="宋体" w:cs="Arial"/>
                  <w:color w:val="000000" w:themeColor="text1"/>
                  <w:lang w:val="en-US" w:eastAsia="zh-CN"/>
                  <w14:textFill>
                    <w14:solidFill>
                      <w14:schemeClr w14:val="tx1"/>
                    </w14:solidFill>
                  </w14:textFill>
                </w:rPr>
                <w:t>CE</w:t>
              </w:r>
            </w:ins>
            <w:ins w:id="174" w:author="ZTE" w:date="2024-11-21T03:17:08Z">
              <w:r>
                <w:rPr>
                  <w:rFonts w:hint="eastAsia" w:eastAsia="宋体" w:cs="Arial"/>
                  <w:color w:val="000000" w:themeColor="text1"/>
                  <w:lang w:val="en-US" w:eastAsia="zh-CN"/>
                  <w14:textFill>
                    <w14:solidFill>
                      <w14:schemeClr w14:val="tx1"/>
                    </w14:solidFill>
                  </w14:textFill>
                </w:rPr>
                <w:t xml:space="preserve"> for </w:t>
              </w:r>
            </w:ins>
            <w:ins w:id="175" w:author="ZTE" w:date="2024-11-21T03:17:09Z">
              <w:r>
                <w:rPr>
                  <w:rFonts w:hint="eastAsia" w:eastAsia="宋体" w:cs="Arial"/>
                  <w:color w:val="000000" w:themeColor="text1"/>
                  <w:lang w:val="en-US" w:eastAsia="zh-CN"/>
                  <w14:textFill>
                    <w14:solidFill>
                      <w14:schemeClr w14:val="tx1"/>
                    </w14:solidFill>
                  </w14:textFill>
                </w:rPr>
                <w:t>multi</w:t>
              </w:r>
            </w:ins>
            <w:ins w:id="176" w:author="ZTE" w:date="2024-11-21T03:17:10Z">
              <w:r>
                <w:rPr>
                  <w:rFonts w:hint="eastAsia" w:eastAsia="宋体" w:cs="Arial"/>
                  <w:color w:val="000000" w:themeColor="text1"/>
                  <w:lang w:val="en-US" w:eastAsia="zh-CN"/>
                  <w14:textFill>
                    <w14:solidFill>
                      <w14:schemeClr w14:val="tx1"/>
                    </w14:solidFill>
                  </w14:textFill>
                </w:rPr>
                <w:t>ple</w:t>
              </w:r>
            </w:ins>
            <w:ins w:id="177" w:author="ZTE" w:date="2024-11-21T03:17:11Z">
              <w:r>
                <w:rPr>
                  <w:rFonts w:hint="eastAsia" w:eastAsia="宋体" w:cs="Arial"/>
                  <w:color w:val="000000" w:themeColor="text1"/>
                  <w:lang w:val="en-US" w:eastAsia="zh-CN"/>
                  <w14:textFill>
                    <w14:solidFill>
                      <w14:schemeClr w14:val="tx1"/>
                    </w14:solidFill>
                  </w14:textFill>
                </w:rPr>
                <w:t xml:space="preserve"> TR</w:t>
              </w:r>
            </w:ins>
            <w:ins w:id="178" w:author="ZTE" w:date="2024-11-21T03:17:12Z">
              <w:r>
                <w:rPr>
                  <w:rFonts w:hint="eastAsia" w:eastAsia="宋体" w:cs="Arial"/>
                  <w:color w:val="000000" w:themeColor="text1"/>
                  <w:lang w:val="en-US" w:eastAsia="zh-CN"/>
                  <w14:textFill>
                    <w14:solidFill>
                      <w14:schemeClr w14:val="tx1"/>
                    </w14:solidFill>
                  </w14:textFill>
                </w:rPr>
                <w:t>P P</w:t>
              </w:r>
            </w:ins>
            <w:ins w:id="179" w:author="ZTE" w:date="2024-11-21T03:17:13Z">
              <w:r>
                <w:rPr>
                  <w:rFonts w:hint="eastAsia" w:eastAsia="宋体" w:cs="Arial"/>
                  <w:color w:val="000000" w:themeColor="text1"/>
                  <w:lang w:val="en-US" w:eastAsia="zh-CN"/>
                  <w14:textFill>
                    <w14:solidFill>
                      <w14:schemeClr w14:val="tx1"/>
                    </w14:solidFill>
                  </w14:textFill>
                </w:rPr>
                <w:t>USCH repeti</w:t>
              </w:r>
            </w:ins>
            <w:ins w:id="180" w:author="ZTE" w:date="2024-11-21T03:17:14Z">
              <w:r>
                <w:rPr>
                  <w:rFonts w:hint="eastAsia" w:eastAsia="宋体" w:cs="Arial"/>
                  <w:color w:val="000000" w:themeColor="text1"/>
                  <w:lang w:val="en-US" w:eastAsia="zh-CN"/>
                  <w14:textFill>
                    <w14:solidFill>
                      <w14:schemeClr w14:val="tx1"/>
                    </w14:solidFill>
                  </w14:textFill>
                </w:rPr>
                <w:t xml:space="preserve">tion </w:t>
              </w:r>
            </w:ins>
            <w:ins w:id="181" w:author="ZTE" w:date="2024-11-21T03:17:15Z">
              <w:r>
                <w:rPr>
                  <w:rFonts w:hint="eastAsia" w:eastAsia="宋体" w:cs="Arial"/>
                  <w:color w:val="000000" w:themeColor="text1"/>
                  <w:lang w:val="en-US" w:eastAsia="zh-CN"/>
                  <w14:textFill>
                    <w14:solidFill>
                      <w14:schemeClr w14:val="tx1"/>
                    </w14:solidFill>
                  </w14:textFill>
                </w:rPr>
                <w:t>ca</w:t>
              </w:r>
            </w:ins>
            <w:ins w:id="182" w:author="ZTE" w:date="2024-11-21T03:17:16Z">
              <w:r>
                <w:rPr>
                  <w:rFonts w:hint="eastAsia" w:eastAsia="宋体" w:cs="Arial"/>
                  <w:color w:val="000000" w:themeColor="text1"/>
                  <w:lang w:val="en-US" w:eastAsia="zh-CN"/>
                  <w14:textFill>
                    <w14:solidFill>
                      <w14:schemeClr w14:val="tx1"/>
                    </w14:solidFill>
                  </w14:textFill>
                </w:rPr>
                <w:t>n be gen</w:t>
              </w:r>
            </w:ins>
            <w:ins w:id="183" w:author="ZTE" w:date="2024-11-21T03:17:18Z">
              <w:r>
                <w:rPr>
                  <w:rFonts w:hint="eastAsia" w:eastAsia="宋体" w:cs="Arial"/>
                  <w:color w:val="000000" w:themeColor="text1"/>
                  <w:lang w:val="en-US" w:eastAsia="zh-CN"/>
                  <w14:textFill>
                    <w14:solidFill>
                      <w14:schemeClr w14:val="tx1"/>
                    </w14:solidFill>
                  </w14:textFill>
                </w:rPr>
                <w:t>erate</w:t>
              </w:r>
            </w:ins>
            <w:ins w:id="184" w:author="ZTE" w:date="2024-11-21T03:17:19Z">
              <w:r>
                <w:rPr>
                  <w:rFonts w:hint="eastAsia" w:eastAsia="宋体" w:cs="Arial"/>
                  <w:color w:val="000000" w:themeColor="text1"/>
                  <w:lang w:val="en-US" w:eastAsia="zh-CN"/>
                  <w14:textFill>
                    <w14:solidFill>
                      <w14:schemeClr w14:val="tx1"/>
                    </w14:solidFill>
                  </w14:textFill>
                </w:rPr>
                <w:t xml:space="preserve">d by </w:t>
              </w:r>
            </w:ins>
            <w:ins w:id="185" w:author="ZTE" w:date="2024-11-21T03:17:21Z">
              <w:r>
                <w:rPr>
                  <w:rFonts w:hint="eastAsia" w:eastAsia="宋体" w:cs="Arial"/>
                  <w:color w:val="000000" w:themeColor="text1"/>
                  <w:lang w:val="en-US" w:eastAsia="zh-CN"/>
                  <w14:textFill>
                    <w14:solidFill>
                      <w14:schemeClr w14:val="tx1"/>
                    </w14:solidFill>
                  </w14:textFill>
                </w:rPr>
                <w:t xml:space="preserve">both </w:t>
              </w:r>
            </w:ins>
            <w:ins w:id="186" w:author="ZTE" w:date="2024-11-21T03:17:22Z">
              <w:r>
                <w:rPr>
                  <w:rFonts w:hint="eastAsia" w:eastAsia="宋体" w:cs="Arial"/>
                  <w:color w:val="000000" w:themeColor="text1"/>
                  <w:lang w:val="en-US" w:eastAsia="zh-CN"/>
                  <w14:textFill>
                    <w14:solidFill>
                      <w14:schemeClr w14:val="tx1"/>
                    </w14:solidFill>
                  </w14:textFill>
                </w:rPr>
                <w:t>MAC entit</w:t>
              </w:r>
            </w:ins>
            <w:ins w:id="187" w:author="ZTE" w:date="2024-11-21T03:17:25Z">
              <w:r>
                <w:rPr>
                  <w:rFonts w:hint="eastAsia" w:eastAsia="宋体" w:cs="Arial"/>
                  <w:color w:val="000000" w:themeColor="text1"/>
                  <w:lang w:val="en-US" w:eastAsia="zh-CN"/>
                  <w14:textFill>
                    <w14:solidFill>
                      <w14:schemeClr w14:val="tx1"/>
                    </w14:solidFill>
                  </w14:textFill>
                </w:rPr>
                <w:t>i</w:t>
              </w:r>
            </w:ins>
            <w:ins w:id="188" w:author="ZTE" w:date="2024-11-21T03:17:26Z">
              <w:r>
                <w:rPr>
                  <w:rFonts w:hint="eastAsia" w:eastAsia="宋体" w:cs="Arial"/>
                  <w:color w:val="000000" w:themeColor="text1"/>
                  <w:lang w:val="en-US" w:eastAsia="zh-CN"/>
                  <w14:textFill>
                    <w14:solidFill>
                      <w14:schemeClr w14:val="tx1"/>
                    </w14:solidFill>
                  </w14:textFill>
                </w:rPr>
                <w:t>es, how</w:t>
              </w:r>
            </w:ins>
            <w:ins w:id="189" w:author="ZTE" w:date="2024-11-21T03:17:27Z">
              <w:r>
                <w:rPr>
                  <w:rFonts w:hint="eastAsia" w:eastAsia="宋体" w:cs="Arial"/>
                  <w:color w:val="000000" w:themeColor="text1"/>
                  <w:lang w:val="en-US" w:eastAsia="zh-CN"/>
                  <w14:textFill>
                    <w14:solidFill>
                      <w14:schemeClr w14:val="tx1"/>
                    </w14:solidFill>
                  </w14:textFill>
                </w:rPr>
                <w:t xml:space="preserve">ever, </w:t>
              </w:r>
            </w:ins>
            <w:ins w:id="190" w:author="ZTE" w:date="2024-11-21T03:16:48Z">
              <w:r>
                <w:rPr>
                  <w:rFonts w:hint="eastAsia" w:eastAsia="宋体" w:cs="Arial"/>
                  <w:color w:val="000000" w:themeColor="text1"/>
                  <w:lang w:val="en-US" w:eastAsia="zh-CN"/>
                  <w14:textFill>
                    <w14:solidFill>
                      <w14:schemeClr w14:val="tx1"/>
                    </w14:solidFill>
                  </w14:textFill>
                </w:rPr>
                <w:t xml:space="preserve"> </w:t>
              </w:r>
            </w:ins>
            <w:ins w:id="191" w:author="ZTE" w:date="2024-11-21T03:17:32Z">
              <w:r>
                <w:rPr>
                  <w:rFonts w:hint="eastAsia" w:eastAsia="宋体" w:cs="Arial"/>
                  <w:color w:val="000000" w:themeColor="text1"/>
                  <w:lang w:val="en-US" w:eastAsia="zh-CN"/>
                  <w14:textFill>
                    <w14:solidFill>
                      <w14:schemeClr w14:val="tx1"/>
                    </w14:solidFill>
                  </w14:textFill>
                </w:rPr>
                <w:t>i</w:t>
              </w:r>
            </w:ins>
            <w:ins w:id="192" w:author="ZTE" w:date="2024-11-21T03:16:09Z">
              <w:r>
                <w:rPr>
                  <w:rFonts w:hint="eastAsia" w:eastAsia="宋体" w:cs="Arial"/>
                  <w:color w:val="000000" w:themeColor="text1"/>
                  <w:lang w:val="en-US" w:eastAsia="zh-CN"/>
                  <w14:textFill>
                    <w14:solidFill>
                      <w14:schemeClr w14:val="tx1"/>
                    </w14:solidFill>
                  </w14:textFill>
                </w:rPr>
                <w:t>n R</w:t>
              </w:r>
            </w:ins>
            <w:ins w:id="193" w:author="ZTE" w:date="2024-11-21T03:16:10Z">
              <w:r>
                <w:rPr>
                  <w:rFonts w:hint="eastAsia" w:eastAsia="宋体" w:cs="Arial"/>
                  <w:color w:val="000000" w:themeColor="text1"/>
                  <w:lang w:val="en-US" w:eastAsia="zh-CN"/>
                  <w14:textFill>
                    <w14:solidFill>
                      <w14:schemeClr w14:val="tx1"/>
                    </w14:solidFill>
                  </w14:textFill>
                </w:rPr>
                <w:t>el</w:t>
              </w:r>
            </w:ins>
            <w:ins w:id="194" w:author="ZTE" w:date="2024-11-21T03:16:11Z">
              <w:r>
                <w:rPr>
                  <w:rFonts w:hint="eastAsia" w:eastAsia="宋体" w:cs="Arial"/>
                  <w:color w:val="000000" w:themeColor="text1"/>
                  <w:lang w:val="en-US" w:eastAsia="zh-CN"/>
                  <w14:textFill>
                    <w14:solidFill>
                      <w14:schemeClr w14:val="tx1"/>
                    </w14:solidFill>
                  </w14:textFill>
                </w:rPr>
                <w:t>-1</w:t>
              </w:r>
            </w:ins>
            <w:ins w:id="195" w:author="ZTE" w:date="2024-11-21T03:16:12Z">
              <w:r>
                <w:rPr>
                  <w:rFonts w:hint="eastAsia" w:eastAsia="宋体" w:cs="Arial"/>
                  <w:color w:val="000000" w:themeColor="text1"/>
                  <w:lang w:val="en-US" w:eastAsia="zh-CN"/>
                  <w14:textFill>
                    <w14:solidFill>
                      <w14:schemeClr w14:val="tx1"/>
                    </w14:solidFill>
                  </w14:textFill>
                </w:rPr>
                <w:t xml:space="preserve">8, </w:t>
              </w:r>
            </w:ins>
            <w:ins w:id="196" w:author="ZTE" w:date="2024-11-21T03:16:22Z">
              <w:r>
                <w:rPr>
                  <w:rFonts w:hint="eastAsia" w:eastAsia="宋体" w:cs="Arial"/>
                  <w:color w:val="000000" w:themeColor="text1"/>
                  <w:lang w:val="en-US" w:eastAsia="zh-CN"/>
                  <w14:textFill>
                    <w14:solidFill>
                      <w14:schemeClr w14:val="tx1"/>
                    </w14:solidFill>
                  </w14:textFill>
                </w:rPr>
                <w:t xml:space="preserve">the </w:t>
              </w:r>
            </w:ins>
            <w:ins w:id="197" w:author="ZTE" w:date="2024-11-21T03:17:41Z">
              <w:r>
                <w:rPr>
                  <w:rFonts w:hint="eastAsia" w:eastAsia="宋体" w:cs="Arial"/>
                  <w:color w:val="000000" w:themeColor="text1"/>
                  <w:lang w:val="en-US" w:eastAsia="zh-CN"/>
                  <w14:textFill>
                    <w14:solidFill>
                      <w14:schemeClr w14:val="tx1"/>
                    </w14:solidFill>
                  </w14:textFill>
                </w:rPr>
                <w:t>NW</w:t>
              </w:r>
            </w:ins>
            <w:ins w:id="198" w:author="ZTE" w:date="2024-11-21T03:17:42Z">
              <w:r>
                <w:rPr>
                  <w:rFonts w:hint="eastAsia" w:eastAsia="宋体" w:cs="Arial"/>
                  <w:color w:val="000000" w:themeColor="text1"/>
                  <w:lang w:val="en-US" w:eastAsia="zh-CN"/>
                  <w14:textFill>
                    <w14:solidFill>
                      <w14:schemeClr w14:val="tx1"/>
                    </w14:solidFill>
                  </w14:textFill>
                </w:rPr>
                <w:t xml:space="preserve"> cannot</w:t>
              </w:r>
            </w:ins>
            <w:ins w:id="199" w:author="ZTE" w:date="2024-11-21T03:17:43Z">
              <w:r>
                <w:rPr>
                  <w:rFonts w:hint="eastAsia" w:eastAsia="宋体" w:cs="Arial"/>
                  <w:color w:val="000000" w:themeColor="text1"/>
                  <w:lang w:val="en-US" w:eastAsia="zh-CN"/>
                  <w14:textFill>
                    <w14:solidFill>
                      <w14:schemeClr w14:val="tx1"/>
                    </w14:solidFill>
                  </w14:textFill>
                </w:rPr>
                <w:t xml:space="preserve"> get t</w:t>
              </w:r>
            </w:ins>
            <w:ins w:id="200" w:author="ZTE" w:date="2024-11-21T03:17:44Z">
              <w:r>
                <w:rPr>
                  <w:rFonts w:hint="eastAsia" w:eastAsia="宋体" w:cs="Arial"/>
                  <w:color w:val="000000" w:themeColor="text1"/>
                  <w:lang w:val="en-US" w:eastAsia="zh-CN"/>
                  <w14:textFill>
                    <w14:solidFill>
                      <w14:schemeClr w14:val="tx1"/>
                    </w14:solidFill>
                  </w14:textFill>
                </w:rPr>
                <w:t>he full</w:t>
              </w:r>
            </w:ins>
            <w:ins w:id="201" w:author="ZTE" w:date="2024-11-21T03:17:45Z">
              <w:r>
                <w:rPr>
                  <w:rFonts w:hint="eastAsia" w:eastAsia="宋体" w:cs="Arial"/>
                  <w:color w:val="000000" w:themeColor="text1"/>
                  <w:lang w:val="en-US" w:eastAsia="zh-CN"/>
                  <w14:textFill>
                    <w14:solidFill>
                      <w14:schemeClr w14:val="tx1"/>
                    </w14:solidFill>
                  </w14:textFill>
                </w:rPr>
                <w:t xml:space="preserve"> </w:t>
              </w:r>
            </w:ins>
            <w:ins w:id="202" w:author="ZTE" w:date="2024-11-21T03:17:46Z">
              <w:r>
                <w:rPr>
                  <w:rFonts w:hint="eastAsia" w:eastAsia="宋体" w:cs="Arial"/>
                  <w:color w:val="000000" w:themeColor="text1"/>
                  <w:lang w:val="en-US" w:eastAsia="zh-CN"/>
                  <w14:textFill>
                    <w14:solidFill>
                      <w14:schemeClr w14:val="tx1"/>
                    </w14:solidFill>
                  </w14:textFill>
                </w:rPr>
                <w:t>PH in</w:t>
              </w:r>
            </w:ins>
            <w:ins w:id="203" w:author="ZTE" w:date="2024-11-21T03:17:47Z">
              <w:r>
                <w:rPr>
                  <w:rFonts w:hint="eastAsia" w:eastAsia="宋体" w:cs="Arial"/>
                  <w:color w:val="000000" w:themeColor="text1"/>
                  <w:lang w:val="en-US" w:eastAsia="zh-CN"/>
                  <w14:textFill>
                    <w14:solidFill>
                      <w14:schemeClr w14:val="tx1"/>
                    </w14:solidFill>
                  </w14:textFill>
                </w:rPr>
                <w:t xml:space="preserve">formation </w:t>
              </w:r>
            </w:ins>
            <w:ins w:id="204" w:author="ZTE" w:date="2024-11-21T03:17:48Z">
              <w:r>
                <w:rPr>
                  <w:rFonts w:hint="eastAsia" w:eastAsia="宋体" w:cs="Arial"/>
                  <w:color w:val="000000" w:themeColor="text1"/>
                  <w:lang w:val="en-US" w:eastAsia="zh-CN"/>
                  <w14:textFill>
                    <w14:solidFill>
                      <w14:schemeClr w14:val="tx1"/>
                    </w14:solidFill>
                  </w14:textFill>
                </w:rPr>
                <w:t xml:space="preserve">for </w:t>
              </w:r>
            </w:ins>
            <w:ins w:id="205" w:author="ZTE" w:date="2024-11-21T03:17:59Z">
              <w:r>
                <w:rPr>
                  <w:rFonts w:hint="eastAsia" w:eastAsia="宋体" w:cs="Arial"/>
                  <w:color w:val="000000" w:themeColor="text1"/>
                  <w:lang w:val="en-US" w:eastAsia="zh-CN"/>
                  <w14:textFill>
                    <w14:solidFill>
                      <w14:schemeClr w14:val="tx1"/>
                    </w14:solidFill>
                  </w14:textFill>
                </w:rPr>
                <w:t>those</w:t>
              </w:r>
            </w:ins>
            <w:ins w:id="206" w:author="ZTE" w:date="2024-11-21T03:18:00Z">
              <w:r>
                <w:rPr>
                  <w:rFonts w:hint="eastAsia" w:eastAsia="宋体" w:cs="Arial"/>
                  <w:color w:val="000000" w:themeColor="text1"/>
                  <w:lang w:val="en-US" w:eastAsia="zh-CN"/>
                  <w14:textFill>
                    <w14:solidFill>
                      <w14:schemeClr w14:val="tx1"/>
                    </w14:solidFill>
                  </w14:textFill>
                </w:rPr>
                <w:t xml:space="preserve"> serv</w:t>
              </w:r>
            </w:ins>
            <w:ins w:id="207" w:author="ZTE" w:date="2024-11-21T03:18:03Z">
              <w:r>
                <w:rPr>
                  <w:rFonts w:hint="eastAsia" w:eastAsia="宋体" w:cs="Arial"/>
                  <w:color w:val="000000" w:themeColor="text1"/>
                  <w:lang w:val="en-US" w:eastAsia="zh-CN"/>
                  <w14:textFill>
                    <w14:solidFill>
                      <w14:schemeClr w14:val="tx1"/>
                    </w14:solidFill>
                  </w14:textFill>
                </w:rPr>
                <w:t>ing cell</w:t>
              </w:r>
            </w:ins>
            <w:ins w:id="208" w:author="ZTE" w:date="2024-11-21T03:18:04Z">
              <w:r>
                <w:rPr>
                  <w:rFonts w:hint="eastAsia" w:eastAsia="宋体" w:cs="Arial"/>
                  <w:color w:val="000000" w:themeColor="text1"/>
                  <w:lang w:val="en-US" w:eastAsia="zh-CN"/>
                  <w14:textFill>
                    <w14:solidFill>
                      <w14:schemeClr w14:val="tx1"/>
                    </w14:solidFill>
                  </w14:textFill>
                </w:rPr>
                <w:t xml:space="preserve">s if </w:t>
              </w:r>
            </w:ins>
            <w:ins w:id="209" w:author="ZTE" w:date="2024-11-21T03:18:05Z">
              <w:r>
                <w:rPr>
                  <w:rFonts w:hint="eastAsia" w:eastAsia="宋体" w:cs="Arial"/>
                  <w:color w:val="000000" w:themeColor="text1"/>
                  <w:lang w:val="en-US" w:eastAsia="zh-CN"/>
                  <w14:textFill>
                    <w14:solidFill>
                      <w14:schemeClr w14:val="tx1"/>
                    </w14:solidFill>
                  </w14:textFill>
                </w:rPr>
                <w:t>the MA</w:t>
              </w:r>
            </w:ins>
            <w:ins w:id="210" w:author="ZTE" w:date="2024-11-21T03:18:06Z">
              <w:r>
                <w:rPr>
                  <w:rFonts w:hint="eastAsia" w:eastAsia="宋体" w:cs="Arial"/>
                  <w:color w:val="000000" w:themeColor="text1"/>
                  <w:lang w:val="en-US" w:eastAsia="zh-CN"/>
                  <w14:textFill>
                    <w14:solidFill>
                      <w14:schemeClr w14:val="tx1"/>
                    </w14:solidFill>
                  </w14:textFill>
                </w:rPr>
                <w:t xml:space="preserve">C </w:t>
              </w:r>
            </w:ins>
            <w:ins w:id="211" w:author="ZTE" w:date="2024-11-21T03:18:09Z">
              <w:r>
                <w:rPr>
                  <w:rFonts w:hint="eastAsia" w:eastAsia="宋体" w:cs="Arial"/>
                  <w:color w:val="000000" w:themeColor="text1"/>
                  <w:lang w:val="en-US" w:eastAsia="zh-CN"/>
                  <w14:textFill>
                    <w14:solidFill>
                      <w14:schemeClr w14:val="tx1"/>
                    </w14:solidFill>
                  </w14:textFill>
                </w:rPr>
                <w:t xml:space="preserve">entity </w:t>
              </w:r>
            </w:ins>
            <w:ins w:id="212" w:author="ZTE" w:date="2024-11-21T03:18:10Z">
              <w:r>
                <w:rPr>
                  <w:rFonts w:hint="eastAsia" w:eastAsia="宋体" w:cs="Arial"/>
                  <w:color w:val="000000" w:themeColor="text1"/>
                  <w:lang w:val="en-US" w:eastAsia="zh-CN"/>
                  <w14:textFill>
                    <w14:solidFill>
                      <w14:schemeClr w14:val="tx1"/>
                    </w14:solidFill>
                  </w14:textFill>
                </w:rPr>
                <w:t xml:space="preserve">of the </w:t>
              </w:r>
            </w:ins>
            <w:ins w:id="213" w:author="ZTE" w:date="2024-11-21T03:18:11Z">
              <w:r>
                <w:rPr>
                  <w:rFonts w:hint="eastAsia" w:eastAsia="宋体" w:cs="Arial"/>
                  <w:color w:val="000000" w:themeColor="text1"/>
                  <w:lang w:val="en-US" w:eastAsia="zh-CN"/>
                  <w14:textFill>
                    <w14:solidFill>
                      <w14:schemeClr w14:val="tx1"/>
                    </w14:solidFill>
                  </w14:textFill>
                </w:rPr>
                <w:t>MC</w:t>
              </w:r>
            </w:ins>
            <w:ins w:id="214" w:author="ZTE" w:date="2024-11-21T03:18:12Z">
              <w:r>
                <w:rPr>
                  <w:rFonts w:hint="eastAsia" w:eastAsia="宋体" w:cs="Arial"/>
                  <w:color w:val="000000" w:themeColor="text1"/>
                  <w:lang w:val="en-US" w:eastAsia="zh-CN"/>
                  <w14:textFill>
                    <w14:solidFill>
                      <w14:schemeClr w14:val="tx1"/>
                    </w14:solidFill>
                  </w14:textFill>
                </w:rPr>
                <w:t xml:space="preserve">G </w:t>
              </w:r>
            </w:ins>
            <w:ins w:id="215" w:author="ZTE" w:date="2024-11-21T03:18:17Z">
              <w:r>
                <w:rPr>
                  <w:rFonts w:hint="eastAsia" w:eastAsia="宋体" w:cs="Arial"/>
                  <w:color w:val="000000" w:themeColor="text1"/>
                  <w:lang w:val="en-US" w:eastAsia="zh-CN"/>
                  <w14:textFill>
                    <w14:solidFill>
                      <w14:schemeClr w14:val="tx1"/>
                    </w14:solidFill>
                  </w14:textFill>
                </w:rPr>
                <w:t>have a</w:t>
              </w:r>
            </w:ins>
            <w:ins w:id="216" w:author="ZTE" w:date="2024-11-21T03:18:18Z">
              <w:r>
                <w:rPr>
                  <w:rFonts w:hint="eastAsia" w:eastAsia="宋体" w:cs="Arial"/>
                  <w:color w:val="000000" w:themeColor="text1"/>
                  <w:lang w:val="en-US" w:eastAsia="zh-CN"/>
                  <w14:textFill>
                    <w14:solidFill>
                      <w14:schemeClr w14:val="tx1"/>
                    </w14:solidFill>
                  </w14:textFill>
                </w:rPr>
                <w:t>n earl</w:t>
              </w:r>
            </w:ins>
            <w:ins w:id="217" w:author="ZTE" w:date="2024-11-21T03:18:19Z">
              <w:r>
                <w:rPr>
                  <w:rFonts w:hint="eastAsia" w:eastAsia="宋体" w:cs="Arial"/>
                  <w:color w:val="000000" w:themeColor="text1"/>
                  <w:lang w:val="en-US" w:eastAsia="zh-CN"/>
                  <w14:textFill>
                    <w14:solidFill>
                      <w14:schemeClr w14:val="tx1"/>
                    </w14:solidFill>
                  </w14:textFill>
                </w:rPr>
                <w:t xml:space="preserve">ier </w:t>
              </w:r>
            </w:ins>
            <w:ins w:id="218" w:author="ZTE" w:date="2024-11-21T03:18:20Z">
              <w:r>
                <w:rPr>
                  <w:rFonts w:hint="eastAsia" w:eastAsia="宋体" w:cs="Arial"/>
                  <w:color w:val="000000" w:themeColor="text1"/>
                  <w:lang w:val="en-US" w:eastAsia="zh-CN"/>
                  <w14:textFill>
                    <w14:solidFill>
                      <w14:schemeClr w14:val="tx1"/>
                    </w14:solidFill>
                  </w14:textFill>
                </w:rPr>
                <w:t>Up</w:t>
              </w:r>
            </w:ins>
            <w:ins w:id="219" w:author="ZTE" w:date="2024-11-21T03:18:21Z">
              <w:r>
                <w:rPr>
                  <w:rFonts w:hint="eastAsia" w:eastAsia="宋体" w:cs="Arial"/>
                  <w:color w:val="000000" w:themeColor="text1"/>
                  <w:lang w:val="en-US" w:eastAsia="zh-CN"/>
                  <w14:textFill>
                    <w14:solidFill>
                      <w14:schemeClr w14:val="tx1"/>
                    </w14:solidFill>
                  </w14:textFill>
                </w:rPr>
                <w:t xml:space="preserve">link </w:t>
              </w:r>
            </w:ins>
            <w:ins w:id="220" w:author="ZTE" w:date="2024-11-21T03:18:22Z">
              <w:r>
                <w:rPr>
                  <w:rFonts w:hint="eastAsia" w:eastAsia="宋体" w:cs="Arial"/>
                  <w:color w:val="000000" w:themeColor="text1"/>
                  <w:lang w:val="en-US" w:eastAsia="zh-CN"/>
                  <w14:textFill>
                    <w14:solidFill>
                      <w14:schemeClr w14:val="tx1"/>
                    </w14:solidFill>
                  </w14:textFill>
                </w:rPr>
                <w:t xml:space="preserve">grant </w:t>
              </w:r>
            </w:ins>
            <w:ins w:id="221" w:author="ZTE" w:date="2024-11-21T03:18:27Z">
              <w:r>
                <w:rPr>
                  <w:rFonts w:hint="eastAsia" w:eastAsia="宋体" w:cs="Arial"/>
                  <w:color w:val="000000" w:themeColor="text1"/>
                  <w:lang w:val="en-US" w:eastAsia="zh-CN"/>
                  <w14:textFill>
                    <w14:solidFill>
                      <w14:schemeClr w14:val="tx1"/>
                    </w14:solidFill>
                  </w14:textFill>
                </w:rPr>
                <w:t>and only</w:t>
              </w:r>
            </w:ins>
            <w:ins w:id="222" w:author="ZTE" w:date="2024-11-21T03:18:34Z">
              <w:r>
                <w:rPr>
                  <w:rFonts w:hint="eastAsia" w:eastAsia="宋体" w:cs="Arial"/>
                  <w:color w:val="000000" w:themeColor="text1"/>
                  <w:lang w:val="en-US" w:eastAsia="zh-CN"/>
                  <w14:textFill>
                    <w14:solidFill>
                      <w14:schemeClr w14:val="tx1"/>
                    </w14:solidFill>
                  </w14:textFill>
                </w:rPr>
                <w:t xml:space="preserve"> leg</w:t>
              </w:r>
            </w:ins>
            <w:ins w:id="223" w:author="ZTE" w:date="2024-11-21T03:18:35Z">
              <w:r>
                <w:rPr>
                  <w:rFonts w:hint="eastAsia" w:eastAsia="宋体" w:cs="Arial"/>
                  <w:color w:val="000000" w:themeColor="text1"/>
                  <w:lang w:val="en-US" w:eastAsia="zh-CN"/>
                  <w14:textFill>
                    <w14:solidFill>
                      <w14:schemeClr w14:val="tx1"/>
                    </w14:solidFill>
                  </w14:textFill>
                </w:rPr>
                <w:t>acy PH</w:t>
              </w:r>
            </w:ins>
            <w:ins w:id="224" w:author="ZTE" w:date="2024-11-21T03:18:36Z">
              <w:r>
                <w:rPr>
                  <w:rFonts w:hint="eastAsia" w:eastAsia="宋体" w:cs="Arial"/>
                  <w:color w:val="000000" w:themeColor="text1"/>
                  <w:lang w:val="en-US" w:eastAsia="zh-CN"/>
                  <w14:textFill>
                    <w14:solidFill>
                      <w14:schemeClr w14:val="tx1"/>
                    </w14:solidFill>
                  </w14:textFill>
                </w:rPr>
                <w:t xml:space="preserve">R MAC CE </w:t>
              </w:r>
            </w:ins>
            <w:ins w:id="225" w:author="ZTE" w:date="2024-11-21T03:18:37Z">
              <w:r>
                <w:rPr>
                  <w:rFonts w:hint="eastAsia" w:eastAsia="宋体" w:cs="Arial"/>
                  <w:color w:val="000000" w:themeColor="text1"/>
                  <w:lang w:val="en-US" w:eastAsia="zh-CN"/>
                  <w14:textFill>
                    <w14:solidFill>
                      <w14:schemeClr w14:val="tx1"/>
                    </w14:solidFill>
                  </w14:textFill>
                </w:rPr>
                <w:t>is gener</w:t>
              </w:r>
            </w:ins>
            <w:ins w:id="226" w:author="ZTE" w:date="2024-11-21T03:18:38Z">
              <w:r>
                <w:rPr>
                  <w:rFonts w:hint="eastAsia" w:eastAsia="宋体" w:cs="Arial"/>
                  <w:color w:val="000000" w:themeColor="text1"/>
                  <w:lang w:val="en-US" w:eastAsia="zh-CN"/>
                  <w14:textFill>
                    <w14:solidFill>
                      <w14:schemeClr w14:val="tx1"/>
                    </w14:solidFill>
                  </w14:textFill>
                </w:rPr>
                <w:t>ated</w:t>
              </w:r>
            </w:ins>
            <w:ins w:id="227" w:author="ZTE" w:date="2024-11-21T03:18:39Z">
              <w:r>
                <w:rPr>
                  <w:rFonts w:hint="eastAsia" w:eastAsia="宋体" w:cs="Arial"/>
                  <w:color w:val="000000" w:themeColor="text1"/>
                  <w:lang w:val="en-US" w:eastAsia="zh-CN"/>
                  <w14:textFill>
                    <w14:solidFill>
                      <w14:schemeClr w14:val="tx1"/>
                    </w14:solidFill>
                  </w14:textFill>
                </w:rPr>
                <w:t xml:space="preserve"> </w:t>
              </w:r>
            </w:ins>
            <w:ins w:id="228" w:author="ZTE" w:date="2024-11-21T03:18:45Z">
              <w:r>
                <w:rPr>
                  <w:rFonts w:hint="eastAsia" w:eastAsia="宋体" w:cs="Arial"/>
                  <w:color w:val="000000" w:themeColor="text1"/>
                  <w:lang w:val="en-US" w:eastAsia="zh-CN"/>
                  <w14:textFill>
                    <w14:solidFill>
                      <w14:schemeClr w14:val="tx1"/>
                    </w14:solidFill>
                  </w14:textFill>
                </w:rPr>
                <w:t>ac</w:t>
              </w:r>
            </w:ins>
            <w:ins w:id="229" w:author="ZTE" w:date="2024-11-21T03:18:46Z">
              <w:r>
                <w:rPr>
                  <w:rFonts w:hint="eastAsia" w:eastAsia="宋体" w:cs="Arial"/>
                  <w:color w:val="000000" w:themeColor="text1"/>
                  <w:lang w:val="en-US" w:eastAsia="zh-CN"/>
                  <w14:textFill>
                    <w14:solidFill>
                      <w14:schemeClr w14:val="tx1"/>
                    </w14:solidFill>
                  </w14:textFill>
                </w:rPr>
                <w:t xml:space="preserve">cording to </w:t>
              </w:r>
            </w:ins>
            <w:ins w:id="230" w:author="ZTE" w:date="2024-11-21T03:18:47Z">
              <w:r>
                <w:rPr>
                  <w:rFonts w:hint="eastAsia" w:eastAsia="宋体" w:cs="Arial"/>
                  <w:color w:val="000000" w:themeColor="text1"/>
                  <w:lang w:val="en-US" w:eastAsia="zh-CN"/>
                  <w14:textFill>
                    <w14:solidFill>
                      <w14:schemeClr w14:val="tx1"/>
                    </w14:solidFill>
                  </w14:textFill>
                </w:rPr>
                <w:t xml:space="preserve">the R18 </w:t>
              </w:r>
            </w:ins>
            <w:ins w:id="231" w:author="ZTE" w:date="2024-11-21T03:18:48Z">
              <w:r>
                <w:rPr>
                  <w:rFonts w:hint="eastAsia" w:eastAsia="宋体" w:cs="Arial"/>
                  <w:color w:val="000000" w:themeColor="text1"/>
                  <w:lang w:val="en-US" w:eastAsia="zh-CN"/>
                  <w14:textFill>
                    <w14:solidFill>
                      <w14:schemeClr w14:val="tx1"/>
                    </w14:solidFill>
                  </w14:textFill>
                </w:rPr>
                <w:t>specific</w:t>
              </w:r>
            </w:ins>
            <w:ins w:id="232" w:author="ZTE" w:date="2024-11-21T03:18:49Z">
              <w:r>
                <w:rPr>
                  <w:rFonts w:hint="eastAsia" w:eastAsia="宋体" w:cs="Arial"/>
                  <w:color w:val="000000" w:themeColor="text1"/>
                  <w:lang w:val="en-US" w:eastAsia="zh-CN"/>
                  <w14:textFill>
                    <w14:solidFill>
                      <w14:schemeClr w14:val="tx1"/>
                    </w14:solidFill>
                  </w14:textFill>
                </w:rPr>
                <w:t>ation.</w:t>
              </w:r>
            </w:ins>
          </w:p>
          <w:p>
            <w:pPr>
              <w:rPr>
                <w:rFonts w:eastAsia="宋体"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zh-CN" w:eastAsia="zh-CN"/>
                <w14:textFill>
                  <w14:solidFill>
                    <w14:schemeClr w14:val="tx1"/>
                  </w14:solidFill>
                </w14:textFill>
              </w:rPr>
            </w:pPr>
            <w:r>
              <w:rPr>
                <w:rFonts w:eastAsia="宋体" w:cs="Arial"/>
                <w:color w:val="000000" w:themeColor="text1"/>
                <w:lang w:val="zh-CN" w:eastAsia="zh-CN"/>
                <w14:textFill>
                  <w14:solidFill>
                    <w14:schemeClr w14:val="tx1"/>
                  </w14:solidFill>
                </w14:textFill>
              </w:rPr>
              <w:t>Huawei, HiSilicon</w:t>
            </w:r>
          </w:p>
        </w:tc>
        <w:tc>
          <w:tcPr>
            <w:tcW w:w="993" w:type="dxa"/>
          </w:tcPr>
          <w:p>
            <w:pPr>
              <w:rPr>
                <w:rFonts w:eastAsia="宋体" w:cs="Arial"/>
                <w:color w:val="000000" w:themeColor="text1"/>
                <w:lang w:val="zh-CN" w:eastAsia="zh-CN"/>
                <w14:textFill>
                  <w14:solidFill>
                    <w14:schemeClr w14:val="tx1"/>
                  </w14:solidFill>
                </w14:textFill>
              </w:rPr>
            </w:pPr>
            <w:r>
              <w:rPr>
                <w:rFonts w:eastAsia="宋体" w:cs="Arial"/>
                <w:color w:val="000000" w:themeColor="text1"/>
                <w:lang w:val="zh-CN" w:eastAsia="zh-CN"/>
                <w14:textFill>
                  <w14:solidFill>
                    <w14:schemeClr w14:val="tx1"/>
                  </w14:solidFill>
                </w14:textFill>
              </w:rPr>
              <w:t>No</w:t>
            </w:r>
          </w:p>
        </w:tc>
        <w:tc>
          <w:tcPr>
            <w:tcW w:w="6940" w:type="dxa"/>
          </w:tcPr>
          <w:p>
            <w:pPr>
              <w:rPr>
                <w:rFonts w:hint="eastAsia" w:eastAsia="宋体" w:cs="Arial"/>
                <w:color w:val="000000" w:themeColor="text1"/>
                <w:lang w:val="en-US" w:eastAsia="zh-CN"/>
                <w14:textFill>
                  <w14:solidFill>
                    <w14:schemeClr w14:val="tx1"/>
                  </w14:solidFill>
                </w14:textFill>
              </w:rPr>
            </w:pPr>
          </w:p>
        </w:tc>
      </w:tr>
    </w:tbl>
    <w:p>
      <w:pPr>
        <w:rPr>
          <w:rFonts w:cs="Arial"/>
          <w:b/>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Q2-2: Do you have any other comments on the CR, e.g., cover sheet, etc.?</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0"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0" w:type="dxa"/>
          </w:tcPr>
          <w:p>
            <w:pPr>
              <w:rPr>
                <w:rFonts w:cs="Arial"/>
                <w:color w:val="000000" w:themeColor="text1"/>
                <w:lang w:val="en-US" w:eastAsia="ko-KR"/>
                <w14:textFill>
                  <w14:solidFill>
                    <w14:schemeClr w14:val="tx1"/>
                  </w14:solidFill>
                </w14:textFill>
              </w:rPr>
            </w:pPr>
          </w:p>
        </w:tc>
      </w:tr>
    </w:tbl>
    <w:p/>
    <w:p/>
    <w:p>
      <w:pPr>
        <w:rPr>
          <w:rFonts w:cs="Arial"/>
          <w:color w:val="000000" w:themeColor="text1"/>
          <w:lang w:eastAsia="ko-KR"/>
          <w14:textFill>
            <w14:solidFill>
              <w14:schemeClr w14:val="tx1"/>
            </w14:solidFill>
          </w14:textFill>
        </w:rPr>
      </w:pPr>
    </w:p>
    <w:p>
      <w:pPr>
        <w:pStyle w:val="3"/>
        <w:numPr>
          <w:ilvl w:val="0"/>
          <w:numId w:val="0"/>
        </w:numPr>
        <w:tabs>
          <w:tab w:val="left" w:pos="432"/>
          <w:tab w:val="left" w:pos="576"/>
          <w:tab w:val="clear" w:pos="3546"/>
        </w:tabs>
        <w:overflowPunct w:val="0"/>
        <w:autoSpaceDE w:val="0"/>
        <w:autoSpaceDN w:val="0"/>
        <w:adjustRightInd w:val="0"/>
        <w:textAlignment w:val="baseline"/>
      </w:pPr>
      <w:r>
        <w:t xml:space="preserve">2.3 CR 3: R2-2410528 </w:t>
      </w:r>
    </w:p>
    <w:p>
      <w:pPr>
        <w:pStyle w:val="126"/>
      </w:pPr>
      <w:r>
        <w:t>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rPr>
          <w:rFonts w:cs="Arial"/>
          <w:color w:val="000000" w:themeColor="text1"/>
          <w:lang w:eastAsia="ko-KR"/>
          <w14:textFill>
            <w14:solidFill>
              <w14:schemeClr w14:val="tx1"/>
            </w14:solidFill>
          </w14:textFill>
        </w:rPr>
      </w:pP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This CR has been prepared based on based on last meeting’s offline discussion and agreements, and discussed unofficially via email before the meeting. </w:t>
      </w:r>
    </w:p>
    <w:p>
      <w:pPr>
        <w:rPr>
          <w:rFonts w:eastAsia="宋体" w:cs="Arial"/>
          <w:color w:val="000000" w:themeColor="text1"/>
          <w:lang w:val="en-US" w:eastAsia="zh-CN"/>
          <w14:textFill>
            <w14:solidFill>
              <w14:schemeClr w14:val="tx1"/>
            </w14:solidFill>
          </w14:textFill>
        </w:rPr>
      </w:pPr>
      <w:r>
        <w:rPr>
          <w:rFonts w:cs="Arial"/>
          <w:color w:val="000000" w:themeColor="text1"/>
          <w:lang w:val="en-US" w:eastAsia="ko-KR"/>
          <w14:textFill>
            <w14:solidFill>
              <w14:schemeClr w14:val="tx1"/>
            </w14:solidFill>
          </w14:textFill>
        </w:rPr>
        <w:t xml:space="preserve">During the unofficial email offline discussion before the meeting, ZTE raised a comment that the following green highlighted sentence should be removed since it is redundant. Some companies commented that it should be kept for easy reading.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4808220" cy="69710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a:stretch>
                      <a:fillRect/>
                    </a:stretch>
                  </pic:blipFill>
                  <pic:spPr>
                    <a:xfrm>
                      <a:off x="0" y="0"/>
                      <a:ext cx="4852263" cy="7035192"/>
                    </a:xfrm>
                    <a:prstGeom prst="rect">
                      <a:avLst/>
                    </a:prstGeom>
                  </pic:spPr>
                </pic:pic>
              </a:graphicData>
            </a:graphic>
          </wp:inline>
        </w:drawing>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The intention of that sentence is to describe the condition of generating a Rel-17 PHR MAC CE for mTRP PUSCH repetition or a Rel-15/16 PHR MAC CE, i.e., excluding Rel-18 PHR MAC CE for mTRP STx2P.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t xml:space="preserve">If the understanding 2 for CR2 is the common understanding, the above green highlighted sentence is missing the case that </w:t>
      </w:r>
      <w:bookmarkStart w:id="2" w:name="_Hlk182923493"/>
      <w:r>
        <w:rPr>
          <w:rFonts w:cs="Arial"/>
          <w:color w:val="000000" w:themeColor="text1"/>
          <w:lang w:val="en-US" w:eastAsia="ko-KR"/>
          <w14:textFill>
            <w14:solidFill>
              <w14:schemeClr w14:val="tx1"/>
            </w14:solidFill>
          </w14:textFill>
        </w:rPr>
        <w:t>the transmitting MAC entity is configured with twoPHRmode but in this MAC entity no serving cell is configured with Rel-17 mTRP PUSCH repetition</w:t>
      </w:r>
      <w:bookmarkEnd w:id="2"/>
      <w:r>
        <w:rPr>
          <w:rFonts w:cs="Arial"/>
          <w:color w:val="000000" w:themeColor="text1"/>
          <w:lang w:val="en-US" w:eastAsia="ko-KR"/>
          <w14:textFill>
            <w14:solidFill>
              <w14:schemeClr w14:val="tx1"/>
            </w14:solidFill>
          </w14:textFill>
        </w:rPr>
        <w:t xml:space="preserve">. Then the change can be </w:t>
      </w:r>
    </w:p>
    <w:p>
      <w:pPr>
        <w:rPr>
          <w:rFonts w:cs="Arial"/>
          <w:color w:val="000000" w:themeColor="text1"/>
          <w:lang w:val="en-US" w:eastAsia="ko-KR"/>
          <w14:textFill>
            <w14:solidFill>
              <w14:schemeClr w14:val="tx1"/>
            </w14:solidFill>
          </w14:textFill>
        </w:rPr>
      </w:pPr>
      <w:r>
        <w:rPr>
          <w:rFonts w:cs="Arial"/>
          <w:color w:val="000000" w:themeColor="text1"/>
          <w:lang w:val="en-US" w:eastAsia="ko-KR"/>
          <w14:textFill>
            <w14:solidFill>
              <w14:schemeClr w14:val="tx1"/>
            </w14:solidFill>
          </w14:textFill>
        </w:rPr>
        <w:drawing>
          <wp:inline distT="0" distB="0" distL="0" distR="0">
            <wp:extent cx="5655310" cy="11112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a:stretch>
                      <a:fillRect/>
                    </a:stretch>
                  </pic:blipFill>
                  <pic:spPr>
                    <a:xfrm>
                      <a:off x="0" y="0"/>
                      <a:ext cx="5687457" cy="1117685"/>
                    </a:xfrm>
                    <a:prstGeom prst="rect">
                      <a:avLst/>
                    </a:prstGeom>
                  </pic:spPr>
                </pic:pic>
              </a:graphicData>
            </a:graphic>
          </wp:inline>
        </w:drawing>
      </w: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Q3-1: Do you think the above change is needed based on Q2?</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CATT</w:t>
            </w:r>
          </w:p>
        </w:tc>
        <w:tc>
          <w:tcPr>
            <w:tcW w:w="993"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No</w:t>
            </w:r>
          </w:p>
        </w:tc>
        <w:tc>
          <w:tcPr>
            <w:tcW w:w="6942" w:type="dxa"/>
          </w:tcPr>
          <w:p>
            <w:pPr>
              <w:rPr>
                <w:rFonts w:eastAsia="宋体" w:cs="Arial"/>
                <w:color w:val="000000" w:themeColor="text1"/>
                <w:lang w:val="en-US" w:eastAsia="zh-CN"/>
                <w14:textFill>
                  <w14:solidFill>
                    <w14:schemeClr w14:val="tx1"/>
                  </w14:solidFill>
                </w14:textFill>
              </w:rPr>
            </w:pPr>
            <w:r>
              <w:rPr>
                <w:rFonts w:eastAsia="宋体" w:cs="Arial"/>
                <w:color w:val="000000" w:themeColor="text1"/>
                <w:lang w:val="en-US" w:eastAsia="zh-CN"/>
                <w14:textFill>
                  <w14:solidFill>
                    <w14:schemeClr w14:val="tx1"/>
                  </w14:solidFill>
                </w14:textFill>
              </w:rPr>
              <w:t>A</w:t>
            </w:r>
            <w:r>
              <w:rPr>
                <w:rFonts w:hint="eastAsia" w:eastAsia="宋体" w:cs="Arial"/>
                <w:color w:val="000000" w:themeColor="text1"/>
                <w:lang w:val="en-US" w:eastAsia="zh-CN"/>
                <w14:textFill>
                  <w14:solidFill>
                    <w14:schemeClr w14:val="tx1"/>
                  </w14:solidFill>
                </w14:textFill>
              </w:rPr>
              <w:t xml:space="preserve">ccording to our answer to Q2, there is no further missing case in </w:t>
            </w:r>
            <w:r>
              <w:rPr>
                <w:rFonts w:cs="Arial"/>
                <w:color w:val="000000" w:themeColor="text1"/>
                <w:lang w:val="en-US" w:eastAsia="ko-KR"/>
                <w14:textFill>
                  <w14:solidFill>
                    <w14:schemeClr w14:val="tx1"/>
                  </w14:solidFill>
                </w14:textFill>
              </w:rPr>
              <w:t>above green highlighted sentence</w:t>
            </w:r>
            <w:r>
              <w:rPr>
                <w:rFonts w:hint="eastAsia" w:eastAsia="宋体" w:cs="Arial"/>
                <w:color w:val="000000" w:themeColor="text1"/>
                <w:lang w:val="en-US" w:eastAsia="zh-CN"/>
                <w14:textFill>
                  <w14:solidFill>
                    <w14:schemeClr w14:val="tx1"/>
                  </w14:solidFill>
                </w14:textFill>
              </w:rPr>
              <w:t xml:space="preserve">. </w:t>
            </w:r>
            <w:r>
              <w:rPr>
                <w:rFonts w:eastAsia="宋体" w:cs="Arial"/>
                <w:color w:val="000000" w:themeColor="text1"/>
                <w:lang w:val="en-US" w:eastAsia="zh-CN"/>
                <w14:textFill>
                  <w14:solidFill>
                    <w14:schemeClr w14:val="tx1"/>
                  </w14:solidFill>
                </w14:textFill>
              </w:rPr>
              <w:t>S</w:t>
            </w:r>
            <w:r>
              <w:rPr>
                <w:rFonts w:hint="eastAsia" w:eastAsia="宋体" w:cs="Arial"/>
                <w:color w:val="000000" w:themeColor="text1"/>
                <w:lang w:val="en-US" w:eastAsia="zh-CN"/>
                <w14:textFill>
                  <w14:solidFill>
                    <w14:schemeClr w14:val="tx1"/>
                  </w14:solidFill>
                </w14:textFill>
              </w:rPr>
              <w:t>o we prefer to keep this sentence for easy reading.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LGE</w:t>
            </w:r>
          </w:p>
        </w:tc>
        <w:tc>
          <w:tcPr>
            <w:tcW w:w="993"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No</w:t>
            </w:r>
          </w:p>
        </w:tc>
        <w:tc>
          <w:tcPr>
            <w:tcW w:w="6942" w:type="dxa"/>
          </w:tcPr>
          <w:p>
            <w:pPr>
              <w:rPr>
                <w:rFonts w:eastAsia="Malgun Gothic" w:cs="Arial"/>
                <w:color w:val="000000" w:themeColor="text1"/>
                <w:lang w:val="en-US" w:eastAsia="ko-KR"/>
                <w14:textFill>
                  <w14:solidFill>
                    <w14:schemeClr w14:val="tx1"/>
                  </w14:solidFill>
                </w14:textFill>
              </w:rPr>
            </w:pPr>
            <w:r>
              <w:rPr>
                <w:rFonts w:hint="eastAsia" w:eastAsia="Malgun Gothic" w:cs="Arial"/>
                <w:color w:val="000000" w:themeColor="text1"/>
                <w:lang w:val="en-US" w:eastAsia="ko-KR"/>
                <w14:textFill>
                  <w14:solidFill>
                    <w14:schemeClr w14:val="tx1"/>
                  </w14:solidFill>
                </w14:textFill>
              </w:rPr>
              <w:t xml:space="preserve">We prefer to keep </w:t>
            </w:r>
            <w:r>
              <w:rPr>
                <w:rFonts w:eastAsia="Malgun Gothic" w:cs="Arial"/>
                <w:color w:val="000000" w:themeColor="text1"/>
                <w:lang w:val="en-US" w:eastAsia="ko-KR"/>
                <w14:textFill>
                  <w14:solidFill>
                    <w14:schemeClr w14:val="tx1"/>
                  </w14:solidFill>
                </w14:textFill>
              </w:rPr>
              <w:t>the</w:t>
            </w:r>
            <w:r>
              <w:rPr>
                <w:rFonts w:hint="eastAsia" w:eastAsia="Malgun Gothic" w:cs="Arial"/>
                <w:color w:val="000000" w:themeColor="text1"/>
                <w:lang w:val="en-US" w:eastAsia="ko-KR"/>
                <w14:textFill>
                  <w14:solidFill>
                    <w14:schemeClr w14:val="tx1"/>
                  </w14:solidFill>
                </w14:textFill>
              </w:rPr>
              <w:t xml:space="preserve"> </w:t>
            </w:r>
            <w:r>
              <w:rPr>
                <w:rFonts w:eastAsia="Malgun Gothic" w:cs="Arial"/>
                <w:color w:val="000000" w:themeColor="text1"/>
                <w:lang w:val="en-US" w:eastAsia="ko-KR"/>
                <w14:textFill>
                  <w14:solidFill>
                    <w14:schemeClr w14:val="tx1"/>
                  </w14:solidFill>
                </w14:textFill>
              </w:rPr>
              <w:t>text for easy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ZTE</w:t>
            </w:r>
          </w:p>
        </w:tc>
        <w:tc>
          <w:tcPr>
            <w:tcW w:w="993" w:type="dxa"/>
          </w:tcPr>
          <w:p>
            <w:pPr>
              <w:rPr>
                <w:rFonts w:eastAsia="宋体" w:cs="Arial"/>
                <w:color w:val="000000" w:themeColor="text1"/>
                <w:lang w:val="en-US" w:eastAsia="zh-CN"/>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Yes</w:t>
            </w:r>
          </w:p>
        </w:tc>
        <w:tc>
          <w:tcPr>
            <w:tcW w:w="6942" w:type="dxa"/>
          </w:tcPr>
          <w:p>
            <w:pPr>
              <w:rPr>
                <w:rFonts w:cs="Arial"/>
                <w:color w:val="000000" w:themeColor="text1"/>
                <w:lang w:val="en-US" w:eastAsia="ko-KR"/>
                <w14:textFill>
                  <w14:solidFill>
                    <w14:schemeClr w14:val="tx1"/>
                  </w14:solidFill>
                </w14:textFill>
              </w:rPr>
            </w:pPr>
            <w:r>
              <w:rPr>
                <w:rFonts w:hint="eastAsia" w:eastAsia="宋体" w:cs="Arial"/>
                <w:color w:val="000000" w:themeColor="text1"/>
                <w:lang w:val="en-US" w:eastAsia="zh-CN"/>
                <w14:textFill>
                  <w14:solidFill>
                    <w14:schemeClr w14:val="tx1"/>
                  </w14:solidFill>
                </w14:textFill>
              </w:rPr>
              <w:t>This is just a wording optimization, we can follow the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zh-CN" w:eastAsia="ko-KR"/>
                <w14:textFill>
                  <w14:solidFill>
                    <w14:schemeClr w14:val="tx1"/>
                  </w14:solidFill>
                </w14:textFill>
              </w:rPr>
            </w:pPr>
            <w:r>
              <w:rPr>
                <w:rFonts w:cs="Arial"/>
                <w:color w:val="000000" w:themeColor="text1"/>
                <w:lang w:val="zh-CN" w:eastAsia="ko-KR"/>
                <w14:textFill>
                  <w14:solidFill>
                    <w14:schemeClr w14:val="tx1"/>
                  </w14:solidFill>
                </w14:textFill>
              </w:rPr>
              <w:t>Huawei, HiSilicon</w:t>
            </w:r>
          </w:p>
        </w:tc>
        <w:tc>
          <w:tcPr>
            <w:tcW w:w="993" w:type="dxa"/>
          </w:tcPr>
          <w:p>
            <w:pPr>
              <w:rPr>
                <w:rFonts w:cs="Arial"/>
                <w:color w:val="000000" w:themeColor="text1"/>
                <w:lang w:val="zh-CN" w:eastAsia="ko-KR"/>
                <w14:textFill>
                  <w14:solidFill>
                    <w14:schemeClr w14:val="tx1"/>
                  </w14:solidFill>
                </w14:textFill>
              </w:rPr>
            </w:pPr>
            <w:r>
              <w:rPr>
                <w:rFonts w:cs="Arial"/>
                <w:color w:val="000000" w:themeColor="text1"/>
                <w:lang w:val="zh-CN" w:eastAsia="ko-KR"/>
                <w14:textFill>
                  <w14:solidFill>
                    <w14:schemeClr w14:val="tx1"/>
                  </w14:solidFill>
                </w14:textFill>
              </w:rPr>
              <w:t>No</w:t>
            </w: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p>
      <w:pPr>
        <w:rPr>
          <w:rFonts w:cs="Arial"/>
          <w:b/>
          <w:color w:val="000000" w:themeColor="text1"/>
          <w:lang w:val="en-US" w:eastAsia="ko-KR"/>
          <w14:textFill>
            <w14:solidFill>
              <w14:schemeClr w14:val="tx1"/>
            </w14:solidFill>
          </w14:textFill>
        </w:rPr>
      </w:pPr>
      <w:r>
        <w:rPr>
          <w:rFonts w:cs="Arial"/>
          <w:b/>
          <w:color w:val="000000" w:themeColor="text1"/>
          <w:lang w:val="en-US" w:eastAsia="ko-KR"/>
          <w14:textFill>
            <w14:solidFill>
              <w14:schemeClr w14:val="tx1"/>
            </w14:solidFill>
          </w14:textFill>
        </w:rPr>
        <w:t>Q3-2: Do you have any other comments on the CR, e.g., cover sheet, etc.? If no, please indicate if you agree on the CR.</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99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Company</w:t>
            </w:r>
          </w:p>
        </w:tc>
        <w:tc>
          <w:tcPr>
            <w:tcW w:w="993"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Y/N</w:t>
            </w:r>
          </w:p>
        </w:tc>
        <w:tc>
          <w:tcPr>
            <w:tcW w:w="6942" w:type="dxa"/>
          </w:tcPr>
          <w:p>
            <w:pPr>
              <w:rPr>
                <w:rFonts w:cs="Arial"/>
                <w:b/>
                <w:color w:val="000000" w:themeColor="text1"/>
                <w:lang w:val="en-US" w:eastAsia="ko-KR"/>
                <w14:textFill>
                  <w14:solidFill>
                    <w14:schemeClr w14:val="tx1"/>
                  </w14:solidFill>
                </w14:textFill>
              </w:rPr>
            </w:pPr>
            <w:r>
              <w:rPr>
                <w:rFonts w:hint="eastAsia" w:cs="Arial"/>
                <w:b/>
                <w:color w:val="000000" w:themeColor="text1"/>
                <w:lang w:val="en-US" w:eastAsia="ko-KR"/>
                <w14:textFill>
                  <w14:solidFill>
                    <w14:schemeClr w14:val="tx1"/>
                  </w14:solidFill>
                </w14:textFill>
              </w:rPr>
              <w:t>Reason/Comment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Malgun Gothic" w:cs="Arial"/>
                <w:color w:val="000000" w:themeColor="text1"/>
                <w:lang w:val="en-US" w:eastAsia="ko-KR"/>
                <w14:textFill>
                  <w14:solidFill>
                    <w14:schemeClr w14:val="tx1"/>
                  </w14:solidFill>
                </w14:textFill>
              </w:rPr>
            </w:pPr>
          </w:p>
        </w:tc>
        <w:tc>
          <w:tcPr>
            <w:tcW w:w="993" w:type="dxa"/>
          </w:tcPr>
          <w:p>
            <w:pPr>
              <w:rPr>
                <w:rFonts w:eastAsia="Malgun Gothic"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宋体" w:cs="Arial"/>
                <w:color w:val="000000" w:themeColor="text1"/>
                <w:lang w:val="en-US" w:eastAsia="zh-CN"/>
                <w14:textFill>
                  <w14:solidFill>
                    <w14:schemeClr w14:val="tx1"/>
                  </w14:solidFill>
                </w14:textFill>
              </w:rPr>
            </w:pPr>
          </w:p>
        </w:tc>
        <w:tc>
          <w:tcPr>
            <w:tcW w:w="993" w:type="dxa"/>
          </w:tcPr>
          <w:p>
            <w:pPr>
              <w:rPr>
                <w:rFonts w:eastAsia="宋体" w:cs="Arial"/>
                <w:color w:val="000000" w:themeColor="text1"/>
                <w:lang w:val="en-US" w:eastAsia="zh-CN"/>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cs="Arial"/>
                <w:color w:val="000000" w:themeColor="text1"/>
                <w:lang w:val="en-US" w:eastAsia="ko-KR"/>
                <w14:textFill>
                  <w14:solidFill>
                    <w14:schemeClr w14:val="tx1"/>
                  </w14:solidFill>
                </w14:textFill>
              </w:rPr>
            </w:pPr>
          </w:p>
        </w:tc>
        <w:tc>
          <w:tcPr>
            <w:tcW w:w="993" w:type="dxa"/>
          </w:tcPr>
          <w:p>
            <w:pPr>
              <w:rPr>
                <w:rFonts w:cs="Arial"/>
                <w:color w:val="000000" w:themeColor="text1"/>
                <w:lang w:val="en-US" w:eastAsia="ko-KR"/>
                <w14:textFill>
                  <w14:solidFill>
                    <w14:schemeClr w14:val="tx1"/>
                  </w14:solidFill>
                </w14:textFill>
              </w:rPr>
            </w:pPr>
          </w:p>
        </w:tc>
        <w:tc>
          <w:tcPr>
            <w:tcW w:w="6942" w:type="dxa"/>
          </w:tcPr>
          <w:p>
            <w:pPr>
              <w:rPr>
                <w:rFonts w:cs="Arial"/>
                <w:color w:val="000000" w:themeColor="text1"/>
                <w:lang w:val="en-US" w:eastAsia="ko-KR"/>
                <w14:textFill>
                  <w14:solidFill>
                    <w14:schemeClr w14:val="tx1"/>
                  </w14:solidFill>
                </w14:textFill>
              </w:rPr>
            </w:pPr>
          </w:p>
        </w:tc>
      </w:tr>
    </w:tbl>
    <w:p>
      <w:pPr>
        <w:rPr>
          <w:rFonts w:cs="Arial"/>
          <w:color w:val="000000" w:themeColor="text1"/>
          <w:lang w:val="en-US" w:eastAsia="ko-KR"/>
          <w14:textFill>
            <w14:solidFill>
              <w14:schemeClr w14:val="tx1"/>
            </w14:solidFill>
          </w14:textFill>
        </w:rPr>
      </w:pPr>
    </w:p>
    <w:bookmarkEnd w:id="0"/>
    <w:p>
      <w:pPr>
        <w:pStyle w:val="2"/>
        <w:jc w:val="both"/>
      </w:pPr>
      <w:r>
        <w:t>Conclusion</w:t>
      </w:r>
    </w:p>
    <w:p>
      <w:pPr>
        <w:overflowPunct/>
        <w:autoSpaceDE/>
        <w:autoSpaceDN/>
        <w:adjustRightInd/>
        <w:spacing w:line="259" w:lineRule="auto"/>
        <w:textAlignment w:val="auto"/>
        <w:rPr>
          <w:rFonts w:cs="Arial"/>
          <w:b/>
          <w:color w:val="000000" w:themeColor="text1"/>
          <w:lang w:val="en-US" w:eastAsia="ko-KR"/>
          <w14:textFill>
            <w14:solidFill>
              <w14:schemeClr w14:val="tx1"/>
            </w14:solidFill>
          </w14:textFill>
        </w:rPr>
      </w:pPr>
      <w:r>
        <w:rPr>
          <w:b/>
          <w:lang w:eastAsia="en-US"/>
        </w:rPr>
        <w:t>TBD</w:t>
      </w:r>
    </w:p>
    <w:p>
      <w:pPr>
        <w:pStyle w:val="2"/>
      </w:pPr>
      <w:r>
        <w:t>Reference</w:t>
      </w:r>
    </w:p>
    <w:p>
      <w:pPr>
        <w:pStyle w:val="126"/>
      </w:pPr>
      <w:r>
        <w:t>[1] R2-2410528</w:t>
      </w:r>
      <w:r>
        <w:tab/>
      </w:r>
      <w:r>
        <w:t>Correction on PHR for MIMO STx2P multi-panel scheme</w:t>
      </w:r>
      <w:r>
        <w:tab/>
      </w:r>
      <w:r>
        <w:t>Samsung, LG, Huawei, CATT, Ericsson</w:t>
      </w:r>
      <w:r>
        <w:tab/>
      </w:r>
      <w:r>
        <w:t>CR</w:t>
      </w:r>
      <w:r>
        <w:tab/>
      </w:r>
      <w:r>
        <w:t>Rel-18</w:t>
      </w:r>
      <w:r>
        <w:tab/>
      </w:r>
      <w:r>
        <w:t>38.321</w:t>
      </w:r>
      <w:r>
        <w:tab/>
      </w:r>
      <w:r>
        <w:t>18.3.0</w:t>
      </w:r>
      <w:r>
        <w:tab/>
      </w:r>
      <w:r>
        <w:t>1959</w:t>
      </w:r>
      <w:r>
        <w:tab/>
      </w:r>
      <w:r>
        <w:t>1</w:t>
      </w:r>
      <w:r>
        <w:tab/>
      </w:r>
      <w:r>
        <w:t>F</w:t>
      </w:r>
      <w:r>
        <w:tab/>
      </w:r>
      <w:r>
        <w:t>NR_MIMO_evo_DL_UL-Core</w:t>
      </w:r>
      <w:r>
        <w:tab/>
      </w:r>
      <w:r>
        <w:t>R2-2409024</w:t>
      </w:r>
    </w:p>
    <w:p>
      <w:pPr>
        <w:pStyle w:val="126"/>
      </w:pPr>
      <w:r>
        <w:t>[2] R2-2410175</w:t>
      </w:r>
      <w:r>
        <w:tab/>
      </w:r>
      <w:r>
        <w:t>Correction on PHR for MIMO</w:t>
      </w:r>
      <w:r>
        <w:tab/>
      </w:r>
      <w:r>
        <w:t>ASUSTeK</w:t>
      </w:r>
      <w:r>
        <w:tab/>
      </w:r>
      <w:r>
        <w:t>CR</w:t>
      </w:r>
      <w:r>
        <w:tab/>
      </w:r>
      <w:r>
        <w:t>Rel-18</w:t>
      </w:r>
      <w:r>
        <w:tab/>
      </w:r>
      <w:r>
        <w:t>38.321</w:t>
      </w:r>
      <w:r>
        <w:tab/>
      </w:r>
      <w:r>
        <w:t>18.3.0</w:t>
      </w:r>
      <w:r>
        <w:tab/>
      </w:r>
      <w:r>
        <w:t>1991</w:t>
      </w:r>
      <w:r>
        <w:tab/>
      </w:r>
      <w:r>
        <w:t>-</w:t>
      </w:r>
      <w:r>
        <w:tab/>
      </w:r>
      <w:r>
        <w:t>F</w:t>
      </w:r>
      <w:r>
        <w:tab/>
      </w:r>
      <w:r>
        <w:t>NR_MIMO_evo_DL_UL-Core</w:t>
      </w:r>
    </w:p>
    <w:p>
      <w:pPr>
        <w:pStyle w:val="126"/>
      </w:pPr>
      <w:r>
        <w:t>[3] R2-2410625</w:t>
      </w:r>
      <w:r>
        <w:tab/>
      </w:r>
      <w:r>
        <w:t>Clarification to 38.321 on R17 PHR MAC CE for mTRP PUSCH Repetition</w:t>
      </w:r>
      <w:r>
        <w:tab/>
      </w:r>
      <w:r>
        <w:t>ZTE Corporation</w:t>
      </w:r>
      <w:r>
        <w:tab/>
      </w:r>
      <w:r>
        <w:t>CR</w:t>
      </w:r>
      <w:r>
        <w:tab/>
      </w:r>
      <w:r>
        <w:t>Rel-18</w:t>
      </w:r>
      <w:r>
        <w:tab/>
      </w:r>
      <w:r>
        <w:t>38.321</w:t>
      </w:r>
      <w:r>
        <w:tab/>
      </w:r>
      <w:r>
        <w:t>18.3.0</w:t>
      </w:r>
      <w:r>
        <w:tab/>
      </w:r>
      <w:r>
        <w:t>2008</w:t>
      </w:r>
      <w:r>
        <w:tab/>
      </w:r>
      <w:r>
        <w:t>-</w:t>
      </w:r>
      <w:r>
        <w:tab/>
      </w:r>
      <w:r>
        <w:t>F</w:t>
      </w:r>
      <w:r>
        <w:tab/>
      </w:r>
      <w:r>
        <w:t>NR_MIMO_evo_DL_UL-Core</w:t>
      </w:r>
    </w:p>
    <w:p>
      <w:pPr>
        <w:rPr>
          <w:rFonts w:eastAsia="等线" w:cs="Arial"/>
        </w:rPr>
      </w:pPr>
    </w:p>
    <w:p>
      <w:pPr>
        <w:rPr>
          <w:rFonts w:eastAsia="等线"/>
          <w:lang w:eastAsia="en-US"/>
        </w:rPr>
      </w:pPr>
    </w:p>
    <w:sectPr>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Gulim">
    <w:altName w:val="Malgun Gothic"/>
    <w:panose1 w:val="020B0600000101010101"/>
    <w:charset w:val="81"/>
    <w:family w:val="modern"/>
    <w:pitch w:val="default"/>
    <w:sig w:usb0="00000000" w:usb1="00000000" w:usb2="00000030" w:usb3="00000000" w:csb0="0008009F" w:csb1="00000000"/>
  </w:font>
  <w:font w:name="MS Mincho">
    <w:altName w:val="Segoe Print"/>
    <w:panose1 w:val="02020609040205080304"/>
    <w:charset w:val="00"/>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93"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1"/>
      <w:lvlText w:val=""/>
      <w:lvlJc w:val="left"/>
      <w:pPr>
        <w:tabs>
          <w:tab w:val="left" w:pos="360"/>
        </w:tabs>
        <w:ind w:left="360" w:hanging="360"/>
      </w:pPr>
      <w:rPr>
        <w:rFonts w:hint="default" w:ascii="Symbol" w:hAnsi="Symbol"/>
      </w:rPr>
    </w:lvl>
  </w:abstractNum>
  <w:abstractNum w:abstractNumId="1">
    <w:nsid w:val="521F44A7"/>
    <w:multiLevelType w:val="multilevel"/>
    <w:tmpl w:val="521F44A7"/>
    <w:lvl w:ilvl="0" w:tentative="0">
      <w:start w:val="1"/>
      <w:numFmt w:val="bullet"/>
      <w:pStyle w:val="12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87E1360"/>
    <w:multiLevelType w:val="multilevel"/>
    <w:tmpl w:val="587E1360"/>
    <w:lvl w:ilvl="0" w:tentative="0">
      <w:start w:val="18"/>
      <w:numFmt w:val="bullet"/>
      <w:lvlText w:val="-"/>
      <w:lvlJc w:val="left"/>
      <w:pPr>
        <w:ind w:left="760" w:hanging="360"/>
      </w:pPr>
      <w:rPr>
        <w:rFonts w:hint="default" w:ascii="Times New Roman" w:hAnsi="Times New Roman" w:eastAsia="宋体" w:cs="Times New Roman"/>
      </w:rPr>
    </w:lvl>
    <w:lvl w:ilvl="1" w:tentative="0">
      <w:start w:val="18"/>
      <w:numFmt w:val="bullet"/>
      <w:lvlText w:val="-"/>
      <w:lvlJc w:val="left"/>
      <w:pPr>
        <w:ind w:left="1210" w:hanging="400"/>
      </w:pPr>
      <w:rPr>
        <w:rFonts w:hint="default" w:ascii="Times New Roman" w:hAnsi="Times New Roman" w:eastAsia="宋体" w:cs="Times New Roman"/>
      </w:rPr>
    </w:lvl>
    <w:lvl w:ilvl="2" w:tentative="0">
      <w:start w:val="18"/>
      <w:numFmt w:val="bullet"/>
      <w:lvlText w:val="-"/>
      <w:lvlJc w:val="left"/>
      <w:pPr>
        <w:ind w:left="1600" w:hanging="400"/>
      </w:pPr>
      <w:rPr>
        <w:rFonts w:hint="default" w:ascii="Times New Roman" w:hAnsi="Times New Roman" w:eastAsia="宋体" w:cs="Times New Roman"/>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
    <w:nsid w:val="693328A2"/>
    <w:multiLevelType w:val="multilevel"/>
    <w:tmpl w:val="693328A2"/>
    <w:lvl w:ilvl="0" w:tentative="0">
      <w:start w:val="1"/>
      <w:numFmt w:val="decimal"/>
      <w:pStyle w:val="2"/>
      <w:lvlText w:val="%1"/>
      <w:lvlJc w:val="left"/>
      <w:pPr>
        <w:ind w:left="432" w:hanging="432"/>
      </w:pPr>
      <w:rPr>
        <w:rFonts w:hint="default"/>
        <w:lang w:val="en-GB"/>
      </w:rPr>
    </w:lvl>
    <w:lvl w:ilvl="1" w:tentative="0">
      <w:start w:val="1"/>
      <w:numFmt w:val="decimal"/>
      <w:pStyle w:val="3"/>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4" w:hanging="1584"/>
      </w:pPr>
      <w:rPr>
        <w:rFonts w:hint="default"/>
      </w:rPr>
    </w:lvl>
  </w:abstractNum>
  <w:abstractNum w:abstractNumId="4">
    <w:nsid w:val="70146DC0"/>
    <w:multiLevelType w:val="multilevel"/>
    <w:tmpl w:val="70146DC0"/>
    <w:lvl w:ilvl="0" w:tentative="0">
      <w:start w:val="1"/>
      <w:numFmt w:val="bullet"/>
      <w:pStyle w:val="10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QwOGI3MTFhYWQ3N2M1NWE0MWFjNGI3MmUzYTgifQ=="/>
  </w:docVars>
  <w:rsids>
    <w:rsidRoot w:val="000B7BCF"/>
    <w:rsid w:val="000012B8"/>
    <w:rsid w:val="00001886"/>
    <w:rsid w:val="00002263"/>
    <w:rsid w:val="000038B6"/>
    <w:rsid w:val="00004687"/>
    <w:rsid w:val="00004ADC"/>
    <w:rsid w:val="00004BD1"/>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2D41"/>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D61"/>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987"/>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0509"/>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7B"/>
    <w:rsid w:val="00243DE1"/>
    <w:rsid w:val="0024456F"/>
    <w:rsid w:val="00244A05"/>
    <w:rsid w:val="002455B8"/>
    <w:rsid w:val="00247550"/>
    <w:rsid w:val="00247713"/>
    <w:rsid w:val="00250404"/>
    <w:rsid w:val="002504A5"/>
    <w:rsid w:val="002508F7"/>
    <w:rsid w:val="002510D3"/>
    <w:rsid w:val="00252AB7"/>
    <w:rsid w:val="00253B68"/>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0E2C"/>
    <w:rsid w:val="00341BD9"/>
    <w:rsid w:val="0034219C"/>
    <w:rsid w:val="0034315A"/>
    <w:rsid w:val="00343806"/>
    <w:rsid w:val="00343819"/>
    <w:rsid w:val="00343F3A"/>
    <w:rsid w:val="003441B9"/>
    <w:rsid w:val="003442BA"/>
    <w:rsid w:val="003466A7"/>
    <w:rsid w:val="0034671F"/>
    <w:rsid w:val="00347B20"/>
    <w:rsid w:val="00347EEC"/>
    <w:rsid w:val="00350D7C"/>
    <w:rsid w:val="00351270"/>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4A0B"/>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488B"/>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278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1B1"/>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1770A"/>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1F4A"/>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3B0"/>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6F7EB6"/>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47C8A"/>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C2C"/>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4B1"/>
    <w:rsid w:val="007C3998"/>
    <w:rsid w:val="007C4173"/>
    <w:rsid w:val="007C563E"/>
    <w:rsid w:val="007C7B54"/>
    <w:rsid w:val="007C7BB8"/>
    <w:rsid w:val="007C7BC4"/>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394"/>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5AA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8DD"/>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5FC"/>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05"/>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3CD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461E"/>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44A4"/>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67BC"/>
    <w:rsid w:val="00BB7251"/>
    <w:rsid w:val="00BB7C42"/>
    <w:rsid w:val="00BB7DC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B6E"/>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512"/>
    <w:rsid w:val="00C36CC6"/>
    <w:rsid w:val="00C36D72"/>
    <w:rsid w:val="00C373C5"/>
    <w:rsid w:val="00C373CF"/>
    <w:rsid w:val="00C37414"/>
    <w:rsid w:val="00C37615"/>
    <w:rsid w:val="00C37DDB"/>
    <w:rsid w:val="00C405A7"/>
    <w:rsid w:val="00C407AE"/>
    <w:rsid w:val="00C41A26"/>
    <w:rsid w:val="00C41D65"/>
    <w:rsid w:val="00C424AD"/>
    <w:rsid w:val="00C44D4E"/>
    <w:rsid w:val="00C44DEA"/>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57C1"/>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D18"/>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A7544"/>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DC8"/>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CF7C98"/>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5EFB"/>
    <w:rsid w:val="00D66E3D"/>
    <w:rsid w:val="00D6762B"/>
    <w:rsid w:val="00D67CD1"/>
    <w:rsid w:val="00D7022F"/>
    <w:rsid w:val="00D721A0"/>
    <w:rsid w:val="00D72617"/>
    <w:rsid w:val="00D727AF"/>
    <w:rsid w:val="00D727BD"/>
    <w:rsid w:val="00D72C64"/>
    <w:rsid w:val="00D738D6"/>
    <w:rsid w:val="00D75219"/>
    <w:rsid w:val="00D7688A"/>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824"/>
    <w:rsid w:val="00D96D11"/>
    <w:rsid w:val="00D97A26"/>
    <w:rsid w:val="00D97C4F"/>
    <w:rsid w:val="00DA282B"/>
    <w:rsid w:val="00DA29BD"/>
    <w:rsid w:val="00DA3D44"/>
    <w:rsid w:val="00DA3FEF"/>
    <w:rsid w:val="00DA48A8"/>
    <w:rsid w:val="00DA4FD9"/>
    <w:rsid w:val="00DA6127"/>
    <w:rsid w:val="00DA6D56"/>
    <w:rsid w:val="00DA71A9"/>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D7F80"/>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37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6D2"/>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4B2E"/>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0A3B"/>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43"/>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5BE"/>
    <w:rsid w:val="00F3485F"/>
    <w:rsid w:val="00F349D4"/>
    <w:rsid w:val="00F34A6F"/>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0F38"/>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31DB"/>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C57"/>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2D004E80"/>
    <w:rsid w:val="2DF67DD7"/>
    <w:rsid w:val="2E4B51C6"/>
    <w:rsid w:val="2E6D6B6C"/>
    <w:rsid w:val="35488082"/>
    <w:rsid w:val="3D2DE9F8"/>
    <w:rsid w:val="3E47C8F9"/>
    <w:rsid w:val="3FAEA5D5"/>
    <w:rsid w:val="411C761A"/>
    <w:rsid w:val="420DDB2D"/>
    <w:rsid w:val="422E312E"/>
    <w:rsid w:val="4459A682"/>
    <w:rsid w:val="45F576E3"/>
    <w:rsid w:val="4DB5DF55"/>
    <w:rsid w:val="5A89B0E1"/>
    <w:rsid w:val="5E1DCFCF"/>
    <w:rsid w:val="63C4B84B"/>
    <w:rsid w:val="67E33780"/>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Times New Roman" w:cs="Times New Roman"/>
      <w:lang w:val="en-GB" w:eastAsia="ja-JP" w:bidi="ar-SA"/>
    </w:rPr>
  </w:style>
  <w:style w:type="paragraph" w:styleId="2">
    <w:name w:val="heading 1"/>
    <w:next w:val="1"/>
    <w:link w:val="9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tabs>
        <w:tab w:val="left" w:pos="3546"/>
      </w:tabs>
      <w:spacing w:before="180"/>
      <w:outlineLvl w:val="1"/>
    </w:pPr>
    <w:rPr>
      <w:sz w:val="32"/>
    </w:rPr>
  </w:style>
  <w:style w:type="paragraph" w:styleId="4">
    <w:name w:val="heading 3"/>
    <w:basedOn w:val="3"/>
    <w:next w:val="1"/>
    <w:qFormat/>
    <w:uiPriority w:val="0"/>
    <w:pPr>
      <w:numPr>
        <w:ilvl w:val="2"/>
      </w:numPr>
      <w:tabs>
        <w:tab w:val="left" w:pos="720"/>
      </w:tabs>
      <w:spacing w:before="120"/>
      <w:outlineLvl w:val="2"/>
    </w:pPr>
    <w:rPr>
      <w:sz w:val="28"/>
    </w:rPr>
  </w:style>
  <w:style w:type="paragraph" w:styleId="5">
    <w:name w:val="heading 4"/>
    <w:basedOn w:val="4"/>
    <w:next w:val="1"/>
    <w:qFormat/>
    <w:uiPriority w:val="0"/>
    <w:pPr>
      <w:numPr>
        <w:ilvl w:val="3"/>
      </w:numPr>
      <w:tabs>
        <w:tab w:val="left" w:pos="864"/>
      </w:tabs>
      <w:outlineLvl w:val="3"/>
    </w:pPr>
    <w:rPr>
      <w:sz w:val="24"/>
    </w:rPr>
  </w:style>
  <w:style w:type="paragraph" w:styleId="6">
    <w:name w:val="heading 5"/>
    <w:basedOn w:val="5"/>
    <w:next w:val="1"/>
    <w:qFormat/>
    <w:uiPriority w:val="0"/>
    <w:pPr>
      <w:numPr>
        <w:ilvl w:val="4"/>
      </w:numPr>
      <w:tabs>
        <w:tab w:val="left" w:pos="1008"/>
      </w:tabs>
      <w:outlineLvl w:val="4"/>
    </w:pPr>
    <w:rPr>
      <w:sz w:val="22"/>
    </w:rPr>
  </w:style>
  <w:style w:type="paragraph" w:styleId="7">
    <w:name w:val="heading 6"/>
    <w:basedOn w:val="8"/>
    <w:next w:val="1"/>
    <w:qFormat/>
    <w:uiPriority w:val="0"/>
    <w:pPr>
      <w:numPr>
        <w:ilvl w:val="5"/>
      </w:numPr>
      <w:tabs>
        <w:tab w:val="left" w:pos="720"/>
        <w:tab w:val="left" w:pos="864"/>
        <w:tab w:val="left" w:pos="1008"/>
        <w:tab w:val="left" w:pos="1152"/>
        <w:tab w:val="left" w:pos="3546"/>
      </w:tabs>
      <w:outlineLvl w:val="5"/>
    </w:pPr>
  </w:style>
  <w:style w:type="paragraph" w:styleId="9">
    <w:name w:val="heading 7"/>
    <w:basedOn w:val="8"/>
    <w:next w:val="1"/>
    <w:qFormat/>
    <w:uiPriority w:val="0"/>
    <w:pPr>
      <w:numPr>
        <w:ilvl w:val="6"/>
      </w:numPr>
      <w:tabs>
        <w:tab w:val="left" w:pos="720"/>
        <w:tab w:val="left" w:pos="864"/>
        <w:tab w:val="left" w:pos="1008"/>
        <w:tab w:val="left" w:pos="1296"/>
        <w:tab w:val="left" w:pos="3546"/>
      </w:tabs>
      <w:outlineLvl w:val="6"/>
    </w:pPr>
  </w:style>
  <w:style w:type="paragraph" w:styleId="10">
    <w:name w:val="heading 8"/>
    <w:basedOn w:val="2"/>
    <w:next w:val="1"/>
    <w:qFormat/>
    <w:uiPriority w:val="0"/>
    <w:pPr>
      <w:numPr>
        <w:ilvl w:val="7"/>
      </w:numPr>
      <w:tabs>
        <w:tab w:val="left" w:pos="1440"/>
      </w:tabs>
      <w:outlineLvl w:val="7"/>
    </w:pPr>
  </w:style>
  <w:style w:type="paragraph" w:styleId="11">
    <w:name w:val="heading 9"/>
    <w:basedOn w:val="10"/>
    <w:next w:val="1"/>
    <w:qFormat/>
    <w:uiPriority w:val="0"/>
    <w:pPr>
      <w:numPr>
        <w:ilvl w:val="8"/>
      </w:numPr>
      <w:tabs>
        <w:tab w:val="left" w:pos="1584"/>
      </w:tabs>
      <w:outlineLvl w:val="8"/>
    </w:p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1080" w:hanging="360"/>
      <w:contextualSpacing/>
    </w:pPr>
  </w:style>
  <w:style w:type="paragraph" w:styleId="13">
    <w:name w:val="toc 7"/>
    <w:basedOn w:val="14"/>
    <w:next w:val="1"/>
    <w:semiHidden/>
    <w:qFormat/>
    <w:uiPriority w:val="0"/>
    <w:pPr>
      <w:tabs>
        <w:tab w:val="right" w:leader="dot" w:pos="9639"/>
      </w:tabs>
      <w:ind w:left="2268" w:hanging="2268"/>
    </w:pPr>
  </w:style>
  <w:style w:type="paragraph" w:styleId="14">
    <w:name w:val="toc 6"/>
    <w:basedOn w:val="15"/>
    <w:next w:val="1"/>
    <w:semiHidden/>
    <w:qFormat/>
    <w:uiPriority w:val="0"/>
    <w:pPr>
      <w:tabs>
        <w:tab w:val="right" w:leader="dot" w:pos="9639"/>
      </w:tabs>
      <w:ind w:left="1985" w:hanging="1985"/>
    </w:pPr>
  </w:style>
  <w:style w:type="paragraph" w:styleId="15">
    <w:name w:val="toc 5"/>
    <w:basedOn w:val="16"/>
    <w:next w:val="1"/>
    <w:semiHidden/>
    <w:qFormat/>
    <w:uiPriority w:val="0"/>
    <w:pPr>
      <w:tabs>
        <w:tab w:val="right" w:leader="dot" w:pos="9639"/>
      </w:tabs>
      <w:ind w:left="1701" w:hanging="1701"/>
    </w:pPr>
  </w:style>
  <w:style w:type="paragraph" w:styleId="16">
    <w:name w:val="toc 4"/>
    <w:basedOn w:val="17"/>
    <w:next w:val="1"/>
    <w:semiHidden/>
    <w:qFormat/>
    <w:uiPriority w:val="0"/>
    <w:pPr>
      <w:tabs>
        <w:tab w:val="right" w:leader="dot" w:pos="9639"/>
      </w:tabs>
      <w:ind w:left="1418" w:hanging="1418"/>
    </w:pPr>
  </w:style>
  <w:style w:type="paragraph" w:styleId="17">
    <w:name w:val="toc 3"/>
    <w:basedOn w:val="18"/>
    <w:next w:val="1"/>
    <w:semiHidden/>
    <w:qFormat/>
    <w:uiPriority w:val="0"/>
    <w:pPr>
      <w:tabs>
        <w:tab w:val="right" w:leader="dot" w:pos="9639"/>
      </w:tabs>
      <w:ind w:left="1134" w:hanging="1134"/>
    </w:pPr>
  </w:style>
  <w:style w:type="paragraph" w:styleId="18">
    <w:name w:val="toc 2"/>
    <w:basedOn w:val="19"/>
    <w:next w:val="1"/>
    <w:semiHidden/>
    <w:qFormat/>
    <w:uiPriority w:val="0"/>
    <w:pPr>
      <w:keepNext w:val="0"/>
      <w:tabs>
        <w:tab w:val="right" w:leader="dot" w:pos="9639"/>
      </w:tabs>
      <w:spacing w:before="0"/>
      <w:ind w:left="851" w:hanging="851"/>
    </w:pPr>
    <w:rPr>
      <w:sz w:val="20"/>
    </w:rPr>
  </w:style>
  <w:style w:type="paragraph" w:styleId="19">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0">
    <w:name w:val="caption"/>
    <w:basedOn w:val="1"/>
    <w:next w:val="1"/>
    <w:qFormat/>
    <w:uiPriority w:val="0"/>
    <w:pPr>
      <w:widowControl w:val="0"/>
      <w:spacing w:line="360" w:lineRule="atLeast"/>
      <w:jc w:val="both"/>
    </w:pPr>
    <w:rPr>
      <w:rFonts w:eastAsia="Gulim"/>
      <w:b/>
      <w:bCs/>
    </w:rPr>
  </w:style>
  <w:style w:type="paragraph" w:styleId="21">
    <w:name w:val="List Bullet"/>
    <w:basedOn w:val="1"/>
    <w:qFormat/>
    <w:uiPriority w:val="0"/>
    <w:pPr>
      <w:numPr>
        <w:ilvl w:val="0"/>
        <w:numId w:val="2"/>
      </w:numPr>
      <w:overflowPunct/>
      <w:autoSpaceDE/>
      <w:autoSpaceDN/>
      <w:adjustRightInd/>
      <w:spacing w:before="40" w:after="0"/>
      <w:textAlignment w:val="auto"/>
    </w:pPr>
    <w:rPr>
      <w:rFonts w:eastAsia="MS Mincho"/>
      <w:szCs w:val="24"/>
      <w:lang w:eastAsia="en-GB"/>
    </w:rPr>
  </w:style>
  <w:style w:type="paragraph" w:styleId="22">
    <w:name w:val="Document Map"/>
    <w:basedOn w:val="1"/>
    <w:link w:val="80"/>
    <w:qFormat/>
    <w:uiPriority w:val="0"/>
    <w:pPr>
      <w:spacing w:after="0"/>
    </w:pPr>
    <w:rPr>
      <w:sz w:val="24"/>
    </w:rPr>
  </w:style>
  <w:style w:type="paragraph" w:styleId="23">
    <w:name w:val="annotation text"/>
    <w:basedOn w:val="1"/>
    <w:link w:val="88"/>
    <w:qFormat/>
    <w:uiPriority w:val="99"/>
  </w:style>
  <w:style w:type="paragraph" w:styleId="24">
    <w:name w:val="Body Text"/>
    <w:basedOn w:val="1"/>
    <w:link w:val="90"/>
    <w:qFormat/>
    <w:uiPriority w:val="0"/>
    <w:pPr>
      <w:spacing w:after="120" w:line="259" w:lineRule="auto"/>
    </w:pPr>
    <w:rPr>
      <w:rFonts w:eastAsiaTheme="minorEastAsia" w:cstheme="minorBidi"/>
      <w:sz w:val="22"/>
      <w:szCs w:val="22"/>
      <w:lang w:eastAsia="zh-CN"/>
    </w:rPr>
  </w:style>
  <w:style w:type="paragraph" w:styleId="25">
    <w:name w:val="List 2"/>
    <w:basedOn w:val="26"/>
    <w:qFormat/>
    <w:uiPriority w:val="0"/>
    <w:pPr>
      <w:ind w:left="720"/>
    </w:pPr>
  </w:style>
  <w:style w:type="paragraph" w:styleId="26">
    <w:name w:val="List"/>
    <w:basedOn w:val="1"/>
    <w:uiPriority w:val="0"/>
    <w:pPr>
      <w:ind w:left="360" w:hanging="360"/>
      <w:contextualSpacing/>
    </w:pPr>
  </w:style>
  <w:style w:type="paragraph" w:styleId="27">
    <w:name w:val="toc 8"/>
    <w:basedOn w:val="19"/>
    <w:next w:val="1"/>
    <w:semiHidden/>
    <w:qFormat/>
    <w:uiPriority w:val="0"/>
    <w:pPr>
      <w:spacing w:before="180"/>
      <w:ind w:left="2693" w:hanging="2693"/>
    </w:pPr>
    <w:rPr>
      <w:b/>
    </w:rPr>
  </w:style>
  <w:style w:type="paragraph" w:styleId="28">
    <w:name w:val="Balloon Text"/>
    <w:basedOn w:val="1"/>
    <w:link w:val="81"/>
    <w:qFormat/>
    <w:uiPriority w:val="0"/>
    <w:pPr>
      <w:spacing w:after="0"/>
    </w:pPr>
    <w:rPr>
      <w:rFonts w:ascii="Helvetica" w:hAnsi="Helvetica"/>
      <w:sz w:val="18"/>
      <w:szCs w:val="18"/>
    </w:rPr>
  </w:style>
  <w:style w:type="paragraph" w:styleId="29">
    <w:name w:val="footer"/>
    <w:basedOn w:val="30"/>
    <w:qFormat/>
    <w:uiPriority w:val="0"/>
    <w:pPr>
      <w:jc w:val="center"/>
    </w:pPr>
    <w:rPr>
      <w:i/>
    </w:rPr>
  </w:style>
  <w:style w:type="paragraph" w:styleId="30">
    <w:name w:val="header"/>
    <w:link w:val="7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1">
    <w:name w:val="List 5"/>
    <w:basedOn w:val="1"/>
    <w:qFormat/>
    <w:uiPriority w:val="0"/>
    <w:pPr>
      <w:ind w:left="1800" w:hanging="360"/>
      <w:contextualSpacing/>
    </w:pPr>
  </w:style>
  <w:style w:type="paragraph" w:styleId="32">
    <w:name w:val="toc 9"/>
    <w:basedOn w:val="27"/>
    <w:next w:val="1"/>
    <w:semiHidden/>
    <w:qFormat/>
    <w:uiPriority w:val="0"/>
    <w:pPr>
      <w:ind w:left="1418" w:hanging="1418"/>
    </w:pPr>
  </w:style>
  <w:style w:type="paragraph" w:styleId="33">
    <w:name w:val="List 4"/>
    <w:basedOn w:val="1"/>
    <w:qFormat/>
    <w:uiPriority w:val="0"/>
    <w:pPr>
      <w:ind w:left="1440" w:hanging="360"/>
      <w:contextualSpacing/>
    </w:pPr>
  </w:style>
  <w:style w:type="paragraph" w:styleId="34">
    <w:name w:val="Normal (Web)"/>
    <w:basedOn w:val="1"/>
    <w:unhideWhenUsed/>
    <w:qFormat/>
    <w:uiPriority w:val="99"/>
    <w:pPr>
      <w:spacing w:before="100" w:beforeAutospacing="1" w:after="100" w:afterAutospacing="1"/>
    </w:pPr>
    <w:rPr>
      <w:rFonts w:ascii="Gulim" w:hAnsi="Gulim" w:eastAsia="Gulim" w:cs="Gulim"/>
      <w:sz w:val="24"/>
      <w:lang w:eastAsia="ko-KR"/>
    </w:rPr>
  </w:style>
  <w:style w:type="paragraph" w:styleId="35">
    <w:name w:val="annotation subject"/>
    <w:basedOn w:val="23"/>
    <w:next w:val="23"/>
    <w:link w:val="89"/>
    <w:qFormat/>
    <w:uiPriority w:val="0"/>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Emphasis"/>
    <w:basedOn w:val="38"/>
    <w:qFormat/>
    <w:uiPriority w:val="0"/>
    <w:rPr>
      <w:i/>
      <w:iCs/>
    </w:rPr>
  </w:style>
  <w:style w:type="character" w:styleId="41">
    <w:name w:val="Hyperlink"/>
    <w:qFormat/>
    <w:uiPriority w:val="0"/>
    <w:rPr>
      <w:color w:val="0000FF"/>
      <w:u w:val="single"/>
    </w:rPr>
  </w:style>
  <w:style w:type="character" w:styleId="42">
    <w:name w:val="annotation reference"/>
    <w:basedOn w:val="38"/>
    <w:qFormat/>
    <w:uiPriority w:val="0"/>
    <w:rPr>
      <w:sz w:val="16"/>
      <w:szCs w:val="16"/>
    </w:rPr>
  </w:style>
  <w:style w:type="paragraph" w:customStyle="1" w:styleId="43">
    <w:name w:val="EQ"/>
    <w:basedOn w:val="1"/>
    <w:next w:val="1"/>
    <w:qFormat/>
    <w:uiPriority w:val="0"/>
    <w:pPr>
      <w:keepLines/>
      <w:tabs>
        <w:tab w:val="center" w:pos="4536"/>
        <w:tab w:val="right" w:pos="9072"/>
      </w:tabs>
    </w:pPr>
  </w:style>
  <w:style w:type="character" w:customStyle="1" w:styleId="44">
    <w:name w:val="ZGSM"/>
    <w:qFormat/>
    <w:uiPriority w:val="0"/>
  </w:style>
  <w:style w:type="paragraph" w:customStyle="1" w:styleId="4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46">
    <w:name w:val="TT"/>
    <w:basedOn w:val="2"/>
    <w:next w:val="1"/>
    <w:qFormat/>
    <w:uiPriority w:val="0"/>
    <w:pPr>
      <w:outlineLvl w:val="9"/>
    </w:pPr>
  </w:style>
  <w:style w:type="paragraph" w:customStyle="1" w:styleId="47">
    <w:name w:val="NF"/>
    <w:basedOn w:val="48"/>
    <w:qFormat/>
    <w:uiPriority w:val="0"/>
    <w:pPr>
      <w:keepNext/>
      <w:spacing w:after="0"/>
    </w:pPr>
    <w:rPr>
      <w:sz w:val="18"/>
    </w:rPr>
  </w:style>
  <w:style w:type="paragraph" w:customStyle="1" w:styleId="48">
    <w:name w:val="NO"/>
    <w:basedOn w:val="1"/>
    <w:link w:val="111"/>
    <w:qFormat/>
    <w:uiPriority w:val="0"/>
    <w:pPr>
      <w:keepLines/>
      <w:ind w:left="1135" w:hanging="851"/>
    </w:pPr>
  </w:style>
  <w:style w:type="paragraph" w:customStyle="1" w:styleId="49">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50">
    <w:name w:val="TAR"/>
    <w:basedOn w:val="51"/>
    <w:qFormat/>
    <w:uiPriority w:val="0"/>
    <w:pPr>
      <w:jc w:val="right"/>
    </w:pPr>
  </w:style>
  <w:style w:type="paragraph" w:customStyle="1" w:styleId="51">
    <w:name w:val="TAL"/>
    <w:basedOn w:val="1"/>
    <w:link w:val="98"/>
    <w:qFormat/>
    <w:uiPriority w:val="0"/>
    <w:pPr>
      <w:keepNext/>
      <w:keepLines/>
      <w:spacing w:after="0"/>
    </w:pPr>
    <w:rPr>
      <w:sz w:val="18"/>
    </w:rPr>
  </w:style>
  <w:style w:type="paragraph" w:customStyle="1" w:styleId="52">
    <w:name w:val="TAH"/>
    <w:basedOn w:val="53"/>
    <w:link w:val="99"/>
    <w:qFormat/>
    <w:uiPriority w:val="0"/>
    <w:rPr>
      <w:b/>
    </w:rPr>
  </w:style>
  <w:style w:type="paragraph" w:customStyle="1" w:styleId="53">
    <w:name w:val="TAC"/>
    <w:basedOn w:val="51"/>
    <w:link w:val="116"/>
    <w:qFormat/>
    <w:uiPriority w:val="0"/>
    <w:pPr>
      <w:jc w:val="center"/>
    </w:pPr>
  </w:style>
  <w:style w:type="paragraph" w:customStyle="1" w:styleId="5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55">
    <w:name w:val="EX"/>
    <w:basedOn w:val="1"/>
    <w:qFormat/>
    <w:uiPriority w:val="0"/>
    <w:pPr>
      <w:keepLines/>
      <w:ind w:left="1702" w:hanging="1418"/>
    </w:pPr>
  </w:style>
  <w:style w:type="paragraph" w:customStyle="1" w:styleId="56">
    <w:name w:val="FP"/>
    <w:basedOn w:val="1"/>
    <w:qFormat/>
    <w:uiPriority w:val="0"/>
    <w:pPr>
      <w:spacing w:after="0"/>
    </w:pPr>
  </w:style>
  <w:style w:type="paragraph" w:customStyle="1" w:styleId="57">
    <w:name w:val="NW"/>
    <w:basedOn w:val="48"/>
    <w:qFormat/>
    <w:uiPriority w:val="0"/>
    <w:pPr>
      <w:spacing w:after="0"/>
    </w:pPr>
  </w:style>
  <w:style w:type="paragraph" w:customStyle="1" w:styleId="58">
    <w:name w:val="EW"/>
    <w:basedOn w:val="55"/>
    <w:qFormat/>
    <w:uiPriority w:val="0"/>
    <w:pPr>
      <w:spacing w:after="0"/>
    </w:pPr>
  </w:style>
  <w:style w:type="paragraph" w:customStyle="1" w:styleId="59">
    <w:name w:val="B1"/>
    <w:basedOn w:val="26"/>
    <w:link w:val="93"/>
    <w:qFormat/>
    <w:uiPriority w:val="0"/>
    <w:pPr>
      <w:ind w:left="568" w:hanging="284"/>
      <w:contextualSpacing w:val="0"/>
    </w:pPr>
  </w:style>
  <w:style w:type="paragraph" w:customStyle="1" w:styleId="60">
    <w:name w:val="Editor's Note"/>
    <w:basedOn w:val="48"/>
    <w:qFormat/>
    <w:uiPriority w:val="0"/>
    <w:rPr>
      <w:color w:val="FF0000"/>
    </w:rPr>
  </w:style>
  <w:style w:type="paragraph" w:customStyle="1" w:styleId="61">
    <w:name w:val="TH"/>
    <w:basedOn w:val="1"/>
    <w:link w:val="100"/>
    <w:qFormat/>
    <w:uiPriority w:val="0"/>
    <w:pPr>
      <w:keepNext/>
      <w:keepLines/>
      <w:spacing w:before="60"/>
      <w:jc w:val="center"/>
    </w:pPr>
    <w:rPr>
      <w:b/>
    </w:rPr>
  </w:style>
  <w:style w:type="paragraph" w:customStyle="1" w:styleId="6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6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6">
    <w:name w:val="TAN"/>
    <w:basedOn w:val="51"/>
    <w:qFormat/>
    <w:uiPriority w:val="0"/>
    <w:pPr>
      <w:ind w:left="851" w:hanging="851"/>
    </w:pPr>
  </w:style>
  <w:style w:type="paragraph" w:customStyle="1" w:styleId="6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8">
    <w:name w:val="TF"/>
    <w:basedOn w:val="61"/>
    <w:qFormat/>
    <w:uiPriority w:val="0"/>
    <w:pPr>
      <w:keepNext w:val="0"/>
      <w:spacing w:before="0" w:after="240"/>
    </w:pPr>
  </w:style>
  <w:style w:type="paragraph" w:customStyle="1" w:styleId="6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0">
    <w:name w:val="B2"/>
    <w:basedOn w:val="25"/>
    <w:link w:val="95"/>
    <w:qFormat/>
    <w:uiPriority w:val="0"/>
    <w:pPr>
      <w:ind w:left="851" w:hanging="284"/>
      <w:contextualSpacing w:val="0"/>
    </w:pPr>
  </w:style>
  <w:style w:type="paragraph" w:customStyle="1" w:styleId="71">
    <w:name w:val="B3"/>
    <w:basedOn w:val="12"/>
    <w:link w:val="96"/>
    <w:qFormat/>
    <w:uiPriority w:val="0"/>
    <w:pPr>
      <w:ind w:left="1135" w:hanging="284"/>
      <w:contextualSpacing w:val="0"/>
    </w:pPr>
  </w:style>
  <w:style w:type="paragraph" w:customStyle="1" w:styleId="72">
    <w:name w:val="B4"/>
    <w:basedOn w:val="33"/>
    <w:link w:val="112"/>
    <w:qFormat/>
    <w:uiPriority w:val="0"/>
    <w:pPr>
      <w:ind w:left="1418" w:hanging="284"/>
      <w:contextualSpacing w:val="0"/>
    </w:pPr>
  </w:style>
  <w:style w:type="paragraph" w:customStyle="1" w:styleId="73">
    <w:name w:val="B5"/>
    <w:basedOn w:val="31"/>
    <w:link w:val="108"/>
    <w:qFormat/>
    <w:uiPriority w:val="0"/>
    <w:pPr>
      <w:ind w:left="1702" w:hanging="284"/>
      <w:contextualSpacing w:val="0"/>
    </w:pPr>
  </w:style>
  <w:style w:type="paragraph" w:customStyle="1" w:styleId="74">
    <w:name w:val="ZTD"/>
    <w:basedOn w:val="63"/>
    <w:qFormat/>
    <w:uiPriority w:val="0"/>
    <w:pPr>
      <w:framePr w:hRule="auto" w:y="852"/>
    </w:pPr>
    <w:rPr>
      <w:i w:val="0"/>
      <w:sz w:val="40"/>
    </w:rPr>
  </w:style>
  <w:style w:type="paragraph" w:customStyle="1" w:styleId="75">
    <w:name w:val="ZV"/>
    <w:basedOn w:val="65"/>
    <w:qFormat/>
    <w:uiPriority w:val="0"/>
    <w:pPr>
      <w:framePr w:y="16161"/>
    </w:pPr>
  </w:style>
  <w:style w:type="paragraph" w:customStyle="1" w:styleId="76">
    <w:name w:val="TAJ"/>
    <w:basedOn w:val="61"/>
    <w:qFormat/>
    <w:uiPriority w:val="0"/>
  </w:style>
  <w:style w:type="paragraph" w:customStyle="1" w:styleId="77">
    <w:name w:val="Guidance"/>
    <w:basedOn w:val="1"/>
    <w:qFormat/>
    <w:uiPriority w:val="0"/>
    <w:rPr>
      <w:i/>
      <w:color w:val="0000FF"/>
    </w:rPr>
  </w:style>
  <w:style w:type="character" w:customStyle="1" w:styleId="78">
    <w:name w:val="Header Char"/>
    <w:link w:val="30"/>
    <w:qFormat/>
    <w:uiPriority w:val="0"/>
    <w:rPr>
      <w:rFonts w:ascii="Arial" w:hAnsi="Arial"/>
      <w:b/>
      <w:sz w:val="18"/>
      <w:lang w:val="en-GB" w:eastAsia="ja-JP" w:bidi="ar-SA"/>
    </w:rPr>
  </w:style>
  <w:style w:type="paragraph" w:customStyle="1" w:styleId="79">
    <w:name w:val="CR Cover Page"/>
    <w:link w:val="117"/>
    <w:qFormat/>
    <w:uiPriority w:val="0"/>
    <w:pPr>
      <w:spacing w:after="120"/>
    </w:pPr>
    <w:rPr>
      <w:rFonts w:ascii="Arial" w:hAnsi="Arial" w:eastAsia="MS Mincho" w:cs="Times New Roman"/>
      <w:lang w:val="en-GB" w:eastAsia="en-US" w:bidi="ar-SA"/>
    </w:rPr>
  </w:style>
  <w:style w:type="character" w:customStyle="1" w:styleId="80">
    <w:name w:val="Document Map Char"/>
    <w:basedOn w:val="38"/>
    <w:link w:val="22"/>
    <w:qFormat/>
    <w:uiPriority w:val="0"/>
    <w:rPr>
      <w:sz w:val="24"/>
      <w:szCs w:val="24"/>
      <w:lang w:eastAsia="en-US"/>
    </w:rPr>
  </w:style>
  <w:style w:type="character" w:customStyle="1" w:styleId="81">
    <w:name w:val="Balloon Text Char"/>
    <w:basedOn w:val="38"/>
    <w:link w:val="28"/>
    <w:qFormat/>
    <w:uiPriority w:val="0"/>
    <w:rPr>
      <w:rFonts w:ascii="Helvetica" w:hAnsi="Helvetica"/>
      <w:sz w:val="18"/>
      <w:szCs w:val="18"/>
      <w:lang w:eastAsia="en-US"/>
    </w:rPr>
  </w:style>
  <w:style w:type="character" w:customStyle="1" w:styleId="82">
    <w:name w:val="Unresolved Mention1"/>
    <w:basedOn w:val="38"/>
    <w:qFormat/>
    <w:uiPriority w:val="0"/>
    <w:rPr>
      <w:color w:val="605E5C"/>
      <w:shd w:val="clear" w:color="auto" w:fill="E1DFDD"/>
    </w:rPr>
  </w:style>
  <w:style w:type="paragraph" w:styleId="83">
    <w:name w:val="List Paragraph"/>
    <w:basedOn w:val="1"/>
    <w:link w:val="84"/>
    <w:qFormat/>
    <w:uiPriority w:val="34"/>
    <w:pPr>
      <w:spacing w:after="0"/>
      <w:ind w:left="720"/>
      <w:contextualSpacing/>
    </w:pPr>
    <w:rPr>
      <w:sz w:val="22"/>
    </w:rPr>
  </w:style>
  <w:style w:type="character" w:customStyle="1" w:styleId="84">
    <w:name w:val="List Paragraph Char"/>
    <w:basedOn w:val="38"/>
    <w:link w:val="83"/>
    <w:qFormat/>
    <w:locked/>
    <w:uiPriority w:val="34"/>
    <w:rPr>
      <w:rFonts w:ascii="Arial" w:hAnsi="Arial"/>
      <w:sz w:val="22"/>
      <w:lang w:val="en-US" w:eastAsia="en-US"/>
    </w:rPr>
  </w:style>
  <w:style w:type="paragraph" w:customStyle="1" w:styleId="85">
    <w:name w:val="수정1"/>
    <w:hidden/>
    <w:semiHidden/>
    <w:qFormat/>
    <w:uiPriority w:val="99"/>
    <w:rPr>
      <w:rFonts w:ascii="Times New Roman" w:hAnsi="Times New Roman" w:eastAsia="宋体" w:cs="Times New Roman"/>
      <w:lang w:val="en-GB" w:eastAsia="en-US" w:bidi="ar-SA"/>
    </w:rPr>
  </w:style>
  <w:style w:type="character" w:customStyle="1" w:styleId="86">
    <w:name w:val="Doc-text2 Char"/>
    <w:link w:val="87"/>
    <w:qFormat/>
    <w:locked/>
    <w:uiPriority w:val="0"/>
    <w:rPr>
      <w:rFonts w:ascii="Arial" w:hAnsi="Arial" w:eastAsia="MS Mincho" w:cs="Arial"/>
      <w:szCs w:val="24"/>
    </w:rPr>
  </w:style>
  <w:style w:type="paragraph" w:customStyle="1" w:styleId="87">
    <w:name w:val="Doc-text2"/>
    <w:basedOn w:val="1"/>
    <w:link w:val="86"/>
    <w:qFormat/>
    <w:uiPriority w:val="0"/>
    <w:pPr>
      <w:tabs>
        <w:tab w:val="left" w:pos="1622"/>
      </w:tabs>
      <w:spacing w:after="0"/>
      <w:ind w:left="1622" w:hanging="363"/>
    </w:pPr>
  </w:style>
  <w:style w:type="character" w:customStyle="1" w:styleId="88">
    <w:name w:val="Comment Text Char"/>
    <w:basedOn w:val="38"/>
    <w:link w:val="23"/>
    <w:qFormat/>
    <w:uiPriority w:val="99"/>
    <w:rPr>
      <w:lang w:eastAsia="en-US"/>
    </w:rPr>
  </w:style>
  <w:style w:type="character" w:customStyle="1" w:styleId="89">
    <w:name w:val="Comment Subject Char"/>
    <w:basedOn w:val="88"/>
    <w:link w:val="35"/>
    <w:qFormat/>
    <w:uiPriority w:val="0"/>
    <w:rPr>
      <w:b/>
      <w:bCs/>
      <w:lang w:eastAsia="en-US"/>
    </w:rPr>
  </w:style>
  <w:style w:type="character" w:customStyle="1" w:styleId="90">
    <w:name w:val="Body Text Char"/>
    <w:basedOn w:val="38"/>
    <w:link w:val="24"/>
    <w:qFormat/>
    <w:uiPriority w:val="0"/>
    <w:rPr>
      <w:rFonts w:ascii="Arial" w:hAnsi="Arial" w:eastAsiaTheme="minorEastAsia" w:cstheme="minorBidi"/>
      <w:sz w:val="22"/>
      <w:szCs w:val="22"/>
      <w:lang w:val="en-US" w:eastAsia="zh-CN"/>
    </w:rPr>
  </w:style>
  <w:style w:type="character" w:customStyle="1" w:styleId="91">
    <w:name w:val="Heading 1 Char"/>
    <w:basedOn w:val="38"/>
    <w:link w:val="2"/>
    <w:qFormat/>
    <w:uiPriority w:val="0"/>
    <w:rPr>
      <w:rFonts w:ascii="Arial" w:hAnsi="Arial"/>
      <w:sz w:val="36"/>
      <w:lang w:eastAsia="en-US"/>
    </w:rPr>
  </w:style>
  <w:style w:type="character" w:styleId="92">
    <w:name w:val="Placeholder Text"/>
    <w:basedOn w:val="38"/>
    <w:semiHidden/>
    <w:qFormat/>
    <w:uiPriority w:val="99"/>
    <w:rPr>
      <w:color w:val="808080"/>
    </w:rPr>
  </w:style>
  <w:style w:type="character" w:customStyle="1" w:styleId="93">
    <w:name w:val="B1 Char"/>
    <w:link w:val="59"/>
    <w:qFormat/>
    <w:uiPriority w:val="0"/>
    <w:rPr>
      <w:rFonts w:eastAsia="Times New Roman"/>
      <w:lang w:eastAsia="ja-JP"/>
    </w:rPr>
  </w:style>
  <w:style w:type="character" w:customStyle="1" w:styleId="94">
    <w:name w:val="apple-converted-space"/>
    <w:basedOn w:val="38"/>
    <w:qFormat/>
    <w:uiPriority w:val="0"/>
  </w:style>
  <w:style w:type="character" w:customStyle="1" w:styleId="95">
    <w:name w:val="B2 Char"/>
    <w:link w:val="70"/>
    <w:qFormat/>
    <w:uiPriority w:val="0"/>
    <w:rPr>
      <w:rFonts w:eastAsia="Times New Roman"/>
      <w:lang w:eastAsia="ja-JP"/>
    </w:rPr>
  </w:style>
  <w:style w:type="character" w:customStyle="1" w:styleId="96">
    <w:name w:val="B3 Char"/>
    <w:link w:val="71"/>
    <w:qFormat/>
    <w:uiPriority w:val="0"/>
    <w:rPr>
      <w:rFonts w:eastAsia="Times New Roman"/>
      <w:lang w:eastAsia="ja-JP"/>
    </w:rPr>
  </w:style>
  <w:style w:type="character" w:customStyle="1" w:styleId="97">
    <w:name w:val="B1 Char1"/>
    <w:qFormat/>
    <w:uiPriority w:val="0"/>
    <w:rPr>
      <w:rFonts w:eastAsia="Times New Roman"/>
      <w:lang w:eastAsia="ja-JP"/>
    </w:rPr>
  </w:style>
  <w:style w:type="character" w:customStyle="1" w:styleId="98">
    <w:name w:val="TAL Car"/>
    <w:link w:val="51"/>
    <w:qFormat/>
    <w:uiPriority w:val="0"/>
    <w:rPr>
      <w:rFonts w:ascii="Arial" w:hAnsi="Arial"/>
      <w:sz w:val="18"/>
      <w:lang w:eastAsia="en-US"/>
    </w:rPr>
  </w:style>
  <w:style w:type="character" w:customStyle="1" w:styleId="99">
    <w:name w:val="TAH Car"/>
    <w:link w:val="52"/>
    <w:qFormat/>
    <w:locked/>
    <w:uiPriority w:val="0"/>
    <w:rPr>
      <w:rFonts w:ascii="Arial" w:hAnsi="Arial"/>
      <w:b/>
      <w:sz w:val="18"/>
      <w:lang w:eastAsia="en-US"/>
    </w:rPr>
  </w:style>
  <w:style w:type="character" w:customStyle="1" w:styleId="100">
    <w:name w:val="TH Char"/>
    <w:link w:val="61"/>
    <w:qFormat/>
    <w:uiPriority w:val="0"/>
    <w:rPr>
      <w:rFonts w:ascii="Arial" w:hAnsi="Arial"/>
      <w:b/>
      <w:lang w:eastAsia="en-US"/>
    </w:rPr>
  </w:style>
  <w:style w:type="table" w:customStyle="1" w:styleId="101">
    <w:name w:val="Table Grid1"/>
    <w:basedOn w:val="36"/>
    <w:qFormat/>
    <w:uiPriority w:val="39"/>
    <w:rPr>
      <w:rFonts w:ascii="Calibri" w:hAnsi="Calibri" w:eastAsia="Malgun Gothic"/>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Agreement"/>
    <w:basedOn w:val="1"/>
    <w:next w:val="87"/>
    <w:qFormat/>
    <w:uiPriority w:val="99"/>
    <w:pPr>
      <w:numPr>
        <w:ilvl w:val="0"/>
        <w:numId w:val="3"/>
      </w:numPr>
      <w:spacing w:before="60" w:after="0"/>
    </w:pPr>
    <w:rPr>
      <w:b/>
    </w:rPr>
  </w:style>
  <w:style w:type="table" w:customStyle="1" w:styleId="103">
    <w:name w:val="눈금 표 5 어둡게 - 강조색 51"/>
    <w:basedOn w:val="3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104">
    <w:name w:val="reference"/>
    <w:basedOn w:val="1"/>
    <w:qFormat/>
    <w:uiPriority w:val="0"/>
    <w:pPr>
      <w:jc w:val="both"/>
    </w:pPr>
  </w:style>
  <w:style w:type="paragraph" w:customStyle="1" w:styleId="105">
    <w:name w:val="Reference"/>
    <w:basedOn w:val="1"/>
    <w:link w:val="106"/>
    <w:qFormat/>
    <w:uiPriority w:val="0"/>
    <w:pPr>
      <w:tabs>
        <w:tab w:val="left" w:pos="567"/>
      </w:tabs>
      <w:spacing w:after="120" w:line="259" w:lineRule="auto"/>
      <w:ind w:left="567" w:hanging="567"/>
    </w:pPr>
    <w:rPr>
      <w:rFonts w:eastAsia="宋体"/>
      <w:sz w:val="22"/>
      <w:lang w:eastAsia="zh-CN"/>
    </w:rPr>
  </w:style>
  <w:style w:type="character" w:customStyle="1" w:styleId="106">
    <w:name w:val="Reference Char"/>
    <w:link w:val="105"/>
    <w:qFormat/>
    <w:uiPriority w:val="0"/>
    <w:rPr>
      <w:sz w:val="22"/>
      <w:lang w:eastAsia="zh-CN"/>
    </w:rPr>
  </w:style>
  <w:style w:type="character" w:customStyle="1" w:styleId="107">
    <w:name w:val="PL Char"/>
    <w:link w:val="49"/>
    <w:qFormat/>
    <w:uiPriority w:val="0"/>
    <w:rPr>
      <w:rFonts w:ascii="Courier New" w:hAnsi="Courier New"/>
      <w:sz w:val="16"/>
      <w:lang w:eastAsia="en-US"/>
    </w:rPr>
  </w:style>
  <w:style w:type="character" w:customStyle="1" w:styleId="108">
    <w:name w:val="B5 Char"/>
    <w:link w:val="73"/>
    <w:qFormat/>
    <w:locked/>
    <w:uiPriority w:val="0"/>
    <w:rPr>
      <w:rFonts w:eastAsia="Times New Roman"/>
      <w:lang w:eastAsia="ja-JP"/>
    </w:rPr>
  </w:style>
  <w:style w:type="character" w:customStyle="1" w:styleId="109">
    <w:name w:val="B6 Char"/>
    <w:link w:val="110"/>
    <w:qFormat/>
    <w:locked/>
    <w:uiPriority w:val="0"/>
    <w:rPr>
      <w:rFonts w:eastAsia="Times New Roman"/>
      <w:lang w:eastAsia="ja-JP"/>
    </w:rPr>
  </w:style>
  <w:style w:type="paragraph" w:customStyle="1" w:styleId="110">
    <w:name w:val="B6"/>
    <w:basedOn w:val="73"/>
    <w:link w:val="109"/>
    <w:qFormat/>
    <w:uiPriority w:val="0"/>
    <w:pPr>
      <w:ind w:left="1985"/>
    </w:pPr>
  </w:style>
  <w:style w:type="character" w:customStyle="1" w:styleId="111">
    <w:name w:val="NO Char"/>
    <w:link w:val="48"/>
    <w:qFormat/>
    <w:uiPriority w:val="0"/>
    <w:rPr>
      <w:rFonts w:ascii="Arial" w:hAnsi="Arial" w:eastAsia="MS Mincho" w:cs="Arial"/>
      <w:szCs w:val="24"/>
      <w:lang w:val="en-US"/>
    </w:rPr>
  </w:style>
  <w:style w:type="character" w:customStyle="1" w:styleId="112">
    <w:name w:val="B4 Char"/>
    <w:link w:val="72"/>
    <w:qFormat/>
    <w:uiPriority w:val="0"/>
    <w:rPr>
      <w:rFonts w:eastAsia="Times New Roman"/>
      <w:lang w:eastAsia="ja-JP"/>
    </w:rPr>
  </w:style>
  <w:style w:type="paragraph" w:customStyle="1" w:styleId="113">
    <w:name w:val="B7"/>
    <w:basedOn w:val="110"/>
    <w:link w:val="114"/>
    <w:qFormat/>
    <w:uiPriority w:val="0"/>
    <w:pPr>
      <w:ind w:left="2269"/>
    </w:pPr>
  </w:style>
  <w:style w:type="character" w:customStyle="1" w:styleId="114">
    <w:name w:val="B7 Char"/>
    <w:basedOn w:val="109"/>
    <w:link w:val="113"/>
    <w:qFormat/>
    <w:uiPriority w:val="0"/>
    <w:rPr>
      <w:rFonts w:eastAsia="Times New Roman"/>
      <w:lang w:eastAsia="ja-JP"/>
    </w:rPr>
  </w:style>
  <w:style w:type="paragraph" w:customStyle="1" w:styleId="115">
    <w:name w:val="b3"/>
    <w:basedOn w:val="1"/>
    <w:qFormat/>
    <w:uiPriority w:val="0"/>
    <w:pPr>
      <w:spacing w:line="259" w:lineRule="auto"/>
      <w:ind w:left="1135" w:hanging="284"/>
      <w:jc w:val="both"/>
    </w:pPr>
  </w:style>
  <w:style w:type="character" w:customStyle="1" w:styleId="116">
    <w:name w:val="TAC Char"/>
    <w:link w:val="53"/>
    <w:qFormat/>
    <w:uiPriority w:val="0"/>
    <w:rPr>
      <w:rFonts w:ascii="Arial" w:hAnsi="Arial" w:eastAsia="MS Mincho" w:cs="Arial"/>
      <w:sz w:val="18"/>
      <w:szCs w:val="24"/>
      <w:lang w:val="en-US"/>
    </w:rPr>
  </w:style>
  <w:style w:type="character" w:customStyle="1" w:styleId="117">
    <w:name w:val="CR Cover Page Char"/>
    <w:link w:val="79"/>
    <w:qFormat/>
    <w:uiPriority w:val="0"/>
    <w:rPr>
      <w:rFonts w:ascii="Arial" w:hAnsi="Arial" w:eastAsia="MS Mincho"/>
      <w:lang w:eastAsia="en-US"/>
    </w:rPr>
  </w:style>
  <w:style w:type="character" w:customStyle="1" w:styleId="118">
    <w:name w:val="B1 Zchn"/>
    <w:qFormat/>
    <w:uiPriority w:val="0"/>
    <w:rPr>
      <w:rFonts w:ascii="Times New Roman" w:hAnsi="Times New Roman"/>
      <w:lang w:val="en-GB" w:eastAsia="en-US"/>
    </w:rPr>
  </w:style>
  <w:style w:type="character" w:customStyle="1" w:styleId="119">
    <w:name w:val="B3 Char2"/>
    <w:qFormat/>
    <w:uiPriority w:val="0"/>
    <w:rPr>
      <w:rFonts w:eastAsia="Times New Roman"/>
      <w:lang w:eastAsia="ja-JP"/>
    </w:rPr>
  </w:style>
  <w:style w:type="paragraph" w:customStyle="1" w:styleId="120">
    <w:name w:val="B8"/>
    <w:basedOn w:val="113"/>
    <w:link w:val="121"/>
    <w:qFormat/>
    <w:uiPriority w:val="0"/>
    <w:pPr>
      <w:ind w:left="2552"/>
    </w:pPr>
  </w:style>
  <w:style w:type="character" w:customStyle="1" w:styleId="121">
    <w:name w:val="B8 Char"/>
    <w:link w:val="120"/>
    <w:qFormat/>
    <w:uiPriority w:val="0"/>
    <w:rPr>
      <w:rFonts w:eastAsia="Times New Roman"/>
      <w:lang w:eastAsia="ja-JP"/>
    </w:rPr>
  </w:style>
  <w:style w:type="paragraph" w:customStyle="1" w:styleId="122">
    <w:name w:val="B9"/>
    <w:basedOn w:val="120"/>
    <w:qFormat/>
    <w:uiPriority w:val="0"/>
    <w:pPr>
      <w:ind w:left="2836"/>
    </w:pPr>
  </w:style>
  <w:style w:type="character" w:customStyle="1" w:styleId="123">
    <w:name w:val="EmailDiscussion Char"/>
    <w:link w:val="124"/>
    <w:qFormat/>
    <w:locked/>
    <w:uiPriority w:val="0"/>
    <w:rPr>
      <w:rFonts w:ascii="Arial" w:hAnsi="Arial" w:eastAsia="MS Mincho" w:cs="Arial"/>
      <w:b/>
      <w:sz w:val="22"/>
      <w:szCs w:val="24"/>
      <w:lang w:eastAsia="en-US"/>
    </w:rPr>
  </w:style>
  <w:style w:type="paragraph" w:customStyle="1" w:styleId="124">
    <w:name w:val="EmailDiscussion"/>
    <w:basedOn w:val="1"/>
    <w:next w:val="125"/>
    <w:link w:val="123"/>
    <w:qFormat/>
    <w:uiPriority w:val="0"/>
    <w:pPr>
      <w:numPr>
        <w:ilvl w:val="0"/>
        <w:numId w:val="4"/>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125">
    <w:name w:val="EmailDiscussion2"/>
    <w:basedOn w:val="87"/>
    <w:qFormat/>
    <w:uiPriority w:val="0"/>
    <w:pPr>
      <w:overflowPunct/>
      <w:autoSpaceDE/>
      <w:autoSpaceDN/>
      <w:adjustRightInd/>
      <w:textAlignment w:val="auto"/>
    </w:pPr>
    <w:rPr>
      <w:rFonts w:eastAsia="MS Mincho"/>
      <w:szCs w:val="24"/>
      <w:lang w:eastAsia="en-GB"/>
    </w:rPr>
  </w:style>
  <w:style w:type="paragraph" w:customStyle="1" w:styleId="126">
    <w:name w:val="Doc-title"/>
    <w:basedOn w:val="1"/>
    <w:next w:val="87"/>
    <w:link w:val="127"/>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27">
    <w:name w:val="Doc-title Char"/>
    <w:link w:val="126"/>
    <w:qFormat/>
    <w:uiPriority w:val="0"/>
    <w:rPr>
      <w:rFonts w:ascii="Arial" w:hAnsi="Arial" w:eastAsia="MS Mincho"/>
      <w:szCs w:val="24"/>
    </w:rPr>
  </w:style>
  <w:style w:type="character" w:customStyle="1" w:styleId="128">
    <w:name w:val="CR Cover Page Zchn"/>
    <w:qFormat/>
    <w:uiPriority w:val="0"/>
    <w:rPr>
      <w:rFonts w:ascii="Arial" w:hAnsi="Arial"/>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493E-0FB4-4E90-913B-999B4ED5CB7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 Ltd.</Company>
  <Pages>10</Pages>
  <Words>2340</Words>
  <Characters>13341</Characters>
  <Lines>111</Lines>
  <Paragraphs>31</Paragraphs>
  <TotalTime>13</TotalTime>
  <ScaleCrop>false</ScaleCrop>
  <LinksUpToDate>false</LinksUpToDate>
  <CharactersWithSpaces>15650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2024-11-20T17:16:00Z</dcterms:created>
  <dc:creator>LouChong</dc:creator>
  <cp:lastModifiedBy>ZTE</cp:lastModifiedBy>
  <dcterms:modified xsi:type="dcterms:W3CDTF">2024-11-20T19:22:36Z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y fmtid="{D5CDD505-2E9C-101B-9397-08002B2CF9AE}" pid="7" name="KSOProductBuildVer">
    <vt:lpwstr>2052-11.8.2.12085</vt:lpwstr>
  </property>
  <property fmtid="{D5CDD505-2E9C-101B-9397-08002B2CF9AE}" pid="8" name="ICV">
    <vt:lpwstr>BC0B93C8983D4BAEB6A0B7B45122C084</vt:lpwstr>
  </property>
</Properties>
</file>